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4E23" w14:textId="46C22451"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406899">
        <w:rPr>
          <w:b/>
          <w:noProof/>
          <w:sz w:val="24"/>
        </w:rPr>
        <w:t>6</w:t>
      </w:r>
      <w:r>
        <w:rPr>
          <w:b/>
          <w:i/>
          <w:noProof/>
          <w:sz w:val="28"/>
        </w:rPr>
        <w:tab/>
      </w:r>
      <w:fldSimple w:instr=" DOCPROPERTY  Tdoc#  \* MERGEFORMAT ">
        <w:r>
          <w:rPr>
            <w:b/>
            <w:i/>
            <w:noProof/>
            <w:sz w:val="28"/>
          </w:rPr>
          <w:t>R</w:t>
        </w:r>
        <w:r w:rsidRPr="0004086F">
          <w:rPr>
            <w:b/>
            <w:i/>
            <w:noProof/>
            <w:sz w:val="28"/>
          </w:rPr>
          <w:t>2-24</w:t>
        </w:r>
        <w:r w:rsidR="003060FD" w:rsidRPr="0004086F">
          <w:rPr>
            <w:b/>
            <w:i/>
            <w:noProof/>
            <w:sz w:val="28"/>
          </w:rPr>
          <w:t>0</w:t>
        </w:r>
        <w:r w:rsidR="008A3075">
          <w:rPr>
            <w:b/>
            <w:i/>
            <w:noProof/>
            <w:sz w:val="28"/>
          </w:rPr>
          <w:t>xxxx</w:t>
        </w:r>
      </w:fldSimple>
    </w:p>
    <w:p w14:paraId="1C959345" w14:textId="2AC98BE2" w:rsidR="00AF3EC5" w:rsidRDefault="00406899"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000D664C" w:rsidRPr="000D664C">
        <w:rPr>
          <w:b/>
          <w:bCs/>
          <w:sz w:val="24"/>
          <w:szCs w:val="22"/>
          <w:vertAlign w:val="superscript"/>
        </w:rPr>
        <w:t>th</w:t>
      </w:r>
      <w:r w:rsidR="00BC2062" w:rsidRPr="00BC2062">
        <w:rPr>
          <w:b/>
          <w:bCs/>
          <w:sz w:val="24"/>
          <w:szCs w:val="22"/>
        </w:rPr>
        <w:t xml:space="preserve"> – </w:t>
      </w:r>
      <w:r>
        <w:rPr>
          <w:b/>
          <w:bCs/>
          <w:sz w:val="24"/>
          <w:szCs w:val="22"/>
        </w:rPr>
        <w:t>24</w:t>
      </w:r>
      <w:r w:rsidR="000D664C" w:rsidRPr="000D664C">
        <w:rPr>
          <w:b/>
          <w:bCs/>
          <w:sz w:val="24"/>
          <w:szCs w:val="22"/>
          <w:vertAlign w:val="superscript"/>
        </w:rPr>
        <w:t>th</w:t>
      </w:r>
      <w:r w:rsidR="000D664C">
        <w:rPr>
          <w:b/>
          <w:bCs/>
          <w:sz w:val="24"/>
          <w:szCs w:val="22"/>
        </w:rPr>
        <w:t xml:space="preserve"> </w:t>
      </w:r>
      <w:r w:rsidR="0004086F">
        <w:rPr>
          <w:b/>
          <w:bCs/>
          <w:sz w:val="24"/>
          <w:szCs w:val="22"/>
        </w:rPr>
        <w:t>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EF43F9">
        <w:tc>
          <w:tcPr>
            <w:tcW w:w="9641" w:type="dxa"/>
            <w:gridSpan w:val="9"/>
            <w:tcBorders>
              <w:top w:val="single" w:sz="4" w:space="0" w:color="auto"/>
              <w:left w:val="single" w:sz="4" w:space="0" w:color="auto"/>
              <w:bottom w:val="nil"/>
              <w:right w:val="single" w:sz="4" w:space="0" w:color="auto"/>
            </w:tcBorders>
            <w:hideMark/>
          </w:tcPr>
          <w:bookmarkEnd w:id="12"/>
          <w:p w14:paraId="313F8FE4" w14:textId="69648832" w:rsidR="00AF3EC5" w:rsidRDefault="00AF3EC5" w:rsidP="00EF43F9">
            <w:pPr>
              <w:pStyle w:val="CRCoverPage"/>
              <w:spacing w:after="0"/>
              <w:jc w:val="right"/>
              <w:rPr>
                <w:i/>
                <w:noProof/>
              </w:rPr>
            </w:pPr>
            <w:r>
              <w:rPr>
                <w:i/>
                <w:noProof/>
                <w:sz w:val="14"/>
              </w:rPr>
              <w:t>CR-Form-v12.</w:t>
            </w:r>
            <w:r w:rsidR="00406899">
              <w:rPr>
                <w:i/>
                <w:noProof/>
                <w:sz w:val="14"/>
              </w:rPr>
              <w:t>3</w:t>
            </w:r>
          </w:p>
        </w:tc>
      </w:tr>
      <w:tr w:rsidR="00AF3EC5" w14:paraId="2E6AED96" w14:textId="77777777" w:rsidTr="00EF43F9">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EF43F9">
            <w:pPr>
              <w:pStyle w:val="CRCoverPage"/>
              <w:spacing w:after="0"/>
              <w:jc w:val="center"/>
              <w:rPr>
                <w:noProof/>
              </w:rPr>
            </w:pPr>
            <w:r>
              <w:rPr>
                <w:b/>
                <w:noProof/>
                <w:sz w:val="32"/>
              </w:rPr>
              <w:t>CHANGE REQUEST</w:t>
            </w:r>
          </w:p>
        </w:tc>
      </w:tr>
      <w:tr w:rsidR="00AF3EC5" w14:paraId="6A48D393" w14:textId="77777777" w:rsidTr="00EF43F9">
        <w:tc>
          <w:tcPr>
            <w:tcW w:w="9641" w:type="dxa"/>
            <w:gridSpan w:val="9"/>
            <w:tcBorders>
              <w:top w:val="nil"/>
              <w:left w:val="single" w:sz="4" w:space="0" w:color="auto"/>
              <w:bottom w:val="nil"/>
              <w:right w:val="single" w:sz="4" w:space="0" w:color="auto"/>
            </w:tcBorders>
          </w:tcPr>
          <w:p w14:paraId="5729665D" w14:textId="77777777" w:rsidR="00AF3EC5" w:rsidRDefault="00AF3EC5" w:rsidP="00EF43F9">
            <w:pPr>
              <w:pStyle w:val="CRCoverPage"/>
              <w:spacing w:after="0"/>
              <w:rPr>
                <w:noProof/>
                <w:sz w:val="8"/>
                <w:szCs w:val="8"/>
              </w:rPr>
            </w:pPr>
          </w:p>
        </w:tc>
      </w:tr>
      <w:tr w:rsidR="00AF3EC5" w14:paraId="3B5BD521" w14:textId="77777777" w:rsidTr="00EF43F9">
        <w:tc>
          <w:tcPr>
            <w:tcW w:w="142" w:type="dxa"/>
            <w:tcBorders>
              <w:top w:val="nil"/>
              <w:left w:val="single" w:sz="4" w:space="0" w:color="auto"/>
              <w:bottom w:val="nil"/>
              <w:right w:val="nil"/>
            </w:tcBorders>
          </w:tcPr>
          <w:p w14:paraId="06E9ADC9" w14:textId="77777777" w:rsidR="00AF3EC5" w:rsidRDefault="00AF3EC5" w:rsidP="00EF43F9">
            <w:pPr>
              <w:pStyle w:val="CRCoverPage"/>
              <w:spacing w:after="0"/>
              <w:jc w:val="right"/>
              <w:rPr>
                <w:noProof/>
              </w:rPr>
            </w:pPr>
          </w:p>
        </w:tc>
        <w:tc>
          <w:tcPr>
            <w:tcW w:w="1559" w:type="dxa"/>
            <w:shd w:val="pct30" w:color="FFFF00" w:fill="auto"/>
            <w:hideMark/>
          </w:tcPr>
          <w:p w14:paraId="4DBCA367" w14:textId="6622989E" w:rsidR="00AF3EC5" w:rsidRDefault="00000000" w:rsidP="00EF43F9">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EF43F9">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EF43F9">
            <w:pPr>
              <w:pStyle w:val="CRCoverPage"/>
              <w:spacing w:after="0"/>
              <w:rPr>
                <w:noProof/>
              </w:rPr>
            </w:pPr>
            <w:r>
              <w:rPr>
                <w:b/>
                <w:noProof/>
                <w:sz w:val="28"/>
              </w:rPr>
              <w:t>4706</w:t>
            </w:r>
          </w:p>
        </w:tc>
        <w:tc>
          <w:tcPr>
            <w:tcW w:w="709" w:type="dxa"/>
            <w:hideMark/>
          </w:tcPr>
          <w:p w14:paraId="2A52F72F" w14:textId="77777777" w:rsidR="00AF3EC5" w:rsidRDefault="00AF3EC5" w:rsidP="00EF43F9">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3E9233EF" w:rsidR="00AF3EC5" w:rsidRDefault="008A3075" w:rsidP="00EF43F9">
            <w:pPr>
              <w:pStyle w:val="CRCoverPage"/>
              <w:spacing w:after="0"/>
              <w:jc w:val="center"/>
              <w:rPr>
                <w:b/>
                <w:noProof/>
              </w:rPr>
            </w:pPr>
            <w:r>
              <w:rPr>
                <w:b/>
                <w:noProof/>
                <w:sz w:val="28"/>
              </w:rPr>
              <w:t>2</w:t>
            </w:r>
          </w:p>
        </w:tc>
        <w:tc>
          <w:tcPr>
            <w:tcW w:w="2410" w:type="dxa"/>
            <w:hideMark/>
          </w:tcPr>
          <w:p w14:paraId="2725C3AF" w14:textId="77777777" w:rsidR="00AF3EC5" w:rsidRDefault="00AF3EC5" w:rsidP="00EF43F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000000" w:rsidP="00EF43F9">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EF43F9">
            <w:pPr>
              <w:pStyle w:val="CRCoverPage"/>
              <w:spacing w:after="0"/>
              <w:rPr>
                <w:noProof/>
              </w:rPr>
            </w:pPr>
          </w:p>
        </w:tc>
      </w:tr>
      <w:tr w:rsidR="00AF3EC5" w14:paraId="688DA243" w14:textId="77777777" w:rsidTr="00EF43F9">
        <w:tc>
          <w:tcPr>
            <w:tcW w:w="9641" w:type="dxa"/>
            <w:gridSpan w:val="9"/>
            <w:tcBorders>
              <w:top w:val="nil"/>
              <w:left w:val="single" w:sz="4" w:space="0" w:color="auto"/>
              <w:bottom w:val="nil"/>
              <w:right w:val="single" w:sz="4" w:space="0" w:color="auto"/>
            </w:tcBorders>
          </w:tcPr>
          <w:p w14:paraId="4D0C3658" w14:textId="77777777" w:rsidR="00AF3EC5" w:rsidRDefault="00AF3EC5" w:rsidP="00EF43F9">
            <w:pPr>
              <w:pStyle w:val="CRCoverPage"/>
              <w:spacing w:after="0"/>
              <w:rPr>
                <w:noProof/>
              </w:rPr>
            </w:pPr>
          </w:p>
        </w:tc>
      </w:tr>
      <w:tr w:rsidR="00AF3EC5" w14:paraId="6007857E" w14:textId="77777777" w:rsidTr="00EF43F9">
        <w:tc>
          <w:tcPr>
            <w:tcW w:w="9641" w:type="dxa"/>
            <w:gridSpan w:val="9"/>
            <w:tcBorders>
              <w:top w:val="single" w:sz="4" w:space="0" w:color="auto"/>
              <w:left w:val="nil"/>
              <w:bottom w:val="nil"/>
              <w:right w:val="nil"/>
            </w:tcBorders>
            <w:hideMark/>
          </w:tcPr>
          <w:p w14:paraId="1C96CB72" w14:textId="77777777" w:rsidR="00AF3EC5" w:rsidRDefault="00AF3EC5" w:rsidP="00EF43F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AF3EC5" w14:paraId="59605663" w14:textId="77777777" w:rsidTr="00EF43F9">
        <w:tc>
          <w:tcPr>
            <w:tcW w:w="9641" w:type="dxa"/>
            <w:gridSpan w:val="9"/>
          </w:tcPr>
          <w:p w14:paraId="1B990BA4" w14:textId="77777777" w:rsidR="00AF3EC5" w:rsidRDefault="00AF3EC5" w:rsidP="00EF43F9">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EF43F9">
        <w:tc>
          <w:tcPr>
            <w:tcW w:w="2835" w:type="dxa"/>
            <w:hideMark/>
          </w:tcPr>
          <w:p w14:paraId="088C1009" w14:textId="77777777" w:rsidR="00AF3EC5" w:rsidRDefault="00AF3EC5" w:rsidP="00EF43F9">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EF43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EF43F9">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EF43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EF43F9">
            <w:pPr>
              <w:pStyle w:val="CRCoverPage"/>
              <w:spacing w:after="0"/>
              <w:jc w:val="center"/>
              <w:rPr>
                <w:b/>
                <w:caps/>
                <w:noProof/>
              </w:rPr>
            </w:pPr>
            <w:r>
              <w:rPr>
                <w:b/>
                <w:caps/>
                <w:noProof/>
              </w:rPr>
              <w:t>X</w:t>
            </w:r>
          </w:p>
        </w:tc>
        <w:tc>
          <w:tcPr>
            <w:tcW w:w="2126" w:type="dxa"/>
            <w:hideMark/>
          </w:tcPr>
          <w:p w14:paraId="16F4AF04" w14:textId="77777777" w:rsidR="00AF3EC5" w:rsidRDefault="00AF3EC5" w:rsidP="00EF43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EF43F9">
            <w:pPr>
              <w:pStyle w:val="CRCoverPage"/>
              <w:spacing w:after="0"/>
              <w:jc w:val="center"/>
              <w:rPr>
                <w:b/>
                <w:caps/>
                <w:noProof/>
              </w:rPr>
            </w:pPr>
            <w:r>
              <w:rPr>
                <w:b/>
                <w:caps/>
                <w:noProof/>
              </w:rPr>
              <w:t>X</w:t>
            </w:r>
          </w:p>
        </w:tc>
        <w:tc>
          <w:tcPr>
            <w:tcW w:w="1418" w:type="dxa"/>
            <w:hideMark/>
          </w:tcPr>
          <w:p w14:paraId="23FC8661" w14:textId="77777777" w:rsidR="00AF3EC5" w:rsidRDefault="00AF3EC5" w:rsidP="00EF43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EF43F9">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EF43F9">
        <w:tc>
          <w:tcPr>
            <w:tcW w:w="9640" w:type="dxa"/>
            <w:gridSpan w:val="11"/>
          </w:tcPr>
          <w:p w14:paraId="05A56995" w14:textId="77777777" w:rsidR="00AF3EC5" w:rsidRDefault="00AF3EC5" w:rsidP="00EF43F9">
            <w:pPr>
              <w:pStyle w:val="CRCoverPage"/>
              <w:spacing w:after="0"/>
              <w:rPr>
                <w:noProof/>
                <w:sz w:val="8"/>
                <w:szCs w:val="8"/>
              </w:rPr>
            </w:pPr>
          </w:p>
        </w:tc>
      </w:tr>
      <w:tr w:rsidR="00AF3EC5" w14:paraId="04684145" w14:textId="77777777" w:rsidTr="00EF43F9">
        <w:tc>
          <w:tcPr>
            <w:tcW w:w="1843" w:type="dxa"/>
            <w:tcBorders>
              <w:top w:val="single" w:sz="4" w:space="0" w:color="auto"/>
              <w:left w:val="single" w:sz="4" w:space="0" w:color="auto"/>
              <w:bottom w:val="nil"/>
              <w:right w:val="nil"/>
            </w:tcBorders>
            <w:hideMark/>
          </w:tcPr>
          <w:p w14:paraId="10E12A3D" w14:textId="77777777" w:rsidR="00AF3EC5" w:rsidRDefault="00AF3EC5" w:rsidP="00EF4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0D529FC8" w:rsidR="00AF3EC5" w:rsidRDefault="00101F46" w:rsidP="00EF43F9">
            <w:pPr>
              <w:pStyle w:val="CRCoverPage"/>
              <w:spacing w:after="0"/>
              <w:ind w:left="100"/>
              <w:rPr>
                <w:noProof/>
              </w:rPr>
            </w:pPr>
            <w:r w:rsidRPr="00101F46">
              <w:t>Rapporteur corrections on RRC for the generalization of RACH-less</w:t>
            </w:r>
            <w:r w:rsidR="000452F3">
              <w:t xml:space="preserve"> </w:t>
            </w:r>
            <w:r w:rsidR="000452F3" w:rsidRPr="000452F3">
              <w:t>[</w:t>
            </w:r>
            <w:r w:rsidR="00E9292E">
              <w:t>RACH-</w:t>
            </w:r>
            <w:proofErr w:type="spellStart"/>
            <w:r w:rsidR="00E9292E">
              <w:t>lessHO</w:t>
            </w:r>
            <w:proofErr w:type="spellEnd"/>
            <w:r w:rsidR="000452F3" w:rsidRPr="000452F3">
              <w:t>]</w:t>
            </w:r>
          </w:p>
        </w:tc>
      </w:tr>
      <w:tr w:rsidR="00AF3EC5" w14:paraId="5690F6E8" w14:textId="77777777" w:rsidTr="00EF43F9">
        <w:tc>
          <w:tcPr>
            <w:tcW w:w="1843" w:type="dxa"/>
            <w:tcBorders>
              <w:top w:val="nil"/>
              <w:left w:val="single" w:sz="4" w:space="0" w:color="auto"/>
              <w:bottom w:val="nil"/>
              <w:right w:val="nil"/>
            </w:tcBorders>
          </w:tcPr>
          <w:p w14:paraId="2E9C951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EF43F9">
            <w:pPr>
              <w:pStyle w:val="CRCoverPage"/>
              <w:spacing w:after="0"/>
              <w:rPr>
                <w:noProof/>
                <w:sz w:val="8"/>
                <w:szCs w:val="8"/>
              </w:rPr>
            </w:pPr>
          </w:p>
        </w:tc>
      </w:tr>
      <w:tr w:rsidR="00AF3EC5" w14:paraId="28A2D9B5" w14:textId="77777777" w:rsidTr="00EF43F9">
        <w:tc>
          <w:tcPr>
            <w:tcW w:w="1843" w:type="dxa"/>
            <w:tcBorders>
              <w:top w:val="nil"/>
              <w:left w:val="single" w:sz="4" w:space="0" w:color="auto"/>
              <w:bottom w:val="nil"/>
              <w:right w:val="nil"/>
            </w:tcBorders>
            <w:hideMark/>
          </w:tcPr>
          <w:p w14:paraId="125D0770" w14:textId="77777777" w:rsidR="00AF3EC5" w:rsidRDefault="00AF3EC5" w:rsidP="00EF43F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EF43F9">
            <w:pPr>
              <w:pStyle w:val="CRCoverPage"/>
              <w:spacing w:after="0"/>
              <w:ind w:left="100"/>
              <w:rPr>
                <w:noProof/>
              </w:rPr>
            </w:pPr>
            <w:r>
              <w:rPr>
                <w:noProof/>
              </w:rPr>
              <w:t>Ericsson</w:t>
            </w:r>
          </w:p>
        </w:tc>
      </w:tr>
      <w:tr w:rsidR="00AF3EC5" w14:paraId="16FB9894" w14:textId="77777777" w:rsidTr="00EF43F9">
        <w:tc>
          <w:tcPr>
            <w:tcW w:w="1843" w:type="dxa"/>
            <w:tcBorders>
              <w:top w:val="nil"/>
              <w:left w:val="single" w:sz="4" w:space="0" w:color="auto"/>
              <w:bottom w:val="nil"/>
              <w:right w:val="nil"/>
            </w:tcBorders>
            <w:hideMark/>
          </w:tcPr>
          <w:p w14:paraId="0A86AED4" w14:textId="77777777" w:rsidR="00AF3EC5" w:rsidRDefault="00AF3EC5" w:rsidP="00EF43F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EF43F9">
            <w:pPr>
              <w:pStyle w:val="CRCoverPage"/>
              <w:spacing w:after="0"/>
              <w:ind w:left="100"/>
              <w:rPr>
                <w:noProof/>
              </w:rPr>
            </w:pPr>
            <w:fldSimple w:instr=" DOCPROPERTY  SourceIfTsg  \* MERGEFORMAT ">
              <w:r w:rsidR="00AF3EC5">
                <w:rPr>
                  <w:noProof/>
                </w:rPr>
                <w:t>R2</w:t>
              </w:r>
            </w:fldSimple>
          </w:p>
        </w:tc>
      </w:tr>
      <w:tr w:rsidR="00AF3EC5" w14:paraId="24187149" w14:textId="77777777" w:rsidTr="00EF43F9">
        <w:tc>
          <w:tcPr>
            <w:tcW w:w="1843" w:type="dxa"/>
            <w:tcBorders>
              <w:top w:val="nil"/>
              <w:left w:val="single" w:sz="4" w:space="0" w:color="auto"/>
              <w:bottom w:val="nil"/>
              <w:right w:val="nil"/>
            </w:tcBorders>
          </w:tcPr>
          <w:p w14:paraId="4D192EAC" w14:textId="77777777" w:rsidR="00AF3EC5" w:rsidRDefault="00AF3EC5" w:rsidP="00EF43F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EF43F9">
            <w:pPr>
              <w:pStyle w:val="CRCoverPage"/>
              <w:spacing w:after="0"/>
              <w:rPr>
                <w:noProof/>
                <w:sz w:val="8"/>
                <w:szCs w:val="8"/>
              </w:rPr>
            </w:pPr>
          </w:p>
        </w:tc>
      </w:tr>
      <w:tr w:rsidR="00AF3EC5" w14:paraId="18798E78" w14:textId="77777777" w:rsidTr="00EF43F9">
        <w:tc>
          <w:tcPr>
            <w:tcW w:w="1843" w:type="dxa"/>
            <w:tcBorders>
              <w:top w:val="nil"/>
              <w:left w:val="single" w:sz="4" w:space="0" w:color="auto"/>
              <w:bottom w:val="nil"/>
              <w:right w:val="nil"/>
            </w:tcBorders>
            <w:hideMark/>
          </w:tcPr>
          <w:p w14:paraId="58BEC3CD" w14:textId="77777777" w:rsidR="00AF3EC5" w:rsidRDefault="00AF3EC5" w:rsidP="00EF43F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000000"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EF43F9">
            <w:pPr>
              <w:pStyle w:val="CRCoverPage"/>
              <w:spacing w:after="0"/>
              <w:ind w:right="100"/>
              <w:rPr>
                <w:noProof/>
              </w:rPr>
            </w:pPr>
          </w:p>
        </w:tc>
        <w:tc>
          <w:tcPr>
            <w:tcW w:w="1417" w:type="dxa"/>
            <w:gridSpan w:val="3"/>
            <w:hideMark/>
          </w:tcPr>
          <w:p w14:paraId="1E2D8B7A" w14:textId="77777777" w:rsidR="00AF3EC5" w:rsidRDefault="00AF3EC5" w:rsidP="00EF43F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004D5DFF" w:rsidR="00AF3EC5" w:rsidRDefault="00AF3EC5" w:rsidP="00EF43F9">
            <w:pPr>
              <w:pStyle w:val="CRCoverPage"/>
              <w:spacing w:after="0"/>
              <w:ind w:left="100"/>
              <w:rPr>
                <w:noProof/>
              </w:rPr>
            </w:pPr>
            <w:r>
              <w:t>2024-0</w:t>
            </w:r>
            <w:r w:rsidR="008A3075">
              <w:t>6</w:t>
            </w:r>
            <w:r w:rsidR="00BC2062">
              <w:t>-</w:t>
            </w:r>
            <w:r w:rsidR="008A3075">
              <w:t>06</w:t>
            </w:r>
          </w:p>
        </w:tc>
      </w:tr>
      <w:tr w:rsidR="00AF3EC5" w14:paraId="0101D687" w14:textId="77777777" w:rsidTr="00EF43F9">
        <w:tc>
          <w:tcPr>
            <w:tcW w:w="1843" w:type="dxa"/>
            <w:tcBorders>
              <w:top w:val="nil"/>
              <w:left w:val="single" w:sz="4" w:space="0" w:color="auto"/>
              <w:bottom w:val="nil"/>
              <w:right w:val="nil"/>
            </w:tcBorders>
          </w:tcPr>
          <w:p w14:paraId="0A5B51D0" w14:textId="77777777" w:rsidR="00AF3EC5" w:rsidRDefault="00AF3EC5" w:rsidP="00EF43F9">
            <w:pPr>
              <w:pStyle w:val="CRCoverPage"/>
              <w:spacing w:after="0"/>
              <w:rPr>
                <w:b/>
                <w:i/>
                <w:noProof/>
                <w:sz w:val="8"/>
                <w:szCs w:val="8"/>
              </w:rPr>
            </w:pPr>
          </w:p>
        </w:tc>
        <w:tc>
          <w:tcPr>
            <w:tcW w:w="1986" w:type="dxa"/>
            <w:gridSpan w:val="4"/>
          </w:tcPr>
          <w:p w14:paraId="6C5E3F39" w14:textId="77777777" w:rsidR="00AF3EC5" w:rsidRDefault="00AF3EC5" w:rsidP="00EF43F9">
            <w:pPr>
              <w:pStyle w:val="CRCoverPage"/>
              <w:spacing w:after="0"/>
              <w:rPr>
                <w:noProof/>
                <w:sz w:val="8"/>
                <w:szCs w:val="8"/>
              </w:rPr>
            </w:pPr>
          </w:p>
        </w:tc>
        <w:tc>
          <w:tcPr>
            <w:tcW w:w="2267" w:type="dxa"/>
            <w:gridSpan w:val="2"/>
          </w:tcPr>
          <w:p w14:paraId="76AC636B" w14:textId="77777777" w:rsidR="00AF3EC5" w:rsidRDefault="00AF3EC5" w:rsidP="00EF43F9">
            <w:pPr>
              <w:pStyle w:val="CRCoverPage"/>
              <w:spacing w:after="0"/>
              <w:rPr>
                <w:noProof/>
                <w:sz w:val="8"/>
                <w:szCs w:val="8"/>
              </w:rPr>
            </w:pPr>
          </w:p>
        </w:tc>
        <w:tc>
          <w:tcPr>
            <w:tcW w:w="1417" w:type="dxa"/>
            <w:gridSpan w:val="3"/>
          </w:tcPr>
          <w:p w14:paraId="4E6EE77F" w14:textId="77777777" w:rsidR="00AF3EC5" w:rsidRDefault="00AF3EC5" w:rsidP="00EF43F9">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EF43F9">
            <w:pPr>
              <w:pStyle w:val="CRCoverPage"/>
              <w:spacing w:after="0"/>
              <w:rPr>
                <w:noProof/>
                <w:sz w:val="8"/>
                <w:szCs w:val="8"/>
              </w:rPr>
            </w:pPr>
          </w:p>
        </w:tc>
      </w:tr>
      <w:tr w:rsidR="00AF3EC5" w14:paraId="4A2A06A2" w14:textId="77777777" w:rsidTr="00EF43F9">
        <w:trPr>
          <w:cantSplit/>
        </w:trPr>
        <w:tc>
          <w:tcPr>
            <w:tcW w:w="1843" w:type="dxa"/>
            <w:tcBorders>
              <w:top w:val="nil"/>
              <w:left w:val="single" w:sz="4" w:space="0" w:color="auto"/>
              <w:bottom w:val="nil"/>
              <w:right w:val="nil"/>
            </w:tcBorders>
            <w:hideMark/>
          </w:tcPr>
          <w:p w14:paraId="3E8FBB5B" w14:textId="77777777" w:rsidR="00AF3EC5" w:rsidRDefault="00AF3EC5" w:rsidP="00EF43F9">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000000" w:rsidP="00EF43F9">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EF43F9">
            <w:pPr>
              <w:pStyle w:val="CRCoverPage"/>
              <w:spacing w:after="0"/>
              <w:rPr>
                <w:noProof/>
              </w:rPr>
            </w:pPr>
          </w:p>
        </w:tc>
        <w:tc>
          <w:tcPr>
            <w:tcW w:w="1417" w:type="dxa"/>
            <w:gridSpan w:val="3"/>
            <w:hideMark/>
          </w:tcPr>
          <w:p w14:paraId="4A20568F" w14:textId="77777777" w:rsidR="00AF3EC5" w:rsidRDefault="00AF3EC5" w:rsidP="00EF43F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EF43F9">
            <w:pPr>
              <w:pStyle w:val="CRCoverPage"/>
              <w:spacing w:after="0"/>
              <w:ind w:left="100"/>
              <w:rPr>
                <w:noProof/>
              </w:rPr>
            </w:pPr>
            <w:fldSimple w:instr=" DOCPROPERTY  Release  \* MERGEFORMAT ">
              <w:r w:rsidR="00AF3EC5">
                <w:rPr>
                  <w:noProof/>
                </w:rPr>
                <w:t>Rel-18</w:t>
              </w:r>
            </w:fldSimple>
          </w:p>
        </w:tc>
      </w:tr>
      <w:tr w:rsidR="00AF3EC5" w14:paraId="49877ABF" w14:textId="77777777" w:rsidTr="00EF43F9">
        <w:tc>
          <w:tcPr>
            <w:tcW w:w="1843" w:type="dxa"/>
            <w:tcBorders>
              <w:top w:val="nil"/>
              <w:left w:val="single" w:sz="4" w:space="0" w:color="auto"/>
              <w:bottom w:val="single" w:sz="4" w:space="0" w:color="auto"/>
              <w:right w:val="nil"/>
            </w:tcBorders>
          </w:tcPr>
          <w:p w14:paraId="494D4746" w14:textId="77777777" w:rsidR="00AF3EC5" w:rsidRDefault="00AF3EC5" w:rsidP="00EF43F9">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EF43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EF43F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AC498C0" w:rsidR="00AF3EC5" w:rsidRDefault="00AF3EC5" w:rsidP="00EF43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406899">
              <w:rPr>
                <w:i/>
                <w:noProof/>
                <w:sz w:val="18"/>
              </w:rPr>
              <w:t>7</w:t>
            </w:r>
            <w:r>
              <w:rPr>
                <w:i/>
                <w:noProof/>
                <w:sz w:val="18"/>
              </w:rPr>
              <w:tab/>
              <w:t>(Release 1</w:t>
            </w:r>
            <w:r w:rsidR="00406899">
              <w:rPr>
                <w:i/>
                <w:noProof/>
                <w:sz w:val="18"/>
              </w:rPr>
              <w:t>7</w:t>
            </w:r>
            <w:r>
              <w:rPr>
                <w:i/>
                <w:noProof/>
                <w:sz w:val="18"/>
              </w:rPr>
              <w:t>)</w:t>
            </w:r>
            <w:r>
              <w:rPr>
                <w:i/>
                <w:noProof/>
                <w:sz w:val="18"/>
              </w:rPr>
              <w:br/>
              <w:t>Rel-1</w:t>
            </w:r>
            <w:r w:rsidR="00406899">
              <w:rPr>
                <w:i/>
                <w:noProof/>
                <w:sz w:val="18"/>
              </w:rPr>
              <w:t>8</w:t>
            </w:r>
            <w:r>
              <w:rPr>
                <w:i/>
                <w:noProof/>
                <w:sz w:val="18"/>
              </w:rPr>
              <w:tab/>
              <w:t>(Release 1</w:t>
            </w:r>
            <w:r w:rsidR="00406899">
              <w:rPr>
                <w:i/>
                <w:noProof/>
                <w:sz w:val="18"/>
              </w:rPr>
              <w:t>8</w:t>
            </w:r>
            <w:r>
              <w:rPr>
                <w:i/>
                <w:noProof/>
                <w:sz w:val="18"/>
              </w:rPr>
              <w:t>)</w:t>
            </w:r>
            <w:r>
              <w:rPr>
                <w:i/>
                <w:noProof/>
                <w:sz w:val="18"/>
              </w:rPr>
              <w:br/>
              <w:t>Rel-1</w:t>
            </w:r>
            <w:r w:rsidR="00406899">
              <w:rPr>
                <w:i/>
                <w:noProof/>
                <w:sz w:val="18"/>
              </w:rPr>
              <w:t>9</w:t>
            </w:r>
            <w:r>
              <w:rPr>
                <w:i/>
                <w:noProof/>
                <w:sz w:val="18"/>
              </w:rPr>
              <w:tab/>
              <w:t>(Release 1</w:t>
            </w:r>
            <w:r w:rsidR="00406899">
              <w:rPr>
                <w:i/>
                <w:noProof/>
                <w:sz w:val="18"/>
              </w:rPr>
              <w:t>9</w:t>
            </w:r>
            <w:r>
              <w:rPr>
                <w:i/>
                <w:noProof/>
                <w:sz w:val="18"/>
              </w:rPr>
              <w:t>)</w:t>
            </w:r>
            <w:r>
              <w:rPr>
                <w:i/>
                <w:noProof/>
                <w:sz w:val="18"/>
              </w:rPr>
              <w:br/>
              <w:t>Rel-</w:t>
            </w:r>
            <w:r w:rsidR="00406899">
              <w:rPr>
                <w:i/>
                <w:noProof/>
                <w:sz w:val="18"/>
              </w:rPr>
              <w:t>20</w:t>
            </w:r>
            <w:r>
              <w:rPr>
                <w:i/>
                <w:noProof/>
                <w:sz w:val="18"/>
              </w:rPr>
              <w:tab/>
              <w:t xml:space="preserve">(Release </w:t>
            </w:r>
            <w:r w:rsidR="00406899">
              <w:rPr>
                <w:i/>
                <w:noProof/>
                <w:sz w:val="18"/>
              </w:rPr>
              <w:t>20</w:t>
            </w:r>
            <w:r>
              <w:rPr>
                <w:i/>
                <w:noProof/>
                <w:sz w:val="18"/>
              </w:rPr>
              <w:t>)</w:t>
            </w:r>
          </w:p>
        </w:tc>
      </w:tr>
      <w:tr w:rsidR="00AF3EC5" w14:paraId="664CB1D0" w14:textId="77777777" w:rsidTr="00EF43F9">
        <w:tc>
          <w:tcPr>
            <w:tcW w:w="1843" w:type="dxa"/>
          </w:tcPr>
          <w:p w14:paraId="6D7CCB00" w14:textId="77777777" w:rsidR="00AF3EC5" w:rsidRDefault="00AF3EC5" w:rsidP="00EF43F9">
            <w:pPr>
              <w:pStyle w:val="CRCoverPage"/>
              <w:spacing w:after="0"/>
              <w:rPr>
                <w:b/>
                <w:i/>
                <w:noProof/>
                <w:sz w:val="8"/>
                <w:szCs w:val="8"/>
              </w:rPr>
            </w:pPr>
          </w:p>
        </w:tc>
        <w:tc>
          <w:tcPr>
            <w:tcW w:w="7797" w:type="dxa"/>
            <w:gridSpan w:val="10"/>
          </w:tcPr>
          <w:p w14:paraId="6784A221" w14:textId="77777777" w:rsidR="00AF3EC5" w:rsidRDefault="00AF3EC5" w:rsidP="00EF43F9">
            <w:pPr>
              <w:pStyle w:val="CRCoverPage"/>
              <w:spacing w:after="0"/>
              <w:rPr>
                <w:noProof/>
                <w:sz w:val="8"/>
                <w:szCs w:val="8"/>
              </w:rPr>
            </w:pPr>
          </w:p>
        </w:tc>
      </w:tr>
      <w:tr w:rsidR="00AF3EC5" w14:paraId="64A8392E" w14:textId="77777777" w:rsidTr="00EF43F9">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EF43F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EF43F9">
        <w:tc>
          <w:tcPr>
            <w:tcW w:w="2694" w:type="dxa"/>
            <w:gridSpan w:val="2"/>
            <w:tcBorders>
              <w:top w:val="nil"/>
              <w:left w:val="single" w:sz="4" w:space="0" w:color="auto"/>
              <w:bottom w:val="nil"/>
              <w:right w:val="nil"/>
            </w:tcBorders>
          </w:tcPr>
          <w:p w14:paraId="24A697D1"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EF43F9">
            <w:pPr>
              <w:pStyle w:val="CRCoverPage"/>
              <w:spacing w:after="0"/>
              <w:rPr>
                <w:noProof/>
                <w:sz w:val="8"/>
                <w:szCs w:val="8"/>
              </w:rPr>
            </w:pPr>
          </w:p>
        </w:tc>
      </w:tr>
      <w:tr w:rsidR="00AF3EC5" w14:paraId="3FF6AF1A" w14:textId="77777777" w:rsidTr="00EF43F9">
        <w:tc>
          <w:tcPr>
            <w:tcW w:w="2694" w:type="dxa"/>
            <w:gridSpan w:val="2"/>
            <w:tcBorders>
              <w:top w:val="nil"/>
              <w:left w:val="single" w:sz="4" w:space="0" w:color="auto"/>
              <w:bottom w:val="nil"/>
              <w:right w:val="nil"/>
            </w:tcBorders>
            <w:hideMark/>
          </w:tcPr>
          <w:p w14:paraId="2D32477F" w14:textId="77777777" w:rsidR="00AF3EC5" w:rsidRDefault="00AF3EC5" w:rsidP="00EF43F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EF43F9">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5C0082FA" w14:textId="77777777" w:rsidR="00CD4C1F" w:rsidRDefault="00CD4C1F" w:rsidP="004E3840">
            <w:pPr>
              <w:pStyle w:val="CRCoverPage"/>
              <w:spacing w:after="0"/>
              <w:ind w:left="100"/>
              <w:rPr>
                <w:noProof/>
              </w:rPr>
            </w:pPr>
          </w:p>
          <w:p w14:paraId="0EB8C68D" w14:textId="07624B6F" w:rsidR="00CD4C1F" w:rsidRDefault="00CD4C1F" w:rsidP="004E3840">
            <w:pPr>
              <w:pStyle w:val="CRCoverPage"/>
              <w:spacing w:after="0"/>
              <w:ind w:left="100"/>
              <w:rPr>
                <w:noProof/>
              </w:rPr>
            </w:pPr>
            <w:r>
              <w:rPr>
                <w:noProof/>
              </w:rPr>
              <w:t>The following agreements have been included from RAN2#126:</w:t>
            </w:r>
          </w:p>
          <w:p w14:paraId="23FA1741" w14:textId="77777777" w:rsidR="00CD4C1F" w:rsidRDefault="00CD4C1F" w:rsidP="004E3840">
            <w:pPr>
              <w:pStyle w:val="CRCoverPage"/>
              <w:spacing w:after="0"/>
              <w:ind w:left="100"/>
              <w:rPr>
                <w:noProof/>
              </w:rPr>
            </w:pPr>
          </w:p>
          <w:p w14:paraId="57EEBF7E" w14:textId="0E2EF57B" w:rsidR="00CD4C1F" w:rsidRDefault="00CD4C1F" w:rsidP="004E3840">
            <w:pPr>
              <w:pStyle w:val="CRCoverPage"/>
              <w:spacing w:after="0"/>
              <w:ind w:left="100"/>
              <w:rPr>
                <w:noProof/>
              </w:rPr>
            </w:pPr>
            <w:r>
              <w:rPr>
                <w:noProof/>
              </w:rPr>
              <w:lastRenderedPageBreak/>
              <w:sym w:font="Wingdings" w:char="F0E0"/>
            </w:r>
            <w:r>
              <w:rPr>
                <w:noProof/>
              </w:rPr>
              <w:t xml:space="preserve"> restriction of the configured grant parameter as described in the LS in R2-2405997</w:t>
            </w:r>
          </w:p>
          <w:p w14:paraId="2E39018A" w14:textId="4708019F" w:rsidR="00CD4C1F" w:rsidRDefault="00CD4C1F" w:rsidP="004E3840">
            <w:pPr>
              <w:pStyle w:val="CRCoverPage"/>
              <w:spacing w:after="0"/>
              <w:ind w:left="100"/>
              <w:rPr>
                <w:noProof/>
              </w:rPr>
            </w:pPr>
            <w:r>
              <w:rPr>
                <w:noProof/>
              </w:rPr>
              <w:sym w:font="Wingdings" w:char="F0E0"/>
            </w:r>
            <w:r>
              <w:rPr>
                <w:noProof/>
              </w:rPr>
              <w:t xml:space="preserve"> </w:t>
            </w:r>
            <w:r w:rsidRPr="00CD4C1F">
              <w:rPr>
                <w:noProof/>
              </w:rPr>
              <w:t>Agree to RRC TP NOTE 2:</w:t>
            </w:r>
            <w:r w:rsidRPr="00CD4C1F">
              <w:rPr>
                <w:noProof/>
              </w:rPr>
              <w:tab/>
              <w:t>The UE may omit reading the MIB if the UE already has the required timing information, or the timing information is not needed for random access or not needed for RACH-less initial UL transmission</w:t>
            </w:r>
          </w:p>
          <w:p w14:paraId="5791D773" w14:textId="0F64603A" w:rsidR="00CD4C1F" w:rsidRDefault="00CD4C1F" w:rsidP="004E3840">
            <w:pPr>
              <w:pStyle w:val="CRCoverPage"/>
              <w:spacing w:after="0"/>
              <w:ind w:left="100"/>
              <w:rPr>
                <w:noProof/>
              </w:rPr>
            </w:pPr>
            <w:r>
              <w:rPr>
                <w:noProof/>
              </w:rPr>
              <w:sym w:font="Wingdings" w:char="F0E0"/>
            </w:r>
            <w:r>
              <w:rPr>
                <w:noProof/>
              </w:rPr>
              <w:t xml:space="preserve"> Changes according to RIL Q639 in R2-2404688</w:t>
            </w:r>
          </w:p>
          <w:p w14:paraId="176CB209" w14:textId="77777777" w:rsidR="00AF3EC5" w:rsidRDefault="00AF3EC5" w:rsidP="00EF43F9">
            <w:pPr>
              <w:pStyle w:val="CRCoverPage"/>
              <w:spacing w:after="0"/>
              <w:ind w:left="100"/>
              <w:rPr>
                <w:noProof/>
              </w:rPr>
            </w:pPr>
          </w:p>
        </w:tc>
      </w:tr>
      <w:tr w:rsidR="00AF3EC5" w14:paraId="17C910BA" w14:textId="77777777" w:rsidTr="00EF43F9">
        <w:tc>
          <w:tcPr>
            <w:tcW w:w="2694" w:type="dxa"/>
            <w:gridSpan w:val="2"/>
            <w:tcBorders>
              <w:top w:val="nil"/>
              <w:left w:val="single" w:sz="4" w:space="0" w:color="auto"/>
              <w:bottom w:val="nil"/>
              <w:right w:val="nil"/>
            </w:tcBorders>
          </w:tcPr>
          <w:p w14:paraId="75A85C3F"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EF43F9">
            <w:pPr>
              <w:pStyle w:val="CRCoverPage"/>
              <w:spacing w:after="0"/>
              <w:rPr>
                <w:noProof/>
                <w:sz w:val="8"/>
                <w:szCs w:val="8"/>
              </w:rPr>
            </w:pPr>
          </w:p>
        </w:tc>
      </w:tr>
      <w:tr w:rsidR="00AF3EC5" w14:paraId="7DA8D158" w14:textId="77777777" w:rsidTr="00EF43F9">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EF43F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EF43F9">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EF43F9">
        <w:tc>
          <w:tcPr>
            <w:tcW w:w="2694" w:type="dxa"/>
            <w:gridSpan w:val="2"/>
          </w:tcPr>
          <w:p w14:paraId="50740D49" w14:textId="77777777" w:rsidR="00AF3EC5" w:rsidRDefault="00AF3EC5" w:rsidP="00EF43F9">
            <w:pPr>
              <w:pStyle w:val="CRCoverPage"/>
              <w:spacing w:after="0"/>
              <w:rPr>
                <w:b/>
                <w:i/>
                <w:noProof/>
                <w:sz w:val="8"/>
                <w:szCs w:val="8"/>
              </w:rPr>
            </w:pPr>
          </w:p>
        </w:tc>
        <w:tc>
          <w:tcPr>
            <w:tcW w:w="6946" w:type="dxa"/>
            <w:gridSpan w:val="9"/>
          </w:tcPr>
          <w:p w14:paraId="0F2E8E27" w14:textId="77777777" w:rsidR="00AF3EC5" w:rsidRDefault="00AF3EC5" w:rsidP="00EF43F9">
            <w:pPr>
              <w:pStyle w:val="CRCoverPage"/>
              <w:spacing w:after="0"/>
              <w:rPr>
                <w:noProof/>
                <w:sz w:val="8"/>
                <w:szCs w:val="8"/>
              </w:rPr>
            </w:pPr>
          </w:p>
        </w:tc>
      </w:tr>
      <w:tr w:rsidR="00AF3EC5" w14:paraId="3020B5F2" w14:textId="77777777" w:rsidTr="00EF43F9">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EF43F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693FF97E" w:rsidR="00AF3EC5" w:rsidRDefault="00D01681" w:rsidP="00EF43F9">
            <w:pPr>
              <w:pStyle w:val="CRCoverPage"/>
              <w:spacing w:after="0"/>
              <w:ind w:left="100"/>
              <w:rPr>
                <w:noProof/>
              </w:rPr>
            </w:pPr>
            <w:r>
              <w:rPr>
                <w:noProof/>
              </w:rPr>
              <w:t>5.3.5.3,</w:t>
            </w:r>
            <w:r w:rsidR="006D773A">
              <w:rPr>
                <w:noProof/>
              </w:rPr>
              <w:t xml:space="preserve"> 5.3.5.5.2,</w:t>
            </w:r>
            <w:r>
              <w:rPr>
                <w:noProof/>
              </w:rPr>
              <w:t xml:space="preserve"> </w:t>
            </w:r>
            <w:r w:rsidR="00E15546">
              <w:rPr>
                <w:noProof/>
              </w:rPr>
              <w:t>6.3.2</w:t>
            </w:r>
          </w:p>
        </w:tc>
      </w:tr>
      <w:tr w:rsidR="00AF3EC5" w14:paraId="161B9CF5" w14:textId="77777777" w:rsidTr="00EF43F9">
        <w:tc>
          <w:tcPr>
            <w:tcW w:w="2694" w:type="dxa"/>
            <w:gridSpan w:val="2"/>
            <w:tcBorders>
              <w:top w:val="nil"/>
              <w:left w:val="single" w:sz="4" w:space="0" w:color="auto"/>
              <w:bottom w:val="nil"/>
              <w:right w:val="nil"/>
            </w:tcBorders>
          </w:tcPr>
          <w:p w14:paraId="71F0C3B4" w14:textId="77777777" w:rsidR="00AF3EC5" w:rsidRDefault="00AF3EC5" w:rsidP="00EF43F9">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EF43F9">
            <w:pPr>
              <w:pStyle w:val="CRCoverPage"/>
              <w:spacing w:after="0"/>
              <w:rPr>
                <w:noProof/>
                <w:sz w:val="8"/>
                <w:szCs w:val="8"/>
              </w:rPr>
            </w:pPr>
          </w:p>
        </w:tc>
      </w:tr>
      <w:tr w:rsidR="00AF3EC5" w14:paraId="1F343AE0" w14:textId="77777777" w:rsidTr="00EF43F9">
        <w:tc>
          <w:tcPr>
            <w:tcW w:w="2694" w:type="dxa"/>
            <w:gridSpan w:val="2"/>
            <w:tcBorders>
              <w:top w:val="nil"/>
              <w:left w:val="single" w:sz="4" w:space="0" w:color="auto"/>
              <w:bottom w:val="nil"/>
              <w:right w:val="nil"/>
            </w:tcBorders>
          </w:tcPr>
          <w:p w14:paraId="3C61240B" w14:textId="77777777" w:rsidR="00AF3EC5" w:rsidRDefault="00AF3EC5" w:rsidP="00EF43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EF43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EF43F9">
            <w:pPr>
              <w:pStyle w:val="CRCoverPage"/>
              <w:spacing w:after="0"/>
              <w:jc w:val="center"/>
              <w:rPr>
                <w:b/>
                <w:caps/>
                <w:noProof/>
              </w:rPr>
            </w:pPr>
            <w:r>
              <w:rPr>
                <w:b/>
                <w:caps/>
                <w:noProof/>
              </w:rPr>
              <w:t>N</w:t>
            </w:r>
          </w:p>
        </w:tc>
        <w:tc>
          <w:tcPr>
            <w:tcW w:w="2977" w:type="dxa"/>
            <w:gridSpan w:val="4"/>
          </w:tcPr>
          <w:p w14:paraId="7DF878D9" w14:textId="77777777" w:rsidR="00AF3EC5" w:rsidRDefault="00AF3EC5" w:rsidP="00EF43F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EF43F9">
            <w:pPr>
              <w:pStyle w:val="CRCoverPage"/>
              <w:spacing w:after="0"/>
              <w:ind w:left="99"/>
              <w:rPr>
                <w:noProof/>
              </w:rPr>
            </w:pPr>
          </w:p>
        </w:tc>
      </w:tr>
      <w:tr w:rsidR="00AF3EC5" w14:paraId="4FD78E75" w14:textId="77777777" w:rsidTr="00EF43F9">
        <w:tc>
          <w:tcPr>
            <w:tcW w:w="2694" w:type="dxa"/>
            <w:gridSpan w:val="2"/>
            <w:tcBorders>
              <w:top w:val="nil"/>
              <w:left w:val="single" w:sz="4" w:space="0" w:color="auto"/>
              <w:bottom w:val="nil"/>
              <w:right w:val="nil"/>
            </w:tcBorders>
            <w:hideMark/>
          </w:tcPr>
          <w:p w14:paraId="31C3665D" w14:textId="77777777" w:rsidR="00AF3EC5" w:rsidRDefault="00AF3EC5" w:rsidP="00EF43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9EC8EC4" w:rsidR="00AF3EC5" w:rsidRDefault="00767764" w:rsidP="00EF43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032DE66C" w:rsidR="00AF3EC5" w:rsidRDefault="00AF3EC5" w:rsidP="00EF43F9">
            <w:pPr>
              <w:pStyle w:val="CRCoverPage"/>
              <w:spacing w:after="0"/>
              <w:jc w:val="center"/>
              <w:rPr>
                <w:b/>
                <w:caps/>
                <w:noProof/>
              </w:rPr>
            </w:pPr>
          </w:p>
        </w:tc>
        <w:tc>
          <w:tcPr>
            <w:tcW w:w="2977" w:type="dxa"/>
            <w:gridSpan w:val="4"/>
            <w:hideMark/>
          </w:tcPr>
          <w:p w14:paraId="633B17D4" w14:textId="77777777" w:rsidR="00AF3EC5" w:rsidRDefault="00AF3EC5" w:rsidP="00EF43F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47E1034" w:rsidR="00AF3EC5" w:rsidRDefault="00AF3EC5" w:rsidP="00EF43F9">
            <w:pPr>
              <w:pStyle w:val="CRCoverPage"/>
              <w:spacing w:after="0"/>
              <w:ind w:left="99"/>
              <w:rPr>
                <w:noProof/>
              </w:rPr>
            </w:pPr>
            <w:r>
              <w:rPr>
                <w:noProof/>
              </w:rPr>
              <w:t xml:space="preserve">TS/TR </w:t>
            </w:r>
            <w:r w:rsidR="00A84496">
              <w:rPr>
                <w:noProof/>
              </w:rPr>
              <w:t>38.321</w:t>
            </w:r>
            <w:r>
              <w:rPr>
                <w:noProof/>
              </w:rPr>
              <w:t xml:space="preserve"> CR </w:t>
            </w:r>
            <w:r w:rsidR="0004086F">
              <w:rPr>
                <w:noProof/>
              </w:rPr>
              <w:t>1845</w:t>
            </w:r>
            <w:r>
              <w:rPr>
                <w:noProof/>
              </w:rPr>
              <w:t xml:space="preserve"> </w:t>
            </w:r>
          </w:p>
        </w:tc>
      </w:tr>
      <w:tr w:rsidR="00AF3EC5" w14:paraId="19DDB271" w14:textId="77777777" w:rsidTr="00EF43F9">
        <w:tc>
          <w:tcPr>
            <w:tcW w:w="2694" w:type="dxa"/>
            <w:gridSpan w:val="2"/>
            <w:tcBorders>
              <w:top w:val="nil"/>
              <w:left w:val="single" w:sz="4" w:space="0" w:color="auto"/>
              <w:bottom w:val="nil"/>
              <w:right w:val="nil"/>
            </w:tcBorders>
            <w:hideMark/>
          </w:tcPr>
          <w:p w14:paraId="1B810396" w14:textId="77777777" w:rsidR="00AF3EC5" w:rsidRDefault="00AF3EC5" w:rsidP="00EF43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EF43F9">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EF43F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EF43F9">
            <w:pPr>
              <w:pStyle w:val="CRCoverPage"/>
              <w:spacing w:after="0"/>
              <w:ind w:left="99"/>
              <w:rPr>
                <w:noProof/>
              </w:rPr>
            </w:pPr>
            <w:r>
              <w:rPr>
                <w:noProof/>
              </w:rPr>
              <w:t xml:space="preserve">TS/TR ... CR ... </w:t>
            </w:r>
          </w:p>
        </w:tc>
      </w:tr>
      <w:tr w:rsidR="00AF3EC5" w14:paraId="230AE5A9" w14:textId="77777777" w:rsidTr="00EF43F9">
        <w:tc>
          <w:tcPr>
            <w:tcW w:w="2694" w:type="dxa"/>
            <w:gridSpan w:val="2"/>
            <w:tcBorders>
              <w:top w:val="nil"/>
              <w:left w:val="single" w:sz="4" w:space="0" w:color="auto"/>
              <w:bottom w:val="nil"/>
              <w:right w:val="nil"/>
            </w:tcBorders>
            <w:hideMark/>
          </w:tcPr>
          <w:p w14:paraId="69136001" w14:textId="77777777" w:rsidR="00AF3EC5" w:rsidRDefault="00AF3EC5" w:rsidP="00EF43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EF43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EF43F9">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EF43F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EF43F9">
            <w:pPr>
              <w:pStyle w:val="CRCoverPage"/>
              <w:spacing w:after="0"/>
              <w:ind w:left="99"/>
              <w:rPr>
                <w:noProof/>
              </w:rPr>
            </w:pPr>
            <w:r>
              <w:rPr>
                <w:noProof/>
              </w:rPr>
              <w:t xml:space="preserve">TS/TR ... CR ... </w:t>
            </w:r>
          </w:p>
        </w:tc>
      </w:tr>
      <w:tr w:rsidR="00AF3EC5" w14:paraId="7E0830C2" w14:textId="77777777" w:rsidTr="00EF43F9">
        <w:tc>
          <w:tcPr>
            <w:tcW w:w="2694" w:type="dxa"/>
            <w:gridSpan w:val="2"/>
            <w:tcBorders>
              <w:top w:val="nil"/>
              <w:left w:val="single" w:sz="4" w:space="0" w:color="auto"/>
              <w:bottom w:val="nil"/>
              <w:right w:val="nil"/>
            </w:tcBorders>
          </w:tcPr>
          <w:p w14:paraId="74195996" w14:textId="77777777" w:rsidR="00AF3EC5" w:rsidRDefault="00AF3EC5" w:rsidP="00EF43F9">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EF43F9">
            <w:pPr>
              <w:pStyle w:val="CRCoverPage"/>
              <w:spacing w:after="0"/>
              <w:rPr>
                <w:noProof/>
              </w:rPr>
            </w:pPr>
          </w:p>
        </w:tc>
      </w:tr>
      <w:tr w:rsidR="00AF3EC5" w14:paraId="3A15CE18" w14:textId="77777777" w:rsidTr="00EF43F9">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EF43F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EF43F9">
            <w:pPr>
              <w:pStyle w:val="CRCoverPage"/>
              <w:spacing w:after="0"/>
              <w:ind w:left="100"/>
              <w:rPr>
                <w:noProof/>
              </w:rPr>
            </w:pPr>
          </w:p>
        </w:tc>
      </w:tr>
      <w:tr w:rsidR="00AF3EC5" w14:paraId="071FAF6F" w14:textId="77777777" w:rsidTr="00EF43F9">
        <w:tc>
          <w:tcPr>
            <w:tcW w:w="2694" w:type="dxa"/>
            <w:gridSpan w:val="2"/>
            <w:tcBorders>
              <w:top w:val="single" w:sz="4" w:space="0" w:color="auto"/>
              <w:left w:val="nil"/>
              <w:bottom w:val="single" w:sz="4" w:space="0" w:color="auto"/>
              <w:right w:val="nil"/>
            </w:tcBorders>
          </w:tcPr>
          <w:p w14:paraId="7190464F" w14:textId="77777777" w:rsidR="00AF3EC5" w:rsidRDefault="00AF3EC5" w:rsidP="00EF43F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EF43F9">
            <w:pPr>
              <w:pStyle w:val="CRCoverPage"/>
              <w:spacing w:after="0"/>
              <w:ind w:left="100"/>
              <w:rPr>
                <w:noProof/>
                <w:sz w:val="8"/>
                <w:szCs w:val="8"/>
              </w:rPr>
            </w:pPr>
          </w:p>
        </w:tc>
      </w:tr>
      <w:tr w:rsidR="00AF3EC5" w14:paraId="196E4E33" w14:textId="77777777" w:rsidTr="00EF43F9">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EF43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EF43F9">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Heading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proofErr w:type="spellStart"/>
      <w:r w:rsidRPr="00FF4867">
        <w:rPr>
          <w:rFonts w:eastAsia="MS Mincho"/>
          <w:i/>
        </w:rPr>
        <w:t>RRCReconfiguration</w:t>
      </w:r>
      <w:proofErr w:type="spellEnd"/>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proofErr w:type="spellStart"/>
      <w:r w:rsidRPr="00FF4867">
        <w:rPr>
          <w:i/>
        </w:rPr>
        <w:t>RRCReconfiguration</w:t>
      </w:r>
      <w:proofErr w:type="spellEnd"/>
      <w:r w:rsidRPr="00FF4867">
        <w:rPr>
          <w:i/>
        </w:rPr>
        <w:t>,</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 xml:space="preserve"> except for the entries in which </w:t>
      </w:r>
      <w:proofErr w:type="spellStart"/>
      <w:r w:rsidRPr="00FF4867">
        <w:rPr>
          <w:i/>
          <w:iCs/>
        </w:rPr>
        <w:t>subsequentCondReconfig</w:t>
      </w:r>
      <w:proofErr w:type="spellEnd"/>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r w:rsidRPr="00FF4867">
        <w:rPr>
          <w:i/>
        </w:rPr>
        <w:t>daps-</w:t>
      </w:r>
      <w:proofErr w:type="spellStart"/>
      <w:r w:rsidRPr="00FF4867">
        <w:rPr>
          <w:i/>
        </w:rPr>
        <w:t>SourceRelease</w:t>
      </w:r>
      <w:proofErr w:type="spellEnd"/>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 xml:space="preserve">release the RLC entity or entities as specified in TS 38.322 [4], clause 5.1.3, and the associated logical channel for the source </w:t>
      </w:r>
      <w:proofErr w:type="spellStart"/>
      <w:r w:rsidRPr="00FF4867">
        <w:t>SpCell</w:t>
      </w:r>
      <w:proofErr w:type="spellEnd"/>
      <w:r w:rsidRPr="00FF4867">
        <w:t>;</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 xml:space="preserve">release the PDCP entity for the source </w:t>
      </w:r>
      <w:proofErr w:type="spellStart"/>
      <w:r w:rsidRPr="00FF4867">
        <w:t>SpCell</w:t>
      </w:r>
      <w:proofErr w:type="spellEnd"/>
      <w:r w:rsidRPr="00FF4867">
        <w:t>;</w:t>
      </w:r>
    </w:p>
    <w:p w14:paraId="2F15CAE1" w14:textId="77777777" w:rsidR="004C7427" w:rsidRPr="00FF4867" w:rsidRDefault="004C7427" w:rsidP="004C7427">
      <w:pPr>
        <w:pStyle w:val="B3"/>
      </w:pPr>
      <w:r w:rsidRPr="00FF4867">
        <w:t>3&gt;</w:t>
      </w:r>
      <w:r w:rsidRPr="00FF4867">
        <w:tab/>
        <w:t xml:space="preserve">release the RLC entity as specified in TS 38.322 [4], clause 5.1.3, and the associated logical channel for the source </w:t>
      </w:r>
      <w:proofErr w:type="spellStart"/>
      <w:r w:rsidRPr="00FF4867">
        <w:t>SpCell</w:t>
      </w:r>
      <w:proofErr w:type="spellEnd"/>
      <w:r w:rsidRPr="00FF4867">
        <w:t>;</w:t>
      </w:r>
    </w:p>
    <w:p w14:paraId="7214F380" w14:textId="77777777" w:rsidR="004C7427" w:rsidRPr="00FF4867" w:rsidRDefault="004C7427" w:rsidP="004C7427">
      <w:pPr>
        <w:pStyle w:val="B2"/>
      </w:pPr>
      <w:r w:rsidRPr="00FF4867">
        <w:t>2&gt;</w:t>
      </w:r>
      <w:r w:rsidRPr="00FF4867">
        <w:tab/>
        <w:t xml:space="preserve">release the physical channel configuration for the source </w:t>
      </w:r>
      <w:proofErr w:type="spellStart"/>
      <w:r w:rsidRPr="00FF4867">
        <w:t>SpCell</w:t>
      </w:r>
      <w:proofErr w:type="spellEnd"/>
      <w:r w:rsidRPr="00FF4867">
        <w:t>;</w:t>
      </w:r>
    </w:p>
    <w:p w14:paraId="28CE6692" w14:textId="77777777" w:rsidR="004C7427" w:rsidRPr="00FF4867" w:rsidRDefault="004C7427" w:rsidP="004C7427">
      <w:pPr>
        <w:pStyle w:val="B2"/>
      </w:pPr>
      <w:r w:rsidRPr="00FF4867">
        <w:t>2&gt;</w:t>
      </w:r>
      <w:r w:rsidRPr="00FF4867">
        <w:tab/>
        <w:t xml:space="preserve">discard the keys used in the source </w:t>
      </w:r>
      <w:proofErr w:type="spellStart"/>
      <w:r w:rsidRPr="00FF4867">
        <w:t>SpCell</w:t>
      </w:r>
      <w:proofErr w:type="spellEnd"/>
      <w:r w:rsidRPr="00FF4867">
        <w:t xml:space="preserve"> (the </w:t>
      </w:r>
      <w:proofErr w:type="spellStart"/>
      <w:r w:rsidRPr="00FF4867">
        <w:t>K</w:t>
      </w:r>
      <w:r w:rsidRPr="00FF4867">
        <w:rPr>
          <w:vertAlign w:val="subscript"/>
        </w:rPr>
        <w:t>gNB</w:t>
      </w:r>
      <w:proofErr w:type="spellEnd"/>
      <w:r w:rsidRPr="00FF4867">
        <w:t xml:space="preserve"> key,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w:t>
      </w:r>
      <w:r w:rsidRPr="00FF4867">
        <w:rPr>
          <w:lang w:eastAsia="zh-CN"/>
        </w:rPr>
        <w:t xml:space="preserve">and the </w:t>
      </w:r>
      <w:proofErr w:type="spellStart"/>
      <w:r w:rsidRPr="00FF4867">
        <w:t>K</w:t>
      </w:r>
      <w:r w:rsidRPr="00FF4867">
        <w:rPr>
          <w:vertAlign w:val="subscript"/>
        </w:rPr>
        <w:t>UPenc</w:t>
      </w:r>
      <w:proofErr w:type="spellEnd"/>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proofErr w:type="spellStart"/>
      <w:r w:rsidRPr="00FF4867">
        <w:rPr>
          <w:rFonts w:eastAsia="MS Mincho"/>
          <w:i/>
        </w:rPr>
        <w:t>RRCReconfiguration</w:t>
      </w:r>
      <w:proofErr w:type="spellEnd"/>
      <w:r w:rsidRPr="00FF4867">
        <w:rPr>
          <w:rFonts w:eastAsia="MS Mincho"/>
          <w:i/>
        </w:rPr>
        <w:t xml:space="preserve"> </w:t>
      </w:r>
      <w:r w:rsidRPr="00FF4867">
        <w:rPr>
          <w:rFonts w:eastAsia="MS Mincho"/>
        </w:rPr>
        <w:t xml:space="preserve">does not include the </w:t>
      </w:r>
      <w:proofErr w:type="spellStart"/>
      <w:r w:rsidRPr="00FF4867">
        <w:rPr>
          <w:i/>
        </w:rPr>
        <w:t>fullConfig</w:t>
      </w:r>
      <w:proofErr w:type="spellEnd"/>
      <w:r w:rsidRPr="00FF4867">
        <w:rPr>
          <w:i/>
        </w:rPr>
        <w:t xml:space="preserve">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proofErr w:type="spellStart"/>
      <w:r w:rsidRPr="00FF4867">
        <w:rPr>
          <w:i/>
        </w:rPr>
        <w:t>RRCReconfiguration</w:t>
      </w:r>
      <w:proofErr w:type="spellEnd"/>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 xml:space="preserve">if the </w:t>
      </w:r>
      <w:proofErr w:type="spellStart"/>
      <w:r w:rsidRPr="00FF4867">
        <w:t>RRCReconfiguration</w:t>
      </w:r>
      <w:proofErr w:type="spellEnd"/>
      <w:r w:rsidRPr="00FF4867">
        <w:t xml:space="preserve"> includes the </w:t>
      </w:r>
      <w:proofErr w:type="spellStart"/>
      <w:r w:rsidRPr="00FF4867">
        <w:t>fullConfig</w:t>
      </w:r>
      <w:proofErr w:type="spellEnd"/>
      <w:r w:rsidRPr="00FF4867">
        <w:t>:</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proofErr w:type="spellStart"/>
      <w:r w:rsidRPr="00FF4867">
        <w:rPr>
          <w:i/>
        </w:rPr>
        <w:t>RRCReconfiguration</w:t>
      </w:r>
      <w:proofErr w:type="spellEnd"/>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mrdc-SecondaryCellGroupConfig</w:t>
      </w:r>
      <w:proofErr w:type="spellEnd"/>
      <w:r w:rsidRPr="00FF4867">
        <w:rPr>
          <w:i/>
        </w:rPr>
        <w:t>:</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proofErr w:type="spellStart"/>
      <w:r w:rsidRPr="00FF4867">
        <w:rPr>
          <w:i/>
        </w:rPr>
        <w:t>mrdc-SecondaryCellGroup</w:t>
      </w:r>
      <w:proofErr w:type="spellEnd"/>
      <w:r w:rsidRPr="00FF4867">
        <w:t xml:space="preserve"> is set to </w:t>
      </w:r>
      <w:proofErr w:type="spellStart"/>
      <w:r w:rsidRPr="00FF4867">
        <w:rPr>
          <w:i/>
        </w:rPr>
        <w:t>eutra</w:t>
      </w:r>
      <w:proofErr w:type="spellEnd"/>
      <w:r w:rsidRPr="00FF4867">
        <w:rPr>
          <w:i/>
        </w:rPr>
        <w:t>-SCG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radioBearerConfig</w:t>
      </w:r>
      <w:proofErr w:type="spellEnd"/>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measConfig</w:t>
      </w:r>
      <w:proofErr w:type="spellEnd"/>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dedicatedNAS-MessageList</w:t>
      </w:r>
      <w:proofErr w:type="spellEnd"/>
      <w:r w:rsidRPr="00FF4867">
        <w:t>:</w:t>
      </w:r>
    </w:p>
    <w:p w14:paraId="52A6AC7E" w14:textId="77777777" w:rsidR="004C7427" w:rsidRPr="00FF4867" w:rsidRDefault="004C7427" w:rsidP="004C7427">
      <w:pPr>
        <w:pStyle w:val="B2"/>
      </w:pPr>
      <w:r w:rsidRPr="00FF4867">
        <w:t>2&gt;</w:t>
      </w:r>
      <w:r w:rsidRPr="00FF4867">
        <w:tab/>
        <w:t xml:space="preserve">forward each element of the </w:t>
      </w:r>
      <w:proofErr w:type="spellStart"/>
      <w:r w:rsidRPr="00FF4867">
        <w:rPr>
          <w:i/>
        </w:rPr>
        <w:t>dedicatedNAS-MessageList</w:t>
      </w:r>
      <w:proofErr w:type="spellEnd"/>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proofErr w:type="spellStart"/>
      <w:r w:rsidRPr="00FF4867">
        <w:rPr>
          <w:i/>
          <w:iCs/>
        </w:rPr>
        <w:t>RRCReconfiguration</w:t>
      </w:r>
      <w:proofErr w:type="spellEnd"/>
      <w:r w:rsidRPr="00FF4867">
        <w:t xml:space="preserve"> is associated to the MCG and includes </w:t>
      </w:r>
      <w:proofErr w:type="spellStart"/>
      <w:r w:rsidRPr="00FF4867">
        <w:rPr>
          <w:i/>
          <w:iCs/>
        </w:rPr>
        <w:t>reconfigurationWithSync</w:t>
      </w:r>
      <w:proofErr w:type="spellEnd"/>
      <w:r w:rsidRPr="00FF4867">
        <w:t xml:space="preserve"> in </w:t>
      </w:r>
      <w:proofErr w:type="spellStart"/>
      <w:r w:rsidRPr="00FF4867">
        <w:rPr>
          <w:i/>
          <w:iCs/>
        </w:rPr>
        <w:t>spCellConfig</w:t>
      </w:r>
      <w:proofErr w:type="spellEnd"/>
      <w:r w:rsidRPr="00FF4867">
        <w:t xml:space="preserve"> and </w:t>
      </w:r>
      <w:r w:rsidRPr="00FF4867">
        <w:rPr>
          <w:i/>
          <w:iCs/>
        </w:rPr>
        <w:t>dedicatedSIB1-Delivery</w:t>
      </w:r>
      <w:r w:rsidRPr="00FF4867">
        <w:t xml:space="preserve">, the UE initiates (if needed) the request to acquire required SIBs, according to clause 5.2.2.3.5, only after the random access procedure or the LTM cell switch execution towards the target </w:t>
      </w:r>
      <w:proofErr w:type="spellStart"/>
      <w:r w:rsidRPr="00FF4867">
        <w:t>SpCell</w:t>
      </w:r>
      <w:proofErr w:type="spellEnd"/>
      <w:r w:rsidRPr="00FF4867">
        <w:t xml:space="preserve"> is completed.</w:t>
      </w:r>
    </w:p>
    <w:p w14:paraId="73E2E598"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dedicatedSystemInformationDelivery</w:t>
      </w:r>
      <w:proofErr w:type="spellEnd"/>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dedicatedPosSysInfoDelivery</w:t>
      </w:r>
      <w:proofErr w:type="spellEnd"/>
      <w:r w:rsidRPr="00FF4867">
        <w:t>:</w:t>
      </w:r>
    </w:p>
    <w:p w14:paraId="567F56AF" w14:textId="77777777" w:rsidR="004C7427" w:rsidRPr="00FF4867" w:rsidRDefault="004C7427" w:rsidP="004C7427">
      <w:pPr>
        <w:pStyle w:val="B2"/>
      </w:pPr>
      <w:r w:rsidRPr="00FF4867">
        <w:t>2&gt;</w:t>
      </w:r>
      <w:r w:rsidRPr="00FF4867">
        <w:tab/>
        <w:t xml:space="preserve">perform the action upon reception of the contained </w:t>
      </w:r>
      <w:proofErr w:type="spellStart"/>
      <w:r w:rsidRPr="00FF4867">
        <w:t>posSIB</w:t>
      </w:r>
      <w:proofErr w:type="spellEnd"/>
      <w:r w:rsidRPr="00FF4867">
        <w:t>(s), as specified in clause 5.2.2.4.16;</w:t>
      </w:r>
    </w:p>
    <w:p w14:paraId="6E2D5083" w14:textId="77777777" w:rsidR="004C7427" w:rsidRPr="00FF4867" w:rsidRDefault="004C7427" w:rsidP="004C7427">
      <w:pPr>
        <w:pStyle w:val="B2"/>
      </w:pPr>
      <w:r w:rsidRPr="00FF4867">
        <w:t>2&gt;</w:t>
      </w:r>
      <w:r w:rsidRPr="00FF4867">
        <w:tab/>
        <w:t xml:space="preserve">if all the SIB(s) and/or </w:t>
      </w:r>
      <w:proofErr w:type="spellStart"/>
      <w:r w:rsidRPr="00FF4867">
        <w:t>posSIB</w:t>
      </w:r>
      <w:proofErr w:type="spellEnd"/>
      <w:r w:rsidRPr="00FF4867">
        <w:t xml:space="preserve">(s) requested in </w:t>
      </w:r>
      <w:proofErr w:type="spellStart"/>
      <w:r w:rsidRPr="00FF4867">
        <w:rPr>
          <w:i/>
        </w:rPr>
        <w:t>DedicatedSIBRequest</w:t>
      </w:r>
      <w:proofErr w:type="spellEnd"/>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otherConfig</w:t>
      </w:r>
      <w:proofErr w:type="spellEnd"/>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proofErr w:type="spellStart"/>
      <w:r w:rsidRPr="00FF4867">
        <w:rPr>
          <w:i/>
        </w:rPr>
        <w:t>RRCReconfiguration</w:t>
      </w:r>
      <w:proofErr w:type="spellEnd"/>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iab</w:t>
      </w:r>
      <w:proofErr w:type="spellEnd"/>
      <w:r w:rsidRPr="00FF4867">
        <w:rPr>
          <w:i/>
        </w:rPr>
        <w:t>-IP-</w:t>
      </w:r>
      <w:proofErr w:type="spellStart"/>
      <w:r w:rsidRPr="00FF4867">
        <w:rPr>
          <w:i/>
        </w:rPr>
        <w:t>AddressConfigurationList</w:t>
      </w:r>
      <w:proofErr w:type="spellEnd"/>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proofErr w:type="spellStart"/>
      <w:r w:rsidRPr="00FF4867">
        <w:rPr>
          <w:i/>
          <w:iCs/>
        </w:rPr>
        <w:t>iab</w:t>
      </w:r>
      <w:proofErr w:type="spellEnd"/>
      <w:r w:rsidRPr="00FF4867">
        <w:rPr>
          <w:i/>
          <w:iCs/>
        </w:rPr>
        <w:t>-IP-</w:t>
      </w:r>
      <w:proofErr w:type="spellStart"/>
      <w:r w:rsidRPr="00FF4867">
        <w:rPr>
          <w:i/>
          <w:iCs/>
        </w:rPr>
        <w:t>AddressToReleaseList</w:t>
      </w:r>
      <w:proofErr w:type="spellEnd"/>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proofErr w:type="spellStart"/>
      <w:r w:rsidRPr="00FF4867">
        <w:rPr>
          <w:i/>
          <w:iCs/>
        </w:rPr>
        <w:t>iab</w:t>
      </w:r>
      <w:proofErr w:type="spellEnd"/>
      <w:r w:rsidRPr="00FF4867">
        <w:rPr>
          <w:i/>
          <w:iCs/>
        </w:rPr>
        <w:t>-IP-</w:t>
      </w:r>
      <w:proofErr w:type="spellStart"/>
      <w:r w:rsidRPr="00FF4867">
        <w:rPr>
          <w:i/>
          <w:iCs/>
        </w:rPr>
        <w:t>AddressToAddModList</w:t>
      </w:r>
      <w:proofErr w:type="spellEnd"/>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conditionalReconfiguration</w:t>
      </w:r>
      <w:proofErr w:type="spellEnd"/>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w:t>
      </w:r>
    </w:p>
    <w:p w14:paraId="68547651" w14:textId="77777777" w:rsidR="004C7427" w:rsidRPr="00FF4867" w:rsidRDefault="004C7427" w:rsidP="004C7427">
      <w:pPr>
        <w:pStyle w:val="B2"/>
      </w:pPr>
      <w:r w:rsidRPr="00FF4867">
        <w:t>2&gt;</w:t>
      </w:r>
      <w:r w:rsidRPr="00FF4867">
        <w:tab/>
        <w:t xml:space="preserve">if </w:t>
      </w:r>
      <w:proofErr w:type="spellStart"/>
      <w:r w:rsidRPr="00FF4867">
        <w:rPr>
          <w:i/>
        </w:rPr>
        <w:t>needForGapsConfigNR</w:t>
      </w:r>
      <w:proofErr w:type="spellEnd"/>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w:t>
      </w:r>
    </w:p>
    <w:p w14:paraId="6BE7CF68" w14:textId="77777777" w:rsidR="004C7427" w:rsidRPr="00FF4867" w:rsidRDefault="004C7427" w:rsidP="004C7427">
      <w:pPr>
        <w:pStyle w:val="B2"/>
      </w:pPr>
      <w:r w:rsidRPr="00FF4867">
        <w:t>2&gt;</w:t>
      </w:r>
      <w:r w:rsidRPr="00FF4867">
        <w:tab/>
        <w:t xml:space="preserve">if </w:t>
      </w:r>
      <w:proofErr w:type="spellStart"/>
      <w:r w:rsidRPr="00FF4867">
        <w:rPr>
          <w:i/>
        </w:rPr>
        <w:t>needForGapNCSG-ConfigNR</w:t>
      </w:r>
      <w:proofErr w:type="spellEnd"/>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w:t>
      </w:r>
    </w:p>
    <w:p w14:paraId="6B36E210" w14:textId="77777777" w:rsidR="004C7427" w:rsidRPr="00FF4867" w:rsidRDefault="004C7427" w:rsidP="004C7427">
      <w:pPr>
        <w:pStyle w:val="B2"/>
      </w:pPr>
      <w:r w:rsidRPr="00FF4867">
        <w:t>2&gt;</w:t>
      </w:r>
      <w:r w:rsidRPr="00FF4867">
        <w:tab/>
        <w:t xml:space="preserve">if </w:t>
      </w:r>
      <w:proofErr w:type="spellStart"/>
      <w:r w:rsidRPr="00FF4867">
        <w:rPr>
          <w:i/>
        </w:rPr>
        <w:t>needForGapNCSG-ConfigEUTRA</w:t>
      </w:r>
      <w:proofErr w:type="spellEnd"/>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lang w:eastAsia="en-GB"/>
        </w:rPr>
        <w:t>onDemandSIB</w:t>
      </w:r>
      <w:proofErr w:type="spellEnd"/>
      <w:r w:rsidRPr="00FF4867">
        <w:rPr>
          <w:i/>
          <w:iCs/>
          <w:lang w:eastAsia="en-GB"/>
        </w:rPr>
        <w:t>-Request</w:t>
      </w:r>
      <w:r w:rsidRPr="00FF4867">
        <w:t>:</w:t>
      </w:r>
    </w:p>
    <w:p w14:paraId="454111B1" w14:textId="77777777" w:rsidR="004C7427" w:rsidRPr="00FF4867" w:rsidRDefault="004C7427" w:rsidP="004C7427">
      <w:pPr>
        <w:pStyle w:val="B2"/>
      </w:pPr>
      <w:r w:rsidRPr="00FF4867">
        <w:t>2&gt;</w:t>
      </w:r>
      <w:r w:rsidRPr="00FF4867">
        <w:tab/>
        <w:t xml:space="preserve">if </w:t>
      </w:r>
      <w:proofErr w:type="spellStart"/>
      <w:r w:rsidRPr="00FF4867">
        <w:rPr>
          <w:i/>
          <w:iCs/>
          <w:lang w:eastAsia="en-GB"/>
        </w:rPr>
        <w:t>onDemandSIB</w:t>
      </w:r>
      <w:proofErr w:type="spellEnd"/>
      <w:r w:rsidRPr="00FF4867">
        <w:rPr>
          <w:i/>
          <w:iCs/>
          <w:lang w:eastAsia="en-GB"/>
        </w:rPr>
        <w:t>-Request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 xml:space="preserve">consider itself to be configured to request SIB(s) or </w:t>
      </w:r>
      <w:proofErr w:type="spellStart"/>
      <w:r w:rsidRPr="00FF4867">
        <w:rPr>
          <w:lang w:eastAsia="x-none"/>
        </w:rPr>
        <w:t>posSIB</w:t>
      </w:r>
      <w:proofErr w:type="spellEnd"/>
      <w:r w:rsidRPr="00FF4867">
        <w:rPr>
          <w:lang w:eastAsia="x-none"/>
        </w:rPr>
        <w:t>(s)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 xml:space="preserve">consider itself not to be configured to request SIB(s) or </w:t>
      </w:r>
      <w:proofErr w:type="spellStart"/>
      <w:r w:rsidRPr="00FF4867">
        <w:t>posSIB</w:t>
      </w:r>
      <w:proofErr w:type="spellEnd"/>
      <w:r w:rsidRPr="00FF4867">
        <w:t>(s)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sl-ConfigDedicatedNR</w:t>
      </w:r>
      <w:proofErr w:type="spellEnd"/>
      <w:r w:rsidRPr="00FF4867">
        <w:t>:</w:t>
      </w:r>
    </w:p>
    <w:p w14:paraId="251E5A9A" w14:textId="77777777" w:rsidR="004C7427" w:rsidRPr="00FF4867" w:rsidRDefault="004C7427" w:rsidP="004C7427">
      <w:pPr>
        <w:pStyle w:val="B2"/>
      </w:pPr>
      <w:r w:rsidRPr="00FF4867">
        <w:t>2&gt;</w:t>
      </w:r>
      <w:r w:rsidRPr="00FF4867">
        <w:tab/>
        <w:t xml:space="preserve">perform the </w:t>
      </w:r>
      <w:proofErr w:type="spellStart"/>
      <w:r w:rsidRPr="00FF4867">
        <w:t>sidelink</w:t>
      </w:r>
      <w:proofErr w:type="spellEnd"/>
      <w:r w:rsidRPr="00FF4867">
        <w:t xml:space="preserve">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proofErr w:type="spellStart"/>
      <w:r w:rsidRPr="00FF4867">
        <w:rPr>
          <w:i/>
        </w:rPr>
        <w:t>sl-ConfigDedicatedNR</w:t>
      </w:r>
      <w:proofErr w:type="spellEnd"/>
      <w:r w:rsidRPr="00FF4867">
        <w:t xml:space="preserve"> was received embedded within an E-UTRA </w:t>
      </w:r>
      <w:proofErr w:type="spellStart"/>
      <w:r w:rsidRPr="00FF4867">
        <w:rPr>
          <w:i/>
          <w:iCs/>
        </w:rPr>
        <w:t>RRCConnectionReconfiguration</w:t>
      </w:r>
      <w:proofErr w:type="spellEnd"/>
      <w:r w:rsidRPr="00FF4867">
        <w:t xml:space="preserve"> message, the UE does not build an NR </w:t>
      </w:r>
      <w:proofErr w:type="spellStart"/>
      <w:r w:rsidRPr="00FF4867">
        <w:rPr>
          <w:i/>
          <w:iCs/>
        </w:rPr>
        <w:t>RRCReconfigurationComplete</w:t>
      </w:r>
      <w:proofErr w:type="spellEnd"/>
      <w:r w:rsidRPr="00FF4867">
        <w:t xml:space="preserve"> message for the received </w:t>
      </w:r>
      <w:proofErr w:type="spellStart"/>
      <w:r w:rsidRPr="00FF4867">
        <w:rPr>
          <w:i/>
          <w:iCs/>
        </w:rPr>
        <w:t>sl-ConfigDedicatedNR</w:t>
      </w:r>
      <w:proofErr w:type="spellEnd"/>
      <w:r w:rsidRPr="00FF4867">
        <w:t>.</w:t>
      </w:r>
    </w:p>
    <w:p w14:paraId="7CB5D5D4"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dedicatedPagingDelivery</w:t>
      </w:r>
      <w:proofErr w:type="spellEnd"/>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sl</w:t>
      </w:r>
      <w:proofErr w:type="spellEnd"/>
      <w:r w:rsidRPr="00FF4867">
        <w:rPr>
          <w:i/>
        </w:rPr>
        <w:t>-</w:t>
      </w:r>
      <w:proofErr w:type="spellStart"/>
      <w:r w:rsidRPr="00FF4867">
        <w:rPr>
          <w:i/>
        </w:rPr>
        <w:t>ConfigDedicatedEUTRA</w:t>
      </w:r>
      <w:proofErr w:type="spellEnd"/>
      <w:r w:rsidRPr="00FF4867">
        <w:rPr>
          <w:i/>
        </w:rPr>
        <w:t>-Info</w:t>
      </w:r>
      <w:r w:rsidRPr="00FF4867">
        <w:t>:</w:t>
      </w:r>
    </w:p>
    <w:p w14:paraId="7E01221C" w14:textId="77777777" w:rsidR="004C7427" w:rsidRPr="00FF4867" w:rsidRDefault="004C7427" w:rsidP="004C7427">
      <w:pPr>
        <w:pStyle w:val="B2"/>
      </w:pPr>
      <w:r w:rsidRPr="00FF4867">
        <w:t>2&gt;</w:t>
      </w:r>
      <w:r w:rsidRPr="00FF4867">
        <w:tab/>
        <w:t xml:space="preserve">perform related procedures for V2X </w:t>
      </w:r>
      <w:proofErr w:type="spellStart"/>
      <w:r w:rsidRPr="00FF4867">
        <w:t>sidelink</w:t>
      </w:r>
      <w:proofErr w:type="spellEnd"/>
      <w:r w:rsidRPr="00FF4867">
        <w:t xml:space="preserve">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musim-GapConfig</w:t>
      </w:r>
      <w:proofErr w:type="spellEnd"/>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appLayerMeasConfig</w:t>
      </w:r>
      <w:proofErr w:type="spellEnd"/>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proofErr w:type="spellStart"/>
      <w:r w:rsidRPr="00FF4867">
        <w:rPr>
          <w:i/>
          <w:iCs/>
        </w:rPr>
        <w:t>plmn-IdentityList</w:t>
      </w:r>
      <w:proofErr w:type="spellEnd"/>
      <w:r w:rsidRPr="00FF4867">
        <w:t xml:space="preserve"> in </w:t>
      </w:r>
      <w:proofErr w:type="spellStart"/>
      <w:r w:rsidRPr="00FF4867">
        <w:rPr>
          <w:i/>
          <w:iCs/>
        </w:rPr>
        <w:t>VarAppLayerPLMN-ListConfig</w:t>
      </w:r>
      <w:proofErr w:type="spellEnd"/>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proofErr w:type="spellStart"/>
      <w:r w:rsidRPr="00FF4867">
        <w:rPr>
          <w:i/>
        </w:rPr>
        <w:t>measConfigAppLayerId</w:t>
      </w:r>
      <w:proofErr w:type="spellEnd"/>
      <w:r w:rsidRPr="00FF4867">
        <w:rPr>
          <w:iCs/>
        </w:rPr>
        <w:t>;</w:t>
      </w:r>
    </w:p>
    <w:p w14:paraId="11FEE480" w14:textId="77777777" w:rsidR="004C7427" w:rsidRPr="00FF4867" w:rsidRDefault="004C7427" w:rsidP="004C7427">
      <w:pPr>
        <w:pStyle w:val="B2"/>
      </w:pPr>
      <w:r w:rsidRPr="00FF4867">
        <w:t>2&gt;</w:t>
      </w:r>
      <w:r w:rsidRPr="00FF4867">
        <w:tab/>
        <w:t xml:space="preserve">if </w:t>
      </w:r>
      <w:proofErr w:type="spellStart"/>
      <w:r w:rsidRPr="00FF4867">
        <w:rPr>
          <w:i/>
          <w:iCs/>
        </w:rPr>
        <w:t>idleInactiveReportAllowed</w:t>
      </w:r>
      <w:proofErr w:type="spellEnd"/>
      <w:r w:rsidRPr="00FF4867">
        <w:t xml:space="preserve"> is included in the </w:t>
      </w:r>
      <w:proofErr w:type="spellStart"/>
      <w:r w:rsidRPr="00FF4867">
        <w:rPr>
          <w:i/>
          <w:iCs/>
        </w:rPr>
        <w:t>RRCReconfiguration</w:t>
      </w:r>
      <w:proofErr w:type="spellEnd"/>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proofErr w:type="spellStart"/>
      <w:r w:rsidRPr="00FF4867">
        <w:rPr>
          <w:i/>
          <w:iCs/>
        </w:rPr>
        <w:t>RRCReconfigurationComplete</w:t>
      </w:r>
      <w:proofErr w:type="spellEnd"/>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proofErr w:type="spellStart"/>
      <w:r w:rsidRPr="00FF4867">
        <w:rPr>
          <w:i/>
          <w:iCs/>
        </w:rPr>
        <w:t>appLayerIdleInactiveConfig</w:t>
      </w:r>
      <w:proofErr w:type="spellEnd"/>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proofErr w:type="spellStart"/>
      <w:r w:rsidRPr="00FF4867">
        <w:rPr>
          <w:i/>
        </w:rPr>
        <w:t>measConfigAppLayerId</w:t>
      </w:r>
      <w:proofErr w:type="spellEnd"/>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w:t>
      </w:r>
    </w:p>
    <w:p w14:paraId="172E77BF" w14:textId="77777777" w:rsidR="004C7427" w:rsidRPr="00FF4867" w:rsidRDefault="004C7427" w:rsidP="004C7427">
      <w:pPr>
        <w:pStyle w:val="B2"/>
      </w:pPr>
      <w:r w:rsidRPr="00FF4867">
        <w:t>2&gt;</w:t>
      </w:r>
      <w:r w:rsidRPr="00FF4867">
        <w:tab/>
        <w:t xml:space="preserve">if </w:t>
      </w:r>
      <w:proofErr w:type="spellStart"/>
      <w:r w:rsidRPr="00FF4867">
        <w:rPr>
          <w:i/>
        </w:rPr>
        <w:t>ue</w:t>
      </w:r>
      <w:proofErr w:type="spellEnd"/>
      <w:r w:rsidRPr="00FF4867">
        <w:rPr>
          <w:i/>
        </w:rPr>
        <w:t>-</w:t>
      </w:r>
      <w:proofErr w:type="spellStart"/>
      <w:r w:rsidRPr="00FF4867">
        <w:rPr>
          <w:i/>
        </w:rPr>
        <w:t>TxTEG</w:t>
      </w:r>
      <w:proofErr w:type="spellEnd"/>
      <w:r w:rsidRPr="00FF4867">
        <w:rPr>
          <w:i/>
        </w:rPr>
        <w:t>-</w:t>
      </w:r>
      <w:proofErr w:type="spellStart"/>
      <w:r w:rsidRPr="00FF4867">
        <w:rPr>
          <w:i/>
        </w:rPr>
        <w:t>RequestUL</w:t>
      </w:r>
      <w:proofErr w:type="spellEnd"/>
      <w:r w:rsidRPr="00FF4867">
        <w:rPr>
          <w:i/>
        </w:rPr>
        <w:t>-TDOA-Config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lang w:eastAsia="en-US"/>
        </w:rPr>
        <w:t>RRCReconfiguration</w:t>
      </w:r>
      <w:proofErr w:type="spellEnd"/>
      <w:r w:rsidRPr="00FF4867">
        <w:rPr>
          <w:rFonts w:eastAsia="SimSun"/>
          <w:lang w:eastAsia="en-US"/>
        </w:rPr>
        <w:t xml:space="preserve"> message includes the </w:t>
      </w:r>
      <w:r w:rsidRPr="00FF4867">
        <w:rPr>
          <w:rFonts w:eastAsia="SimSun"/>
          <w:i/>
          <w:lang w:eastAsia="en-US"/>
        </w:rPr>
        <w:t>aerial-Config</w:t>
      </w:r>
      <w:r w:rsidRPr="00FF4867">
        <w:rPr>
          <w:rFonts w:eastAsia="SimSun"/>
          <w:lang w:eastAsia="en-US"/>
        </w:rPr>
        <w:t>:</w:t>
      </w:r>
    </w:p>
    <w:p w14:paraId="7D1F763F"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(re)</w:t>
      </w:r>
      <w:r w:rsidRPr="00FF4867">
        <w:t>configure</w:t>
      </w:r>
      <w:r w:rsidRPr="00FF4867">
        <w:rPr>
          <w:rFonts w:eastAsia="SimSun"/>
          <w:lang w:eastAsia="en-US"/>
        </w:rPr>
        <w:t xml:space="preserve"> the aerial parameters in accordance with the included </w:t>
      </w:r>
      <w:r w:rsidRPr="00FF4867">
        <w:rPr>
          <w:rFonts w:eastAsia="SimSun"/>
          <w:i/>
          <w:lang w:eastAsia="en-US"/>
        </w:rPr>
        <w:t>aerial</w:t>
      </w:r>
      <w:r w:rsidRPr="00FF4867">
        <w:rPr>
          <w:rFonts w:eastAsia="SimSun"/>
          <w:i/>
          <w:iCs/>
          <w:lang w:eastAsia="en-US"/>
        </w:rPr>
        <w:t>-Config</w:t>
      </w:r>
      <w:r w:rsidRPr="00FF4867">
        <w:rPr>
          <w:rFonts w:eastAsia="SimSun"/>
          <w:lang w:eastAsia="en-US"/>
        </w:rPr>
        <w:t>;</w:t>
      </w:r>
    </w:p>
    <w:p w14:paraId="3B083A56"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proofErr w:type="spellStart"/>
      <w:r w:rsidRPr="00FF4867">
        <w:rPr>
          <w:rFonts w:eastAsia="SimSun"/>
          <w:i/>
          <w:iCs/>
          <w:lang w:eastAsia="en-US"/>
        </w:rPr>
        <w:t>sl-IndirectPathAddChange</w:t>
      </w:r>
      <w:proofErr w:type="spellEnd"/>
      <w:r w:rsidRPr="00FF4867">
        <w:rPr>
          <w:rFonts w:eastAsia="SimSun"/>
          <w:lang w:eastAsia="en-US"/>
        </w:rPr>
        <w:t>:</w:t>
      </w:r>
    </w:p>
    <w:p w14:paraId="45B2BB00"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the SL indirect path specific configuration procedure as specified in 5.3.5.17.2.2;</w:t>
      </w:r>
    </w:p>
    <w:p w14:paraId="74BCCCF5"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r w:rsidRPr="00FF4867">
        <w:rPr>
          <w:rFonts w:eastAsia="SimSun"/>
          <w:i/>
          <w:iCs/>
          <w:lang w:eastAsia="en-US"/>
        </w:rPr>
        <w:t>n3c-IndirectPathAddChange</w:t>
      </w:r>
      <w:r w:rsidRPr="00FF4867">
        <w:rPr>
          <w:rFonts w:eastAsia="SimSun"/>
          <w:lang w:eastAsia="en-US"/>
        </w:rPr>
        <w:t>:</w:t>
      </w:r>
    </w:p>
    <w:p w14:paraId="0A0FCAAB"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RRCReconfiguration</w:t>
      </w:r>
      <w:proofErr w:type="spellEnd"/>
      <w:r w:rsidRPr="00FF4867">
        <w:rPr>
          <w:rFonts w:eastAsia="SimSun"/>
          <w:lang w:eastAsia="en-US"/>
        </w:rPr>
        <w:t xml:space="preserve"> message includes the </w:t>
      </w:r>
      <w:r w:rsidRPr="00FF4867">
        <w:rPr>
          <w:rFonts w:eastAsia="SimSun"/>
          <w:i/>
          <w:iCs/>
          <w:lang w:eastAsia="en-US"/>
        </w:rPr>
        <w:t>n3c-IndirectPathConfigRelay</w:t>
      </w:r>
      <w:r w:rsidRPr="00FF4867">
        <w:rPr>
          <w:rFonts w:eastAsia="SimSun"/>
          <w:lang w:eastAsia="en-US"/>
        </w:rPr>
        <w:t>:</w:t>
      </w:r>
    </w:p>
    <w:p w14:paraId="6D623AD2" w14:textId="77777777" w:rsidR="004C7427" w:rsidRPr="00FF4867" w:rsidRDefault="004C7427" w:rsidP="004C7427">
      <w:pPr>
        <w:pStyle w:val="B2"/>
      </w:pPr>
      <w:r w:rsidRPr="00FF4867">
        <w:rPr>
          <w:rFonts w:eastAsia="SimSun"/>
          <w:lang w:eastAsia="en-US"/>
        </w:rPr>
        <w:t>2&gt;</w:t>
      </w:r>
      <w:r w:rsidRPr="00FF4867">
        <w:rPr>
          <w:rFonts w:eastAsia="SimSun"/>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proofErr w:type="spellStart"/>
      <w:r w:rsidRPr="00FF4867">
        <w:rPr>
          <w:i/>
          <w:iCs/>
        </w:rPr>
        <w:t>RRCReconfiguration</w:t>
      </w:r>
      <w:proofErr w:type="spellEnd"/>
      <w:r w:rsidRPr="00FF4867">
        <w:t xml:space="preserve"> message includes the </w:t>
      </w:r>
      <w:proofErr w:type="spellStart"/>
      <w:r w:rsidRPr="00FF4867">
        <w:rPr>
          <w:i/>
          <w:iCs/>
        </w:rPr>
        <w:t>ltm</w:t>
      </w:r>
      <w:proofErr w:type="spellEnd"/>
      <w:r w:rsidRPr="00FF4867">
        <w:rPr>
          <w:i/>
          <w:iCs/>
        </w:rPr>
        <w:t>-Config</w:t>
      </w:r>
      <w:r w:rsidRPr="00FF4867">
        <w:t>:</w:t>
      </w:r>
    </w:p>
    <w:p w14:paraId="3E06782E" w14:textId="77777777" w:rsidR="004C7427" w:rsidRPr="00FF4867" w:rsidRDefault="004C7427" w:rsidP="004C7427">
      <w:pPr>
        <w:pStyle w:val="B2"/>
      </w:pPr>
      <w:r w:rsidRPr="00FF4867">
        <w:t>2&gt;</w:t>
      </w:r>
      <w:r w:rsidRPr="00FF4867">
        <w:tab/>
        <w:t xml:space="preserve">if the </w:t>
      </w:r>
      <w:proofErr w:type="spellStart"/>
      <w:r w:rsidRPr="00FF4867">
        <w:rPr>
          <w:i/>
          <w:iCs/>
        </w:rPr>
        <w:t>ltm</w:t>
      </w:r>
      <w:proofErr w:type="spellEnd"/>
      <w:r w:rsidRPr="00FF4867">
        <w:rPr>
          <w:i/>
          <w:iCs/>
        </w:rPr>
        <w:t>-Config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SimSun"/>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srs-PosResourceSetLinkedForAggBWList</w:t>
      </w:r>
      <w:proofErr w:type="spellEnd"/>
      <w:r w:rsidRPr="00FF4867">
        <w:t>:</w:t>
      </w:r>
    </w:p>
    <w:p w14:paraId="34C9DF6F" w14:textId="77777777" w:rsidR="004C7427" w:rsidRPr="00FF4867" w:rsidRDefault="004C7427" w:rsidP="004C7427">
      <w:pPr>
        <w:pStyle w:val="B2"/>
      </w:pPr>
      <w:r w:rsidRPr="00FF4867">
        <w:t>2&gt;</w:t>
      </w:r>
      <w:r w:rsidRPr="00FF4867">
        <w:tab/>
        <w:t xml:space="preserve">if </w:t>
      </w:r>
      <w:proofErr w:type="spellStart"/>
      <w:r w:rsidRPr="00FF4867">
        <w:rPr>
          <w:i/>
          <w:iCs/>
        </w:rPr>
        <w:t>srs-PosResourceSetLinkedForAggBWList</w:t>
      </w:r>
      <w:proofErr w:type="spellEnd"/>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proofErr w:type="spellStart"/>
      <w:r w:rsidRPr="00FF4867">
        <w:rPr>
          <w:i/>
          <w:iCs/>
        </w:rPr>
        <w:t>srs-PosResourceSetLinkedForAggBW</w:t>
      </w:r>
      <w:proofErr w:type="spellEnd"/>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proofErr w:type="spellStart"/>
      <w:r w:rsidRPr="00FF4867">
        <w:rPr>
          <w:i/>
          <w:iCs/>
        </w:rPr>
        <w:t>srs-PosResourceSetLinkedForAggBW</w:t>
      </w:r>
      <w:proofErr w:type="spellEnd"/>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w:t>
      </w:r>
      <w:proofErr w:type="spellStart"/>
      <w:r w:rsidRPr="00FF4867">
        <w:rPr>
          <w:i/>
        </w:rPr>
        <w:t>RRCReconfigurationComplete</w:t>
      </w:r>
      <w:proofErr w:type="spellEnd"/>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w:t>
      </w:r>
      <w:proofErr w:type="spellEnd"/>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MCG serving cell configured with SUL carrier, if any, within the </w:t>
      </w:r>
      <w:proofErr w:type="spellStart"/>
      <w:r w:rsidRPr="00FF4867">
        <w:rPr>
          <w:i/>
        </w:rPr>
        <w:t>uplinkTxDirectCurrentList</w:t>
      </w:r>
      <w:proofErr w:type="spellEnd"/>
      <w:r w:rsidRPr="00FF4867">
        <w:t>;</w:t>
      </w:r>
    </w:p>
    <w:p w14:paraId="62701E26" w14:textId="77777777" w:rsidR="004C7427" w:rsidRPr="00FF4867" w:rsidRDefault="004C7427" w:rsidP="004C7427">
      <w:pPr>
        <w:pStyle w:val="B2"/>
      </w:pPr>
      <w:r w:rsidRPr="00FF4867">
        <w:lastRenderedPageBreak/>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masterCellGroup</w:t>
      </w:r>
      <w:proofErr w:type="spellEnd"/>
      <w:r w:rsidRPr="00FF4867">
        <w:t xml:space="preserve"> containing the </w:t>
      </w:r>
      <w:proofErr w:type="spellStart"/>
      <w:r w:rsidRPr="00FF4867">
        <w:rPr>
          <w:i/>
        </w:rPr>
        <w:t>reportUplinkTxDirectCurrentMoreCarrier</w:t>
      </w:r>
      <w:proofErr w:type="spellEnd"/>
      <w:r w:rsidRPr="00FF4867">
        <w:t>:</w:t>
      </w:r>
    </w:p>
    <w:p w14:paraId="60EF731F"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w:t>
      </w:r>
      <w:proofErr w:type="spellEnd"/>
      <w:r w:rsidRPr="00FF4867">
        <w:t>:</w:t>
      </w:r>
    </w:p>
    <w:p w14:paraId="3F6F6898" w14:textId="77777777" w:rsidR="004C7427" w:rsidRPr="00FF4867" w:rsidRDefault="004C7427" w:rsidP="004C7427">
      <w:pPr>
        <w:pStyle w:val="B3"/>
      </w:pPr>
      <w:r w:rsidRPr="00FF4867">
        <w:t>3&gt;</w:t>
      </w:r>
      <w:r w:rsidRPr="00FF4867">
        <w:tab/>
        <w:t xml:space="preserve">include the </w:t>
      </w:r>
      <w:proofErr w:type="spellStart"/>
      <w:r w:rsidRPr="00FF4867">
        <w:rPr>
          <w:i/>
        </w:rPr>
        <w:t>uplinkTxDirectCurrentList</w:t>
      </w:r>
      <w:proofErr w:type="spellEnd"/>
      <w:r w:rsidRPr="00FF4867">
        <w:rPr>
          <w:i/>
        </w:rPr>
        <w:t xml:space="preserve">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SCG serving cell configured with SUL carrier, if any, within the </w:t>
      </w:r>
      <w:proofErr w:type="spellStart"/>
      <w:r w:rsidRPr="00FF4867">
        <w:rPr>
          <w:i/>
        </w:rPr>
        <w:t>uplinkTxDirectCurrentList</w:t>
      </w:r>
      <w:proofErr w:type="spellEnd"/>
      <w:r w:rsidRPr="00FF4867">
        <w:t>;</w:t>
      </w:r>
    </w:p>
    <w:p w14:paraId="65838900"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reportUplinkTxDirectCurrentTwoCarrier</w:t>
      </w:r>
      <w:proofErr w:type="spellEnd"/>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rPr>
          <w:iCs/>
        </w:rPr>
        <w:t xml:space="preserve">the list of uplink Tx DC locations for the configured intra-band uplink carrier </w:t>
      </w:r>
      <w:r w:rsidRPr="00FF4867">
        <w:rPr>
          <w:rFonts w:eastAsia="SimSun"/>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secondaryCellGroup</w:t>
      </w:r>
      <w:proofErr w:type="spellEnd"/>
      <w:r w:rsidRPr="00FF4867">
        <w:t xml:space="preserve"> containing the </w:t>
      </w:r>
      <w:proofErr w:type="spellStart"/>
      <w:r w:rsidRPr="00FF4867">
        <w:rPr>
          <w:i/>
        </w:rPr>
        <w:t>reportUplinkTxDirectCurrentMoreCarrier</w:t>
      </w:r>
      <w:proofErr w:type="spellEnd"/>
      <w:r w:rsidRPr="00FF4867">
        <w:t>:</w:t>
      </w:r>
    </w:p>
    <w:p w14:paraId="22604913" w14:textId="77777777" w:rsidR="004C7427" w:rsidRPr="00FF4867" w:rsidRDefault="004C7427" w:rsidP="004C7427">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is received in both </w:t>
      </w:r>
      <w:proofErr w:type="spellStart"/>
      <w:r w:rsidRPr="00FF4867">
        <w:rPr>
          <w:i/>
        </w:rPr>
        <w:t>masterCellGroup</w:t>
      </w:r>
      <w:proofErr w:type="spellEnd"/>
      <w:r w:rsidRPr="00FF4867">
        <w:t xml:space="preserve"> and in </w:t>
      </w:r>
      <w:proofErr w:type="spellStart"/>
      <w:r w:rsidRPr="00FF4867">
        <w:rPr>
          <w:i/>
        </w:rPr>
        <w:t>secondaryCellGroup</w:t>
      </w:r>
      <w:proofErr w:type="spellEnd"/>
      <w:r w:rsidRPr="00FF4867">
        <w:t xml:space="preserve">. Network only configures at most one of </w:t>
      </w:r>
      <w:proofErr w:type="spellStart"/>
      <w:r w:rsidRPr="00FF4867">
        <w:rPr>
          <w:i/>
        </w:rPr>
        <w:t>reportUplinkTxDirectCurrent</w:t>
      </w:r>
      <w:proofErr w:type="spellEnd"/>
      <w:r w:rsidRPr="00FF4867">
        <w:rPr>
          <w:i/>
        </w:rPr>
        <w:t xml:space="preserv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proofErr w:type="spellStart"/>
      <w:r w:rsidRPr="00FF4867">
        <w:rPr>
          <w:i/>
        </w:rPr>
        <w:t>eutra</w:t>
      </w:r>
      <w:proofErr w:type="spellEnd"/>
      <w:r w:rsidRPr="00FF4867">
        <w:rPr>
          <w:i/>
        </w:rPr>
        <w:t>-SCG</w:t>
      </w:r>
      <w:r w:rsidRPr="00FF4867">
        <w:t>:</w:t>
      </w:r>
    </w:p>
    <w:p w14:paraId="7D60CA4B" w14:textId="77777777" w:rsidR="004C7427" w:rsidRPr="00FF4867" w:rsidRDefault="004C7427" w:rsidP="004C7427">
      <w:pPr>
        <w:pStyle w:val="B3"/>
      </w:pPr>
      <w:r w:rsidRPr="00FF4867">
        <w:t>3&gt;</w:t>
      </w:r>
      <w:r w:rsidRPr="00FF4867">
        <w:tab/>
        <w:t xml:space="preserve">include in the </w:t>
      </w:r>
      <w:proofErr w:type="spellStart"/>
      <w:r w:rsidRPr="00FF4867">
        <w:rPr>
          <w:i/>
        </w:rPr>
        <w:t>eutra</w:t>
      </w:r>
      <w:proofErr w:type="spellEnd"/>
      <w:r w:rsidRPr="00FF4867">
        <w:rPr>
          <w:i/>
        </w:rPr>
        <w:t>-SCG-Response</w:t>
      </w:r>
      <w:r w:rsidRPr="00FF4867">
        <w:t xml:space="preserve"> the E-UTRA </w:t>
      </w:r>
      <w:proofErr w:type="spellStart"/>
      <w:r w:rsidRPr="00FF4867">
        <w:rPr>
          <w:i/>
          <w:iCs/>
        </w:rPr>
        <w:t>RRCConnectionReconfigurationComplete</w:t>
      </w:r>
      <w:proofErr w:type="spellEnd"/>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proofErr w:type="spellStart"/>
      <w:r w:rsidRPr="00FF4867">
        <w:rPr>
          <w:i/>
        </w:rPr>
        <w:t>RRCReconfiguration</w:t>
      </w:r>
      <w:proofErr w:type="spellEnd"/>
      <w:r w:rsidRPr="00FF4867">
        <w:t xml:space="preserve"> message includes the </w:t>
      </w:r>
      <w:proofErr w:type="spellStart"/>
      <w:r w:rsidRPr="00FF4867">
        <w:rPr>
          <w:i/>
        </w:rPr>
        <w:t>mrdc-SecondaryCellGroupConfig</w:t>
      </w:r>
      <w:proofErr w:type="spellEnd"/>
      <w:r w:rsidRPr="00FF4867">
        <w:t xml:space="preserve"> with </w:t>
      </w:r>
      <w:proofErr w:type="spellStart"/>
      <w:r w:rsidRPr="00FF4867">
        <w:rPr>
          <w:i/>
          <w:iCs/>
        </w:rPr>
        <w:t>mrdc-SecondaryCellGroup</w:t>
      </w:r>
      <w:proofErr w:type="spellEnd"/>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w:t>
      </w:r>
      <w:proofErr w:type="spellStart"/>
      <w:r w:rsidRPr="00FF4867">
        <w:rPr>
          <w:i/>
        </w:rPr>
        <w:t>RRCReconfigurationComplete</w:t>
      </w:r>
      <w:proofErr w:type="spellEnd"/>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 the </w:t>
      </w:r>
      <w:proofErr w:type="spellStart"/>
      <w:r w:rsidRPr="00FF4867">
        <w:rPr>
          <w:i/>
          <w:lang w:eastAsia="zh-CN"/>
        </w:rPr>
        <w:t>RRCReconfiguration</w:t>
      </w:r>
      <w:proofErr w:type="spellEnd"/>
      <w:r w:rsidRPr="00FF4867">
        <w:rPr>
          <w:lang w:eastAsia="zh-CN"/>
        </w:rPr>
        <w:t xml:space="preserve"> message does not include the </w:t>
      </w:r>
      <w:proofErr w:type="spellStart"/>
      <w:r w:rsidRPr="00FF4867">
        <w:rPr>
          <w:i/>
          <w:lang w:eastAsia="zh-CN"/>
        </w:rPr>
        <w:t>reconfigurationWithSync</w:t>
      </w:r>
      <w:proofErr w:type="spellEnd"/>
      <w:r w:rsidRPr="00FF4867">
        <w:rPr>
          <w:lang w:eastAsia="zh-CN"/>
        </w:rPr>
        <w:t xml:space="preserve"> in the </w:t>
      </w:r>
      <w:proofErr w:type="spellStart"/>
      <w:r w:rsidRPr="00FF4867">
        <w:rPr>
          <w:i/>
          <w:lang w:eastAsia="zh-CN"/>
        </w:rPr>
        <w:t>masterCellGroup</w:t>
      </w:r>
      <w:proofErr w:type="spellEnd"/>
      <w:r w:rsidRPr="00FF4867">
        <w:t>:</w:t>
      </w:r>
    </w:p>
    <w:p w14:paraId="4074BE9E" w14:textId="77777777" w:rsidR="004C7427" w:rsidRPr="00FF4867" w:rsidRDefault="004C7427" w:rsidP="004C7427">
      <w:pPr>
        <w:pStyle w:val="B4"/>
      </w:pPr>
      <w:r w:rsidRPr="00FF4867">
        <w:t>4&gt;</w:t>
      </w:r>
      <w:r w:rsidRPr="00FF4867">
        <w:tab/>
        <w:t xml:space="preserve">include in the </w:t>
      </w:r>
      <w:proofErr w:type="spellStart"/>
      <w:r w:rsidRPr="00FF4867">
        <w:rPr>
          <w:i/>
        </w:rPr>
        <w:t>selectedCondRRCReconfig</w:t>
      </w:r>
      <w:proofErr w:type="spellEnd"/>
      <w:r w:rsidRPr="00FF4867">
        <w:t xml:space="preserve"> the </w:t>
      </w:r>
      <w:proofErr w:type="spellStart"/>
      <w:r w:rsidRPr="00FF4867">
        <w:rPr>
          <w:i/>
        </w:rPr>
        <w:t>condReconfigId</w:t>
      </w:r>
      <w:proofErr w:type="spellEnd"/>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proofErr w:type="spellStart"/>
      <w:r w:rsidRPr="00FF4867">
        <w:rPr>
          <w:i/>
          <w:iCs/>
        </w:rPr>
        <w:t>sk</w:t>
      </w:r>
      <w:proofErr w:type="spellEnd"/>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proofErr w:type="spellStart"/>
      <w:r w:rsidRPr="00FF4867">
        <w:rPr>
          <w:i/>
        </w:rPr>
        <w:t>selectedSK</w:t>
      </w:r>
      <w:proofErr w:type="spellEnd"/>
      <w:r w:rsidRPr="00FF4867">
        <w:rPr>
          <w:i/>
        </w:rPr>
        <w:t xml:space="preserve">-Counter </w:t>
      </w:r>
      <w:r w:rsidRPr="00FF4867">
        <w:rPr>
          <w:iCs/>
        </w:rPr>
        <w:t xml:space="preserve">and </w:t>
      </w:r>
      <w:r w:rsidRPr="00FF4867">
        <w:t xml:space="preserve">set its value </w:t>
      </w:r>
      <w:r w:rsidRPr="00FF4867">
        <w:rPr>
          <w:iCs/>
        </w:rPr>
        <w:t xml:space="preserve">to </w:t>
      </w:r>
      <w:r w:rsidRPr="00FF4867">
        <w:t xml:space="preserve">the selected </w:t>
      </w:r>
      <w:proofErr w:type="spellStart"/>
      <w:r w:rsidRPr="00FF4867">
        <w:rPr>
          <w:i/>
          <w:iCs/>
        </w:rPr>
        <w:t>sk</w:t>
      </w:r>
      <w:proofErr w:type="spellEnd"/>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message is applied due to conditional reconfiguration execution</w:t>
      </w:r>
      <w:r w:rsidRPr="00FF4867">
        <w:rPr>
          <w:lang w:eastAsia="zh-CN"/>
        </w:rPr>
        <w:t xml:space="preserve"> and</w:t>
      </w:r>
      <w:r w:rsidRPr="00FF4867">
        <w:rPr>
          <w:i/>
          <w:lang w:eastAsia="zh-CN"/>
        </w:rPr>
        <w:t xml:space="preserve"> </w:t>
      </w:r>
      <w:proofErr w:type="spellStart"/>
      <w:r w:rsidRPr="00FF4867">
        <w:rPr>
          <w:i/>
          <w:lang w:eastAsia="zh-CN"/>
        </w:rPr>
        <w:t>condExecutionCondPSCell</w:t>
      </w:r>
      <w:proofErr w:type="spellEnd"/>
      <w:r w:rsidRPr="00FF4867">
        <w:rPr>
          <w:i/>
          <w:lang w:eastAsia="zh-CN"/>
        </w:rPr>
        <w:t xml:space="preserve"> </w:t>
      </w:r>
      <w:r w:rsidRPr="00FF4867">
        <w:rPr>
          <w:lang w:eastAsia="zh-CN"/>
        </w:rPr>
        <w:t xml:space="preserve">is configured for the selected </w:t>
      </w:r>
      <w:proofErr w:type="spellStart"/>
      <w:r w:rsidRPr="00FF4867">
        <w:rPr>
          <w:lang w:eastAsia="zh-CN"/>
        </w:rPr>
        <w:t>PSCell</w:t>
      </w:r>
      <w:proofErr w:type="spellEnd"/>
      <w:r w:rsidRPr="00FF4867">
        <w:t>:</w:t>
      </w:r>
    </w:p>
    <w:p w14:paraId="370650D6" w14:textId="77777777" w:rsidR="004C7427" w:rsidRPr="00FF4867" w:rsidRDefault="004C7427" w:rsidP="004C7427">
      <w:pPr>
        <w:pStyle w:val="B4"/>
      </w:pPr>
      <w:r w:rsidRPr="00FF4867">
        <w:t>4&gt;</w:t>
      </w:r>
      <w:r w:rsidRPr="00FF4867">
        <w:tab/>
        <w:t xml:space="preserve">include in the </w:t>
      </w:r>
      <w:proofErr w:type="spellStart"/>
      <w:r w:rsidRPr="00FF4867">
        <w:rPr>
          <w:i/>
        </w:rPr>
        <w:t>selectedPSCellForCHO-WithSCG</w:t>
      </w:r>
      <w:proofErr w:type="spellEnd"/>
      <w:r w:rsidRPr="00FF4867">
        <w:t xml:space="preserve"> and set it to the i</w:t>
      </w:r>
      <w:r w:rsidRPr="00FF4867">
        <w:rPr>
          <w:lang w:eastAsia="zh-CN"/>
        </w:rPr>
        <w:t>nformation</w:t>
      </w:r>
      <w:r w:rsidRPr="00FF4867">
        <w:t xml:space="preserve"> of the selected </w:t>
      </w:r>
      <w:proofErr w:type="spellStart"/>
      <w:r w:rsidRPr="00FF4867">
        <w:rPr>
          <w:lang w:eastAsia="zh-CN"/>
        </w:rPr>
        <w:t>PSCell</w:t>
      </w:r>
      <w:proofErr w:type="spellEnd"/>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t>; or</w:t>
      </w:r>
    </w:p>
    <w:p w14:paraId="2836113C" w14:textId="77777777" w:rsidR="004C7427" w:rsidRPr="00FF4867" w:rsidRDefault="004C7427" w:rsidP="004C7427">
      <w:pPr>
        <w:pStyle w:val="B3"/>
      </w:pPr>
      <w:r w:rsidRPr="00FF4867">
        <w:rPr>
          <w:rFonts w:eastAsia="SimSun"/>
        </w:rPr>
        <w:t>3&gt;</w:t>
      </w:r>
      <w:r w:rsidRPr="00FF4867">
        <w:rPr>
          <w:rFonts w:eastAsia="SimSun"/>
        </w:rPr>
        <w:tab/>
        <w:t xml:space="preserve">if the UE has logged measurements available for NR and if the current registered SNPN identity is included in </w:t>
      </w:r>
      <w:proofErr w:type="spellStart"/>
      <w:r w:rsidRPr="00FF4867">
        <w:rPr>
          <w:rFonts w:eastAsia="SimSun"/>
          <w:i/>
        </w:rPr>
        <w:t>snpn-ConfigIDList</w:t>
      </w:r>
      <w:proofErr w:type="spellEnd"/>
      <w:r w:rsidRPr="00FF4867">
        <w:rPr>
          <w:rFonts w:eastAsia="SimSun"/>
        </w:rPr>
        <w:t xml:space="preserve"> stored in the </w:t>
      </w:r>
      <w:proofErr w:type="spellStart"/>
      <w:r w:rsidRPr="00FF4867">
        <w:rPr>
          <w:rFonts w:eastAsia="SimSun"/>
          <w:i/>
        </w:rPr>
        <w:t>VarLogMeasReport</w:t>
      </w:r>
      <w:proofErr w:type="spellEnd"/>
      <w:r w:rsidRPr="00FF4867">
        <w:rPr>
          <w:rFonts w:eastAsia="SimSun"/>
        </w:rPr>
        <w:t>:</w:t>
      </w:r>
    </w:p>
    <w:p w14:paraId="3D3FF86C" w14:textId="77777777" w:rsidR="004C7427" w:rsidRPr="00FF4867" w:rsidRDefault="004C7427" w:rsidP="004C7427">
      <w:pPr>
        <w:pStyle w:val="B4"/>
      </w:pPr>
      <w:r w:rsidRPr="00FF4867">
        <w:t>4&gt;</w:t>
      </w:r>
      <w:r w:rsidRPr="00FF4867">
        <w:tab/>
        <w:t xml:space="preserve">include the </w:t>
      </w:r>
      <w:proofErr w:type="spellStart"/>
      <w:r w:rsidRPr="00FF4867">
        <w:rPr>
          <w:i/>
        </w:rPr>
        <w:t>logMeas</w:t>
      </w:r>
      <w:r w:rsidRPr="00FF4867">
        <w:rPr>
          <w:rFonts w:eastAsia="SimSun"/>
          <w:i/>
        </w:rPr>
        <w:t>Available</w:t>
      </w:r>
      <w:proofErr w:type="spellEnd"/>
      <w:r w:rsidRPr="00FF4867">
        <w:rPr>
          <w:rFonts w:eastAsia="SimSun"/>
        </w:rPr>
        <w:t xml:space="preserve"> in </w:t>
      </w:r>
      <w:r w:rsidRPr="00FF4867">
        <w:rPr>
          <w:iCs/>
        </w:rPr>
        <w:t xml:space="preserve">the </w:t>
      </w:r>
      <w:proofErr w:type="spellStart"/>
      <w:r w:rsidRPr="00FF4867">
        <w:rPr>
          <w:i/>
          <w:iCs/>
        </w:rPr>
        <w:t>RRCReconfigurationComplete</w:t>
      </w:r>
      <w:proofErr w:type="spellEnd"/>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logMeasAvailableBT</w:t>
      </w:r>
      <w:proofErr w:type="spellEnd"/>
      <w:r w:rsidRPr="00FF4867">
        <w:t xml:space="preserve"> </w:t>
      </w:r>
      <w:r w:rsidRPr="00FF4867">
        <w:rPr>
          <w:rFonts w:eastAsia="SimSun"/>
        </w:rPr>
        <w:t xml:space="preserve">in </w:t>
      </w:r>
      <w:r w:rsidRPr="00FF4867">
        <w:rPr>
          <w:iCs/>
        </w:rPr>
        <w:t xml:space="preserve">the </w:t>
      </w:r>
      <w:proofErr w:type="spellStart"/>
      <w:r w:rsidRPr="00FF4867">
        <w:rPr>
          <w:i/>
        </w:rPr>
        <w:t>RRCReconfigurationComplete</w:t>
      </w:r>
      <w:proofErr w:type="spellEnd"/>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proofErr w:type="spellStart"/>
      <w:r w:rsidRPr="00FF4867">
        <w:rPr>
          <w:i/>
          <w:iCs/>
        </w:rPr>
        <w:t>logMeasAvailableWLAN</w:t>
      </w:r>
      <w:proofErr w:type="spellEnd"/>
      <w:r w:rsidRPr="00FF4867">
        <w:t xml:space="preserve"> </w:t>
      </w:r>
      <w:r w:rsidRPr="00FF4867">
        <w:rPr>
          <w:rFonts w:eastAsia="SimSun"/>
        </w:rPr>
        <w:t xml:space="preserve">in </w:t>
      </w:r>
      <w:r w:rsidRPr="00FF4867">
        <w:rPr>
          <w:iCs/>
        </w:rPr>
        <w:t xml:space="preserve">the </w:t>
      </w:r>
      <w:proofErr w:type="spellStart"/>
      <w:r w:rsidRPr="00FF4867">
        <w:rPr>
          <w:i/>
        </w:rPr>
        <w:t>RRCReconfigurationComplete</w:t>
      </w:r>
      <w:proofErr w:type="spellEnd"/>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is included; or</w:t>
      </w:r>
    </w:p>
    <w:p w14:paraId="195092FD"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323C150"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DengXian"/>
          <w:lang w:eastAsia="zh-CN"/>
        </w:rPr>
      </w:pPr>
      <w:r w:rsidRPr="00FF4867">
        <w:rPr>
          <w:rFonts w:eastAsia="DengXian"/>
          <w:lang w:eastAsia="zh-CN"/>
        </w:rPr>
        <w:t>5&gt;</w:t>
      </w:r>
      <w:r w:rsidRPr="00FF4867">
        <w:rPr>
          <w:rFonts w:eastAsia="DengXian"/>
          <w:lang w:eastAsia="zh-CN"/>
        </w:rPr>
        <w:tab/>
        <w:t xml:space="preserve">set </w:t>
      </w:r>
      <w:proofErr w:type="spellStart"/>
      <w:r w:rsidRPr="00FF4867">
        <w:rPr>
          <w:rFonts w:eastAsia="DengXian"/>
          <w:i/>
          <w:lang w:eastAsia="zh-CN"/>
        </w:rPr>
        <w:t>sigLogMeasConfigAvailable</w:t>
      </w:r>
      <w:proofErr w:type="spellEnd"/>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 </w:t>
      </w:r>
      <w:proofErr w:type="spellStart"/>
      <w:r w:rsidRPr="00FF4867">
        <w:rPr>
          <w:i/>
          <w:iCs/>
        </w:rPr>
        <w:t>RRCReconfigurationComplete</w:t>
      </w:r>
      <w:proofErr w:type="spellEnd"/>
      <w:r w:rsidRPr="00FF4867">
        <w:t xml:space="preserve"> message</w:t>
      </w:r>
      <w:r w:rsidRPr="00FF4867">
        <w:rPr>
          <w:rFonts w:eastAsia="DengXian"/>
          <w:lang w:eastAsia="zh-CN"/>
        </w:rPr>
        <w:t>;</w:t>
      </w:r>
    </w:p>
    <w:p w14:paraId="3C6F2EC6"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proofErr w:type="spellStart"/>
      <w:r w:rsidRPr="00FF4867">
        <w:rPr>
          <w:i/>
          <w:iCs/>
          <w:color w:val="000000" w:themeColor="text1"/>
        </w:rPr>
        <w:t>VarLogMeasReport</w:t>
      </w:r>
      <w:proofErr w:type="spellEnd"/>
      <w:r w:rsidRPr="00FF4867">
        <w:rPr>
          <w:color w:val="000000" w:themeColor="text1"/>
        </w:rPr>
        <w:t xml:space="preserve"> or in </w:t>
      </w:r>
      <w:proofErr w:type="spellStart"/>
      <w:r w:rsidRPr="00FF4867">
        <w:rPr>
          <w:i/>
          <w:iCs/>
          <w:color w:val="000000" w:themeColor="text1"/>
        </w:rPr>
        <w:t>VarLogMeasReport</w:t>
      </w:r>
      <w:proofErr w:type="spellEnd"/>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DengXian"/>
          <w:lang w:val="en-GB" w:eastAsia="zh-CN"/>
        </w:rPr>
      </w:pPr>
      <w:r w:rsidRPr="00FF4867">
        <w:rPr>
          <w:rFonts w:eastAsia="DengXian"/>
          <w:lang w:val="en-GB" w:eastAsia="zh-CN"/>
        </w:rPr>
        <w:t>6&gt;</w:t>
      </w:r>
      <w:r w:rsidRPr="00FF4867">
        <w:rPr>
          <w:rFonts w:eastAsia="DengXian"/>
          <w:lang w:val="en-GB" w:eastAsia="zh-CN"/>
        </w:rPr>
        <w:tab/>
        <w:t xml:space="preserve">set </w:t>
      </w:r>
      <w:proofErr w:type="spellStart"/>
      <w:r w:rsidRPr="00FF4867">
        <w:rPr>
          <w:rFonts w:eastAsia="DengXian"/>
          <w:i/>
          <w:iCs/>
          <w:lang w:val="en-GB" w:eastAsia="zh-CN"/>
        </w:rPr>
        <w:t>sigLogMeasConfigAvailable</w:t>
      </w:r>
      <w:proofErr w:type="spellEnd"/>
      <w:r w:rsidRPr="00FF4867">
        <w:rPr>
          <w:rFonts w:eastAsia="DengXian"/>
          <w:lang w:val="en-GB" w:eastAsia="zh-CN"/>
        </w:rPr>
        <w:t xml:space="preserve"> to </w:t>
      </w:r>
      <w:r w:rsidRPr="00FF4867">
        <w:rPr>
          <w:rFonts w:eastAsia="DengXian"/>
          <w:i/>
          <w:iCs/>
          <w:lang w:val="en-GB" w:eastAsia="zh-CN"/>
        </w:rPr>
        <w:t>false</w:t>
      </w:r>
      <w:r w:rsidRPr="00FF4867">
        <w:rPr>
          <w:rFonts w:eastAsia="DengXian"/>
          <w:lang w:val="en-GB" w:eastAsia="zh-CN"/>
        </w:rPr>
        <w:t xml:space="preserve"> in the </w:t>
      </w:r>
      <w:proofErr w:type="spellStart"/>
      <w:r w:rsidRPr="00FF4867">
        <w:rPr>
          <w:i/>
          <w:lang w:val="en-GB"/>
        </w:rPr>
        <w:t>RRCReconfigurationComplete</w:t>
      </w:r>
      <w:proofErr w:type="spellEnd"/>
      <w:r w:rsidRPr="00FF4867">
        <w:rPr>
          <w:lang w:val="en-GB"/>
        </w:rPr>
        <w:t xml:space="preserve"> message</w:t>
      </w:r>
      <w:r w:rsidRPr="00FF4867">
        <w:rPr>
          <w:rFonts w:eastAsia="DengXian"/>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proofErr w:type="spellStart"/>
      <w:r w:rsidRPr="00FF4867">
        <w:rPr>
          <w:i/>
        </w:rPr>
        <w:t>VarConnEstFailReport</w:t>
      </w:r>
      <w:proofErr w:type="spellEnd"/>
      <w:r w:rsidRPr="00FF4867">
        <w:t xml:space="preserve"> or </w:t>
      </w:r>
      <w:proofErr w:type="spellStart"/>
      <w:r w:rsidRPr="00FF4867">
        <w:rPr>
          <w:rFonts w:eastAsia="DengXian"/>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iCs/>
        </w:rPr>
        <w:t>; or</w:t>
      </w:r>
    </w:p>
    <w:p w14:paraId="66C9865B" w14:textId="77777777" w:rsidR="004C7427" w:rsidRPr="00FF4867" w:rsidRDefault="004C7427" w:rsidP="004C7427">
      <w:pPr>
        <w:pStyle w:val="B3"/>
        <w:rPr>
          <w:rFonts w:eastAsia="DengXian"/>
          <w:iCs/>
        </w:rPr>
      </w:pPr>
      <w:r w:rsidRPr="00FF4867">
        <w:rPr>
          <w:rFonts w:eastAsia="DengXian"/>
        </w:rPr>
        <w:t>3&gt;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i/>
        </w:rPr>
        <w:t xml:space="preserve"> </w:t>
      </w:r>
      <w:r w:rsidRPr="00FF4867">
        <w:rPr>
          <w:rFonts w:eastAsia="DengXian"/>
        </w:rPr>
        <w:t xml:space="preserve">or </w:t>
      </w:r>
      <w:proofErr w:type="spellStart"/>
      <w:r w:rsidRPr="00FF4867">
        <w:rPr>
          <w:rFonts w:eastAsia="DengXian"/>
          <w:i/>
        </w:rPr>
        <w:t>VarConnEstFailReportList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 xml:space="preserve">-identity </w:t>
      </w:r>
      <w:r w:rsidRPr="00FF4867">
        <w:rPr>
          <w:rFonts w:eastAsia="DengXian"/>
          <w:color w:val="000000" w:themeColor="text1"/>
        </w:rPr>
        <w:t xml:space="preserve">in </w:t>
      </w:r>
      <w:proofErr w:type="spellStart"/>
      <w:r w:rsidRPr="00FF4867">
        <w:rPr>
          <w:rFonts w:eastAsia="DengXian"/>
          <w:i/>
          <w:iCs/>
          <w:color w:val="000000" w:themeColor="text1"/>
        </w:rPr>
        <w:t>networkIdentity</w:t>
      </w:r>
      <w:proofErr w:type="spellEnd"/>
      <w:r w:rsidRPr="00FF4867">
        <w:rPr>
          <w:rFonts w:eastAsia="DengXian"/>
          <w:i/>
          <w:iCs/>
          <w:color w:val="000000" w:themeColor="text1"/>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5C342CFF" w14:textId="77777777" w:rsidR="004C7427" w:rsidRPr="00FF4867" w:rsidRDefault="004C7427" w:rsidP="004C7427">
      <w:pPr>
        <w:pStyle w:val="B4"/>
      </w:pPr>
      <w:r w:rsidRPr="00FF4867">
        <w:t>4&gt;</w:t>
      </w:r>
      <w:r w:rsidRPr="00FF4867">
        <w:tab/>
        <w:t xml:space="preserve">include </w:t>
      </w:r>
      <w:proofErr w:type="spellStart"/>
      <w:r w:rsidRPr="00FF4867">
        <w:rPr>
          <w:i/>
          <w:iCs/>
        </w:rPr>
        <w:t>connEstFailInfoAvailable</w:t>
      </w:r>
      <w:proofErr w:type="spellEnd"/>
      <w:r w:rsidRPr="00FF4867">
        <w:t xml:space="preserve"> </w:t>
      </w:r>
      <w:r w:rsidRPr="00FF4867">
        <w:rPr>
          <w:rFonts w:eastAsia="SimSun"/>
        </w:rPr>
        <w:t xml:space="preserve">in </w:t>
      </w:r>
      <w:r w:rsidRPr="00FF4867">
        <w:rPr>
          <w:iCs/>
        </w:rPr>
        <w:t xml:space="preserve">the </w:t>
      </w:r>
      <w:proofErr w:type="spellStart"/>
      <w:r w:rsidRPr="00FF4867">
        <w:rPr>
          <w:i/>
          <w:iCs/>
        </w:rPr>
        <w:t>RRCReconfigurationComplete</w:t>
      </w:r>
      <w:proofErr w:type="spellEnd"/>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proofErr w:type="spellStart"/>
      <w:r w:rsidRPr="00FF4867">
        <w:rPr>
          <w:i/>
          <w:iCs/>
        </w:rPr>
        <w:t>VarRLF</w:t>
      </w:r>
      <w:proofErr w:type="spellEnd"/>
      <w:r w:rsidRPr="00FF4867">
        <w:rPr>
          <w:i/>
          <w:iCs/>
        </w:rPr>
        <w:t>-Report</w:t>
      </w:r>
      <w:r w:rsidRPr="00FF4867">
        <w:t xml:space="preserve"> and if the RPLMN is included in </w:t>
      </w:r>
      <w:proofErr w:type="spellStart"/>
      <w:r w:rsidRPr="00FF4867">
        <w:rPr>
          <w:i/>
          <w:iCs/>
        </w:rPr>
        <w:t>plmn-IdentityList</w:t>
      </w:r>
      <w:proofErr w:type="spellEnd"/>
      <w:r w:rsidRPr="00FF4867">
        <w:t xml:space="preserve"> stored in </w:t>
      </w:r>
      <w:proofErr w:type="spellStart"/>
      <w:r w:rsidRPr="00FF4867">
        <w:rPr>
          <w:i/>
          <w:iCs/>
        </w:rPr>
        <w:t>VarRLF</w:t>
      </w:r>
      <w:proofErr w:type="spellEnd"/>
      <w:r w:rsidRPr="00FF4867">
        <w:rPr>
          <w:i/>
          <w:iCs/>
        </w:rPr>
        <w:t>-Report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of TS 36.331 [10] and if the UE is capable of cross-RAT RLF reporting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w:t>
      </w:r>
      <w:r w:rsidRPr="00FF4867">
        <w:rPr>
          <w:rFonts w:eastAsia="SimSun"/>
        </w:rPr>
        <w:t xml:space="preserve">the current registered SNPN identity is included in </w:t>
      </w:r>
      <w:proofErr w:type="spellStart"/>
      <w:r w:rsidRPr="00FF4867">
        <w:rPr>
          <w:rFonts w:eastAsia="SimSun"/>
          <w:i/>
        </w:rPr>
        <w:t>snpn-IdentityList</w:t>
      </w:r>
      <w:proofErr w:type="spellEnd"/>
      <w:r w:rsidRPr="00FF4867">
        <w:rPr>
          <w:rFonts w:eastAsia="SimSun"/>
        </w:rPr>
        <w:t xml:space="preserve"> stored in </w:t>
      </w:r>
      <w:proofErr w:type="spellStart"/>
      <w:r w:rsidRPr="00FF4867">
        <w:rPr>
          <w:i/>
          <w:iCs/>
        </w:rPr>
        <w:t>VarRLF</w:t>
      </w:r>
      <w:proofErr w:type="spellEnd"/>
      <w:r w:rsidRPr="00FF4867">
        <w:rPr>
          <w:i/>
          <w:iCs/>
        </w:rPr>
        <w:t>-Report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proofErr w:type="spellStart"/>
      <w:r w:rsidRPr="00FF4867">
        <w:rPr>
          <w:i/>
          <w:iCs/>
        </w:rPr>
        <w:t>rlf-InfoAvailable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and</w:t>
      </w:r>
    </w:p>
    <w:p w14:paraId="17891D2F" w14:textId="77777777" w:rsidR="004C7427" w:rsidRPr="00FF4867" w:rsidRDefault="004C7427" w:rsidP="004C7427">
      <w:pPr>
        <w:pStyle w:val="B3"/>
      </w:pPr>
      <w:r w:rsidRPr="00FF4867">
        <w:t>3&gt;</w:t>
      </w:r>
      <w:r w:rsidRPr="00FF4867">
        <w:tab/>
        <w:t xml:space="preserve">if the applied </w:t>
      </w:r>
      <w:proofErr w:type="spellStart"/>
      <w:r w:rsidRPr="00FF4867">
        <w:rPr>
          <w:i/>
          <w:iCs/>
        </w:rPr>
        <w:t>RRCReconfiguration</w:t>
      </w:r>
      <w:proofErr w:type="spellEnd"/>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5D874CFF" w14:textId="77777777" w:rsidR="004C7427" w:rsidRPr="00FF4867" w:rsidRDefault="004C7427" w:rsidP="004C7427">
      <w:pPr>
        <w:pStyle w:val="B3"/>
        <w:rPr>
          <w:rFonts w:eastAsia="DengXian"/>
          <w:lang w:eastAsia="zh-CN"/>
        </w:rPr>
      </w:pPr>
      <w:r w:rsidRPr="00FF4867">
        <w:t>3&gt;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VarSuccessHO</w:t>
      </w:r>
      <w:proofErr w:type="spellEnd"/>
      <w:r w:rsidRPr="00FF4867">
        <w:rPr>
          <w:rFonts w:eastAsia="SimSun"/>
          <w:i/>
          <w:iCs/>
        </w:rPr>
        <w:t>-Report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proofErr w:type="spellStart"/>
      <w:r w:rsidRPr="00FF4867">
        <w:rPr>
          <w:i/>
        </w:rPr>
        <w:t>successHO-InfoAvailable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w:t>
      </w:r>
      <w:proofErr w:type="spellStart"/>
      <w:r w:rsidRPr="00FF4867">
        <w:t>PSCell</w:t>
      </w:r>
      <w:proofErr w:type="spellEnd"/>
      <w:r w:rsidRPr="00FF4867">
        <w:t xml:space="preserve"> change or addition information, </w:t>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if available;</w:t>
      </w:r>
    </w:p>
    <w:p w14:paraId="39FBEC63"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10A85D0C" w14:textId="77777777" w:rsidR="004C7427" w:rsidRPr="00FF4867" w:rsidRDefault="004C7427" w:rsidP="004C7427">
      <w:pPr>
        <w:pStyle w:val="B3"/>
        <w:rPr>
          <w:rFonts w:eastAsia="DengXian"/>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5A2ACB27"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message was received via SRB1, but not within </w:t>
      </w:r>
      <w:proofErr w:type="spellStart"/>
      <w:r w:rsidRPr="00FF4867">
        <w:rPr>
          <w:i/>
        </w:rPr>
        <w:t>mrdc-SecondaryCellGroup</w:t>
      </w:r>
      <w:proofErr w:type="spellEnd"/>
      <w:r w:rsidRPr="00FF4867">
        <w:t xml:space="preserve"> or E-UTRA </w:t>
      </w:r>
      <w:proofErr w:type="spellStart"/>
      <w:r w:rsidRPr="00FF4867">
        <w:rPr>
          <w:i/>
        </w:rPr>
        <w:t>RRCConnectionReconfiguration</w:t>
      </w:r>
      <w:proofErr w:type="spellEnd"/>
      <w:r w:rsidRPr="00FF4867">
        <w:t xml:space="preserve"> </w:t>
      </w:r>
      <w:r w:rsidRPr="00FF4867">
        <w:rPr>
          <w:iCs/>
        </w:rPr>
        <w:t>or E-UTRA</w:t>
      </w:r>
      <w:r w:rsidRPr="00FF4867">
        <w:rPr>
          <w:i/>
        </w:rPr>
        <w:t xml:space="preserve"> </w:t>
      </w:r>
      <w:proofErr w:type="spellStart"/>
      <w:r w:rsidRPr="00FF4867">
        <w:rPr>
          <w:i/>
        </w:rPr>
        <w:t>RRCConnectionResume</w:t>
      </w:r>
      <w:proofErr w:type="spellEnd"/>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needForGapsConfigNR</w:t>
      </w:r>
      <w:proofErr w:type="spellEnd"/>
      <w:r w:rsidRPr="00FF4867">
        <w:t>; or</w:t>
      </w:r>
    </w:p>
    <w:p w14:paraId="55C58E25" w14:textId="77777777" w:rsidR="004C7427" w:rsidRPr="00FF4867" w:rsidRDefault="004C7427" w:rsidP="004C7427">
      <w:pPr>
        <w:pStyle w:val="B4"/>
      </w:pPr>
      <w:r w:rsidRPr="00FF4867">
        <w:t>4&gt;</w:t>
      </w:r>
      <w:r w:rsidRPr="00FF4867">
        <w:tab/>
        <w:t xml:space="preserve">if the </w:t>
      </w:r>
      <w:proofErr w:type="spellStart"/>
      <w:r w:rsidRPr="00FF4867">
        <w:rPr>
          <w:i/>
        </w:rPr>
        <w:t>NeedForGapsInfoNR</w:t>
      </w:r>
      <w:proofErr w:type="spellEnd"/>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iCs/>
        </w:rPr>
        <w:t>needForInterruptionConfigNR</w:t>
      </w:r>
      <w:proofErr w:type="spellEnd"/>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proofErr w:type="spellStart"/>
      <w:r w:rsidRPr="00FF4867">
        <w:rPr>
          <w:i/>
          <w:iCs/>
        </w:rPr>
        <w:t>needForInterruptionConfigNR</w:t>
      </w:r>
      <w:proofErr w:type="spellEnd"/>
      <w:r w:rsidRPr="00FF4867">
        <w:t xml:space="preserve"> is enabled and the </w:t>
      </w:r>
      <w:proofErr w:type="spellStart"/>
      <w:r w:rsidRPr="00FF4867">
        <w:rPr>
          <w:i/>
        </w:rPr>
        <w:t>NeedForInterruptionInfoNR</w:t>
      </w:r>
      <w:proofErr w:type="spellEnd"/>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proofErr w:type="spellStart"/>
      <w:r w:rsidRPr="00FF4867">
        <w:rPr>
          <w:i/>
        </w:rPr>
        <w:t>NeedForGapsInfoNR</w:t>
      </w:r>
      <w:proofErr w:type="spellEnd"/>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intraFreq-needForGap</w:t>
      </w:r>
      <w:proofErr w:type="spellEnd"/>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requestedTargetBandFilterNR</w:t>
      </w:r>
      <w:proofErr w:type="spellEnd"/>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proofErr w:type="spellStart"/>
      <w:r w:rsidRPr="00FF4867">
        <w:rPr>
          <w:i/>
          <w:lang w:val="en-GB"/>
        </w:rPr>
        <w:t>requestedTargetBandFilterNR</w:t>
      </w:r>
      <w:proofErr w:type="spellEnd"/>
      <w:r w:rsidRPr="00FF4867">
        <w:rPr>
          <w:lang w:val="en-GB"/>
        </w:rPr>
        <w:t xml:space="preserve">, include an entry in </w:t>
      </w:r>
      <w:proofErr w:type="spellStart"/>
      <w:r w:rsidRPr="00FF4867">
        <w:rPr>
          <w:i/>
          <w:lang w:val="en-GB"/>
        </w:rPr>
        <w:t>interFreq-needForGap</w:t>
      </w:r>
      <w:proofErr w:type="spellEnd"/>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proofErr w:type="spellStart"/>
      <w:r w:rsidRPr="00FF4867">
        <w:rPr>
          <w:i/>
          <w:lang w:val="en-GB"/>
        </w:rPr>
        <w:t>interFreq-needForGap</w:t>
      </w:r>
      <w:proofErr w:type="spellEnd"/>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proofErr w:type="spellStart"/>
      <w:r w:rsidRPr="00FF4867">
        <w:rPr>
          <w:i/>
          <w:iCs/>
        </w:rPr>
        <w:t>needForInterruptionConfigNR</w:t>
      </w:r>
      <w:proofErr w:type="spellEnd"/>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proofErr w:type="spellStart"/>
      <w:r w:rsidRPr="00FF4867">
        <w:rPr>
          <w:i/>
          <w:iCs/>
          <w:lang w:val="en-GB"/>
        </w:rPr>
        <w:t>needForInterruptionInfoNR</w:t>
      </w:r>
      <w:proofErr w:type="spellEnd"/>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intraFreq-needForInterruption</w:t>
      </w:r>
      <w:proofErr w:type="spellEnd"/>
      <w:r w:rsidRPr="00FF4867">
        <w:rPr>
          <w:lang w:val="en-GB"/>
        </w:rPr>
        <w:t xml:space="preserve"> with the same number of entries, and listed in the same order, as in </w:t>
      </w:r>
      <w:proofErr w:type="spellStart"/>
      <w:r w:rsidRPr="00FF4867">
        <w:rPr>
          <w:i/>
          <w:lang w:val="en-GB"/>
        </w:rPr>
        <w:t>intraFreq-needForGap</w:t>
      </w:r>
      <w:proofErr w:type="spellEnd"/>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proofErr w:type="spellStart"/>
      <w:r w:rsidRPr="00FF4867">
        <w:rPr>
          <w:i/>
          <w:iCs/>
          <w:lang w:val="en-GB"/>
        </w:rPr>
        <w:t>intraFreq-needForInterruption</w:t>
      </w:r>
      <w:proofErr w:type="spellEnd"/>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intraFreq-needForGap</w:t>
      </w:r>
      <w:proofErr w:type="spellEnd"/>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proofErr w:type="spellStart"/>
      <w:r w:rsidRPr="00FF4867">
        <w:rPr>
          <w:i/>
          <w:iCs/>
          <w:lang w:val="en-GB"/>
        </w:rPr>
        <w:t>interFreq-needForInterruption</w:t>
      </w:r>
      <w:proofErr w:type="spellEnd"/>
      <w:r w:rsidRPr="00FF4867">
        <w:rPr>
          <w:i/>
          <w:iCs/>
          <w:lang w:val="en-GB"/>
        </w:rPr>
        <w:t xml:space="preserve"> </w:t>
      </w:r>
      <w:r w:rsidRPr="00FF4867">
        <w:rPr>
          <w:lang w:val="en-GB"/>
        </w:rPr>
        <w:t xml:space="preserve">with the same number of entries, and listed in the same order, as in </w:t>
      </w:r>
      <w:proofErr w:type="spellStart"/>
      <w:r w:rsidRPr="00FF4867">
        <w:rPr>
          <w:i/>
          <w:lang w:val="en-GB"/>
        </w:rPr>
        <w:t>interFreq-needForGap</w:t>
      </w:r>
      <w:proofErr w:type="spellEnd"/>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proofErr w:type="spellStart"/>
      <w:r w:rsidRPr="00FF4867">
        <w:rPr>
          <w:i/>
          <w:iCs/>
          <w:lang w:val="en-GB"/>
        </w:rPr>
        <w:t>interFreq-needForInterruption</w:t>
      </w:r>
      <w:proofErr w:type="spellEnd"/>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interFreq-needForGap</w:t>
      </w:r>
      <w:proofErr w:type="spellEnd"/>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needForGapNCSG-ConfigNR</w:t>
      </w:r>
      <w:proofErr w:type="spellEnd"/>
      <w:r w:rsidRPr="00FF4867">
        <w:t>; or</w:t>
      </w:r>
    </w:p>
    <w:p w14:paraId="0BF06B24"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needForGapNCSG-InfoNR</w:t>
      </w:r>
      <w:proofErr w:type="spellEnd"/>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NeedForGapNCSG-InfoNR</w:t>
      </w:r>
      <w:proofErr w:type="spellEnd"/>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proofErr w:type="spellStart"/>
      <w:r w:rsidRPr="00FF4867">
        <w:rPr>
          <w:i/>
          <w:lang w:val="en-GB"/>
        </w:rPr>
        <w:t>intraFreq-needForNCSG</w:t>
      </w:r>
      <w:proofErr w:type="spellEnd"/>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proofErr w:type="spellStart"/>
      <w:r w:rsidRPr="00FF4867">
        <w:rPr>
          <w:i/>
          <w:lang w:val="en-GB"/>
        </w:rPr>
        <w:t>requestedTargetBandFilterNCSG</w:t>
      </w:r>
      <w:proofErr w:type="spellEnd"/>
      <w:r w:rsidRPr="00FF4867">
        <w:rPr>
          <w:i/>
          <w:lang w:val="en-GB"/>
        </w:rPr>
        <w:t>-NR</w:t>
      </w:r>
      <w:r w:rsidRPr="00FF4867">
        <w:rPr>
          <w:lang w:val="en-GB"/>
        </w:rPr>
        <w:t xml:space="preserve">, include an entry in </w:t>
      </w:r>
      <w:proofErr w:type="spellStart"/>
      <w:r w:rsidRPr="00FF4867">
        <w:rPr>
          <w:i/>
          <w:lang w:val="en-GB"/>
        </w:rPr>
        <w:t>interFreq-needForNCSG</w:t>
      </w:r>
      <w:proofErr w:type="spellEnd"/>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proofErr w:type="spellStart"/>
      <w:r w:rsidRPr="00FF4867">
        <w:rPr>
          <w:i/>
          <w:lang w:val="en-GB"/>
        </w:rPr>
        <w:t>interFreq-needForNCSG</w:t>
      </w:r>
      <w:proofErr w:type="spellEnd"/>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message includes the </w:t>
      </w:r>
      <w:proofErr w:type="spellStart"/>
      <w:r w:rsidRPr="00FF4867">
        <w:rPr>
          <w:i/>
        </w:rPr>
        <w:t>needForGapNCSG-ConfigEUTRA</w:t>
      </w:r>
      <w:proofErr w:type="spellEnd"/>
      <w:r w:rsidRPr="00FF4867">
        <w:t>; or</w:t>
      </w:r>
    </w:p>
    <w:p w14:paraId="34337541" w14:textId="77777777" w:rsidR="004C7427" w:rsidRPr="00FF4867" w:rsidRDefault="004C7427" w:rsidP="004C7427">
      <w:pPr>
        <w:pStyle w:val="B4"/>
      </w:pPr>
      <w:r w:rsidRPr="00FF4867">
        <w:t>4&gt;</w:t>
      </w:r>
      <w:r w:rsidRPr="00FF4867">
        <w:tab/>
        <w:t xml:space="preserve">if the </w:t>
      </w:r>
      <w:proofErr w:type="spellStart"/>
      <w:r w:rsidRPr="00FF4867">
        <w:rPr>
          <w:i/>
        </w:rPr>
        <w:t>needForGapNCSG-InfoEUTRA</w:t>
      </w:r>
      <w:proofErr w:type="spellEnd"/>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proofErr w:type="spellStart"/>
      <w:r w:rsidRPr="00FF4867">
        <w:rPr>
          <w:i/>
        </w:rPr>
        <w:t>NeedForGapNCSG-InfoEUTRA</w:t>
      </w:r>
      <w:proofErr w:type="spellEnd"/>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proofErr w:type="spellStart"/>
      <w:r w:rsidRPr="00FF4867">
        <w:rPr>
          <w:i/>
          <w:lang w:val="en-GB"/>
        </w:rPr>
        <w:t>requestedTargetBandFilterNCSG</w:t>
      </w:r>
      <w:proofErr w:type="spellEnd"/>
      <w:r w:rsidRPr="00FF4867">
        <w:rPr>
          <w:i/>
          <w:lang w:val="en-GB"/>
        </w:rPr>
        <w:t>-EUTRA</w:t>
      </w:r>
      <w:r w:rsidRPr="00FF4867">
        <w:rPr>
          <w:lang w:val="en-GB"/>
        </w:rPr>
        <w:t xml:space="preserve"> is configured, for each supported E-UTRA band included in </w:t>
      </w:r>
      <w:proofErr w:type="spellStart"/>
      <w:r w:rsidRPr="00FF4867">
        <w:rPr>
          <w:i/>
          <w:lang w:val="en-GB"/>
        </w:rPr>
        <w:t>requestedTargetBandFilterNCSG</w:t>
      </w:r>
      <w:proofErr w:type="spellEnd"/>
      <w:r w:rsidRPr="00FF4867">
        <w:rPr>
          <w:i/>
          <w:lang w:val="en-GB"/>
        </w:rPr>
        <w:t>-EUTRA</w:t>
      </w:r>
      <w:r w:rsidRPr="00FF4867">
        <w:rPr>
          <w:lang w:val="en-GB"/>
        </w:rPr>
        <w:t xml:space="preserve">, include an entry in </w:t>
      </w:r>
      <w:proofErr w:type="spellStart"/>
      <w:r w:rsidRPr="00FF4867">
        <w:rPr>
          <w:i/>
          <w:lang w:val="en-GB"/>
        </w:rPr>
        <w:t>needForNCSG</w:t>
      </w:r>
      <w:proofErr w:type="spellEnd"/>
      <w:r w:rsidRPr="00FF4867">
        <w:rPr>
          <w:i/>
          <w:lang w:val="en-GB"/>
        </w:rPr>
        <w:t>-EUTRA</w:t>
      </w:r>
      <w:r w:rsidRPr="00FF4867">
        <w:rPr>
          <w:lang w:val="en-GB"/>
        </w:rPr>
        <w:t xml:space="preserve"> and set the NCSG requirement information for that band; otherwise, include an entry for each supported E-UTRA band in </w:t>
      </w:r>
      <w:proofErr w:type="spellStart"/>
      <w:r w:rsidRPr="00FF4867">
        <w:rPr>
          <w:i/>
          <w:lang w:val="en-GB"/>
        </w:rPr>
        <w:t>needForNCSG</w:t>
      </w:r>
      <w:proofErr w:type="spellEnd"/>
      <w:r w:rsidRPr="00FF4867">
        <w:rPr>
          <w:i/>
          <w:lang w:val="en-GB"/>
        </w:rPr>
        <w:t>-EUTRA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SimSun"/>
          <w:lang w:eastAsia="en-US"/>
        </w:rPr>
      </w:pPr>
      <w:r w:rsidRPr="00FF4867">
        <w:rPr>
          <w:rFonts w:eastAsia="SimSun"/>
          <w:lang w:eastAsia="en-US"/>
        </w:rPr>
        <w:t>2&gt;</w:t>
      </w:r>
      <w:r w:rsidRPr="00FF4867">
        <w:rPr>
          <w:rFonts w:eastAsia="SimSun"/>
          <w:lang w:eastAsia="en-US"/>
        </w:rPr>
        <w:tab/>
        <w:t>if the UE has (updated) flight path information available:</w:t>
      </w:r>
    </w:p>
    <w:p w14:paraId="44B27F23"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t xml:space="preserve">if </w:t>
      </w:r>
      <w:r w:rsidRPr="00FF4867">
        <w:t>the</w:t>
      </w:r>
      <w:r w:rsidRPr="00FF4867">
        <w:rPr>
          <w:rFonts w:eastAsia="SimSun"/>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SimSun"/>
        </w:rPr>
      </w:pPr>
      <w:r w:rsidRPr="00FF4867">
        <w:rPr>
          <w:rFonts w:eastAsia="SimSun"/>
          <w:lang w:eastAsia="en-US"/>
        </w:rPr>
        <w:t>3&gt;</w:t>
      </w:r>
      <w:r w:rsidRPr="00FF4867">
        <w:rPr>
          <w:rFonts w:eastAsia="SimSun"/>
          <w:lang w:eastAsia="en-US"/>
        </w:rPr>
        <w:tab/>
        <w:t>if at least one waypoint</w:t>
      </w:r>
      <w:r w:rsidRPr="00FF4867">
        <w:rPr>
          <w:rFonts w:eastAsia="SimSun"/>
        </w:rPr>
        <w:t xml:space="preserve"> </w:t>
      </w:r>
      <w:r w:rsidRPr="00FF4867">
        <w:rPr>
          <w:rFonts w:eastAsia="Malgun Gothic"/>
          <w:lang w:eastAsia="en-GB"/>
        </w:rPr>
        <w:t xml:space="preserve">or a timestamp corresponding to a waypoint location that </w:t>
      </w:r>
      <w:r w:rsidRPr="00FF4867">
        <w:rPr>
          <w:rFonts w:eastAsia="SimSun"/>
        </w:rPr>
        <w:t>was not previously provided</w:t>
      </w:r>
      <w:r w:rsidRPr="00FF4867">
        <w:rPr>
          <w:rFonts w:eastAsia="Malgun Gothic"/>
          <w:lang w:eastAsia="en-GB"/>
        </w:rPr>
        <w:t xml:space="preserve"> since last entering RRC_CONNECTED state is available</w:t>
      </w:r>
      <w:r w:rsidRPr="00FF4867">
        <w:rPr>
          <w:rFonts w:eastAsia="SimSun"/>
        </w:rPr>
        <w:t>; or</w:t>
      </w:r>
    </w:p>
    <w:p w14:paraId="1A24BD23" w14:textId="77777777" w:rsidR="004C7427" w:rsidRPr="00FF4867" w:rsidRDefault="004C7427" w:rsidP="004C7427">
      <w:pPr>
        <w:pStyle w:val="B3"/>
        <w:rPr>
          <w:rFonts w:eastAsia="SimSun"/>
          <w:lang w:eastAsia="en-US"/>
        </w:rPr>
      </w:pPr>
      <w:r w:rsidRPr="00FF4867">
        <w:rPr>
          <w:rFonts w:eastAsia="SimSun"/>
        </w:rPr>
        <w:t>3&gt;</w:t>
      </w:r>
      <w:r w:rsidRPr="00FF4867">
        <w:rPr>
          <w:rFonts w:eastAsia="SimSun"/>
        </w:rPr>
        <w:tab/>
        <w:t xml:space="preserve">if at least one upcoming waypoint </w:t>
      </w:r>
      <w:r w:rsidRPr="00FF4867">
        <w:rPr>
          <w:rFonts w:eastAsia="Malgun Gothic"/>
          <w:lang w:eastAsia="en-GB"/>
        </w:rPr>
        <w:t xml:space="preserve">or a timestamp corresponding to a waypoint location </w:t>
      </w:r>
      <w:r w:rsidRPr="00FF4867">
        <w:rPr>
          <w:rFonts w:eastAsia="SimSun"/>
        </w:rPr>
        <w:t>that was previously provided</w:t>
      </w:r>
      <w:r w:rsidRPr="00FF4867">
        <w:rPr>
          <w:rFonts w:eastAsia="Malgun Gothic"/>
          <w:lang w:eastAsia="en-GB"/>
        </w:rPr>
        <w:t xml:space="preserve"> since last entering RRC_CONNECTED state</w:t>
      </w:r>
      <w:r w:rsidRPr="00FF4867">
        <w:rPr>
          <w:rFonts w:eastAsia="SimSun"/>
        </w:rPr>
        <w:t xml:space="preserve"> is to be removed; or</w:t>
      </w:r>
    </w:p>
    <w:p w14:paraId="0E78B7F7" w14:textId="77777777" w:rsidR="004C7427" w:rsidRPr="00FF4867" w:rsidRDefault="004C7427" w:rsidP="004C7427">
      <w:pPr>
        <w:pStyle w:val="B3"/>
        <w:rPr>
          <w:rFonts w:eastAsia="SimSun"/>
          <w:lang w:eastAsia="en-US"/>
        </w:rPr>
      </w:pPr>
      <w:r w:rsidRPr="00FF4867">
        <w:rPr>
          <w:rFonts w:eastAsia="SimSun"/>
          <w:lang w:eastAsia="en-US"/>
        </w:rPr>
        <w:t>3&gt;</w:t>
      </w:r>
      <w:r w:rsidRPr="00FF4867">
        <w:rPr>
          <w:rFonts w:eastAsia="SimSun"/>
          <w:lang w:eastAsia="en-US"/>
        </w:rPr>
        <w:tab/>
      </w:r>
      <w:r w:rsidRPr="00FF4867">
        <w:rPr>
          <w:rFonts w:eastAsia="SimSun"/>
          <w:lang w:eastAsia="zh-CN"/>
        </w:rPr>
        <w:t xml:space="preserve">if </w:t>
      </w:r>
      <w:proofErr w:type="spellStart"/>
      <w:r w:rsidRPr="00FF4867">
        <w:rPr>
          <w:rFonts w:eastAsia="SimSun"/>
          <w:i/>
          <w:iCs/>
          <w:lang w:eastAsia="zh-CN"/>
        </w:rPr>
        <w:t>flightPathUpdateDistanceThr</w:t>
      </w:r>
      <w:proofErr w:type="spellEnd"/>
      <w:r w:rsidRPr="00FF486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FF4867">
        <w:rPr>
          <w:rFonts w:eastAsia="SimSun"/>
          <w:i/>
          <w:iCs/>
          <w:lang w:eastAsia="zh-CN"/>
        </w:rPr>
        <w:t>flightPathUpdateDistanceThr</w:t>
      </w:r>
      <w:proofErr w:type="spellEnd"/>
      <w:r w:rsidRPr="00FF4867">
        <w:rPr>
          <w:rFonts w:eastAsia="SimSun"/>
          <w:lang w:eastAsia="en-US"/>
        </w:rPr>
        <w:t>; or</w:t>
      </w:r>
    </w:p>
    <w:p w14:paraId="483646D0" w14:textId="77777777" w:rsidR="004C7427" w:rsidRPr="00FF4867" w:rsidRDefault="004C7427" w:rsidP="004C7427">
      <w:pPr>
        <w:pStyle w:val="B3"/>
        <w:rPr>
          <w:rFonts w:eastAsia="SimSun"/>
          <w:lang w:eastAsia="en-US"/>
        </w:rPr>
      </w:pPr>
      <w:r w:rsidRPr="00FF4867">
        <w:rPr>
          <w:rFonts w:eastAsia="SimSun"/>
          <w:lang w:eastAsia="en-US"/>
        </w:rPr>
        <w:t xml:space="preserve">3&gt; </w:t>
      </w:r>
      <w:r w:rsidRPr="00FF4867">
        <w:rPr>
          <w:rFonts w:eastAsia="SimSun"/>
          <w:lang w:eastAsia="zh-CN"/>
        </w:rPr>
        <w:t xml:space="preserve">if </w:t>
      </w:r>
      <w:proofErr w:type="spellStart"/>
      <w:r w:rsidRPr="00FF4867">
        <w:rPr>
          <w:rFonts w:eastAsia="SimSun"/>
          <w:i/>
          <w:iCs/>
          <w:lang w:eastAsia="zh-CN"/>
        </w:rPr>
        <w:t>flightPathUpdateTimeThr</w:t>
      </w:r>
      <w:proofErr w:type="spellEnd"/>
      <w:r w:rsidRPr="00FF4867">
        <w:rPr>
          <w:rFonts w:eastAsia="SimSun"/>
          <w:i/>
          <w:iCs/>
          <w:lang w:eastAsia="zh-CN"/>
        </w:rPr>
        <w:t xml:space="preserve"> </w:t>
      </w:r>
      <w:r w:rsidRPr="00FF486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FF4867">
        <w:rPr>
          <w:rFonts w:eastAsia="SimSun"/>
          <w:i/>
          <w:iCs/>
          <w:lang w:eastAsia="zh-CN"/>
        </w:rPr>
        <w:t>flightPathUpdateTimeThr</w:t>
      </w:r>
      <w:proofErr w:type="spellEnd"/>
      <w:r w:rsidRPr="00FF4867">
        <w:rPr>
          <w:rFonts w:eastAsia="SimSun"/>
          <w:lang w:eastAsia="en-US"/>
        </w:rPr>
        <w:t>:</w:t>
      </w:r>
    </w:p>
    <w:p w14:paraId="6547695C" w14:textId="77777777" w:rsidR="004C7427" w:rsidRPr="00FF4867" w:rsidRDefault="004C7427" w:rsidP="004C7427">
      <w:pPr>
        <w:pStyle w:val="B4"/>
        <w:rPr>
          <w:rFonts w:eastAsia="SimSun"/>
          <w:lang w:eastAsia="en-US"/>
        </w:rPr>
      </w:pPr>
      <w:r w:rsidRPr="00FF4867">
        <w:rPr>
          <w:rFonts w:eastAsia="SimSun"/>
          <w:lang w:eastAsia="en-US"/>
        </w:rPr>
        <w:t>4&gt;</w:t>
      </w:r>
      <w:r w:rsidRPr="00FF4867">
        <w:rPr>
          <w:rFonts w:eastAsia="SimSun"/>
          <w:lang w:eastAsia="en-US"/>
        </w:rPr>
        <w:tab/>
      </w:r>
      <w:r w:rsidRPr="00FF4867">
        <w:rPr>
          <w:rFonts w:eastAsia="Yu Mincho"/>
          <w:lang w:eastAsia="zh-CN"/>
        </w:rPr>
        <w:t>include</w:t>
      </w:r>
      <w:r w:rsidRPr="00FF4867">
        <w:rPr>
          <w:rFonts w:eastAsia="SimSun"/>
          <w:lang w:eastAsia="en-US"/>
        </w:rPr>
        <w:t xml:space="preserve"> </w:t>
      </w:r>
      <w:proofErr w:type="spellStart"/>
      <w:r w:rsidRPr="00FF4867">
        <w:rPr>
          <w:rFonts w:eastAsia="SimSun"/>
          <w:i/>
          <w:iCs/>
          <w:lang w:eastAsia="en-US"/>
        </w:rPr>
        <w:t>flightPathInfoAvailable</w:t>
      </w:r>
      <w:proofErr w:type="spellEnd"/>
      <w:r w:rsidRPr="00FF4867">
        <w:rPr>
          <w:rFonts w:eastAsia="SimSun"/>
          <w:lang w:eastAsia="en-US"/>
        </w:rPr>
        <w:t>;</w:t>
      </w:r>
    </w:p>
    <w:p w14:paraId="7FA1D96A" w14:textId="77777777" w:rsidR="004C7427" w:rsidRPr="00FF4867" w:rsidRDefault="004C7427" w:rsidP="004C7427">
      <w:pPr>
        <w:pStyle w:val="NO"/>
        <w:rPr>
          <w:rFonts w:eastAsia="SimSun"/>
          <w:lang w:eastAsia="en-US"/>
        </w:rPr>
      </w:pPr>
      <w:r w:rsidRPr="00FF4867">
        <w:rPr>
          <w:rFonts w:eastAsia="SimSun"/>
          <w:lang w:eastAsia="en-US"/>
        </w:rPr>
        <w:lastRenderedPageBreak/>
        <w:t>NOTE 0c:</w:t>
      </w:r>
      <w:r w:rsidRPr="00FF4867">
        <w:rPr>
          <w:rFonts w:eastAsia="SimSun"/>
          <w:lang w:eastAsia="en-US"/>
        </w:rPr>
        <w:tab/>
        <w:t xml:space="preserve">If neither </w:t>
      </w:r>
      <w:proofErr w:type="spellStart"/>
      <w:r w:rsidRPr="00FF4867">
        <w:rPr>
          <w:rFonts w:eastAsia="SimSun"/>
          <w:i/>
          <w:iCs/>
          <w:lang w:eastAsia="en-US"/>
        </w:rPr>
        <w:t>flightPathUpdateDistanceThr</w:t>
      </w:r>
      <w:proofErr w:type="spellEnd"/>
      <w:r w:rsidRPr="00FF4867">
        <w:rPr>
          <w:rFonts w:eastAsia="SimSun"/>
          <w:lang w:eastAsia="en-US"/>
        </w:rPr>
        <w:t xml:space="preserve"> nor </w:t>
      </w:r>
      <w:proofErr w:type="spellStart"/>
      <w:r w:rsidRPr="00FF4867">
        <w:rPr>
          <w:rFonts w:eastAsia="SimSun"/>
          <w:i/>
          <w:iCs/>
          <w:lang w:eastAsia="en-US"/>
        </w:rPr>
        <w:t>flightPathUpdateTimeThr</w:t>
      </w:r>
      <w:proofErr w:type="spellEnd"/>
      <w:r w:rsidRPr="00FF4867">
        <w:rPr>
          <w:rFonts w:eastAsia="SimSun"/>
          <w:lang w:eastAsia="en-US"/>
        </w:rPr>
        <w:t xml:space="preserve"> is configured, it is up to UE implementation whether to include </w:t>
      </w:r>
      <w:proofErr w:type="spellStart"/>
      <w:r w:rsidRPr="00FF4867">
        <w:rPr>
          <w:rFonts w:eastAsia="SimSun"/>
          <w:i/>
          <w:iCs/>
          <w:lang w:eastAsia="en-US"/>
        </w:rPr>
        <w:t>flightPathInfoAvailable</w:t>
      </w:r>
      <w:proofErr w:type="spellEnd"/>
      <w:r w:rsidRPr="00FF4867">
        <w:rPr>
          <w:rFonts w:eastAsia="SimSun"/>
          <w:i/>
          <w:iCs/>
          <w:lang w:eastAsia="en-US"/>
        </w:rPr>
        <w:t xml:space="preserve"> </w:t>
      </w:r>
      <w:r w:rsidRPr="00FF4867">
        <w:rPr>
          <w:rFonts w:eastAsia="SimSun"/>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proofErr w:type="spellStart"/>
      <w:r w:rsidRPr="00FF4867">
        <w:rPr>
          <w:i/>
          <w:iCs/>
        </w:rPr>
        <w:t>measConfigReportAppLayerAvailable</w:t>
      </w:r>
      <w:proofErr w:type="spellEnd"/>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w:t>
      </w:r>
      <w:proofErr w:type="spellStart"/>
      <w:r w:rsidRPr="00FF4867">
        <w:rPr>
          <w:i/>
        </w:rPr>
        <w:t>SecondaryCellGroupConfig</w:t>
      </w:r>
      <w:proofErr w:type="spellEnd"/>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proofErr w:type="spellStart"/>
      <w:r w:rsidRPr="00FF4867">
        <w:rPr>
          <w:i/>
          <w:iCs/>
        </w:rPr>
        <w:t>RRCReconfiguration</w:t>
      </w:r>
      <w:proofErr w:type="spellEnd"/>
      <w:r w:rsidRPr="00FF4867">
        <w:t xml:space="preserve"> message was received via E-UTRA RRC message </w:t>
      </w:r>
      <w:proofErr w:type="spellStart"/>
      <w:r w:rsidRPr="00FF4867">
        <w:rPr>
          <w:i/>
          <w:iCs/>
        </w:rPr>
        <w:t>RRCConnectionReconfiguration</w:t>
      </w:r>
      <w:proofErr w:type="spellEnd"/>
      <w:r w:rsidRPr="00FF4867">
        <w:t xml:space="preserve"> within </w:t>
      </w:r>
      <w:proofErr w:type="spellStart"/>
      <w:r w:rsidRPr="00FF4867">
        <w:rPr>
          <w:i/>
          <w:iCs/>
        </w:rPr>
        <w:t>MobilityFromNRCommand</w:t>
      </w:r>
      <w:proofErr w:type="spellEnd"/>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proofErr w:type="spellStart"/>
      <w:r w:rsidRPr="00FF4867">
        <w:rPr>
          <w:i/>
          <w:iCs/>
        </w:rPr>
        <w:t>RRCReconfiguration</w:t>
      </w:r>
      <w:proofErr w:type="spellEnd"/>
      <w:r w:rsidRPr="00FF4867">
        <w:t xml:space="preserve"> is applied due to a conditional reconfiguration execution for CPC which is configured via </w:t>
      </w:r>
      <w:proofErr w:type="spellStart"/>
      <w:r w:rsidRPr="00FF4867">
        <w:rPr>
          <w:i/>
        </w:rPr>
        <w:t>conditionalReconfiguration</w:t>
      </w:r>
      <w:proofErr w:type="spellEnd"/>
      <w:r w:rsidRPr="00FF4867">
        <w:t xml:space="preserve"> contained in </w:t>
      </w:r>
      <w:r w:rsidRPr="00FF4867">
        <w:rPr>
          <w:i/>
        </w:rPr>
        <w:t>nr-</w:t>
      </w:r>
      <w:proofErr w:type="spellStart"/>
      <w:r w:rsidRPr="00FF4867">
        <w:rPr>
          <w:i/>
        </w:rPr>
        <w:t>SecondaryCellGroupConfig</w:t>
      </w:r>
      <w:proofErr w:type="spellEnd"/>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w:t>
      </w:r>
      <w:proofErr w:type="spellStart"/>
      <w:r w:rsidRPr="00FF4867">
        <w:rPr>
          <w:i/>
        </w:rPr>
        <w:t>RRCReconfigurationComplete</w:t>
      </w:r>
      <w:proofErr w:type="spellEnd"/>
      <w:r w:rsidRPr="00FF4867">
        <w:t xml:space="preserve"> message via the E-UTRA MCG embedded in E-UTRA RRC message </w:t>
      </w:r>
      <w:proofErr w:type="spellStart"/>
      <w:r w:rsidRPr="00FF4867">
        <w:rPr>
          <w:i/>
        </w:rPr>
        <w:t>ULInformationTransferMRDC</w:t>
      </w:r>
      <w:proofErr w:type="spellEnd"/>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proofErr w:type="spellStart"/>
      <w:r w:rsidRPr="00FF4867">
        <w:rPr>
          <w:rFonts w:eastAsia="Yu Mincho"/>
          <w:i/>
          <w:iCs/>
          <w:lang w:eastAsia="zh-CN"/>
        </w:rPr>
        <w:t>RRCReconfiguration</w:t>
      </w:r>
      <w:proofErr w:type="spellEnd"/>
      <w:r w:rsidRPr="00FF4867">
        <w:rPr>
          <w:rFonts w:eastAsia="Yu Mincho"/>
          <w:lang w:eastAsia="zh-CN"/>
        </w:rPr>
        <w:t xml:space="preserve"> message was included in E-UTRA </w:t>
      </w:r>
      <w:proofErr w:type="spellStart"/>
      <w:r w:rsidRPr="00FF4867">
        <w:rPr>
          <w:rFonts w:eastAsia="Yu Mincho"/>
          <w:i/>
          <w:iCs/>
          <w:lang w:eastAsia="zh-CN"/>
        </w:rPr>
        <w:t>RRCConnectionResume</w:t>
      </w:r>
      <w:proofErr w:type="spellEnd"/>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proofErr w:type="spellStart"/>
      <w:r w:rsidRPr="00FF4867">
        <w:rPr>
          <w:rFonts w:eastAsia="Yu Mincho"/>
          <w:i/>
          <w:iCs/>
          <w:lang w:eastAsia="zh-CN"/>
        </w:rPr>
        <w:t>RRCReconfigurationComplete</w:t>
      </w:r>
      <w:proofErr w:type="spellEnd"/>
      <w:r w:rsidRPr="00FF4867">
        <w:rPr>
          <w:rFonts w:eastAsia="Yu Mincho"/>
          <w:lang w:eastAsia="zh-CN"/>
        </w:rPr>
        <w:t xml:space="preserve"> message via E-UTRA embedded in E-UTRA RRC message </w:t>
      </w:r>
      <w:proofErr w:type="spellStart"/>
      <w:r w:rsidRPr="00FF4867">
        <w:rPr>
          <w:rFonts w:eastAsia="Yu Mincho"/>
          <w:i/>
          <w:iCs/>
          <w:lang w:eastAsia="zh-CN"/>
        </w:rPr>
        <w:t>RRCConnectionResumeComplete</w:t>
      </w:r>
      <w:proofErr w:type="spellEnd"/>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E-UTRA message (</w:t>
      </w:r>
      <w:proofErr w:type="spellStart"/>
      <w:r w:rsidRPr="00FF4867">
        <w:rPr>
          <w:i/>
        </w:rPr>
        <w:t>RRCConnectionReconfiguration</w:t>
      </w:r>
      <w:proofErr w:type="spellEnd"/>
      <w:r w:rsidRPr="00FF4867" w:rsidDel="00ED30C1">
        <w:t xml:space="preserve"> </w:t>
      </w:r>
      <w:r w:rsidRPr="00FF4867">
        <w:t xml:space="preserve">or </w:t>
      </w:r>
      <w:proofErr w:type="spellStart"/>
      <w:r w:rsidRPr="00FF4867">
        <w:rPr>
          <w:i/>
        </w:rPr>
        <w:t>RRCConnectionResume</w:t>
      </w:r>
      <w:proofErr w:type="spellEnd"/>
      <w:r w:rsidRPr="00FF4867">
        <w:rPr>
          <w:iCs/>
        </w:rPr>
        <w:t>)</w:t>
      </w:r>
      <w:r w:rsidRPr="00FF4867">
        <w:t xml:space="preserve"> containing the </w:t>
      </w:r>
      <w:proofErr w:type="spellStart"/>
      <w:r w:rsidRPr="00FF4867">
        <w:rPr>
          <w:i/>
        </w:rPr>
        <w:t>RRCReconfiguration</w:t>
      </w:r>
      <w:proofErr w:type="spellEnd"/>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343E92EB"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proofErr w:type="spellStart"/>
      <w:r w:rsidRPr="00FF4867">
        <w:rPr>
          <w:i/>
        </w:rPr>
        <w:t>RRCReconfiguration</w:t>
      </w:r>
      <w:proofErr w:type="spellEnd"/>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proofErr w:type="spellStart"/>
      <w:r w:rsidRPr="00FF4867">
        <w:rPr>
          <w:i/>
        </w:rPr>
        <w:t>RRCConnectionReconfiguration</w:t>
      </w:r>
      <w:proofErr w:type="spellEnd"/>
      <w:r w:rsidRPr="00FF4867">
        <w:t xml:space="preserve"> or </w:t>
      </w:r>
      <w:proofErr w:type="spellStart"/>
      <w:r w:rsidRPr="00FF4867">
        <w:rPr>
          <w:i/>
        </w:rPr>
        <w:t>RRCConnectionResume</w:t>
      </w:r>
      <w:proofErr w:type="spellEnd"/>
      <w:r w:rsidRPr="00FF4867">
        <w:t xml:space="preserve"> message containing the </w:t>
      </w:r>
      <w:proofErr w:type="spellStart"/>
      <w:r w:rsidRPr="00FF4867">
        <w:rPr>
          <w:i/>
        </w:rPr>
        <w:t>RRCReconfiguration</w:t>
      </w:r>
      <w:proofErr w:type="spellEnd"/>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 xml:space="preserve">initiate the Random Access procedure on the </w:t>
      </w:r>
      <w:proofErr w:type="spellStart"/>
      <w:r w:rsidRPr="00FF4867">
        <w:rPr>
          <w:lang w:val="en-GB"/>
        </w:rPr>
        <w:t>SpCell</w:t>
      </w:r>
      <w:proofErr w:type="spellEnd"/>
      <w:r w:rsidRPr="00FF4867">
        <w:rPr>
          <w:lang w:val="en-GB"/>
        </w:rPr>
        <w:t>,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proofErr w:type="spellStart"/>
      <w:r w:rsidRPr="00FF4867">
        <w:rPr>
          <w:i/>
          <w:iCs/>
        </w:rPr>
        <w:t>RRCReconfiguration</w:t>
      </w:r>
      <w:proofErr w:type="spellEnd"/>
      <w:r w:rsidRPr="00FF4867">
        <w:t xml:space="preserve"> message was received within </w:t>
      </w:r>
      <w:r w:rsidRPr="00FF4867">
        <w:rPr>
          <w:i/>
          <w:iCs/>
        </w:rPr>
        <w:t>nr-</w:t>
      </w:r>
      <w:proofErr w:type="spellStart"/>
      <w:r w:rsidRPr="00FF4867">
        <w:rPr>
          <w:i/>
          <w:iCs/>
        </w:rPr>
        <w:t>SecondaryCellGroupConfig</w:t>
      </w:r>
      <w:proofErr w:type="spellEnd"/>
      <w:r w:rsidRPr="00FF4867">
        <w:t xml:space="preserve"> in </w:t>
      </w:r>
      <w:proofErr w:type="spellStart"/>
      <w:r w:rsidRPr="00FF4867">
        <w:rPr>
          <w:i/>
          <w:iCs/>
        </w:rPr>
        <w:t>RRCConnectionReconfiguration</w:t>
      </w:r>
      <w:proofErr w:type="spellEnd"/>
      <w:r w:rsidRPr="00FF4867">
        <w:t xml:space="preserve"> message received via SRB3 within </w:t>
      </w:r>
      <w:proofErr w:type="spellStart"/>
      <w:r w:rsidRPr="00FF4867">
        <w:rPr>
          <w:i/>
          <w:iCs/>
        </w:rPr>
        <w:t>DLInformationTransferMRDC</w:t>
      </w:r>
      <w:proofErr w:type="spellEnd"/>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proofErr w:type="spellStart"/>
      <w:r w:rsidRPr="00FF4867">
        <w:rPr>
          <w:i/>
        </w:rPr>
        <w:t>RRCReconfigurationComplete</w:t>
      </w:r>
      <w:proofErr w:type="spellEnd"/>
      <w:r w:rsidRPr="00FF4867">
        <w:t xml:space="preserve"> via E-UTRA embedded in E-UTRA RRC message </w:t>
      </w:r>
      <w:proofErr w:type="spellStart"/>
      <w:r w:rsidRPr="00FF4867">
        <w:rPr>
          <w:i/>
        </w:rPr>
        <w:t>RRCConnectionReconfigurationComplete</w:t>
      </w:r>
      <w:proofErr w:type="spellEnd"/>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RRCConnectionReconfiguration</w:t>
      </w:r>
      <w:proofErr w:type="spellEnd"/>
      <w:r w:rsidRPr="00FF4867">
        <w:t>:</w:t>
      </w:r>
    </w:p>
    <w:p w14:paraId="2F578C89" w14:textId="77777777" w:rsidR="004C7427" w:rsidRPr="00FF4867" w:rsidRDefault="004C7427" w:rsidP="004C7427">
      <w:pPr>
        <w:pStyle w:val="B4"/>
      </w:pPr>
      <w:r w:rsidRPr="00FF4867">
        <w:t>4&gt;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w:t>
      </w:r>
    </w:p>
    <w:p w14:paraId="4CB72C3A"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SpCell</w:t>
      </w:r>
      <w:proofErr w:type="spellEnd"/>
      <w:r w:rsidRPr="00FF4867">
        <w:t>,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proofErr w:type="spellStart"/>
      <w:r w:rsidRPr="00FF4867">
        <w:rPr>
          <w:i/>
          <w:iCs/>
        </w:rPr>
        <w:t>RRCConnectionReconfigurationComplete</w:t>
      </w:r>
      <w:proofErr w:type="spellEnd"/>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proofErr w:type="spellStart"/>
      <w:r w:rsidRPr="00FF4867">
        <w:rPr>
          <w:i/>
        </w:rPr>
        <w:t>RRCReconfiguration</w:t>
      </w:r>
      <w:proofErr w:type="spellEnd"/>
      <w:r w:rsidRPr="00FF4867">
        <w:t xml:space="preserve"> was received via SRB3) but not within </w:t>
      </w:r>
      <w:proofErr w:type="spellStart"/>
      <w:r w:rsidRPr="00FF4867">
        <w:rPr>
          <w:i/>
          <w:iCs/>
        </w:rPr>
        <w:t>DLInformationTransferMRDC</w:t>
      </w:r>
      <w:proofErr w:type="spellEnd"/>
      <w:r w:rsidRPr="00FF4867">
        <w:t>:</w:t>
      </w:r>
    </w:p>
    <w:p w14:paraId="74C6A90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proofErr w:type="spellStart"/>
      <w:r w:rsidRPr="00FF4867">
        <w:rPr>
          <w:i/>
        </w:rPr>
        <w:t>RRCReconfiguration</w:t>
      </w:r>
      <w:proofErr w:type="spellEnd"/>
      <w:r w:rsidRPr="00FF4867">
        <w:t xml:space="preserve"> is received via SRB1 or within </w:t>
      </w:r>
      <w:proofErr w:type="spellStart"/>
      <w:r w:rsidRPr="00FF4867">
        <w:rPr>
          <w:i/>
          <w:iCs/>
        </w:rPr>
        <w:t>DLInformationTransferMRDC</w:t>
      </w:r>
      <w:proofErr w:type="spellEnd"/>
      <w:r w:rsidRPr="00FF4867">
        <w:t xml:space="preserve"> via SRB3, the random access is triggered by RRC layer itself as there is not necessarily other UL transmission. In the case </w:t>
      </w:r>
      <w:proofErr w:type="spellStart"/>
      <w:r w:rsidRPr="00FF4867">
        <w:rPr>
          <w:i/>
        </w:rPr>
        <w:t>RRCReconfiguration</w:t>
      </w:r>
      <w:proofErr w:type="spellEnd"/>
      <w:r w:rsidRPr="00FF4867">
        <w:t xml:space="preserve"> is received via SRB3 but not within </w:t>
      </w:r>
      <w:proofErr w:type="spellStart"/>
      <w:r w:rsidRPr="00FF4867">
        <w:rPr>
          <w:i/>
          <w:iCs/>
        </w:rPr>
        <w:t>DLInformationTransferMRDC</w:t>
      </w:r>
      <w:proofErr w:type="spellEnd"/>
      <w:r w:rsidRPr="00FF4867">
        <w:t xml:space="preserve">, the random access is triggered by the MAC layer due to arrival of </w:t>
      </w:r>
      <w:proofErr w:type="spellStart"/>
      <w:r w:rsidRPr="00FF4867">
        <w:rPr>
          <w:i/>
        </w:rPr>
        <w:t>RRCReconfigurationComplete</w:t>
      </w:r>
      <w:proofErr w:type="spellEnd"/>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w:t>
      </w:r>
      <w:proofErr w:type="spellStart"/>
      <w:r w:rsidRPr="00FF4867">
        <w:rPr>
          <w:i/>
        </w:rPr>
        <w:t>RRCReconfiguration</w:t>
      </w:r>
      <w:proofErr w:type="spellEnd"/>
      <w:r w:rsidRPr="00FF4867">
        <w:t xml:space="preserve"> message was received via SRB1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(UE in NR-DC, </w:t>
      </w:r>
      <w:proofErr w:type="spellStart"/>
      <w:r w:rsidRPr="00FF4867">
        <w:rPr>
          <w:i/>
          <w:iCs/>
        </w:rPr>
        <w:t>mrdc-SecondaryCellGroup</w:t>
      </w:r>
      <w:proofErr w:type="spellEnd"/>
      <w:r w:rsidRPr="00FF4867">
        <w:t xml:space="preserve"> was received in </w:t>
      </w:r>
      <w:proofErr w:type="spellStart"/>
      <w:r w:rsidRPr="00FF4867">
        <w:rPr>
          <w:i/>
          <w:iCs/>
        </w:rPr>
        <w:t>RRCReconfiguration</w:t>
      </w:r>
      <w:proofErr w:type="spellEnd"/>
      <w:r w:rsidRPr="00FF4867">
        <w:t xml:space="preserve"> or </w:t>
      </w:r>
      <w:proofErr w:type="spellStart"/>
      <w:r w:rsidRPr="00FF4867">
        <w:rPr>
          <w:i/>
          <w:iCs/>
        </w:rPr>
        <w:t>RRCResume</w:t>
      </w:r>
      <w:proofErr w:type="spellEnd"/>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 conditional reconfiguration execution for CPC or subsequent CPAC which is configured via </w:t>
      </w:r>
      <w:proofErr w:type="spellStart"/>
      <w:r w:rsidRPr="00FF4867">
        <w:rPr>
          <w:i/>
        </w:rPr>
        <w:t>conditionalReconfiguration</w:t>
      </w:r>
      <w:proofErr w:type="spellEnd"/>
      <w:r w:rsidRPr="00FF4867">
        <w:t xml:space="preserve"> contained in </w:t>
      </w:r>
      <w:r w:rsidRPr="00FF4867">
        <w:rPr>
          <w:i/>
        </w:rPr>
        <w:t>nr-SCG</w:t>
      </w:r>
      <w:r w:rsidRPr="00FF4867">
        <w:t xml:space="preserve"> within </w:t>
      </w:r>
      <w:proofErr w:type="spellStart"/>
      <w:r w:rsidRPr="00FF4867">
        <w:rPr>
          <w:i/>
        </w:rPr>
        <w:t>mrdc-SecondaryCellGroup</w:t>
      </w:r>
      <w:proofErr w:type="spellEnd"/>
      <w:r w:rsidRPr="00FF4867">
        <w:t>; or</w:t>
      </w:r>
    </w:p>
    <w:p w14:paraId="7FA2472E" w14:textId="77777777" w:rsidR="004C7427" w:rsidRPr="00FF4867" w:rsidRDefault="004C7427" w:rsidP="004C7427">
      <w:pPr>
        <w:pStyle w:val="B2"/>
      </w:pPr>
      <w:r w:rsidRPr="00FF4867">
        <w:t>2&gt;</w:t>
      </w:r>
      <w:r w:rsidRPr="00FF4867">
        <w:tab/>
        <w:t xml:space="preserve">if the </w:t>
      </w:r>
      <w:proofErr w:type="spellStart"/>
      <w:r w:rsidRPr="00FF4867">
        <w:rPr>
          <w:i/>
          <w:iCs/>
        </w:rPr>
        <w:t>RRCReconfiguration</w:t>
      </w:r>
      <w:proofErr w:type="spellEnd"/>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proofErr w:type="spellStart"/>
      <w:r w:rsidRPr="00FF4867">
        <w:rPr>
          <w:i/>
          <w:iCs/>
        </w:rPr>
        <w:t>RRCReconfigurationComplete</w:t>
      </w:r>
      <w:proofErr w:type="spellEnd"/>
      <w:r w:rsidRPr="00FF4867">
        <w:t xml:space="preserve"> message via the NR MCG embedded in NR RRC message </w:t>
      </w:r>
      <w:proofErr w:type="spellStart"/>
      <w:r w:rsidRPr="00FF4867">
        <w:rPr>
          <w:i/>
          <w:iCs/>
        </w:rPr>
        <w:t>ULInformationTransferMRDC</w:t>
      </w:r>
      <w:proofErr w:type="spellEnd"/>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proofErr w:type="spellStart"/>
      <w:r w:rsidRPr="00FF4867">
        <w:rPr>
          <w:i/>
          <w:iCs/>
        </w:rPr>
        <w:t>RRCReconfiguration</w:t>
      </w:r>
      <w:proofErr w:type="spellEnd"/>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proofErr w:type="spellStart"/>
      <w:r w:rsidRPr="00FF4867">
        <w:rPr>
          <w:i/>
          <w:iCs/>
        </w:rPr>
        <w:t>successPSCell</w:t>
      </w:r>
      <w:proofErr w:type="spellEnd"/>
      <w:r w:rsidRPr="00FF4867">
        <w:rPr>
          <w:i/>
          <w:iCs/>
        </w:rPr>
        <w:t>-Config</w:t>
      </w:r>
      <w:r w:rsidRPr="00FF4867">
        <w:t xml:space="preserve"> when connected to the source </w:t>
      </w:r>
      <w:proofErr w:type="spellStart"/>
      <w:r w:rsidRPr="00FF4867">
        <w:t>PSCell</w:t>
      </w:r>
      <w:proofErr w:type="spellEnd"/>
      <w:r w:rsidRPr="00FF4867">
        <w:t xml:space="preserve"> (for </w:t>
      </w:r>
      <w:proofErr w:type="spellStart"/>
      <w:r w:rsidRPr="00FF4867">
        <w:t>PSCell</w:t>
      </w:r>
      <w:proofErr w:type="spellEnd"/>
      <w:r w:rsidRPr="00FF4867">
        <w:t xml:space="preserve"> change) or to the </w:t>
      </w:r>
      <w:proofErr w:type="spellStart"/>
      <w:r w:rsidRPr="00FF4867">
        <w:t>PCell</w:t>
      </w:r>
      <w:proofErr w:type="spellEnd"/>
      <w:r w:rsidRPr="00FF4867">
        <w:t xml:space="preserve"> (for </w:t>
      </w:r>
      <w:proofErr w:type="spellStart"/>
      <w:r w:rsidRPr="00FF4867">
        <w:t>PSCell</w:t>
      </w:r>
      <w:proofErr w:type="spellEnd"/>
      <w:r w:rsidRPr="00FF4867">
        <w:t xml:space="preserve"> addition or change):</w:t>
      </w:r>
    </w:p>
    <w:p w14:paraId="7B029748" w14:textId="77777777" w:rsidR="004C7427" w:rsidRPr="00FF4867" w:rsidRDefault="004C7427" w:rsidP="004C7427">
      <w:pPr>
        <w:pStyle w:val="B5"/>
      </w:pPr>
      <w:r w:rsidRPr="00FF4867">
        <w:t>5&gt;</w:t>
      </w:r>
      <w:r w:rsidRPr="00FF4867">
        <w:tab/>
        <w:t xml:space="preserve">perform the actions for the successful </w:t>
      </w:r>
      <w:proofErr w:type="spellStart"/>
      <w:r w:rsidRPr="00FF4867">
        <w:t>PSCell</w:t>
      </w:r>
      <w:proofErr w:type="spellEnd"/>
      <w:r w:rsidRPr="00FF4867">
        <w:t xml:space="preserve"> change or addition report determination as specified in clause 5.7.10.7,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proofErr w:type="spellStart"/>
      <w:r w:rsidRPr="00FF4867">
        <w:rPr>
          <w:i/>
        </w:rPr>
        <w:t>RRCReconfiguration</w:t>
      </w:r>
      <w:proofErr w:type="spellEnd"/>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proofErr w:type="spellStart"/>
      <w:r w:rsidRPr="00FF4867">
        <w:rPr>
          <w:i/>
        </w:rPr>
        <w:t>RRCReconfiguration</w:t>
      </w:r>
      <w:proofErr w:type="spellEnd"/>
      <w:r w:rsidRPr="00FF4867">
        <w:t xml:space="preserve"> or </w:t>
      </w:r>
      <w:proofErr w:type="spellStart"/>
      <w:r w:rsidRPr="00FF4867">
        <w:rPr>
          <w:i/>
        </w:rPr>
        <w:t>RRCResume</w:t>
      </w:r>
      <w:proofErr w:type="spellEnd"/>
      <w:r w:rsidRPr="00FF4867">
        <w:t xml:space="preserve"> message containing the </w:t>
      </w:r>
      <w:proofErr w:type="spellStart"/>
      <w:r w:rsidRPr="00FF4867">
        <w:rPr>
          <w:i/>
        </w:rPr>
        <w:t>RRCReconfiguration</w:t>
      </w:r>
      <w:proofErr w:type="spellEnd"/>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 xml:space="preserve">initiate the Random Access procedure on the </w:t>
      </w:r>
      <w:proofErr w:type="spellStart"/>
      <w:r w:rsidRPr="00FF4867">
        <w:t>PSCell</w:t>
      </w:r>
      <w:proofErr w:type="spellEnd"/>
      <w:r w:rsidRPr="00FF4867">
        <w:t>,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proofErr w:type="spellStart"/>
      <w:r w:rsidRPr="00FF4867">
        <w:rPr>
          <w:i/>
          <w:iCs/>
        </w:rPr>
        <w:t>RRCReconfigurationComplete</w:t>
      </w:r>
      <w:proofErr w:type="spellEnd"/>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proofErr w:type="spellStart"/>
      <w:r w:rsidRPr="00FF4867">
        <w:rPr>
          <w:i/>
        </w:rPr>
        <w:t>RRCReconfiguration</w:t>
      </w:r>
      <w:proofErr w:type="spellEnd"/>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w:t>
      </w:r>
      <w:proofErr w:type="spellStart"/>
      <w:r w:rsidRPr="00FF4867">
        <w:rPr>
          <w:i/>
        </w:rPr>
        <w:t>RRCReconfiguration</w:t>
      </w:r>
      <w:proofErr w:type="spellEnd"/>
      <w:r w:rsidRPr="00FF4867">
        <w:t xml:space="preserve"> message was received within </w:t>
      </w:r>
      <w:proofErr w:type="spellStart"/>
      <w:r w:rsidRPr="00FF4867">
        <w:rPr>
          <w:i/>
          <w:iCs/>
        </w:rPr>
        <w:t>DLInformationTransferMRDC</w:t>
      </w:r>
      <w:proofErr w:type="spellEnd"/>
      <w:r w:rsidRPr="00FF4867">
        <w:t>:</w:t>
      </w:r>
    </w:p>
    <w:p w14:paraId="7B08F382" w14:textId="77777777" w:rsidR="004C7427" w:rsidRPr="00FF4867" w:rsidRDefault="004C7427" w:rsidP="004C7427">
      <w:pPr>
        <w:pStyle w:val="B3"/>
      </w:pPr>
      <w:r w:rsidRPr="00FF4867">
        <w:t>3&gt;</w:t>
      </w:r>
      <w:r w:rsidRPr="00FF4867">
        <w:tab/>
        <w:t xml:space="preserve">if the </w:t>
      </w:r>
      <w:proofErr w:type="spellStart"/>
      <w:r w:rsidRPr="00FF4867">
        <w:rPr>
          <w:i/>
          <w:iCs/>
        </w:rPr>
        <w:t>RRCReconfiguration</w:t>
      </w:r>
      <w:proofErr w:type="spellEnd"/>
      <w:r w:rsidRPr="00FF4867">
        <w:rPr>
          <w:i/>
          <w:iCs/>
        </w:rPr>
        <w:t xml:space="preserve"> </w:t>
      </w:r>
      <w:r w:rsidRPr="00FF4867">
        <w:t xml:space="preserve">message was received within the </w:t>
      </w:r>
      <w:r w:rsidRPr="00FF4867">
        <w:rPr>
          <w:i/>
          <w:iCs/>
        </w:rPr>
        <w:t>nr-SCG</w:t>
      </w:r>
      <w:r w:rsidRPr="00FF4867">
        <w:t xml:space="preserve"> within </w:t>
      </w:r>
      <w:proofErr w:type="spellStart"/>
      <w:r w:rsidRPr="00FF4867">
        <w:rPr>
          <w:i/>
          <w:iCs/>
        </w:rPr>
        <w:t>mrdc-SecondaryCellGroup</w:t>
      </w:r>
      <w:proofErr w:type="spellEnd"/>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proofErr w:type="spellStart"/>
      <w:r w:rsidRPr="00FF4867">
        <w:rPr>
          <w:i/>
        </w:rPr>
        <w:t>scg</w:t>
      </w:r>
      <w:proofErr w:type="spellEnd"/>
      <w:r w:rsidRPr="00FF4867">
        <w:rPr>
          <w:i/>
        </w:rPr>
        <w:t>-State</w:t>
      </w:r>
      <w:r w:rsidRPr="00FF4867">
        <w:t xml:space="preserve"> is not included in the </w:t>
      </w:r>
      <w:proofErr w:type="spellStart"/>
      <w:r w:rsidRPr="00FF4867">
        <w:rPr>
          <w:i/>
        </w:rPr>
        <w:t>RRCReconfiguration</w:t>
      </w:r>
      <w:proofErr w:type="spellEnd"/>
      <w:r w:rsidRPr="00FF4867">
        <w:t xml:space="preserve"> message containing the </w:t>
      </w:r>
      <w:proofErr w:type="spellStart"/>
      <w:r w:rsidRPr="00FF4867">
        <w:rPr>
          <w:i/>
        </w:rPr>
        <w:t>RRCReconfiguration</w:t>
      </w:r>
      <w:proofErr w:type="spellEnd"/>
      <w:r w:rsidRPr="00FF4867">
        <w:t xml:space="preserve"> message:</w:t>
      </w:r>
    </w:p>
    <w:p w14:paraId="4AF5C392" w14:textId="77777777" w:rsidR="004C7427" w:rsidRPr="00FF4867" w:rsidRDefault="004C7427" w:rsidP="004C7427">
      <w:pPr>
        <w:pStyle w:val="B5"/>
      </w:pPr>
      <w:r w:rsidRPr="00FF4867">
        <w:t>5&gt;</w:t>
      </w:r>
      <w:r w:rsidRPr="00FF4867">
        <w:tab/>
        <w:t xml:space="preserve">if </w:t>
      </w:r>
      <w:proofErr w:type="spellStart"/>
      <w:r w:rsidRPr="00FF4867">
        <w:rPr>
          <w:i/>
          <w:iCs/>
        </w:rPr>
        <w:t>reconfigurationWithSync</w:t>
      </w:r>
      <w:proofErr w:type="spellEnd"/>
      <w:r w:rsidRPr="00FF4867">
        <w:t xml:space="preserve"> was included in </w:t>
      </w:r>
      <w:proofErr w:type="spellStart"/>
      <w:r w:rsidRPr="00FF4867">
        <w:t>spCellConfig</w:t>
      </w:r>
      <w:proofErr w:type="spellEnd"/>
      <w:r w:rsidRPr="00FF4867">
        <w:t xml:space="preserve">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 xml:space="preserve">initiate the Random Access procedure on the </w:t>
      </w:r>
      <w:proofErr w:type="spellStart"/>
      <w:r w:rsidRPr="00FF4867">
        <w:rPr>
          <w:lang w:val="en-GB"/>
        </w:rPr>
        <w:t>PSCell</w:t>
      </w:r>
      <w:proofErr w:type="spellEnd"/>
      <w:r w:rsidRPr="00FF4867">
        <w:rPr>
          <w:lang w:val="en-GB"/>
        </w:rPr>
        <w:t>,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proofErr w:type="spellStart"/>
      <w:r w:rsidRPr="00FF4867">
        <w:rPr>
          <w:i/>
          <w:iCs/>
          <w:lang w:val="en-GB"/>
        </w:rPr>
        <w:t>successPSCell</w:t>
      </w:r>
      <w:proofErr w:type="spellEnd"/>
      <w:r w:rsidRPr="00FF4867">
        <w:rPr>
          <w:i/>
          <w:iCs/>
          <w:lang w:val="en-GB"/>
        </w:rPr>
        <w:t>-Config</w:t>
      </w:r>
      <w:r w:rsidRPr="00FF4867">
        <w:rPr>
          <w:lang w:val="en-GB"/>
        </w:rPr>
        <w:t xml:space="preserve"> </w:t>
      </w:r>
      <w:r w:rsidRPr="00FF4867">
        <w:rPr>
          <w:color w:val="000000" w:themeColor="text1"/>
          <w:lang w:val="en-GB"/>
        </w:rPr>
        <w:t xml:space="preserve">when connected to the source </w:t>
      </w:r>
      <w:proofErr w:type="spellStart"/>
      <w:r w:rsidRPr="00FF4867">
        <w:rPr>
          <w:color w:val="000000" w:themeColor="text1"/>
          <w:lang w:val="en-GB"/>
        </w:rPr>
        <w:t>PSCell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change) or to the </w:t>
      </w:r>
      <w:proofErr w:type="spellStart"/>
      <w:r w:rsidRPr="00FF4867">
        <w:rPr>
          <w:color w:val="000000" w:themeColor="text1"/>
          <w:lang w:val="en-GB"/>
        </w:rPr>
        <w:t>PCell</w:t>
      </w:r>
      <w:proofErr w:type="spellEnd"/>
      <w:r w:rsidRPr="00FF4867">
        <w:rPr>
          <w:color w:val="000000" w:themeColor="text1"/>
          <w:lang w:val="en-GB"/>
        </w:rPr>
        <w:t xml:space="preserve"> (for </w:t>
      </w:r>
      <w:proofErr w:type="spellStart"/>
      <w:r w:rsidRPr="00FF4867">
        <w:rPr>
          <w:color w:val="000000" w:themeColor="text1"/>
          <w:lang w:val="en-GB"/>
        </w:rPr>
        <w:t>PSCell</w:t>
      </w:r>
      <w:proofErr w:type="spellEnd"/>
      <w:r w:rsidRPr="00FF4867">
        <w:rPr>
          <w:color w:val="000000" w:themeColor="text1"/>
          <w:lang w:val="en-GB"/>
        </w:rPr>
        <w:t xml:space="preserve">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w:t>
      </w:r>
      <w:proofErr w:type="spellStart"/>
      <w:r w:rsidRPr="00FF4867">
        <w:rPr>
          <w:lang w:val="en-GB"/>
        </w:rPr>
        <w:t>PSCell</w:t>
      </w:r>
      <w:proofErr w:type="spellEnd"/>
      <w:r w:rsidRPr="00FF4867">
        <w:rPr>
          <w:lang w:val="en-GB"/>
        </w:rPr>
        <w:t xml:space="preserve"> change report determination as specified in clause 5.7.10.7, upon successfully completing the Random Access procedure triggered for the </w:t>
      </w:r>
      <w:proofErr w:type="spellStart"/>
      <w:r w:rsidRPr="00FF4867">
        <w:rPr>
          <w:rFonts w:eastAsia="Malgun Gothic"/>
          <w:i/>
          <w:lang w:val="en-GB" w:eastAsia="ko-KR"/>
        </w:rPr>
        <w:t>reconfigurationWithSync</w:t>
      </w:r>
      <w:proofErr w:type="spellEnd"/>
      <w:r w:rsidRPr="00FF4867">
        <w:rPr>
          <w:rFonts w:eastAsia="Malgun Gothic"/>
          <w:lang w:val="en-GB" w:eastAsia="ko-KR"/>
        </w:rPr>
        <w:t xml:space="preserve"> in </w:t>
      </w:r>
      <w:proofErr w:type="spellStart"/>
      <w:r w:rsidRPr="00FF4867">
        <w:rPr>
          <w:rFonts w:eastAsia="Malgun Gothic"/>
          <w:i/>
          <w:lang w:val="en-GB" w:eastAsia="ko-KR"/>
        </w:rPr>
        <w:t>spCellConfig</w:t>
      </w:r>
      <w:proofErr w:type="spellEnd"/>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14311149" w14:textId="77777777" w:rsidR="004C7427" w:rsidRPr="00FF4867" w:rsidRDefault="004C7427" w:rsidP="004C7427">
      <w:pPr>
        <w:pStyle w:val="B5"/>
      </w:pPr>
      <w:r w:rsidRPr="00FF4867">
        <w:t>5&gt;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proofErr w:type="spellStart"/>
      <w:r w:rsidRPr="00FF4867">
        <w:rPr>
          <w:rFonts w:eastAsia="Malgun Gothic"/>
          <w:i/>
          <w:lang w:eastAsia="ko-KR"/>
        </w:rPr>
        <w:t>RRCReconfiguration</w:t>
      </w:r>
      <w:proofErr w:type="spellEnd"/>
      <w:r w:rsidRPr="00FF4867">
        <w:rPr>
          <w:rFonts w:eastAsia="Malgun Gothic"/>
          <w:lang w:eastAsia="ko-KR"/>
        </w:rPr>
        <w:t xml:space="preserve"> includes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proofErr w:type="spellStart"/>
      <w:r w:rsidRPr="00FF4867">
        <w:rPr>
          <w:i/>
          <w:iCs/>
        </w:rPr>
        <w:t>successPSCell</w:t>
      </w:r>
      <w:proofErr w:type="spellEnd"/>
      <w:r w:rsidRPr="00FF4867">
        <w:rPr>
          <w:i/>
          <w:iCs/>
        </w:rPr>
        <w:t xml:space="preserve">-Config </w:t>
      </w:r>
      <w:r w:rsidRPr="00FF4867">
        <w:rPr>
          <w:color w:val="000000" w:themeColor="text1"/>
        </w:rPr>
        <w:t xml:space="preserve">when connected to the source </w:t>
      </w:r>
      <w:proofErr w:type="spellStart"/>
      <w:r w:rsidRPr="00FF4867">
        <w:rPr>
          <w:color w:val="000000" w:themeColor="text1"/>
        </w:rPr>
        <w:t>PSCell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change) or to the </w:t>
      </w:r>
      <w:proofErr w:type="spellStart"/>
      <w:r w:rsidRPr="00FF4867">
        <w:rPr>
          <w:color w:val="000000" w:themeColor="text1"/>
        </w:rPr>
        <w:t>PCell</w:t>
      </w:r>
      <w:proofErr w:type="spellEnd"/>
      <w:r w:rsidRPr="00FF4867">
        <w:rPr>
          <w:color w:val="000000" w:themeColor="text1"/>
        </w:rPr>
        <w:t xml:space="preserve"> (for </w:t>
      </w:r>
      <w:proofErr w:type="spellStart"/>
      <w:r w:rsidRPr="00FF4867">
        <w:rPr>
          <w:color w:val="000000" w:themeColor="text1"/>
        </w:rPr>
        <w:t>PSCell</w:t>
      </w:r>
      <w:proofErr w:type="spellEnd"/>
      <w:r w:rsidRPr="00FF4867">
        <w:rPr>
          <w:color w:val="000000" w:themeColor="text1"/>
        </w:rPr>
        <w:t xml:space="preserve">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w:t>
      </w:r>
      <w:proofErr w:type="spellStart"/>
      <w:r w:rsidRPr="00FF4867">
        <w:t>PSCell</w:t>
      </w:r>
      <w:proofErr w:type="spellEnd"/>
      <w:r w:rsidRPr="00FF4867">
        <w:t xml:space="preserve"> change report determination as specified in clause 5.7.10.7, upon successfully completing the Random Access procedure triggered for the </w:t>
      </w:r>
      <w:proofErr w:type="spellStart"/>
      <w:r w:rsidRPr="00FF4867">
        <w:rPr>
          <w:rFonts w:eastAsia="Malgun Gothic"/>
          <w:i/>
          <w:lang w:eastAsia="ko-KR"/>
        </w:rPr>
        <w:t>reconfigurationWithSync</w:t>
      </w:r>
      <w:proofErr w:type="spellEnd"/>
      <w:r w:rsidRPr="00FF4867">
        <w:rPr>
          <w:rFonts w:eastAsia="Malgun Gothic"/>
          <w:lang w:eastAsia="ko-KR"/>
        </w:rPr>
        <w:t xml:space="preserve"> in </w:t>
      </w:r>
      <w:proofErr w:type="spellStart"/>
      <w:r w:rsidRPr="00FF4867">
        <w:rPr>
          <w:rFonts w:eastAsia="Malgun Gothic"/>
          <w:i/>
          <w:lang w:eastAsia="ko-KR"/>
        </w:rPr>
        <w:t>spCellConfig</w:t>
      </w:r>
      <w:proofErr w:type="spellEnd"/>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2F598D3E" w14:textId="77777777" w:rsidR="004C7427" w:rsidRPr="00FF4867" w:rsidRDefault="004C7427" w:rsidP="004C7427">
      <w:pPr>
        <w:pStyle w:val="B3"/>
        <w:rPr>
          <w:rFonts w:eastAsia="DengXian"/>
          <w:lang w:eastAsia="zh-CN"/>
        </w:rPr>
      </w:pPr>
      <w:r w:rsidRPr="00FF4867">
        <w:t>3&gt;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proofErr w:type="spellStart"/>
      <w:r w:rsidRPr="00FF4867">
        <w:rPr>
          <w:i/>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iCs/>
        </w:rPr>
        <w:t>RRCReconfigurationComplete</w:t>
      </w:r>
      <w:proofErr w:type="spellEnd"/>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proofErr w:type="spellStart"/>
      <w:r w:rsidRPr="00FF4867">
        <w:rPr>
          <w:i/>
        </w:rPr>
        <w:t>RRCReconfigurationComplete</w:t>
      </w:r>
      <w:proofErr w:type="spellEnd"/>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proofErr w:type="spellStart"/>
      <w:r w:rsidRPr="00FF4867">
        <w:rPr>
          <w:i/>
        </w:rPr>
        <w:t>RRCReconfiguration</w:t>
      </w:r>
      <w:proofErr w:type="spellEnd"/>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proofErr w:type="spellStart"/>
      <w:r w:rsidRPr="00FF4867">
        <w:rPr>
          <w:i/>
        </w:rPr>
        <w:t>RRCReconfiguration</w:t>
      </w:r>
      <w:proofErr w:type="spellEnd"/>
      <w:r w:rsidRPr="00FF4867">
        <w:t xml:space="preserve"> does not include the </w:t>
      </w:r>
      <w:proofErr w:type="spellStart"/>
      <w:r w:rsidRPr="00FF4867">
        <w:rPr>
          <w:i/>
        </w:rPr>
        <w:t>mrdc-SecondaryCellGroupConfig</w:t>
      </w:r>
      <w:proofErr w:type="spellEnd"/>
      <w:r w:rsidRPr="00FF4867">
        <w:t>:</w:t>
      </w:r>
    </w:p>
    <w:p w14:paraId="6EBAE79D"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t xml:space="preserve"> includes the </w:t>
      </w:r>
      <w:proofErr w:type="spellStart"/>
      <w:r w:rsidRPr="00FF4867">
        <w:rPr>
          <w:i/>
        </w:rPr>
        <w:t>scg</w:t>
      </w:r>
      <w:proofErr w:type="spellEnd"/>
      <w:r w:rsidRPr="00FF4867">
        <w:rPr>
          <w:i/>
        </w:rPr>
        <w:t>-State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SimSun"/>
          <w:lang w:eastAsia="zh-CN"/>
        </w:rPr>
      </w:pPr>
      <w:r w:rsidRPr="00FF4867">
        <w:t>2&gt;</w:t>
      </w:r>
      <w:r w:rsidRPr="00FF4867">
        <w:tab/>
        <w:t xml:space="preserve">if the </w:t>
      </w:r>
      <w:proofErr w:type="spellStart"/>
      <w:r w:rsidRPr="00FF4867">
        <w:rPr>
          <w:i/>
          <w:iCs/>
        </w:rPr>
        <w:t>reconfigurationWithSync</w:t>
      </w:r>
      <w:proofErr w:type="spellEnd"/>
      <w:r w:rsidRPr="00FF4867">
        <w:t xml:space="preserve"> was included in </w:t>
      </w:r>
      <w:proofErr w:type="spellStart"/>
      <w:r w:rsidRPr="00FF4867">
        <w:rPr>
          <w:i/>
          <w:iCs/>
        </w:rPr>
        <w:t>spCellConfig</w:t>
      </w:r>
      <w:proofErr w:type="spellEnd"/>
      <w:r w:rsidRPr="00FF4867">
        <w:t xml:space="preserve"> of an MCG:</w:t>
      </w:r>
    </w:p>
    <w:p w14:paraId="1564D9E8" w14:textId="77777777" w:rsidR="004C7427" w:rsidRPr="00FF4867" w:rsidRDefault="004C7427" w:rsidP="004C7427">
      <w:pPr>
        <w:pStyle w:val="B3"/>
      </w:pPr>
      <w:r w:rsidRPr="00FF4867">
        <w:rPr>
          <w:rFonts w:eastAsia="SimSun"/>
          <w:lang w:eastAsia="zh-CN"/>
        </w:rPr>
        <w:t>3</w:t>
      </w:r>
      <w:r w:rsidRPr="00FF4867">
        <w:t>&gt;</w:t>
      </w:r>
      <w:r w:rsidRPr="00FF4867">
        <w:tab/>
        <w:t xml:space="preserve">if </w:t>
      </w:r>
      <w:r w:rsidRPr="00FF4867">
        <w:rPr>
          <w:i/>
          <w:iCs/>
        </w:rPr>
        <w:t>ta-Report</w:t>
      </w:r>
      <w:r w:rsidRPr="00FF4867">
        <w:t xml:space="preserve"> </w:t>
      </w:r>
      <w:r w:rsidRPr="00FF4867">
        <w:rPr>
          <w:rFonts w:eastAsia="SimSun"/>
          <w:lang w:eastAsia="zh-CN"/>
        </w:rPr>
        <w:t xml:space="preserve">or </w:t>
      </w:r>
      <w:r w:rsidRPr="00FF4867">
        <w:rPr>
          <w:i/>
          <w:iCs/>
        </w:rPr>
        <w:t>ta-</w:t>
      </w:r>
      <w:proofErr w:type="spellStart"/>
      <w:r w:rsidRPr="00FF4867">
        <w:rPr>
          <w:i/>
          <w:iCs/>
        </w:rPr>
        <w:t>Report</w:t>
      </w:r>
      <w:r w:rsidRPr="00FF4867">
        <w:rPr>
          <w:rFonts w:eastAsia="SimSun"/>
          <w:i/>
          <w:iCs/>
          <w:lang w:eastAsia="zh-CN"/>
        </w:rPr>
        <w:t>ATG</w:t>
      </w:r>
      <w:proofErr w:type="spellEnd"/>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SimSun"/>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proofErr w:type="spellStart"/>
      <w:r w:rsidRPr="00FF4867">
        <w:rPr>
          <w:i/>
        </w:rPr>
        <w:t>RRCReconfigurationComplete</w:t>
      </w:r>
      <w:proofErr w:type="spellEnd"/>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proofErr w:type="spellStart"/>
      <w:r w:rsidRPr="00FF4867">
        <w:rPr>
          <w:i/>
        </w:rPr>
        <w:t>RRCReconfiguration</w:t>
      </w:r>
      <w:proofErr w:type="spellEnd"/>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 xml:space="preserve">resume SRB2, SRB4, DRBs, multicast MRB, and BH RLC channels for IAB-MT, and </w:t>
      </w:r>
      <w:proofErr w:type="spellStart"/>
      <w:r w:rsidRPr="00FF4867">
        <w:t>Uu</w:t>
      </w:r>
      <w:proofErr w:type="spellEnd"/>
      <w:r w:rsidRPr="00FF4867">
        <w:t xml:space="preserve">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proofErr w:type="spellStart"/>
      <w:r w:rsidRPr="00FF4867">
        <w:rPr>
          <w:i/>
          <w:iCs/>
        </w:rPr>
        <w:t>sl-IndirectPathAddChange</w:t>
      </w:r>
      <w:proofErr w:type="spellEnd"/>
      <w:r w:rsidRPr="00FF4867">
        <w:t xml:space="preserve"> was included in </w:t>
      </w:r>
      <w:proofErr w:type="spellStart"/>
      <w:r w:rsidRPr="00FF4867">
        <w:rPr>
          <w:i/>
          <w:iCs/>
        </w:rPr>
        <w:t>RRCReconfiguration</w:t>
      </w:r>
      <w:proofErr w:type="spellEnd"/>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proofErr w:type="spellStart"/>
      <w:r w:rsidRPr="00FF4867">
        <w:rPr>
          <w:i/>
          <w:iCs/>
        </w:rPr>
        <w:t>pdcp</w:t>
      </w:r>
      <w:proofErr w:type="spellEnd"/>
      <w:r w:rsidRPr="00FF4867">
        <w:rPr>
          <w:i/>
          <w:iCs/>
        </w:rPr>
        <w:t>-Duplication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proofErr w:type="spellStart"/>
      <w:r w:rsidRPr="00FF4867">
        <w:rPr>
          <w:i/>
          <w:iCs/>
        </w:rPr>
        <w:t>RRCReconfigurationComplete</w:t>
      </w:r>
      <w:proofErr w:type="spellEnd"/>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proofErr w:type="spellStart"/>
      <w:r w:rsidRPr="00FF4867">
        <w:rPr>
          <w:i/>
          <w:iCs/>
        </w:rPr>
        <w:t>RRCReconfigurationCompleteSidelink</w:t>
      </w:r>
      <w:proofErr w:type="spellEnd"/>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DengXian"/>
          <w:lang w:eastAsia="zh-CN"/>
        </w:rPr>
      </w:pPr>
      <w:r w:rsidRPr="00FF4867">
        <w:t>1&gt;</w:t>
      </w:r>
      <w:r w:rsidRPr="00FF4867">
        <w:tab/>
        <w:t xml:space="preserve">if </w:t>
      </w:r>
      <w:proofErr w:type="spellStart"/>
      <w:r w:rsidRPr="00FF4867">
        <w:rPr>
          <w:rFonts w:eastAsia="DengXian"/>
          <w:i/>
          <w:lang w:eastAsia="zh-CN"/>
        </w:rPr>
        <w:t>sl-PathSwitchConfig</w:t>
      </w:r>
      <w:proofErr w:type="spellEnd"/>
      <w:r w:rsidRPr="00FF4867">
        <w:rPr>
          <w:rFonts w:eastAsia="DengXian"/>
          <w:lang w:eastAsia="zh-CN"/>
        </w:rPr>
        <w:t xml:space="preserve"> was included in </w:t>
      </w:r>
      <w:proofErr w:type="spellStart"/>
      <w:r w:rsidRPr="00FF4867">
        <w:rPr>
          <w:rFonts w:eastAsia="DengXian"/>
          <w:i/>
          <w:lang w:eastAsia="zh-CN"/>
        </w:rPr>
        <w:t>r</w:t>
      </w:r>
      <w:r w:rsidRPr="00FF4867">
        <w:rPr>
          <w:i/>
        </w:rPr>
        <w:t>econfigurationWithSync</w:t>
      </w:r>
      <w:proofErr w:type="spellEnd"/>
      <w:r w:rsidRPr="00FF4867">
        <w:t xml:space="preserve"> included in </w:t>
      </w:r>
      <w:proofErr w:type="spellStart"/>
      <w:r w:rsidRPr="00FF4867">
        <w:rPr>
          <w:i/>
        </w:rPr>
        <w:t>spCellConfig</w:t>
      </w:r>
      <w:proofErr w:type="spellEnd"/>
      <w:r w:rsidRPr="00FF4867">
        <w:t xml:space="preserve"> of an MCG, and when </w:t>
      </w:r>
      <w:r w:rsidRPr="00FF4867">
        <w:rPr>
          <w:rFonts w:eastAsia="DengXian"/>
          <w:lang w:eastAsia="zh-CN"/>
        </w:rPr>
        <w:t xml:space="preserve">successfully sending </w:t>
      </w:r>
      <w:proofErr w:type="spellStart"/>
      <w:r w:rsidRPr="00FF4867">
        <w:rPr>
          <w:rFonts w:eastAsia="DengXian"/>
          <w:i/>
          <w:lang w:eastAsia="zh-CN"/>
        </w:rPr>
        <w:t>RRCReconfigurationComplete</w:t>
      </w:r>
      <w:proofErr w:type="spellEnd"/>
      <w:r w:rsidRPr="00FF4867">
        <w:rPr>
          <w:rFonts w:eastAsia="DengXian"/>
          <w:lang w:eastAsia="zh-CN"/>
        </w:rPr>
        <w:t xml:space="preserve"> message (i.e., PC5 RLC acknowledgement is received from target L2 U2N Relay UE)</w:t>
      </w:r>
      <w:r w:rsidRPr="00FF4867">
        <w:t>;</w:t>
      </w:r>
      <w:r w:rsidRPr="00FF4867">
        <w:rPr>
          <w:rFonts w:eastAsia="DengXian"/>
          <w:lang w:eastAsia="zh-CN"/>
        </w:rPr>
        <w:t xml:space="preserve"> or,</w:t>
      </w:r>
    </w:p>
    <w:p w14:paraId="256B7BB3" w14:textId="77777777" w:rsidR="004C7427" w:rsidRPr="00FF4867" w:rsidRDefault="004C7427" w:rsidP="004C7427">
      <w:pPr>
        <w:pStyle w:val="B1"/>
        <w:rPr>
          <w:rFonts w:eastAsia="DengXian"/>
          <w:lang w:eastAsia="zh-CN"/>
        </w:rPr>
      </w:pPr>
      <w:r w:rsidRPr="00FF4867">
        <w:rPr>
          <w:rFonts w:eastAsia="DengXian"/>
          <w:lang w:eastAsia="zh-CN"/>
        </w:rPr>
        <w:t>1&gt;</w:t>
      </w:r>
      <w:r w:rsidRPr="00FF4867">
        <w:rPr>
          <w:rFonts w:eastAsia="DengXian"/>
          <w:lang w:eastAsia="zh-CN"/>
        </w:rPr>
        <w:tab/>
        <w:t>i</w:t>
      </w:r>
      <w:r w:rsidRPr="00FF4867">
        <w:t xml:space="preserve">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included in </w:t>
      </w:r>
      <w:proofErr w:type="spellStart"/>
      <w:r w:rsidRPr="00FF4867">
        <w:rPr>
          <w:i/>
          <w:iCs/>
        </w:rPr>
        <w:t>spCellConfig</w:t>
      </w:r>
      <w:proofErr w:type="spellEnd"/>
      <w:r w:rsidRPr="00FF4867">
        <w:t xml:space="preserve"> of an MCG, and upon indication from lower layers that the RACH-less handover has been successfully completed</w:t>
      </w:r>
      <w:r w:rsidRPr="00FF4867">
        <w:rPr>
          <w:rFonts w:eastAsia="DengXian"/>
          <w:lang w:eastAsia="zh-CN"/>
        </w:rPr>
        <w:t>; or,</w:t>
      </w:r>
    </w:p>
    <w:p w14:paraId="277541B8" w14:textId="77777777" w:rsidR="004C7427" w:rsidRPr="00FF4867" w:rsidRDefault="004C7427" w:rsidP="004C7427">
      <w:pPr>
        <w:pStyle w:val="B1"/>
      </w:pPr>
      <w:r w:rsidRPr="00FF4867">
        <w:rPr>
          <w:rFonts w:eastAsia="DengXian"/>
          <w:lang w:eastAsia="zh-CN"/>
        </w:rPr>
        <w:t>1&gt;</w:t>
      </w:r>
      <w:r w:rsidRPr="00FF4867">
        <w:rPr>
          <w:rFonts w:eastAsia="DengXian"/>
          <w:lang w:eastAsia="zh-CN"/>
        </w:rPr>
        <w:tab/>
        <w:t xml:space="preserve">if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 SCG and the </w:t>
      </w:r>
      <w:proofErr w:type="spellStart"/>
      <w:r w:rsidRPr="00FF4867">
        <w:rPr>
          <w:i/>
          <w:iCs/>
        </w:rPr>
        <w:t>RRCReconfiguration</w:t>
      </w:r>
      <w:proofErr w:type="spellEnd"/>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proofErr w:type="spellStart"/>
      <w:r w:rsidRPr="00FF4867">
        <w:rPr>
          <w:i/>
          <w:iCs/>
        </w:rPr>
        <w:t>sl-PathSwitchConfig</w:t>
      </w:r>
      <w:proofErr w:type="spellEnd"/>
      <w:r w:rsidRPr="00FF4867">
        <w:t xml:space="preserve"> was included in </w:t>
      </w:r>
      <w:proofErr w:type="spellStart"/>
      <w:r w:rsidRPr="00FF4867">
        <w:rPr>
          <w:i/>
          <w:iCs/>
        </w:rPr>
        <w:t>reconfigurationWithSync</w:t>
      </w:r>
      <w:proofErr w:type="spellEnd"/>
      <w:r w:rsidRPr="00FF4867">
        <w:t>:</w:t>
      </w:r>
    </w:p>
    <w:p w14:paraId="6C2E202B" w14:textId="77777777" w:rsidR="004C7427" w:rsidRPr="00FF4867" w:rsidRDefault="004C7427" w:rsidP="004C7427">
      <w:pPr>
        <w:pStyle w:val="B3"/>
      </w:pPr>
      <w:r w:rsidRPr="00FF4867">
        <w:rPr>
          <w:rFonts w:eastAsia="DengXian"/>
          <w:lang w:eastAsia="zh-CN"/>
        </w:rPr>
        <w:t>3&gt;</w:t>
      </w:r>
      <w:r w:rsidRPr="00FF4867">
        <w:rPr>
          <w:rFonts w:eastAsia="DengXian"/>
          <w:lang w:eastAsia="zh-CN"/>
        </w:rPr>
        <w:tab/>
        <w:t xml:space="preserve">if the </w:t>
      </w:r>
      <w:proofErr w:type="spellStart"/>
      <w:r w:rsidRPr="00FF4867">
        <w:rPr>
          <w:i/>
          <w:iCs/>
        </w:rPr>
        <w:t>sl-</w:t>
      </w:r>
      <w:r w:rsidRPr="00FF4867">
        <w:rPr>
          <w:rFonts w:eastAsia="DengXian"/>
          <w:i/>
          <w:iCs/>
          <w:lang w:eastAsia="zh-CN"/>
        </w:rPr>
        <w:t>IndirectPathMaintain</w:t>
      </w:r>
      <w:proofErr w:type="spellEnd"/>
      <w:r w:rsidRPr="00FF4867">
        <w:rPr>
          <w:rFonts w:eastAsia="DengXian"/>
          <w:lang w:eastAsia="zh-CN"/>
        </w:rPr>
        <w:t xml:space="preserve"> is not included </w:t>
      </w:r>
      <w:r w:rsidRPr="00FF4867">
        <w:t xml:space="preserve">in </w:t>
      </w:r>
      <w:proofErr w:type="spellStart"/>
      <w:r w:rsidRPr="00FF4867">
        <w:rPr>
          <w:i/>
        </w:rPr>
        <w:t>reconfigurationWithSync</w:t>
      </w:r>
      <w:proofErr w:type="spellEnd"/>
      <w:r w:rsidRPr="00FF4867">
        <w:rPr>
          <w:rFonts w:eastAsia="DengXian"/>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SimSun"/>
        </w:rPr>
      </w:pPr>
      <w:r w:rsidRPr="00FF4867">
        <w:rPr>
          <w:rFonts w:eastAsia="SimSun"/>
        </w:rPr>
        <w:t>4&gt;</w:t>
      </w:r>
      <w:r w:rsidRPr="00FF4867">
        <w:rPr>
          <w:rFonts w:eastAsia="SimSun"/>
        </w:rPr>
        <w:tab/>
        <w:t>reset MAC used in the source cell;</w:t>
      </w:r>
    </w:p>
    <w:p w14:paraId="4CE72D9E" w14:textId="77777777" w:rsidR="004C7427" w:rsidRPr="00FF4867" w:rsidRDefault="004C7427" w:rsidP="004C7427">
      <w:pPr>
        <w:pStyle w:val="B3"/>
        <w:rPr>
          <w:rFonts w:eastAsia="DengXian"/>
          <w:lang w:eastAsia="zh-CN"/>
        </w:rPr>
      </w:pPr>
      <w:r w:rsidRPr="00FF4867">
        <w:rPr>
          <w:rFonts w:eastAsia="DengXian"/>
          <w:lang w:eastAsia="zh-CN"/>
        </w:rPr>
        <w:t>3&gt;</w:t>
      </w:r>
      <w:r w:rsidRPr="00FF4867">
        <w:rPr>
          <w:rFonts w:eastAsia="DengXian"/>
          <w:lang w:eastAsia="zh-CN"/>
        </w:rPr>
        <w:tab/>
        <w:t>else (</w:t>
      </w:r>
      <w:proofErr w:type="spellStart"/>
      <w:r w:rsidRPr="00FF4867">
        <w:rPr>
          <w:i/>
          <w:iCs/>
        </w:rPr>
        <w:t>sl-</w:t>
      </w:r>
      <w:r w:rsidRPr="00FF4867">
        <w:rPr>
          <w:rFonts w:eastAsia="DengXian"/>
          <w:i/>
          <w:lang w:eastAsia="zh-CN"/>
        </w:rPr>
        <w:t>IndirectPathMaintain</w:t>
      </w:r>
      <w:proofErr w:type="spellEnd"/>
      <w:r w:rsidRPr="00FF4867">
        <w:rPr>
          <w:rFonts w:eastAsia="DengXian"/>
          <w:lang w:eastAsia="zh-CN"/>
        </w:rPr>
        <w:t xml:space="preserve"> is included):</w:t>
      </w:r>
    </w:p>
    <w:p w14:paraId="5BCDD2D3" w14:textId="77777777" w:rsidR="004C7427" w:rsidRPr="00FF4867" w:rsidRDefault="004C7427" w:rsidP="004C7427">
      <w:pPr>
        <w:pStyle w:val="B4"/>
        <w:rPr>
          <w:rFonts w:eastAsia="DengXian"/>
          <w:lang w:eastAsia="zh-CN"/>
        </w:rPr>
      </w:pPr>
      <w:r w:rsidRPr="00FF4867">
        <w:rPr>
          <w:rFonts w:eastAsia="DengXian"/>
          <w:lang w:eastAsia="zh-CN"/>
        </w:rPr>
        <w:t>4&gt;</w:t>
      </w:r>
      <w:r w:rsidRPr="00FF4867">
        <w:rPr>
          <w:rFonts w:eastAsia="DengXian"/>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DengXian"/>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proofErr w:type="spellStart"/>
      <w:r w:rsidRPr="00FF4867">
        <w:rPr>
          <w:i/>
          <w:iCs/>
        </w:rPr>
        <w:t>rach-LessHO</w:t>
      </w:r>
      <w:proofErr w:type="spellEnd"/>
      <w:r w:rsidRPr="00FF4867">
        <w:t xml:space="preserve"> was included in </w:t>
      </w:r>
      <w:proofErr w:type="spellStart"/>
      <w:r w:rsidRPr="00FF4867">
        <w:rPr>
          <w:i/>
          <w:iCs/>
        </w:rPr>
        <w:t>reconfigurationWithSync</w:t>
      </w:r>
      <w:proofErr w:type="spellEnd"/>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SimSun"/>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 xml:space="preserve">stop timer T310 for source </w:t>
      </w:r>
      <w:proofErr w:type="spellStart"/>
      <w:r w:rsidRPr="00FF4867">
        <w:t>SpCell</w:t>
      </w:r>
      <w:proofErr w:type="spellEnd"/>
      <w:r w:rsidRPr="00FF4867">
        <w:t xml:space="preserve"> if running;</w:t>
      </w:r>
    </w:p>
    <w:p w14:paraId="33BF1EFD" w14:textId="77777777" w:rsidR="004C7427" w:rsidRPr="00FF4867" w:rsidRDefault="004C7427" w:rsidP="004C7427">
      <w:pPr>
        <w:pStyle w:val="B2"/>
      </w:pPr>
      <w:r w:rsidRPr="00FF4867">
        <w:t>2&gt;</w:t>
      </w:r>
      <w:r w:rsidRPr="00FF4867">
        <w:tab/>
        <w:t xml:space="preserve">apply the parts of the CSI reporting configuration, the scheduling request configuration and the sounding RS configuration that do not require the UE to know the SFN of the respective target </w:t>
      </w:r>
      <w:proofErr w:type="spellStart"/>
      <w:r w:rsidRPr="00FF4867">
        <w:t>SpCell</w:t>
      </w:r>
      <w:proofErr w:type="spellEnd"/>
      <w:r w:rsidRPr="00FF4867">
        <w:t>, if any;</w:t>
      </w:r>
    </w:p>
    <w:p w14:paraId="4614AA6C" w14:textId="77777777" w:rsidR="004C7427" w:rsidRPr="00FF4867" w:rsidRDefault="004C7427" w:rsidP="004C7427">
      <w:pPr>
        <w:pStyle w:val="B2"/>
      </w:pPr>
      <w:r w:rsidRPr="00FF4867">
        <w:t>2&gt;</w:t>
      </w:r>
      <w:r w:rsidRPr="00FF4867">
        <w:tab/>
        <w:t xml:space="preserve">apply the parts of the measurement and the radio resource configuration that require the UE to know the SFN of the respective target </w:t>
      </w:r>
      <w:proofErr w:type="spellStart"/>
      <w:r w:rsidRPr="00FF4867">
        <w:t>SpCell</w:t>
      </w:r>
      <w:proofErr w:type="spellEnd"/>
      <w:r w:rsidRPr="00FF4867">
        <w:t xml:space="preserve"> (e.g. measurement gaps, periodic CQI reporting, scheduling request configuration, sounding RS configuration), if any, upon acquiring the SFN of that target </w:t>
      </w:r>
      <w:proofErr w:type="spellStart"/>
      <w:r w:rsidRPr="00FF4867">
        <w:t>SpCell</w:t>
      </w:r>
      <w:proofErr w:type="spellEnd"/>
      <w:r w:rsidRPr="00FF4867">
        <w:t>;</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proofErr w:type="spellStart"/>
      <w:r w:rsidRPr="00FF4867">
        <w:rPr>
          <w:i/>
        </w:rPr>
        <w:t>RRCReconfiguration</w:t>
      </w:r>
      <w:proofErr w:type="spellEnd"/>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proofErr w:type="spellStart"/>
      <w:r w:rsidRPr="00FF4867">
        <w:rPr>
          <w:i/>
        </w:rPr>
        <w:t>firstActiveDownlinkBWP</w:t>
      </w:r>
      <w:proofErr w:type="spellEnd"/>
      <w:r w:rsidRPr="00FF4867">
        <w:rPr>
          <w:i/>
        </w:rPr>
        <w:t>-Id</w:t>
      </w:r>
      <w:r w:rsidRPr="00FF4867">
        <w:t xml:space="preserve"> for the target </w:t>
      </w:r>
      <w:proofErr w:type="spellStart"/>
      <w:r w:rsidRPr="00FF4867">
        <w:t>SpCell</w:t>
      </w:r>
      <w:proofErr w:type="spellEnd"/>
      <w:r w:rsidRPr="00FF4867">
        <w:t xml:space="preserve">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xml:space="preserve">, which is scheduled as specified in TS 38.213 [13], of the target </w:t>
      </w:r>
      <w:proofErr w:type="spellStart"/>
      <w:r w:rsidRPr="00FF4867">
        <w:t>SpCell</w:t>
      </w:r>
      <w:proofErr w:type="spellEnd"/>
      <w:r w:rsidRPr="00FF4867">
        <w:t xml:space="preserve">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proofErr w:type="spellStart"/>
      <w:r w:rsidRPr="00FF4867">
        <w:rPr>
          <w:i/>
        </w:rPr>
        <w:t>RRCReconfiguration</w:t>
      </w:r>
      <w:proofErr w:type="spellEnd"/>
      <w:r w:rsidRPr="00FF4867">
        <w:t xml:space="preserve"> message is applied due to a conditional reconfiguration execution and the </w:t>
      </w:r>
      <w:proofErr w:type="spellStart"/>
      <w:r w:rsidRPr="00FF4867">
        <w:rPr>
          <w:i/>
        </w:rPr>
        <w:t>subsequentCondReconfig</w:t>
      </w:r>
      <w:proofErr w:type="spellEnd"/>
      <w:r w:rsidRPr="00FF4867">
        <w:t xml:space="preserve"> is included in the entry in</w:t>
      </w:r>
      <w:r w:rsidRPr="00FF4867">
        <w:rPr>
          <w:i/>
        </w:rPr>
        <w:t xml:space="preserve"> </w:t>
      </w:r>
      <w:proofErr w:type="spellStart"/>
      <w:r w:rsidRPr="00FF4867">
        <w:rPr>
          <w:i/>
        </w:rPr>
        <w:t>VarConditionalReconfig</w:t>
      </w:r>
      <w:proofErr w:type="spellEnd"/>
      <w:r w:rsidRPr="00FF4867">
        <w:rPr>
          <w:i/>
        </w:rPr>
        <w:t xml:space="preserve"> </w:t>
      </w:r>
      <w:r w:rsidRPr="00FF4867">
        <w:t xml:space="preserve">containing the </w:t>
      </w:r>
      <w:proofErr w:type="spellStart"/>
      <w:r w:rsidRPr="00FF4867">
        <w:rPr>
          <w:i/>
        </w:rPr>
        <w:t>RRCReconfiguration</w:t>
      </w:r>
      <w:proofErr w:type="spellEnd"/>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proofErr w:type="spellStart"/>
      <w:r w:rsidRPr="00FF4867">
        <w:rPr>
          <w:i/>
          <w:iCs/>
        </w:rPr>
        <w:t>condReconfigList</w:t>
      </w:r>
      <w:proofErr w:type="spellEnd"/>
      <w:r w:rsidRPr="00FF4867">
        <w:t xml:space="preserve"> within the MCG and the SCG </w:t>
      </w:r>
      <w:proofErr w:type="spellStart"/>
      <w:r w:rsidRPr="00FF4867">
        <w:rPr>
          <w:i/>
          <w:iCs/>
        </w:rPr>
        <w:t>VarConditionalReconfig</w:t>
      </w:r>
      <w:proofErr w:type="spellEnd"/>
      <w:r w:rsidRPr="00FF4867">
        <w:t>:</w:t>
      </w:r>
    </w:p>
    <w:p w14:paraId="52133695" w14:textId="77777777" w:rsidR="004C7427" w:rsidRPr="00FF4867" w:rsidRDefault="004C7427" w:rsidP="004C7427">
      <w:pPr>
        <w:pStyle w:val="B4"/>
      </w:pPr>
      <w:r w:rsidRPr="00FF4867">
        <w:t>4&gt;</w:t>
      </w:r>
      <w:r w:rsidRPr="00FF4867">
        <w:tab/>
        <w:t xml:space="preserve">if there is an entry in </w:t>
      </w:r>
      <w:proofErr w:type="spellStart"/>
      <w:r w:rsidRPr="00FF4867">
        <w:rPr>
          <w:i/>
          <w:iCs/>
        </w:rPr>
        <w:t>condExecutionCondToAddModList</w:t>
      </w:r>
      <w:proofErr w:type="spellEnd"/>
      <w:r w:rsidRPr="00FF4867">
        <w:t xml:space="preserve"> within the </w:t>
      </w:r>
      <w:proofErr w:type="spellStart"/>
      <w:r w:rsidRPr="00FF4867">
        <w:rPr>
          <w:i/>
          <w:iCs/>
        </w:rPr>
        <w:t>subsequentCondReconfig</w:t>
      </w:r>
      <w:proofErr w:type="spellEnd"/>
      <w:r w:rsidRPr="00FF4867">
        <w:t xml:space="preserve"> that has </w:t>
      </w:r>
      <w:proofErr w:type="spellStart"/>
      <w:r w:rsidRPr="00FF4867">
        <w:rPr>
          <w:i/>
          <w:iCs/>
        </w:rPr>
        <w:t>subsequentCondReconfigId</w:t>
      </w:r>
      <w:proofErr w:type="spellEnd"/>
      <w:r w:rsidRPr="00FF4867">
        <w:rPr>
          <w:i/>
          <w:iCs/>
        </w:rPr>
        <w:t xml:space="preserve"> </w:t>
      </w:r>
      <w:r w:rsidRPr="00FF4867">
        <w:t xml:space="preserve">matching the </w:t>
      </w:r>
      <w:proofErr w:type="spellStart"/>
      <w:r w:rsidRPr="00FF4867">
        <w:rPr>
          <w:i/>
          <w:iCs/>
        </w:rPr>
        <w:t>condReconfigId</w:t>
      </w:r>
      <w:proofErr w:type="spellEnd"/>
      <w:r w:rsidRPr="00FF4867">
        <w:t xml:space="preserve"> in the entry of the </w:t>
      </w:r>
      <w:proofErr w:type="spellStart"/>
      <w:r w:rsidRPr="00FF4867">
        <w:rPr>
          <w:i/>
          <w:iCs/>
        </w:rPr>
        <w:t>condReconfigList</w:t>
      </w:r>
      <w:proofErr w:type="spellEnd"/>
      <w:r w:rsidRPr="00FF4867">
        <w:t xml:space="preserve">: </w:t>
      </w:r>
    </w:p>
    <w:p w14:paraId="4621E43F"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w:t>
      </w:r>
      <w:proofErr w:type="spellEnd"/>
      <w:r w:rsidRPr="00FF4867">
        <w:t xml:space="preserve"> is included in the entry of the </w:t>
      </w:r>
      <w:proofErr w:type="spellStart"/>
      <w:r w:rsidRPr="00FF4867">
        <w:rPr>
          <w:i/>
          <w:iCs/>
        </w:rPr>
        <w:t>condExecutionCondToAddModList</w:t>
      </w:r>
      <w:proofErr w:type="spellEnd"/>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w:t>
      </w:r>
      <w:proofErr w:type="spellEnd"/>
      <w:r w:rsidRPr="00FF4867">
        <w:rPr>
          <w:lang w:val="en-GB"/>
        </w:rPr>
        <w:t xml:space="preserve"> in the entry of the </w:t>
      </w:r>
      <w:proofErr w:type="spellStart"/>
      <w:r w:rsidRPr="00FF4867">
        <w:rPr>
          <w:i/>
          <w:iCs/>
          <w:lang w:val="en-GB"/>
        </w:rPr>
        <w:t>condReconfigList</w:t>
      </w:r>
      <w:proofErr w:type="spellEnd"/>
      <w:r w:rsidRPr="00FF4867">
        <w:rPr>
          <w:lang w:val="en-GB"/>
        </w:rPr>
        <w:t xml:space="preserve"> the value of </w:t>
      </w:r>
      <w:proofErr w:type="spellStart"/>
      <w:r w:rsidRPr="00FF4867">
        <w:rPr>
          <w:i/>
          <w:iCs/>
          <w:lang w:val="en-GB"/>
        </w:rPr>
        <w:t>subsequentCondExecutionCond</w:t>
      </w:r>
      <w:proofErr w:type="spellEnd"/>
      <w:r w:rsidRPr="00FF4867">
        <w:rPr>
          <w:lang w:val="en-GB"/>
        </w:rPr>
        <w:t xml:space="preserve"> in the entry of the </w:t>
      </w:r>
      <w:proofErr w:type="spellStart"/>
      <w:r w:rsidRPr="00FF4867">
        <w:rPr>
          <w:i/>
          <w:iCs/>
          <w:lang w:val="en-GB"/>
        </w:rPr>
        <w:t>condExecutionCondToAddModList</w:t>
      </w:r>
      <w:proofErr w:type="spellEnd"/>
      <w:r w:rsidRPr="00FF4867">
        <w:rPr>
          <w:lang w:val="en-GB"/>
        </w:rPr>
        <w:t>;</w:t>
      </w:r>
    </w:p>
    <w:p w14:paraId="7119CF2A" w14:textId="77777777" w:rsidR="004C7427" w:rsidRPr="00FF4867" w:rsidRDefault="004C7427" w:rsidP="004C7427">
      <w:pPr>
        <w:pStyle w:val="B5"/>
      </w:pPr>
      <w:r w:rsidRPr="00FF4867">
        <w:t>5&gt;</w:t>
      </w:r>
      <w:r w:rsidRPr="00FF4867">
        <w:tab/>
        <w:t xml:space="preserve">if </w:t>
      </w:r>
      <w:proofErr w:type="spellStart"/>
      <w:r w:rsidRPr="00FF4867">
        <w:rPr>
          <w:i/>
          <w:iCs/>
        </w:rPr>
        <w:t>subsequentCondExecutionCondSCG</w:t>
      </w:r>
      <w:proofErr w:type="spellEnd"/>
      <w:r w:rsidRPr="00FF4867">
        <w:t xml:space="preserve"> is included in the entry of the </w:t>
      </w:r>
      <w:proofErr w:type="spellStart"/>
      <w:r w:rsidRPr="00FF4867">
        <w:rPr>
          <w:i/>
          <w:iCs/>
        </w:rPr>
        <w:t>condExecutionCondToAddModList</w:t>
      </w:r>
      <w:proofErr w:type="spellEnd"/>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proofErr w:type="spellStart"/>
      <w:r w:rsidRPr="00FF4867">
        <w:rPr>
          <w:i/>
          <w:iCs/>
          <w:lang w:val="en-GB"/>
        </w:rPr>
        <w:t>condExecutionCondSCG</w:t>
      </w:r>
      <w:proofErr w:type="spellEnd"/>
      <w:r w:rsidRPr="00FF4867">
        <w:rPr>
          <w:lang w:val="en-GB"/>
        </w:rPr>
        <w:t xml:space="preserve"> in the entry of the </w:t>
      </w:r>
      <w:proofErr w:type="spellStart"/>
      <w:r w:rsidRPr="00FF4867">
        <w:rPr>
          <w:i/>
          <w:iCs/>
          <w:lang w:val="en-GB"/>
        </w:rPr>
        <w:t>condReconfigList</w:t>
      </w:r>
      <w:proofErr w:type="spellEnd"/>
      <w:r w:rsidRPr="00FF4867">
        <w:rPr>
          <w:i/>
          <w:iCs/>
          <w:lang w:val="en-GB"/>
        </w:rPr>
        <w:t xml:space="preserve"> </w:t>
      </w:r>
      <w:r w:rsidRPr="00FF4867">
        <w:rPr>
          <w:lang w:val="en-GB"/>
        </w:rPr>
        <w:t xml:space="preserve">the value of </w:t>
      </w:r>
      <w:proofErr w:type="spellStart"/>
      <w:r w:rsidRPr="00FF4867">
        <w:rPr>
          <w:i/>
          <w:iCs/>
          <w:lang w:val="en-GB"/>
        </w:rPr>
        <w:t>subsequentCondExecutionCondSCG</w:t>
      </w:r>
      <w:proofErr w:type="spellEnd"/>
      <w:r w:rsidRPr="00FF4867">
        <w:rPr>
          <w:lang w:val="en-GB"/>
        </w:rPr>
        <w:t xml:space="preserve"> in the entry of the </w:t>
      </w:r>
      <w:proofErr w:type="spellStart"/>
      <w:r w:rsidRPr="00FF4867">
        <w:rPr>
          <w:i/>
          <w:iCs/>
          <w:lang w:val="en-GB"/>
        </w:rPr>
        <w:t>condExecutionCondToAddModList</w:t>
      </w:r>
      <w:proofErr w:type="spellEnd"/>
      <w:r w:rsidRPr="00FF4867">
        <w:rPr>
          <w:lang w:val="en-GB"/>
        </w:rPr>
        <w:t>;</w:t>
      </w:r>
    </w:p>
    <w:p w14:paraId="198D2FB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proofErr w:type="spellStart"/>
      <w:r w:rsidRPr="00FF4867">
        <w:rPr>
          <w:i/>
        </w:rPr>
        <w:t>reconfigurationWithSync</w:t>
      </w:r>
      <w:proofErr w:type="spellEnd"/>
      <w:r w:rsidRPr="00FF4867">
        <w:t xml:space="preserve"> was included in </w:t>
      </w:r>
      <w:proofErr w:type="spellStart"/>
      <w:r w:rsidRPr="00FF4867">
        <w:rPr>
          <w:i/>
        </w:rPr>
        <w:t>spCellConfig</w:t>
      </w:r>
      <w:proofErr w:type="spellEnd"/>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proofErr w:type="spellStart"/>
      <w:r w:rsidRPr="00FF4867">
        <w:rPr>
          <w:i/>
        </w:rPr>
        <w:t>condReconfigList</w:t>
      </w:r>
      <w:proofErr w:type="spellEnd"/>
      <w:r w:rsidRPr="00FF4867">
        <w:t xml:space="preserve"> within the MCG and the SCG </w:t>
      </w:r>
      <w:proofErr w:type="spellStart"/>
      <w:r w:rsidRPr="00FF4867">
        <w:rPr>
          <w:i/>
        </w:rPr>
        <w:t>VarConditionalReconfig</w:t>
      </w:r>
      <w:proofErr w:type="spellEnd"/>
      <w:r w:rsidRPr="00FF4867">
        <w:t xml:space="preserve"> except for the entries in which </w:t>
      </w:r>
      <w:proofErr w:type="spellStart"/>
      <w:r w:rsidRPr="00FF4867">
        <w:rPr>
          <w:i/>
          <w:iCs/>
        </w:rPr>
        <w:t>subsequentCondReconfig</w:t>
      </w:r>
      <w:proofErr w:type="spellEnd"/>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proofErr w:type="spellStart"/>
      <w:r w:rsidRPr="00FF4867">
        <w:rPr>
          <w:i/>
        </w:rPr>
        <w:t>VarConditionalReconfiguration</w:t>
      </w:r>
      <w:proofErr w:type="spellEnd"/>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proofErr w:type="spellStart"/>
      <w:r w:rsidRPr="00FF4867">
        <w:rPr>
          <w:i/>
        </w:rPr>
        <w:t>measId</w:t>
      </w:r>
      <w:proofErr w:type="spellEnd"/>
      <w:r w:rsidRPr="00FF4867">
        <w:rPr>
          <w:iCs/>
        </w:rPr>
        <w:t xml:space="preserve"> of the MCG </w:t>
      </w:r>
      <w:proofErr w:type="spellStart"/>
      <w:r w:rsidRPr="00FF4867">
        <w:rPr>
          <w:i/>
          <w:iCs/>
        </w:rPr>
        <w:t>measConfig</w:t>
      </w:r>
      <w:proofErr w:type="spellEnd"/>
      <w:r w:rsidRPr="00FF4867">
        <w:rPr>
          <w:iCs/>
        </w:rPr>
        <w:t xml:space="preserve">, if configured, and for each </w:t>
      </w:r>
      <w:proofErr w:type="spellStart"/>
      <w:r w:rsidRPr="00FF4867">
        <w:rPr>
          <w:i/>
          <w:iCs/>
        </w:rPr>
        <w:t>measId</w:t>
      </w:r>
      <w:proofErr w:type="spellEnd"/>
      <w:r w:rsidRPr="00FF4867">
        <w:rPr>
          <w:iCs/>
        </w:rPr>
        <w:t xml:space="preserve"> of the SCG </w:t>
      </w:r>
      <w:proofErr w:type="spellStart"/>
      <w:r w:rsidRPr="00FF4867">
        <w:rPr>
          <w:i/>
          <w:iCs/>
        </w:rPr>
        <w:t>measConfig</w:t>
      </w:r>
      <w:proofErr w:type="spellEnd"/>
      <w:r w:rsidRPr="00FF4867">
        <w:rPr>
          <w:iCs/>
        </w:rPr>
        <w:t>, if configured</w:t>
      </w:r>
      <w:r w:rsidRPr="00FF4867">
        <w:t xml:space="preserve">, if the associated </w:t>
      </w:r>
      <w:proofErr w:type="spellStart"/>
      <w:r w:rsidRPr="00FF4867">
        <w:rPr>
          <w:i/>
        </w:rPr>
        <w:t>reportConfig</w:t>
      </w:r>
      <w:proofErr w:type="spellEnd"/>
      <w:r w:rsidRPr="00FF4867">
        <w:t xml:space="preserve"> has a </w:t>
      </w:r>
      <w:proofErr w:type="spellStart"/>
      <w:r w:rsidRPr="00FF4867">
        <w:rPr>
          <w:i/>
        </w:rPr>
        <w:t>reportType</w:t>
      </w:r>
      <w:proofErr w:type="spellEnd"/>
      <w:r w:rsidRPr="00FF4867">
        <w:t xml:space="preserve"> set to </w:t>
      </w:r>
      <w:proofErr w:type="spellStart"/>
      <w:r w:rsidRPr="00FF4867">
        <w:rPr>
          <w:i/>
        </w:rPr>
        <w:t>condTriggerConfig</w:t>
      </w:r>
      <w:proofErr w:type="spellEnd"/>
      <w:r w:rsidRPr="00FF4867">
        <w:t>:</w:t>
      </w:r>
    </w:p>
    <w:p w14:paraId="5590F6CD" w14:textId="77777777" w:rsidR="004C7427" w:rsidRPr="00FF4867" w:rsidRDefault="004C7427" w:rsidP="004C7427">
      <w:pPr>
        <w:pStyle w:val="B3"/>
      </w:pPr>
      <w:r w:rsidRPr="00FF4867">
        <w:t>4&gt;</w:t>
      </w:r>
      <w:r w:rsidRPr="00FF4867">
        <w:tab/>
        <w:t xml:space="preserve">if the </w:t>
      </w:r>
      <w:proofErr w:type="spellStart"/>
      <w:r w:rsidRPr="00FF4867">
        <w:rPr>
          <w:i/>
          <w:iCs/>
        </w:rPr>
        <w:t>reportConfigId</w:t>
      </w:r>
      <w:proofErr w:type="spellEnd"/>
      <w:r w:rsidRPr="00FF4867">
        <w:t xml:space="preserve"> is not associated with any </w:t>
      </w:r>
      <w:proofErr w:type="spellStart"/>
      <w:r w:rsidRPr="00FF4867">
        <w:rPr>
          <w:i/>
          <w:iCs/>
        </w:rPr>
        <w:t>measId</w:t>
      </w:r>
      <w:proofErr w:type="spellEnd"/>
      <w:r w:rsidRPr="00FF4867">
        <w:t xml:space="preserve"> indicated by the </w:t>
      </w:r>
      <w:proofErr w:type="spellStart"/>
      <w:r w:rsidRPr="00FF4867">
        <w:rPr>
          <w:i/>
          <w:iCs/>
        </w:rPr>
        <w:t>condExecutionCond</w:t>
      </w:r>
      <w:proofErr w:type="spellEnd"/>
      <w:r w:rsidRPr="00FF4867">
        <w:t xml:space="preserve"> or the </w:t>
      </w:r>
      <w:proofErr w:type="spellStart"/>
      <w:r w:rsidRPr="00FF4867">
        <w:rPr>
          <w:i/>
          <w:iCs/>
        </w:rPr>
        <w:t>condExecutionCondSCG</w:t>
      </w:r>
      <w:proofErr w:type="spellEnd"/>
      <w:r w:rsidRPr="00FF4867">
        <w:t xml:space="preserve"> in an entry of </w:t>
      </w:r>
      <w:proofErr w:type="spellStart"/>
      <w:r w:rsidRPr="00FF4867">
        <w:rPr>
          <w:i/>
          <w:iCs/>
        </w:rPr>
        <w:t>condReconfigList</w:t>
      </w:r>
      <w:proofErr w:type="spellEnd"/>
      <w:r w:rsidRPr="00FF4867">
        <w:t xml:space="preserve"> in </w:t>
      </w:r>
      <w:proofErr w:type="spellStart"/>
      <w:r w:rsidRPr="00FF4867">
        <w:rPr>
          <w:i/>
          <w:iCs/>
        </w:rPr>
        <w:t>VarConditionalReconfig</w:t>
      </w:r>
      <w:proofErr w:type="spellEnd"/>
      <w:r w:rsidRPr="00FF4867">
        <w:t xml:space="preserve"> in which </w:t>
      </w:r>
      <w:proofErr w:type="spellStart"/>
      <w:r w:rsidRPr="00FF4867">
        <w:rPr>
          <w:i/>
          <w:iCs/>
        </w:rPr>
        <w:t>subsequentCondReconfig</w:t>
      </w:r>
      <w:proofErr w:type="spellEnd"/>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rPr>
        <w:t>reportConfigId</w:t>
      </w:r>
      <w:proofErr w:type="spellEnd"/>
      <w:r w:rsidRPr="00FF4867">
        <w:t xml:space="preserve"> from the </w:t>
      </w:r>
      <w:proofErr w:type="spellStart"/>
      <w:r w:rsidRPr="00FF4867">
        <w:rPr>
          <w:i/>
        </w:rPr>
        <w:t>reportConfigList</w:t>
      </w:r>
      <w:proofErr w:type="spellEnd"/>
      <w:r w:rsidRPr="00FF4867">
        <w:t xml:space="preserve"> within the </w:t>
      </w:r>
      <w:proofErr w:type="spellStart"/>
      <w:r w:rsidRPr="00FF4867">
        <w:rPr>
          <w:i/>
        </w:rPr>
        <w:t>VarMeasConfig</w:t>
      </w:r>
      <w:proofErr w:type="spellEnd"/>
      <w:r w:rsidRPr="00FF4867">
        <w:t>;</w:t>
      </w:r>
    </w:p>
    <w:p w14:paraId="329D20FE" w14:textId="77777777" w:rsidR="004C7427" w:rsidRPr="00FF4867" w:rsidRDefault="004C7427" w:rsidP="004C7427">
      <w:pPr>
        <w:pStyle w:val="B4"/>
      </w:pPr>
      <w:r w:rsidRPr="00FF4867">
        <w:t>4&gt;</w:t>
      </w:r>
      <w:r w:rsidRPr="00FF4867">
        <w:tab/>
        <w:t xml:space="preserve">if the associated </w:t>
      </w:r>
      <w:proofErr w:type="spellStart"/>
      <w:r w:rsidRPr="00FF4867">
        <w:rPr>
          <w:i/>
          <w:iCs/>
        </w:rPr>
        <w:t>measObjectId</w:t>
      </w:r>
      <w:proofErr w:type="spellEnd"/>
      <w:r w:rsidRPr="00FF4867">
        <w:t xml:space="preserve"> is only associated to a </w:t>
      </w:r>
      <w:proofErr w:type="spellStart"/>
      <w:r w:rsidRPr="00FF4867">
        <w:rPr>
          <w:i/>
          <w:iCs/>
        </w:rPr>
        <w:t>reportConfig</w:t>
      </w:r>
      <w:proofErr w:type="spellEnd"/>
      <w:r w:rsidRPr="00FF4867">
        <w:t xml:space="preserve"> with </w:t>
      </w:r>
      <w:proofErr w:type="spellStart"/>
      <w:r w:rsidRPr="00FF4867">
        <w:rPr>
          <w:i/>
          <w:iCs/>
        </w:rPr>
        <w:t>reportType</w:t>
      </w:r>
      <w:proofErr w:type="spellEnd"/>
      <w:r w:rsidRPr="00FF4867">
        <w:t xml:space="preserve"> set to </w:t>
      </w:r>
      <w:proofErr w:type="spellStart"/>
      <w:r w:rsidRPr="00FF4867">
        <w:rPr>
          <w:i/>
        </w:rPr>
        <w:t>condTriggerConfig</w:t>
      </w:r>
      <w:proofErr w:type="spellEnd"/>
      <w:r w:rsidRPr="00FF4867">
        <w:t>; and</w:t>
      </w:r>
    </w:p>
    <w:p w14:paraId="51076E8A" w14:textId="77777777" w:rsidR="004C7427" w:rsidRPr="00FF4867" w:rsidRDefault="004C7427" w:rsidP="004C7427">
      <w:pPr>
        <w:pStyle w:val="B4"/>
      </w:pPr>
      <w:r w:rsidRPr="00FF4867">
        <w:t>4&gt;</w:t>
      </w:r>
      <w:r w:rsidRPr="00FF4867">
        <w:tab/>
        <w:t xml:space="preserve">if the </w:t>
      </w:r>
      <w:proofErr w:type="spellStart"/>
      <w:r w:rsidRPr="00FF4867">
        <w:rPr>
          <w:i/>
        </w:rPr>
        <w:t>measObjectId</w:t>
      </w:r>
      <w:proofErr w:type="spellEnd"/>
      <w:r w:rsidRPr="00FF4867">
        <w:t xml:space="preserve"> is not associated with any </w:t>
      </w:r>
      <w:proofErr w:type="spellStart"/>
      <w:r w:rsidRPr="00FF4867">
        <w:rPr>
          <w:i/>
        </w:rPr>
        <w:t>measId</w:t>
      </w:r>
      <w:proofErr w:type="spellEnd"/>
      <w:r w:rsidRPr="00FF4867">
        <w:t xml:space="preserve"> indicated by the </w:t>
      </w:r>
      <w:proofErr w:type="spellStart"/>
      <w:r w:rsidRPr="00FF4867">
        <w:rPr>
          <w:i/>
        </w:rPr>
        <w:t>condExecutionCond</w:t>
      </w:r>
      <w:proofErr w:type="spellEnd"/>
      <w:r w:rsidRPr="00FF4867">
        <w:rPr>
          <w:i/>
        </w:rPr>
        <w:t xml:space="preserve"> </w:t>
      </w:r>
      <w:r w:rsidRPr="00FF4867">
        <w:t xml:space="preserve">or the </w:t>
      </w:r>
      <w:proofErr w:type="spellStart"/>
      <w:r w:rsidRPr="00FF4867">
        <w:rPr>
          <w:i/>
        </w:rPr>
        <w:t>condExecutionCondSCG</w:t>
      </w:r>
      <w:proofErr w:type="spellEnd"/>
      <w:r w:rsidRPr="00FF4867">
        <w:t xml:space="preserve"> in an entry of </w:t>
      </w:r>
      <w:proofErr w:type="spellStart"/>
      <w:r w:rsidRPr="00FF4867">
        <w:rPr>
          <w:i/>
        </w:rPr>
        <w:t>condReconfigList</w:t>
      </w:r>
      <w:proofErr w:type="spellEnd"/>
      <w:r w:rsidRPr="00FF4867">
        <w:t xml:space="preserve"> in </w:t>
      </w:r>
      <w:proofErr w:type="spellStart"/>
      <w:r w:rsidRPr="00FF4867">
        <w:rPr>
          <w:i/>
        </w:rPr>
        <w:t>VarConditionalReconfig</w:t>
      </w:r>
      <w:proofErr w:type="spellEnd"/>
      <w:r w:rsidRPr="00FF4867">
        <w:t xml:space="preserve"> in which </w:t>
      </w:r>
      <w:proofErr w:type="spellStart"/>
      <w:r w:rsidRPr="00FF4867">
        <w:rPr>
          <w:i/>
        </w:rPr>
        <w:t>subsequentCondReconfig</w:t>
      </w:r>
      <w:proofErr w:type="spellEnd"/>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proofErr w:type="spellStart"/>
      <w:r w:rsidRPr="00FF4867">
        <w:rPr>
          <w:i/>
          <w:iCs/>
        </w:rPr>
        <w:t>measObjectId</w:t>
      </w:r>
      <w:proofErr w:type="spellEnd"/>
      <w:r w:rsidRPr="00FF4867">
        <w:t xml:space="preserve"> from the </w:t>
      </w:r>
      <w:proofErr w:type="spellStart"/>
      <w:r w:rsidRPr="00FF4867">
        <w:rPr>
          <w:i/>
        </w:rPr>
        <w:t>measObjectList</w:t>
      </w:r>
      <w:proofErr w:type="spellEnd"/>
      <w:r w:rsidRPr="00FF4867">
        <w:t xml:space="preserve"> within the </w:t>
      </w:r>
      <w:proofErr w:type="spellStart"/>
      <w:r w:rsidRPr="00FF4867">
        <w:rPr>
          <w:i/>
        </w:rPr>
        <w:t>VarMeasConfig</w:t>
      </w:r>
      <w:proofErr w:type="spellEnd"/>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proofErr w:type="spellStart"/>
      <w:r w:rsidRPr="00FF4867">
        <w:rPr>
          <w:i/>
        </w:rPr>
        <w:t>measId</w:t>
      </w:r>
      <w:proofErr w:type="spellEnd"/>
      <w:r w:rsidRPr="00FF4867">
        <w:t xml:space="preserve"> from the </w:t>
      </w:r>
      <w:proofErr w:type="spellStart"/>
      <w:r w:rsidRPr="00FF4867">
        <w:rPr>
          <w:i/>
        </w:rPr>
        <w:t>measIdList</w:t>
      </w:r>
      <w:proofErr w:type="spellEnd"/>
      <w:r w:rsidRPr="00FF4867">
        <w:t xml:space="preserve"> within the </w:t>
      </w:r>
      <w:proofErr w:type="spellStart"/>
      <w:r w:rsidRPr="00FF4867">
        <w:rPr>
          <w:i/>
        </w:rPr>
        <w:t>VarMeasConfig</w:t>
      </w:r>
      <w:proofErr w:type="spellEnd"/>
      <w:r w:rsidRPr="00FF4867">
        <w:t>;</w:t>
      </w:r>
    </w:p>
    <w:p w14:paraId="436D4B8C"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rPr>
          <w:i/>
        </w:rPr>
        <w:t xml:space="preserve"> </w:t>
      </w:r>
      <w:r w:rsidRPr="00FF4867">
        <w:t>or</w:t>
      </w:r>
      <w:r w:rsidRPr="00FF4867">
        <w:rPr>
          <w:i/>
        </w:rPr>
        <w:t xml:space="preserve"> </w:t>
      </w:r>
      <w:proofErr w:type="spellStart"/>
      <w:r w:rsidRPr="00FF4867">
        <w:rPr>
          <w:i/>
        </w:rPr>
        <w:t>secondaryCellGroup</w:t>
      </w:r>
      <w:proofErr w:type="spellEnd"/>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proofErr w:type="spellStart"/>
      <w:r w:rsidRPr="00FF4867">
        <w:rPr>
          <w:i/>
        </w:rPr>
        <w:t>UEAssistanceInformation</w:t>
      </w:r>
      <w:proofErr w:type="spellEnd"/>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FF4867">
        <w:rPr>
          <w:i/>
          <w:iCs/>
        </w:rPr>
        <w:t>UEAssistanceInformation</w:t>
      </w:r>
      <w:proofErr w:type="spellEnd"/>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proofErr w:type="spellStart"/>
      <w:r w:rsidRPr="00FF4867">
        <w:rPr>
          <w:i/>
        </w:rPr>
        <w:t>UEAssistanceInformation</w:t>
      </w:r>
      <w:proofErr w:type="spellEnd"/>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w:t>
      </w:r>
      <w:proofErr w:type="spellStart"/>
      <w:r w:rsidRPr="00FF4867">
        <w:t>PCell</w:t>
      </w:r>
      <w:proofErr w:type="spellEnd"/>
      <w:r w:rsidRPr="00FF4867">
        <w:t xml:space="preserve">, and the UE initiated transmission of a </w:t>
      </w:r>
      <w:proofErr w:type="spellStart"/>
      <w:r w:rsidRPr="00FF4867">
        <w:rPr>
          <w:i/>
        </w:rPr>
        <w:t>SidelinkUEInformationNR</w:t>
      </w:r>
      <w:proofErr w:type="spellEnd"/>
      <w:r w:rsidRPr="00FF4867">
        <w:t xml:space="preserve"> message indicating a change of NR </w:t>
      </w:r>
      <w:proofErr w:type="spellStart"/>
      <w:r w:rsidRPr="00FF4867">
        <w:t>sidelink</w:t>
      </w:r>
      <w:proofErr w:type="spellEnd"/>
      <w:r w:rsidRPr="00FF4867">
        <w:t xml:space="preserve"> communication/discovery related parameters relevant in target </w:t>
      </w:r>
      <w:proofErr w:type="spellStart"/>
      <w:r w:rsidRPr="00FF4867">
        <w:t>PCell</w:t>
      </w:r>
      <w:proofErr w:type="spellEnd"/>
      <w:r w:rsidRPr="00FF4867">
        <w:t xml:space="preserve"> (i.e. change of </w:t>
      </w:r>
      <w:proofErr w:type="spellStart"/>
      <w:r w:rsidRPr="00FF4867">
        <w:rPr>
          <w:i/>
        </w:rPr>
        <w:t>sl-RxInterestedFreqList</w:t>
      </w:r>
      <w:proofErr w:type="spellEnd"/>
      <w:r w:rsidRPr="00FF4867">
        <w:t xml:space="preserve"> or </w:t>
      </w:r>
      <w:proofErr w:type="spellStart"/>
      <w:r w:rsidRPr="00FF4867">
        <w:rPr>
          <w:i/>
        </w:rPr>
        <w:t>sl-TxResourceReqList</w:t>
      </w:r>
      <w:proofErr w:type="spellEnd"/>
      <w:r w:rsidRPr="00FF4867">
        <w:t xml:space="preserve">) during the last 1 second preceding reception of the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rPr>
          <w:i/>
        </w:rPr>
        <w:t xml:space="preserve"> </w:t>
      </w:r>
      <w:r w:rsidRPr="00FF4867">
        <w:t xml:space="preserve">in </w:t>
      </w:r>
      <w:proofErr w:type="spellStart"/>
      <w:r w:rsidRPr="00FF4867">
        <w:rPr>
          <w:i/>
        </w:rPr>
        <w:t>spCellConfig</w:t>
      </w:r>
      <w:proofErr w:type="spellEnd"/>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is capable of NR </w:t>
      </w:r>
      <w:proofErr w:type="spellStart"/>
      <w:r w:rsidRPr="00FF4867">
        <w:t>sidelink</w:t>
      </w:r>
      <w:proofErr w:type="spellEnd"/>
      <w:r w:rsidRPr="00FF4867">
        <w:t xml:space="preserve"> communication/discovery and </w:t>
      </w:r>
      <w:r w:rsidRPr="00FF4867">
        <w:rPr>
          <w:i/>
        </w:rPr>
        <w:t>SIB12</w:t>
      </w:r>
      <w:r w:rsidRPr="00FF4867">
        <w:t xml:space="preserve"> is provided by the target </w:t>
      </w:r>
      <w:proofErr w:type="spellStart"/>
      <w:r w:rsidRPr="00FF4867">
        <w:t>PCell</w:t>
      </w:r>
      <w:proofErr w:type="spellEnd"/>
      <w:r w:rsidRPr="00FF4867">
        <w:t xml:space="preserve">, and the UE has initiated transmission of a </w:t>
      </w:r>
      <w:proofErr w:type="spellStart"/>
      <w:r w:rsidRPr="00FF4867">
        <w:rPr>
          <w:i/>
        </w:rPr>
        <w:t>SidelinkUEInformationNR</w:t>
      </w:r>
      <w:proofErr w:type="spellEnd"/>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proofErr w:type="spellStart"/>
      <w:r w:rsidRPr="00FF4867">
        <w:rPr>
          <w:i/>
        </w:rPr>
        <w:t>SidelinkUEInformationNR</w:t>
      </w:r>
      <w:proofErr w:type="spellEnd"/>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proofErr w:type="spellStart"/>
      <w:r w:rsidRPr="00FF4867">
        <w:rPr>
          <w:i/>
          <w:iCs/>
        </w:rPr>
        <w:t>MeasurementReportAppLayer</w:t>
      </w:r>
      <w:proofErr w:type="spellEnd"/>
      <w:r w:rsidRPr="00FF4867">
        <w:t xml:space="preserve"> message or at least one segment of the message via SRB4 (if </w:t>
      </w:r>
      <w:proofErr w:type="spellStart"/>
      <w:r w:rsidRPr="00FF4867">
        <w:rPr>
          <w:i/>
          <w:iCs/>
        </w:rPr>
        <w:t>reconfigurationWithSync</w:t>
      </w:r>
      <w:proofErr w:type="spellEnd"/>
      <w:r w:rsidRPr="00FF4867">
        <w:t xml:space="preserve"> was included in </w:t>
      </w:r>
      <w:proofErr w:type="spellStart"/>
      <w:r w:rsidRPr="00FF4867">
        <w:rPr>
          <w:i/>
          <w:iCs/>
        </w:rPr>
        <w:t>masterCellGroup</w:t>
      </w:r>
      <w:proofErr w:type="spellEnd"/>
      <w:r w:rsidRPr="00FF4867">
        <w:t xml:space="preserve">) or SRB5 (if </w:t>
      </w:r>
      <w:proofErr w:type="spellStart"/>
      <w:r w:rsidRPr="00FF4867">
        <w:rPr>
          <w:i/>
          <w:iCs/>
        </w:rPr>
        <w:t>reconfigurationWithSync</w:t>
      </w:r>
      <w:proofErr w:type="spellEnd"/>
      <w:r w:rsidRPr="00FF4867">
        <w:t xml:space="preserve"> was included in </w:t>
      </w:r>
      <w:proofErr w:type="spellStart"/>
      <w:r w:rsidRPr="00FF4867">
        <w:rPr>
          <w:i/>
          <w:iCs/>
        </w:rPr>
        <w:t>secondaryCellGroup</w:t>
      </w:r>
      <w:proofErr w:type="spellEnd"/>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proofErr w:type="spellStart"/>
      <w:r w:rsidRPr="00FF4867">
        <w:rPr>
          <w:i/>
          <w:iCs/>
        </w:rPr>
        <w:t>MeasurementReportAppLayer</w:t>
      </w:r>
      <w:proofErr w:type="spellEnd"/>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proofErr w:type="spellStart"/>
      <w:r w:rsidRPr="00FF4867">
        <w:rPr>
          <w:i/>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proofErr w:type="spellStart"/>
      <w:r w:rsidRPr="00FF4867">
        <w:rPr>
          <w:i/>
          <w:iCs/>
          <w:lang w:val="en-GB"/>
        </w:rPr>
        <w:t>MeasurementReportAppLayer</w:t>
      </w:r>
      <w:proofErr w:type="spellEnd"/>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proofErr w:type="spellStart"/>
      <w:r w:rsidRPr="00FF4867">
        <w:rPr>
          <w:i/>
          <w:iCs/>
          <w:lang w:val="en-GB"/>
        </w:rPr>
        <w:t>MeasurementReportAppLayer</w:t>
      </w:r>
      <w:proofErr w:type="spellEnd"/>
      <w:r w:rsidRPr="00FF4867">
        <w:rPr>
          <w:lang w:val="en-GB"/>
        </w:rPr>
        <w:t xml:space="preserve"> message to lower layers for transmission via the </w:t>
      </w:r>
      <w:proofErr w:type="spellStart"/>
      <w:r w:rsidRPr="00FF4867">
        <w:rPr>
          <w:i/>
          <w:iCs/>
          <w:lang w:val="en-GB"/>
        </w:rPr>
        <w:t>reportingSRB</w:t>
      </w:r>
      <w:proofErr w:type="spellEnd"/>
      <w:r w:rsidRPr="00FF4867">
        <w:rPr>
          <w:lang w:val="en-GB"/>
        </w:rPr>
        <w:t xml:space="preserve"> (or SRB4 if </w:t>
      </w:r>
      <w:proofErr w:type="spellStart"/>
      <w:r w:rsidRPr="00FF4867">
        <w:rPr>
          <w:i/>
          <w:iCs/>
          <w:lang w:val="en-GB"/>
        </w:rPr>
        <w:t>reportingSRB</w:t>
      </w:r>
      <w:proofErr w:type="spellEnd"/>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proofErr w:type="spellStart"/>
      <w:r w:rsidRPr="00FF4867">
        <w:rPr>
          <w:i/>
        </w:rPr>
        <w:t>reconfigurationWithSync</w:t>
      </w:r>
      <w:proofErr w:type="spellEnd"/>
      <w:r w:rsidRPr="00FF4867">
        <w:t xml:space="preserve"> was included in </w:t>
      </w:r>
      <w:proofErr w:type="spellStart"/>
      <w:r w:rsidRPr="00FF4867">
        <w:rPr>
          <w:i/>
        </w:rPr>
        <w:t>masterCellGroup</w:t>
      </w:r>
      <w:proofErr w:type="spellEnd"/>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w:t>
      </w:r>
      <w:proofErr w:type="spellStart"/>
      <w:r w:rsidRPr="00FF4867">
        <w:rPr>
          <w:i/>
        </w:rPr>
        <w:t>ServingCellMII</w:t>
      </w:r>
      <w:proofErr w:type="spellEnd"/>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proofErr w:type="spellStart"/>
      <w:r w:rsidRPr="00FF4867">
        <w:rPr>
          <w:i/>
        </w:rPr>
        <w:t>MBSInterestIndication</w:t>
      </w:r>
      <w:proofErr w:type="spellEnd"/>
      <w:r w:rsidRPr="00FF4867">
        <w:rPr>
          <w:b/>
        </w:rPr>
        <w:t xml:space="preserve"> </w:t>
      </w:r>
      <w:r w:rsidRPr="00FF4867">
        <w:t xml:space="preserve">message during the last 1 second preceding reception of this </w:t>
      </w:r>
      <w:proofErr w:type="spellStart"/>
      <w:r w:rsidRPr="00FF4867">
        <w:rPr>
          <w:i/>
        </w:rPr>
        <w:t>RRCReconfiguration</w:t>
      </w:r>
      <w:proofErr w:type="spellEnd"/>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proofErr w:type="spellStart"/>
      <w:r w:rsidRPr="00FF4867">
        <w:rPr>
          <w:i/>
        </w:rPr>
        <w:t>RRCReconfiguration</w:t>
      </w:r>
      <w:proofErr w:type="spellEnd"/>
      <w:r w:rsidRPr="00FF4867">
        <w:rPr>
          <w:i/>
        </w:rPr>
        <w:t xml:space="preserve"> </w:t>
      </w:r>
      <w:r w:rsidRPr="00FF4867">
        <w:t xml:space="preserve">message is applied due to a conditional reconfiguration execution, and the UE has initiated transmission of an </w:t>
      </w:r>
      <w:proofErr w:type="spellStart"/>
      <w:r w:rsidRPr="00FF4867">
        <w:rPr>
          <w:i/>
        </w:rPr>
        <w:t>MBSInterestIndication</w:t>
      </w:r>
      <w:proofErr w:type="spellEnd"/>
      <w:r w:rsidRPr="00FF4867">
        <w:t xml:space="preserve"> message after having received this </w:t>
      </w:r>
      <w:proofErr w:type="spellStart"/>
      <w:r w:rsidRPr="00FF4867">
        <w:rPr>
          <w:i/>
        </w:rPr>
        <w:t>RRCReconfiguration</w:t>
      </w:r>
      <w:proofErr w:type="spellEnd"/>
      <w:r w:rsidRPr="00FF4867">
        <w:rPr>
          <w:i/>
        </w:rPr>
        <w:t xml:space="preserve">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proofErr w:type="spellStart"/>
      <w:r w:rsidRPr="00FF4867">
        <w:rPr>
          <w:i/>
        </w:rPr>
        <w:t>MBSInterestIndication</w:t>
      </w:r>
      <w:proofErr w:type="spellEnd"/>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proofErr w:type="spellStart"/>
      <w:r w:rsidRPr="00FF4867">
        <w:rPr>
          <w:i/>
          <w:lang w:eastAsia="x-none"/>
        </w:rPr>
        <w:t>UEAssistanceInformation</w:t>
      </w:r>
      <w:proofErr w:type="spellEnd"/>
      <w:r w:rsidRPr="00FF4867">
        <w:rPr>
          <w:lang w:eastAsia="x-none"/>
        </w:rPr>
        <w:t xml:space="preserve"> according to latest configuration (i.e. the configuration after applying the </w:t>
      </w:r>
      <w:proofErr w:type="spellStart"/>
      <w:r w:rsidRPr="00FF4867">
        <w:rPr>
          <w:i/>
          <w:lang w:eastAsia="x-none"/>
        </w:rPr>
        <w:t>RRCReconfiguration</w:t>
      </w:r>
      <w:proofErr w:type="spellEnd"/>
      <w:r w:rsidRPr="00FF4867">
        <w:rPr>
          <w:lang w:eastAsia="x-none"/>
        </w:rPr>
        <w:t xml:space="preserve"> message) and latest UE preference. The UE may include more than the concerned UE assistance information within the </w:t>
      </w:r>
      <w:proofErr w:type="spellStart"/>
      <w:r w:rsidRPr="00FF4867">
        <w:rPr>
          <w:i/>
          <w:lang w:eastAsia="x-none"/>
        </w:rPr>
        <w:t>UEAssistanceInformation</w:t>
      </w:r>
      <w:proofErr w:type="spellEnd"/>
      <w:r w:rsidRPr="00FF4867">
        <w:rPr>
          <w:lang w:eastAsia="x-none"/>
        </w:rPr>
        <w:t xml:space="preserve"> according to 5.7.4.2. </w:t>
      </w:r>
      <w:bookmarkStart w:id="18" w:name="_Hlk54108669"/>
      <w:r w:rsidRPr="00FF4867">
        <w:t xml:space="preserve">Therefore, the content of </w:t>
      </w:r>
      <w:proofErr w:type="spellStart"/>
      <w:r w:rsidRPr="00FF4867">
        <w:rPr>
          <w:i/>
        </w:rPr>
        <w:t>UEAssistanceInformation</w:t>
      </w:r>
      <w:proofErr w:type="spellEnd"/>
      <w:r w:rsidRPr="00FF4867">
        <w:t xml:space="preserve"> message might not be the same as the content of the previous </w:t>
      </w:r>
      <w:proofErr w:type="spellStart"/>
      <w:r w:rsidRPr="00FF4867">
        <w:rPr>
          <w:i/>
        </w:rPr>
        <w:t>UEAssistanceInformation</w:t>
      </w:r>
      <w:proofErr w:type="spellEnd"/>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265E4A73" w14:textId="4FC7D71F" w:rsidR="008A3075" w:rsidRDefault="008A3075" w:rsidP="008A307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AB2BB3">
        <w:rPr>
          <w:i/>
          <w:iCs/>
        </w:rPr>
        <w:t xml:space="preserve"> OF CHANGES</w:t>
      </w:r>
    </w:p>
    <w:p w14:paraId="0BD308AF" w14:textId="77777777" w:rsidR="008A3075" w:rsidRPr="00FF4867" w:rsidRDefault="008A3075" w:rsidP="008A3075">
      <w:pPr>
        <w:pStyle w:val="Heading5"/>
        <w:rPr>
          <w:rFonts w:eastAsia="MS Mincho"/>
        </w:rPr>
      </w:pPr>
      <w:bookmarkStart w:id="19" w:name="_Toc162894079"/>
      <w:r w:rsidRPr="00FF4867">
        <w:rPr>
          <w:rFonts w:eastAsia="MS Mincho"/>
        </w:rPr>
        <w:t>5.3.5.5.2</w:t>
      </w:r>
      <w:r w:rsidRPr="00FF4867">
        <w:rPr>
          <w:rFonts w:eastAsia="MS Mincho"/>
        </w:rPr>
        <w:tab/>
        <w:t>Reconfiguration with sync</w:t>
      </w:r>
      <w:bookmarkEnd w:id="19"/>
    </w:p>
    <w:p w14:paraId="3A00E366" w14:textId="77777777" w:rsidR="008A3075" w:rsidRPr="00FF4867" w:rsidRDefault="008A3075" w:rsidP="008A3075">
      <w:pPr>
        <w:rPr>
          <w:rFonts w:eastAsia="MS Mincho"/>
        </w:rPr>
      </w:pPr>
      <w:r w:rsidRPr="00FF4867">
        <w:t>The UE shall perform the following actions to execute a reconfiguration with sync.</w:t>
      </w:r>
    </w:p>
    <w:p w14:paraId="4F209CA1" w14:textId="77777777" w:rsidR="008A3075" w:rsidRPr="00FF4867" w:rsidRDefault="008A3075" w:rsidP="008A3075">
      <w:pPr>
        <w:pStyle w:val="B1"/>
      </w:pPr>
      <w:r w:rsidRPr="00FF4867">
        <w:t>1&gt;</w:t>
      </w:r>
      <w:r w:rsidRPr="00FF4867">
        <w:tab/>
        <w:t>if the AS security is not activated, perform the actions upon going to RRC_IDLE as specified in 5.3.11 with the release cause '</w:t>
      </w:r>
      <w:r w:rsidRPr="00FF4867">
        <w:rPr>
          <w:i/>
        </w:rPr>
        <w:t>other</w:t>
      </w:r>
      <w:r w:rsidRPr="00FF4867">
        <w:t xml:space="preserve">' upon which the procedure </w:t>
      </w:r>
      <w:proofErr w:type="gramStart"/>
      <w:r w:rsidRPr="00FF4867">
        <w:t>ends;</w:t>
      </w:r>
      <w:proofErr w:type="gramEnd"/>
    </w:p>
    <w:p w14:paraId="3125A32E" w14:textId="77777777" w:rsidR="008A3075" w:rsidRPr="00FF4867" w:rsidRDefault="008A3075" w:rsidP="008A3075">
      <w:pPr>
        <w:pStyle w:val="B1"/>
      </w:pPr>
      <w:r w:rsidRPr="00FF4867">
        <w:t>1&gt;</w:t>
      </w:r>
      <w:r w:rsidRPr="00FF4867">
        <w:tab/>
        <w:t xml:space="preserve">stop timer T430 if </w:t>
      </w:r>
      <w:proofErr w:type="gramStart"/>
      <w:r w:rsidRPr="00FF4867">
        <w:t>running;</w:t>
      </w:r>
      <w:proofErr w:type="gramEnd"/>
    </w:p>
    <w:p w14:paraId="0BF1FB9F" w14:textId="77777777" w:rsidR="008A3075" w:rsidRPr="00FF4867" w:rsidRDefault="008A3075" w:rsidP="008A3075">
      <w:pPr>
        <w:pStyle w:val="B1"/>
      </w:pPr>
      <w:r w:rsidRPr="00FF4867">
        <w:t>1&gt;</w:t>
      </w:r>
      <w:r w:rsidRPr="00FF4867">
        <w:tab/>
        <w:t>if no DAPS bearer is configured:</w:t>
      </w:r>
    </w:p>
    <w:p w14:paraId="5D4EC96B" w14:textId="77777777" w:rsidR="008A3075" w:rsidRPr="00FF4867" w:rsidRDefault="008A3075" w:rsidP="008A3075">
      <w:pPr>
        <w:pStyle w:val="B2"/>
      </w:pPr>
      <w:r w:rsidRPr="00FF4867">
        <w:t>2&gt;</w:t>
      </w:r>
      <w:r w:rsidRPr="00FF4867">
        <w:tab/>
        <w:t xml:space="preserve">stop timer T310 for the corresponding </w:t>
      </w:r>
      <w:proofErr w:type="spellStart"/>
      <w:r w:rsidRPr="00FF4867">
        <w:t>SpCell</w:t>
      </w:r>
      <w:proofErr w:type="spellEnd"/>
      <w:r w:rsidRPr="00FF4867">
        <w:t xml:space="preserve">, if </w:t>
      </w:r>
      <w:proofErr w:type="gramStart"/>
      <w:r w:rsidRPr="00FF4867">
        <w:t>running;</w:t>
      </w:r>
      <w:proofErr w:type="gramEnd"/>
    </w:p>
    <w:p w14:paraId="3291F2BA" w14:textId="77777777" w:rsidR="008A3075" w:rsidRPr="00FF4867" w:rsidRDefault="008A3075" w:rsidP="008A3075">
      <w:pPr>
        <w:pStyle w:val="B1"/>
        <w:ind w:left="284" w:firstLine="0"/>
      </w:pPr>
      <w:r w:rsidRPr="00FF4867">
        <w:t>1&gt;</w:t>
      </w:r>
      <w:r w:rsidRPr="00FF4867">
        <w:tab/>
        <w:t>if this procedure is executed for the MCG:</w:t>
      </w:r>
    </w:p>
    <w:p w14:paraId="24198FC8" w14:textId="77777777" w:rsidR="008A3075" w:rsidRPr="00FF4867" w:rsidRDefault="008A3075" w:rsidP="008A3075">
      <w:pPr>
        <w:pStyle w:val="B2"/>
      </w:pPr>
      <w:r w:rsidRPr="00FF4867">
        <w:t>2&gt;</w:t>
      </w:r>
      <w:r w:rsidRPr="00FF4867">
        <w:tab/>
        <w:t xml:space="preserve">if timer T316 is </w:t>
      </w:r>
      <w:proofErr w:type="gramStart"/>
      <w:r w:rsidRPr="00FF4867">
        <w:t>running;</w:t>
      </w:r>
      <w:proofErr w:type="gramEnd"/>
    </w:p>
    <w:p w14:paraId="03ADA6B4" w14:textId="77777777" w:rsidR="008A3075" w:rsidRPr="00FF4867" w:rsidRDefault="008A3075" w:rsidP="008A3075">
      <w:pPr>
        <w:pStyle w:val="B3"/>
      </w:pPr>
      <w:r w:rsidRPr="00FF4867">
        <w:t>3&gt;</w:t>
      </w:r>
      <w:r w:rsidRPr="00FF4867">
        <w:tab/>
        <w:t xml:space="preserve">stop timer </w:t>
      </w:r>
      <w:proofErr w:type="gramStart"/>
      <w:r w:rsidRPr="00FF4867">
        <w:t>T316;</w:t>
      </w:r>
      <w:proofErr w:type="gramEnd"/>
    </w:p>
    <w:p w14:paraId="37E0FFF6" w14:textId="77777777" w:rsidR="008A3075" w:rsidRPr="00FF4867" w:rsidRDefault="008A3075" w:rsidP="008A3075">
      <w:pPr>
        <w:pStyle w:val="B3"/>
      </w:pPr>
      <w:r w:rsidRPr="00FF4867">
        <w:t>3&gt;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TS 38.306 [26]</w:t>
      </w:r>
      <w:r w:rsidRPr="00FF4867">
        <w:rPr>
          <w:rFonts w:eastAsia="DengXian"/>
        </w:rPr>
        <w:t>:</w:t>
      </w:r>
    </w:p>
    <w:p w14:paraId="4DC85F87" w14:textId="77777777" w:rsidR="008A3075" w:rsidRPr="00FF4867" w:rsidRDefault="008A3075" w:rsidP="008A3075">
      <w:pPr>
        <w:pStyle w:val="B4"/>
      </w:pPr>
      <w:r w:rsidRPr="00FF4867">
        <w:t>4&gt;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w:t>
      </w:r>
      <w:proofErr w:type="gramStart"/>
      <w:r w:rsidRPr="00FF4867">
        <w:t>T316;</w:t>
      </w:r>
      <w:proofErr w:type="gramEnd"/>
    </w:p>
    <w:p w14:paraId="1B058BBF" w14:textId="77777777" w:rsidR="008A3075" w:rsidRPr="00FF4867" w:rsidRDefault="008A3075" w:rsidP="008A3075">
      <w:pPr>
        <w:pStyle w:val="B4"/>
      </w:pPr>
      <w:r w:rsidRPr="00FF4867">
        <w:t>4&gt;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proofErr w:type="gramStart"/>
      <w:r w:rsidRPr="00FF4867">
        <w:t>PSCell</w:t>
      </w:r>
      <w:proofErr w:type="spellEnd"/>
      <w:r w:rsidRPr="00FF4867">
        <w:t>;</w:t>
      </w:r>
      <w:proofErr w:type="gramEnd"/>
    </w:p>
    <w:p w14:paraId="3ECEDFB9" w14:textId="77777777" w:rsidR="008A3075" w:rsidRPr="00FF4867" w:rsidRDefault="008A3075" w:rsidP="008A3075">
      <w:pPr>
        <w:pStyle w:val="B3"/>
      </w:pPr>
      <w:r w:rsidRPr="00FF4867">
        <w:t>3&gt;</w:t>
      </w:r>
      <w:r w:rsidRPr="00FF4867">
        <w:tab/>
        <w:t>else:</w:t>
      </w:r>
    </w:p>
    <w:p w14:paraId="2169A509" w14:textId="77777777" w:rsidR="008A3075" w:rsidRPr="00FF4867" w:rsidRDefault="008A3075" w:rsidP="008A3075">
      <w:pPr>
        <w:pStyle w:val="B4"/>
      </w:pPr>
      <w:r w:rsidRPr="00FF4867">
        <w:t>4&gt;</w:t>
      </w:r>
      <w:r w:rsidRPr="00FF4867">
        <w:tab/>
        <w:t xml:space="preserve">clear the information included in </w:t>
      </w:r>
      <w:proofErr w:type="spellStart"/>
      <w:r w:rsidRPr="00FF4867">
        <w:rPr>
          <w:i/>
          <w:iCs/>
        </w:rPr>
        <w:t>VarRLF</w:t>
      </w:r>
      <w:proofErr w:type="spellEnd"/>
      <w:r w:rsidRPr="00FF4867">
        <w:rPr>
          <w:i/>
          <w:iCs/>
        </w:rPr>
        <w:t>-Report</w:t>
      </w:r>
      <w:r w:rsidRPr="00FF4867">
        <w:t xml:space="preserve">, if </w:t>
      </w:r>
      <w:proofErr w:type="gramStart"/>
      <w:r w:rsidRPr="00FF4867">
        <w:t>any;</w:t>
      </w:r>
      <w:proofErr w:type="gramEnd"/>
    </w:p>
    <w:p w14:paraId="6CED022A" w14:textId="77777777" w:rsidR="008A3075" w:rsidRPr="00FF4867" w:rsidRDefault="008A3075" w:rsidP="008A3075">
      <w:pPr>
        <w:pStyle w:val="B2"/>
      </w:pPr>
      <w:r w:rsidRPr="00FF4867">
        <w:t>2&gt;</w:t>
      </w:r>
      <w:r w:rsidRPr="00FF4867">
        <w:tab/>
        <w:t>resume MCG transmission, if suspended.</w:t>
      </w:r>
    </w:p>
    <w:p w14:paraId="5B78F26D" w14:textId="77777777" w:rsidR="008A3075" w:rsidRPr="00FF4867" w:rsidRDefault="008A3075" w:rsidP="008A3075">
      <w:pPr>
        <w:pStyle w:val="B1"/>
      </w:pPr>
      <w:r w:rsidRPr="00FF4867">
        <w:t>1&gt;</w:t>
      </w:r>
      <w:r w:rsidRPr="00FF4867">
        <w:tab/>
        <w:t xml:space="preserve">stop timer T312 for the corresponding </w:t>
      </w:r>
      <w:proofErr w:type="spellStart"/>
      <w:r w:rsidRPr="00FF4867">
        <w:t>SpCell</w:t>
      </w:r>
      <w:proofErr w:type="spellEnd"/>
      <w:r w:rsidRPr="00FF4867">
        <w:t xml:space="preserve">, if </w:t>
      </w:r>
      <w:proofErr w:type="gramStart"/>
      <w:r w:rsidRPr="00FF4867">
        <w:t>running;</w:t>
      </w:r>
      <w:proofErr w:type="gramEnd"/>
    </w:p>
    <w:p w14:paraId="49F93276" w14:textId="77777777" w:rsidR="008A3075" w:rsidRPr="00FF4867" w:rsidRDefault="008A3075" w:rsidP="008A3075">
      <w:pPr>
        <w:pStyle w:val="B1"/>
      </w:pPr>
      <w:r w:rsidRPr="00FF4867">
        <w:t>1&gt;</w:t>
      </w:r>
      <w:r w:rsidRPr="00FF4867">
        <w:tab/>
        <w:t xml:space="preserve">if </w:t>
      </w:r>
      <w:proofErr w:type="spellStart"/>
      <w:r w:rsidRPr="00FF4867">
        <w:rPr>
          <w:rFonts w:eastAsia="DengXian"/>
          <w:i/>
          <w:lang w:eastAsia="zh-CN"/>
        </w:rPr>
        <w:t>sl-PathSwitchConfig</w:t>
      </w:r>
      <w:proofErr w:type="spellEnd"/>
      <w:r w:rsidRPr="00FF4867">
        <w:t xml:space="preserve"> is included:</w:t>
      </w:r>
    </w:p>
    <w:p w14:paraId="7811C429" w14:textId="77777777" w:rsidR="008A3075" w:rsidRPr="00FF4867" w:rsidRDefault="008A3075" w:rsidP="008A3075">
      <w:pPr>
        <w:pStyle w:val="B2"/>
      </w:pPr>
      <w:r w:rsidRPr="00FF4867">
        <w:t>2&gt;</w:t>
      </w:r>
      <w:r w:rsidRPr="00FF4867">
        <w:tab/>
        <w:t xml:space="preserve">apply the value of the </w:t>
      </w:r>
      <w:proofErr w:type="spellStart"/>
      <w:r w:rsidRPr="00FF4867">
        <w:rPr>
          <w:i/>
        </w:rPr>
        <w:t>newUE</w:t>
      </w:r>
      <w:proofErr w:type="spellEnd"/>
      <w:r w:rsidRPr="00FF4867">
        <w:rPr>
          <w:i/>
        </w:rPr>
        <w:t>-Identity</w:t>
      </w:r>
      <w:r w:rsidRPr="00FF4867">
        <w:t xml:space="preserve"> as the C-</w:t>
      </w:r>
      <w:proofErr w:type="gramStart"/>
      <w:r w:rsidRPr="00FF4867">
        <w:t>RNTI;</w:t>
      </w:r>
      <w:proofErr w:type="gramEnd"/>
    </w:p>
    <w:p w14:paraId="5C9F5D4B"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 xml:space="preserve">if </w:t>
      </w:r>
      <w:proofErr w:type="spellStart"/>
      <w:r w:rsidRPr="00FF4867">
        <w:rPr>
          <w:rFonts w:eastAsia="DengXian"/>
          <w:i/>
          <w:iCs/>
          <w:lang w:eastAsia="zh-CN"/>
        </w:rPr>
        <w:t>sl-</w:t>
      </w:r>
      <w:r w:rsidRPr="00FF4867">
        <w:rPr>
          <w:rFonts w:eastAsia="DengXian"/>
          <w:i/>
          <w:lang w:eastAsia="zh-CN"/>
        </w:rPr>
        <w:t>IndirectPathMaintain</w:t>
      </w:r>
      <w:proofErr w:type="spellEnd"/>
      <w:r w:rsidRPr="00FF4867">
        <w:rPr>
          <w:rFonts w:eastAsia="DengXian"/>
          <w:lang w:eastAsia="zh-CN"/>
        </w:rPr>
        <w:t xml:space="preserve"> is not included </w:t>
      </w:r>
      <w:r w:rsidRPr="00FF4867">
        <w:t xml:space="preserve">in </w:t>
      </w:r>
      <w:proofErr w:type="spellStart"/>
      <w:r w:rsidRPr="00FF4867">
        <w:rPr>
          <w:i/>
          <w:iCs/>
        </w:rPr>
        <w:t>reconfigurationWithSync</w:t>
      </w:r>
      <w:proofErr w:type="spellEnd"/>
      <w:r w:rsidRPr="00FF4867">
        <w:rPr>
          <w:rFonts w:eastAsia="DengXian"/>
          <w:lang w:eastAsia="zh-CN"/>
        </w:rPr>
        <w:t>:</w:t>
      </w:r>
    </w:p>
    <w:p w14:paraId="68CADE96" w14:textId="77777777" w:rsidR="008A3075" w:rsidRPr="00FF4867" w:rsidRDefault="008A3075" w:rsidP="008A3075">
      <w:pPr>
        <w:pStyle w:val="B3"/>
      </w:pPr>
      <w:r w:rsidRPr="00FF4867">
        <w:t>3&gt;</w:t>
      </w:r>
      <w:r w:rsidRPr="00FF4867">
        <w:tab/>
        <w:t xml:space="preserve">consider the target L2 U2N Relay UE to be the one indicated by the </w:t>
      </w:r>
      <w:proofErr w:type="spellStart"/>
      <w:r w:rsidRPr="00FF4867">
        <w:rPr>
          <w:i/>
        </w:rPr>
        <w:t>targetRelayUE</w:t>
      </w:r>
      <w:proofErr w:type="spellEnd"/>
      <w:r w:rsidRPr="00FF4867">
        <w:rPr>
          <w:i/>
        </w:rPr>
        <w:t>-Identity</w:t>
      </w:r>
      <w:r w:rsidRPr="00FF4867">
        <w:t xml:space="preserve"> in the </w:t>
      </w:r>
      <w:proofErr w:type="spellStart"/>
      <w:r w:rsidRPr="00FF4867">
        <w:rPr>
          <w:rFonts w:eastAsia="DengXian"/>
          <w:i/>
          <w:lang w:eastAsia="zh-CN"/>
        </w:rPr>
        <w:t>sl-</w:t>
      </w:r>
      <w:proofErr w:type="gramStart"/>
      <w:r w:rsidRPr="00FF4867">
        <w:rPr>
          <w:i/>
        </w:rPr>
        <w:t>PathSwitchConfig</w:t>
      </w:r>
      <w:proofErr w:type="spellEnd"/>
      <w:r w:rsidRPr="00FF4867">
        <w:t>;</w:t>
      </w:r>
      <w:proofErr w:type="gramEnd"/>
    </w:p>
    <w:p w14:paraId="49CA0040" w14:textId="77777777" w:rsidR="008A3075" w:rsidRPr="00FF4867" w:rsidRDefault="008A3075" w:rsidP="008A3075">
      <w:pPr>
        <w:pStyle w:val="B3"/>
      </w:pPr>
      <w:r w:rsidRPr="00FF4867">
        <w:t>3&gt;</w:t>
      </w:r>
      <w:r w:rsidRPr="00FF4867">
        <w:tab/>
        <w:t xml:space="preserve">start timer T420 for the corresponding target L2 U2N Relay UE with the timer value set to </w:t>
      </w:r>
      <w:r w:rsidRPr="00FF4867">
        <w:rPr>
          <w:i/>
        </w:rPr>
        <w:t>t420</w:t>
      </w:r>
      <w:r w:rsidRPr="00FF4867">
        <w:t xml:space="preserve">, as included in the </w:t>
      </w:r>
      <w:proofErr w:type="spellStart"/>
      <w:r w:rsidRPr="00FF4867">
        <w:rPr>
          <w:rFonts w:eastAsia="DengXian"/>
          <w:i/>
          <w:lang w:eastAsia="zh-CN"/>
        </w:rPr>
        <w:t>sl-</w:t>
      </w:r>
      <w:proofErr w:type="gramStart"/>
      <w:r w:rsidRPr="00FF4867">
        <w:rPr>
          <w:i/>
        </w:rPr>
        <w:t>PathSwitchConfig</w:t>
      </w:r>
      <w:proofErr w:type="spellEnd"/>
      <w:r w:rsidRPr="00FF4867">
        <w:t>;</w:t>
      </w:r>
      <w:proofErr w:type="gramEnd"/>
    </w:p>
    <w:p w14:paraId="65787655" w14:textId="77777777" w:rsidR="008A3075" w:rsidRPr="00FF4867" w:rsidRDefault="008A3075" w:rsidP="008A3075">
      <w:pPr>
        <w:pStyle w:val="B3"/>
      </w:pPr>
      <w:r w:rsidRPr="00FF4867">
        <w:lastRenderedPageBreak/>
        <w:t>3&gt;</w:t>
      </w:r>
      <w:r w:rsidRPr="00FF4867">
        <w:tab/>
        <w:t xml:space="preserve">indicate to upper layer (to trigger the PC5 unicast link establishment) with the target L2 U2N Relay UE indicated by the </w:t>
      </w:r>
      <w:proofErr w:type="spellStart"/>
      <w:r w:rsidRPr="00FF4867">
        <w:rPr>
          <w:i/>
        </w:rPr>
        <w:t>targetRelayUE</w:t>
      </w:r>
      <w:proofErr w:type="spellEnd"/>
      <w:r w:rsidRPr="00FF4867">
        <w:rPr>
          <w:i/>
        </w:rPr>
        <w:t>-</w:t>
      </w:r>
      <w:proofErr w:type="gramStart"/>
      <w:r w:rsidRPr="00FF4867">
        <w:rPr>
          <w:i/>
        </w:rPr>
        <w:t>Identity</w:t>
      </w:r>
      <w:r w:rsidRPr="00FF4867">
        <w:t>;</w:t>
      </w:r>
      <w:proofErr w:type="gramEnd"/>
    </w:p>
    <w:p w14:paraId="596087F9" w14:textId="77777777" w:rsidR="008A3075" w:rsidRPr="00FF4867" w:rsidRDefault="008A3075" w:rsidP="008A3075">
      <w:pPr>
        <w:pStyle w:val="B3"/>
      </w:pPr>
      <w:r w:rsidRPr="00FF4867">
        <w:rPr>
          <w:rFonts w:eastAsia="DengXian"/>
          <w:lang w:eastAsia="zh-CN"/>
        </w:rPr>
        <w:t>3&gt;</w:t>
      </w:r>
      <w:r w:rsidRPr="00FF4867">
        <w:tab/>
      </w:r>
      <w:r w:rsidRPr="00FF4867">
        <w:rPr>
          <w:rFonts w:eastAsia="DengXian"/>
          <w:lang w:eastAsia="zh-CN"/>
        </w:rPr>
        <w:t xml:space="preserve">apply the default configuration of SL-RLC1 as defined in 9.2.4 for </w:t>
      </w:r>
      <w:proofErr w:type="gramStart"/>
      <w:r w:rsidRPr="00FF4867">
        <w:rPr>
          <w:rFonts w:eastAsia="DengXian"/>
          <w:lang w:eastAsia="zh-CN"/>
        </w:rPr>
        <w:t>SRB1;</w:t>
      </w:r>
      <w:proofErr w:type="gramEnd"/>
    </w:p>
    <w:p w14:paraId="674D4747" w14:textId="77777777" w:rsidR="008A3075" w:rsidRPr="00FF4867" w:rsidRDefault="008A3075" w:rsidP="008A3075">
      <w:pPr>
        <w:pStyle w:val="B2"/>
        <w:rPr>
          <w:rFonts w:eastAsia="DengXian"/>
          <w:lang w:eastAsia="zh-CN"/>
        </w:rPr>
      </w:pPr>
      <w:r w:rsidRPr="00FF4867">
        <w:rPr>
          <w:rFonts w:eastAsia="DengXian"/>
          <w:lang w:eastAsia="zh-CN"/>
        </w:rPr>
        <w:t>2&gt;</w:t>
      </w:r>
      <w:r w:rsidRPr="00FF4867">
        <w:rPr>
          <w:rFonts w:eastAsia="DengXian"/>
          <w:lang w:eastAsia="zh-CN"/>
        </w:rPr>
        <w:tab/>
        <w:t>else:</w:t>
      </w:r>
    </w:p>
    <w:p w14:paraId="1AB4573F" w14:textId="77777777" w:rsidR="008A3075" w:rsidRPr="00FF4867" w:rsidRDefault="008A3075" w:rsidP="008A3075">
      <w:pPr>
        <w:pStyle w:val="B3"/>
        <w:rPr>
          <w:rFonts w:eastAsia="DengXian"/>
          <w:lang w:eastAsia="zh-CN"/>
        </w:rPr>
      </w:pPr>
      <w:r w:rsidRPr="00FF4867">
        <w:t>3&gt;</w:t>
      </w:r>
      <w:r w:rsidRPr="00FF4867">
        <w:tab/>
        <w:t xml:space="preserve">consider the serving cell of the L2 U2N relay UE to be the serving </w:t>
      </w:r>
      <w:proofErr w:type="gramStart"/>
      <w:r w:rsidRPr="00FF4867">
        <w:t>cell;</w:t>
      </w:r>
      <w:proofErr w:type="gramEnd"/>
    </w:p>
    <w:p w14:paraId="1383C74F" w14:textId="77777777" w:rsidR="008A3075" w:rsidRPr="00FF4867" w:rsidRDefault="008A3075" w:rsidP="008A3075">
      <w:pPr>
        <w:pStyle w:val="B1"/>
      </w:pPr>
      <w:r w:rsidRPr="00FF4867">
        <w:t>1&gt;</w:t>
      </w:r>
      <w:r w:rsidRPr="00FF4867">
        <w:tab/>
        <w:t>else (</w:t>
      </w:r>
      <w:proofErr w:type="spellStart"/>
      <w:r w:rsidRPr="00FF4867">
        <w:rPr>
          <w:rFonts w:eastAsia="DengXian"/>
          <w:i/>
          <w:lang w:eastAsia="zh-CN"/>
        </w:rPr>
        <w:t>sl-PathSwitchConfig</w:t>
      </w:r>
      <w:proofErr w:type="spellEnd"/>
      <w:r w:rsidRPr="00FF4867">
        <w:t xml:space="preserve"> is not included):</w:t>
      </w:r>
    </w:p>
    <w:p w14:paraId="4181D6C0" w14:textId="77777777" w:rsidR="008A3075" w:rsidRPr="00FF4867" w:rsidRDefault="008A3075" w:rsidP="008A3075">
      <w:pPr>
        <w:pStyle w:val="B2"/>
      </w:pPr>
      <w:r w:rsidRPr="00FF4867">
        <w:t>2&gt;</w:t>
      </w:r>
      <w:r w:rsidRPr="00FF4867">
        <w:tab/>
        <w:t xml:space="preserve">if this procedure is executed for the MCG or if this procedure is executed for an SCG not indicated as deactivated in the E-UTRA or NR RRC message in which the </w:t>
      </w:r>
      <w:proofErr w:type="spellStart"/>
      <w:r w:rsidRPr="00FF4867">
        <w:rPr>
          <w:i/>
        </w:rPr>
        <w:t>RRCReconfiguration</w:t>
      </w:r>
      <w:proofErr w:type="spellEnd"/>
      <w:r w:rsidRPr="00FF4867">
        <w:t xml:space="preserve"> message is embedded:</w:t>
      </w:r>
    </w:p>
    <w:p w14:paraId="2D184E4E" w14:textId="77777777" w:rsidR="008A3075" w:rsidRPr="00FF4867" w:rsidRDefault="008A3075" w:rsidP="008A3075">
      <w:pPr>
        <w:pStyle w:val="B3"/>
      </w:pPr>
      <w:r w:rsidRPr="00FF4867">
        <w:t>3&gt;</w:t>
      </w:r>
      <w:r w:rsidRPr="00FF4867">
        <w:tab/>
        <w:t xml:space="preserve">start timer T304 for the corresponding </w:t>
      </w:r>
      <w:proofErr w:type="spellStart"/>
      <w:r w:rsidRPr="00FF4867">
        <w:t>SpCell</w:t>
      </w:r>
      <w:proofErr w:type="spellEnd"/>
      <w:r w:rsidRPr="00FF4867">
        <w:t xml:space="preserve"> with the timer value set to </w:t>
      </w:r>
      <w:r w:rsidRPr="00FF4867">
        <w:rPr>
          <w:i/>
        </w:rPr>
        <w:t>t304</w:t>
      </w:r>
      <w:r w:rsidRPr="00FF4867">
        <w:t xml:space="preserve">, as included in the </w:t>
      </w:r>
      <w:proofErr w:type="spellStart"/>
      <w:proofErr w:type="gramStart"/>
      <w:r w:rsidRPr="00FF4867">
        <w:rPr>
          <w:i/>
        </w:rPr>
        <w:t>reconfigurationWithSync</w:t>
      </w:r>
      <w:proofErr w:type="spellEnd"/>
      <w:r w:rsidRPr="00FF4867">
        <w:t>;</w:t>
      </w:r>
      <w:proofErr w:type="gramEnd"/>
    </w:p>
    <w:p w14:paraId="1880D5EA" w14:textId="77777777" w:rsidR="008A3075" w:rsidRPr="00FF4867" w:rsidRDefault="008A3075" w:rsidP="008A3075">
      <w:pPr>
        <w:pStyle w:val="B2"/>
      </w:pPr>
      <w:r w:rsidRPr="00FF4867">
        <w:t>2&gt;</w:t>
      </w:r>
      <w:r w:rsidRPr="00FF4867">
        <w:tab/>
        <w:t xml:space="preserve">if the </w:t>
      </w:r>
      <w:proofErr w:type="spellStart"/>
      <w:r w:rsidRPr="00FF4867">
        <w:rPr>
          <w:i/>
        </w:rPr>
        <w:t>frequencyInfoDL</w:t>
      </w:r>
      <w:proofErr w:type="spellEnd"/>
      <w:r w:rsidRPr="00FF4867">
        <w:t xml:space="preserve"> is included:</w:t>
      </w:r>
    </w:p>
    <w:p w14:paraId="219B21BD"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indicated by the </w:t>
      </w:r>
      <w:proofErr w:type="spellStart"/>
      <w:r w:rsidRPr="00FF4867">
        <w:rPr>
          <w:i/>
        </w:rPr>
        <w:t>frequencyInfoDL</w:t>
      </w:r>
      <w:proofErr w:type="spellEnd"/>
      <w:r w:rsidRPr="00FF4867">
        <w:t xml:space="preserve"> with a physical cell identity indicated by the </w:t>
      </w:r>
      <w:proofErr w:type="spellStart"/>
      <w:proofErr w:type="gramStart"/>
      <w:r w:rsidRPr="00FF4867">
        <w:rPr>
          <w:i/>
        </w:rPr>
        <w:t>physCellId</w:t>
      </w:r>
      <w:proofErr w:type="spellEnd"/>
      <w:r w:rsidRPr="00FF4867">
        <w:t>;</w:t>
      </w:r>
      <w:proofErr w:type="gramEnd"/>
    </w:p>
    <w:p w14:paraId="576A1E2F" w14:textId="77777777" w:rsidR="008A3075" w:rsidRPr="00FF4867" w:rsidRDefault="008A3075" w:rsidP="008A3075">
      <w:pPr>
        <w:pStyle w:val="B2"/>
      </w:pPr>
      <w:r w:rsidRPr="00FF4867">
        <w:t>2&gt;</w:t>
      </w:r>
      <w:r w:rsidRPr="00FF4867">
        <w:tab/>
        <w:t>else:</w:t>
      </w:r>
    </w:p>
    <w:p w14:paraId="1D14D8B4" w14:textId="77777777" w:rsidR="008A3075" w:rsidRPr="00FF4867" w:rsidRDefault="008A3075" w:rsidP="008A3075">
      <w:pPr>
        <w:pStyle w:val="B3"/>
      </w:pPr>
      <w:r w:rsidRPr="00FF4867">
        <w:t>3&gt;</w:t>
      </w:r>
      <w:r w:rsidRPr="00FF4867">
        <w:tab/>
        <w:t xml:space="preserve">consider the target </w:t>
      </w:r>
      <w:proofErr w:type="spellStart"/>
      <w:r w:rsidRPr="00FF4867">
        <w:t>SpCell</w:t>
      </w:r>
      <w:proofErr w:type="spellEnd"/>
      <w:r w:rsidRPr="00FF4867">
        <w:t xml:space="preserve"> to be one on the SSB frequency of the source </w:t>
      </w:r>
      <w:proofErr w:type="spellStart"/>
      <w:r w:rsidRPr="00FF4867">
        <w:t>SpCell</w:t>
      </w:r>
      <w:proofErr w:type="spellEnd"/>
      <w:r w:rsidRPr="00FF4867">
        <w:t xml:space="preserve"> with a physical cell identity indicated by the </w:t>
      </w:r>
      <w:proofErr w:type="spellStart"/>
      <w:proofErr w:type="gramStart"/>
      <w:r w:rsidRPr="00FF4867">
        <w:rPr>
          <w:i/>
        </w:rPr>
        <w:t>physCellId</w:t>
      </w:r>
      <w:proofErr w:type="spellEnd"/>
      <w:r w:rsidRPr="00FF4867">
        <w:t>;</w:t>
      </w:r>
      <w:proofErr w:type="gramEnd"/>
    </w:p>
    <w:p w14:paraId="43CA2CE2" w14:textId="77777777" w:rsidR="008A3075" w:rsidRPr="00FF4867" w:rsidRDefault="008A3075" w:rsidP="008A3075">
      <w:pPr>
        <w:pStyle w:val="B2"/>
      </w:pPr>
      <w:r w:rsidRPr="00FF4867">
        <w:t>2&gt;</w:t>
      </w:r>
      <w:r w:rsidRPr="00FF4867">
        <w:tab/>
        <w:t xml:space="preserve">start synchronising to the DL of the target </w:t>
      </w:r>
      <w:proofErr w:type="spellStart"/>
      <w:proofErr w:type="gramStart"/>
      <w:r w:rsidRPr="00FF4867">
        <w:t>SpCell</w:t>
      </w:r>
      <w:proofErr w:type="spellEnd"/>
      <w:r w:rsidRPr="00FF4867">
        <w:t>;</w:t>
      </w:r>
      <w:proofErr w:type="gramEnd"/>
    </w:p>
    <w:p w14:paraId="3E28BC7C" w14:textId="77777777" w:rsidR="008A3075" w:rsidRPr="00FF4867" w:rsidRDefault="008A3075" w:rsidP="008A3075">
      <w:pPr>
        <w:pStyle w:val="B2"/>
      </w:pPr>
      <w:r w:rsidRPr="00FF4867">
        <w:t>2&gt;</w:t>
      </w:r>
      <w:r w:rsidRPr="00FF4867">
        <w:tab/>
        <w:t xml:space="preserve">apply the specified BCCH configuration defined in 9.1.1.1 for the target </w:t>
      </w:r>
      <w:proofErr w:type="spellStart"/>
      <w:proofErr w:type="gramStart"/>
      <w:r w:rsidRPr="00FF4867">
        <w:t>SpCell</w:t>
      </w:r>
      <w:proofErr w:type="spellEnd"/>
      <w:r w:rsidRPr="00FF4867">
        <w:t>;</w:t>
      </w:r>
      <w:proofErr w:type="gramEnd"/>
    </w:p>
    <w:p w14:paraId="3BD3A77B" w14:textId="77777777" w:rsidR="008A3075" w:rsidRPr="00FF4867" w:rsidRDefault="008A3075" w:rsidP="008A3075">
      <w:pPr>
        <w:pStyle w:val="B2"/>
      </w:pPr>
      <w:r w:rsidRPr="00FF4867">
        <w:t>2&gt;</w:t>
      </w:r>
      <w:r w:rsidRPr="00FF4867">
        <w:tab/>
        <w:t xml:space="preserve">acquire the </w:t>
      </w:r>
      <w:r w:rsidRPr="00FF4867">
        <w:rPr>
          <w:i/>
        </w:rPr>
        <w:t>MIB</w:t>
      </w:r>
      <w:r w:rsidRPr="00FF4867">
        <w:t xml:space="preserve"> of the target </w:t>
      </w:r>
      <w:proofErr w:type="spellStart"/>
      <w:r w:rsidRPr="00FF4867">
        <w:t>SpCell</w:t>
      </w:r>
      <w:proofErr w:type="spellEnd"/>
      <w:r w:rsidRPr="00FF4867">
        <w:t>, which is scheduled as specified in TS 38.213 [13</w:t>
      </w:r>
      <w:proofErr w:type="gramStart"/>
      <w:r w:rsidRPr="00FF4867">
        <w:t>];</w:t>
      </w:r>
      <w:proofErr w:type="gramEnd"/>
    </w:p>
    <w:p w14:paraId="41CCE9A2" w14:textId="77777777" w:rsidR="008A3075" w:rsidRPr="00FF4867" w:rsidRDefault="008A3075" w:rsidP="008A3075">
      <w:pPr>
        <w:pStyle w:val="B2"/>
      </w:pPr>
      <w:r w:rsidRPr="00FF4867">
        <w:t>2&gt;</w:t>
      </w:r>
      <w:r w:rsidRPr="00FF4867">
        <w:tab/>
        <w:t xml:space="preserve">if </w:t>
      </w:r>
      <w:r w:rsidRPr="00FF4867">
        <w:rPr>
          <w:i/>
        </w:rPr>
        <w:t>NTN-Config</w:t>
      </w:r>
      <w:r w:rsidRPr="00FF4867">
        <w:t xml:space="preserve"> is configured for the target cell:</w:t>
      </w:r>
    </w:p>
    <w:p w14:paraId="6D2BBE6C" w14:textId="77777777" w:rsidR="008A3075" w:rsidRPr="00FF4867" w:rsidRDefault="008A3075" w:rsidP="008A3075">
      <w:pPr>
        <w:pStyle w:val="B3"/>
      </w:pPr>
      <w:r w:rsidRPr="00FF4867">
        <w:t>3&gt;</w:t>
      </w:r>
      <w:r w:rsidRPr="00FF4867">
        <w:tab/>
        <w:t xml:space="preserve">start timer T430 with the timer value set to </w:t>
      </w:r>
      <w:proofErr w:type="spellStart"/>
      <w:r w:rsidRPr="00FF4867">
        <w:rPr>
          <w:i/>
        </w:rPr>
        <w:t>ntn-UlSyncValidityDuration</w:t>
      </w:r>
      <w:proofErr w:type="spellEnd"/>
      <w:r w:rsidRPr="00FF4867">
        <w:t xml:space="preserve"> from the subframe indicated by </w:t>
      </w:r>
      <w:proofErr w:type="spellStart"/>
      <w:r w:rsidRPr="00FF4867">
        <w:rPr>
          <w:i/>
        </w:rPr>
        <w:t>epochTime</w:t>
      </w:r>
      <w:proofErr w:type="spellEnd"/>
      <w:r w:rsidRPr="00FF4867">
        <w:t xml:space="preserve">, according to the target cell </w:t>
      </w:r>
      <w:r w:rsidRPr="00FF4867">
        <w:rPr>
          <w:i/>
        </w:rPr>
        <w:t>NTN-</w:t>
      </w:r>
      <w:proofErr w:type="gramStart"/>
      <w:r w:rsidRPr="00FF4867">
        <w:rPr>
          <w:i/>
        </w:rPr>
        <w:t>Config</w:t>
      </w:r>
      <w:r w:rsidRPr="00FF4867">
        <w:t>;</w:t>
      </w:r>
      <w:proofErr w:type="gramEnd"/>
    </w:p>
    <w:p w14:paraId="42351584" w14:textId="77777777" w:rsidR="008A3075" w:rsidRPr="00FF4867" w:rsidRDefault="008A3075" w:rsidP="008A3075">
      <w:pPr>
        <w:pStyle w:val="NO"/>
      </w:pPr>
      <w:r w:rsidRPr="00FF4867">
        <w:t>NOTE 1:</w:t>
      </w:r>
      <w:r w:rsidRPr="00FF4867">
        <w:tab/>
        <w:t>The UE should perform the reconfiguration with sync as soon as possible following the reception of the RRC message triggering the reconfiguration with sync, which could be before confirming successful reception (HARQ and ARQ) of this message.</w:t>
      </w:r>
    </w:p>
    <w:p w14:paraId="09875288" w14:textId="1589297D" w:rsidR="008A3075" w:rsidRPr="00FF4867" w:rsidRDefault="008A3075" w:rsidP="008A3075">
      <w:pPr>
        <w:pStyle w:val="NO"/>
      </w:pPr>
      <w:r w:rsidRPr="00FF4867">
        <w:t>NOTE 2:</w:t>
      </w:r>
      <w:r w:rsidRPr="00FF4867">
        <w:tab/>
        <w:t xml:space="preserve">The UE may omit reading the </w:t>
      </w:r>
      <w:r w:rsidRPr="00FF4867">
        <w:rPr>
          <w:i/>
        </w:rPr>
        <w:t>MIB</w:t>
      </w:r>
      <w:r w:rsidRPr="00FF4867">
        <w:t xml:space="preserve"> if the UE already has the required timing information, or the timing information is not needed for random access</w:t>
      </w:r>
      <w:ins w:id="20" w:author="Ericsson - RAN2#126" w:date="2024-05-29T16:03:00Z">
        <w:r>
          <w:t xml:space="preserve">, </w:t>
        </w:r>
        <w:r w:rsidRPr="008A3075">
          <w:t xml:space="preserve">or </w:t>
        </w:r>
        <w:r>
          <w:t xml:space="preserve">if </w:t>
        </w:r>
        <w:r w:rsidRPr="008A3075">
          <w:t>not needed for RACH-less initial UL transmission</w:t>
        </w:r>
      </w:ins>
      <w:r w:rsidRPr="00FF4867">
        <w:t>.</w:t>
      </w:r>
    </w:p>
    <w:p w14:paraId="2775DC43" w14:textId="77777777" w:rsidR="008A3075" w:rsidRPr="00FF4867" w:rsidRDefault="008A3075" w:rsidP="008A3075">
      <w:pPr>
        <w:pStyle w:val="NO"/>
      </w:pPr>
      <w:r w:rsidRPr="00FF4867">
        <w:t>NOTE 2a:</w:t>
      </w:r>
      <w:r w:rsidRPr="00FF4867">
        <w:tab/>
        <w:t xml:space="preserve">A UE with DAPS bearer does not monitor for system information updates in the source </w:t>
      </w:r>
      <w:proofErr w:type="spellStart"/>
      <w:r w:rsidRPr="00FF4867">
        <w:t>PCell</w:t>
      </w:r>
      <w:proofErr w:type="spellEnd"/>
      <w:r w:rsidRPr="00FF4867">
        <w:t>.</w:t>
      </w:r>
    </w:p>
    <w:p w14:paraId="6F8FBA4C" w14:textId="77777777" w:rsidR="008A3075" w:rsidRPr="00FF4867" w:rsidRDefault="008A3075" w:rsidP="008A3075">
      <w:pPr>
        <w:pStyle w:val="B2"/>
      </w:pPr>
      <w:r w:rsidRPr="00FF4867">
        <w:t>2&gt;</w:t>
      </w:r>
      <w:r w:rsidRPr="00FF4867">
        <w:tab/>
        <w:t>If any DAPS bearer is configured:</w:t>
      </w:r>
    </w:p>
    <w:p w14:paraId="77EAEC25" w14:textId="77777777" w:rsidR="008A3075" w:rsidRPr="00FF4867" w:rsidRDefault="008A3075" w:rsidP="008A3075">
      <w:pPr>
        <w:pStyle w:val="B3"/>
      </w:pPr>
      <w:r w:rsidRPr="00FF4867">
        <w:t>3&gt;</w:t>
      </w:r>
      <w:r w:rsidRPr="00FF4867">
        <w:tab/>
        <w:t xml:space="preserve">create a MAC entity for the target cell group with the same configuration as the MAC entity for the source cell </w:t>
      </w:r>
      <w:proofErr w:type="gramStart"/>
      <w:r w:rsidRPr="00FF4867">
        <w:t>group;</w:t>
      </w:r>
      <w:proofErr w:type="gramEnd"/>
    </w:p>
    <w:p w14:paraId="0A722EEC" w14:textId="77777777" w:rsidR="008A3075" w:rsidRPr="00FF4867" w:rsidRDefault="008A3075" w:rsidP="008A3075">
      <w:pPr>
        <w:pStyle w:val="B3"/>
      </w:pPr>
      <w:r w:rsidRPr="00FF4867">
        <w:t>3&gt;</w:t>
      </w:r>
      <w:r w:rsidRPr="00FF4867">
        <w:tab/>
        <w:t>for each DAPS bearer:</w:t>
      </w:r>
    </w:p>
    <w:p w14:paraId="597EC15D" w14:textId="77777777" w:rsidR="008A3075" w:rsidRPr="00FF4867" w:rsidRDefault="008A3075" w:rsidP="008A3075">
      <w:pPr>
        <w:pStyle w:val="B4"/>
      </w:pPr>
      <w:r w:rsidRPr="00FF4867">
        <w:t>4&gt;</w:t>
      </w:r>
      <w:r w:rsidRPr="00FF4867">
        <w:tab/>
        <w:t xml:space="preserve">establish an RLC entity or entities for the target cell group, with the same configurations as for the source cell </w:t>
      </w:r>
      <w:proofErr w:type="gramStart"/>
      <w:r w:rsidRPr="00FF4867">
        <w:t>group;</w:t>
      </w:r>
      <w:proofErr w:type="gramEnd"/>
    </w:p>
    <w:p w14:paraId="6ECCFE60" w14:textId="77777777" w:rsidR="008A3075" w:rsidRPr="00FF4867" w:rsidRDefault="008A3075" w:rsidP="008A3075">
      <w:pPr>
        <w:pStyle w:val="B4"/>
      </w:pPr>
      <w:r w:rsidRPr="00FF4867">
        <w:t>4&gt;</w:t>
      </w:r>
      <w:r w:rsidRPr="00FF4867">
        <w:tab/>
        <w:t xml:space="preserve">establish the logical channel for the target cell group, with the same configurations as for the source cell </w:t>
      </w:r>
      <w:proofErr w:type="gramStart"/>
      <w:r w:rsidRPr="00FF4867">
        <w:t>group;</w:t>
      </w:r>
      <w:proofErr w:type="gramEnd"/>
    </w:p>
    <w:p w14:paraId="494790CD" w14:textId="77777777" w:rsidR="008A3075" w:rsidRPr="00FF4867" w:rsidRDefault="008A3075" w:rsidP="008A3075">
      <w:pPr>
        <w:pStyle w:val="NO"/>
      </w:pPr>
      <w:r w:rsidRPr="00FF4867">
        <w:t>NOTE 2b:</w:t>
      </w:r>
      <w:r w:rsidRPr="00FF4867">
        <w:tab/>
      </w:r>
      <w:proofErr w:type="gramStart"/>
      <w:r w:rsidRPr="00FF4867">
        <w:t>In order to</w:t>
      </w:r>
      <w:proofErr w:type="gramEnd"/>
      <w:r w:rsidRPr="00FF4867">
        <w:t xml:space="preserve"> understand if a DAPS bearer is configured, the UE needs to check the presence of the field </w:t>
      </w:r>
      <w:r w:rsidRPr="00FF4867">
        <w:rPr>
          <w:i/>
          <w:iCs/>
        </w:rPr>
        <w:t>daps-Config</w:t>
      </w:r>
      <w:r w:rsidRPr="00FF4867">
        <w:t xml:space="preserve"> within the </w:t>
      </w:r>
      <w:proofErr w:type="spellStart"/>
      <w:r w:rsidRPr="00FF4867">
        <w:rPr>
          <w:i/>
          <w:iCs/>
        </w:rPr>
        <w:t>RadioBearerConfig</w:t>
      </w:r>
      <w:proofErr w:type="spellEnd"/>
      <w:r w:rsidRPr="00FF4867">
        <w:t xml:space="preserve"> IE received in </w:t>
      </w:r>
      <w:proofErr w:type="spellStart"/>
      <w:r w:rsidRPr="00FF4867">
        <w:rPr>
          <w:i/>
          <w:iCs/>
        </w:rPr>
        <w:t>radioBearerConfig</w:t>
      </w:r>
      <w:proofErr w:type="spellEnd"/>
      <w:r w:rsidRPr="00FF4867">
        <w:t xml:space="preserve"> or </w:t>
      </w:r>
      <w:r w:rsidRPr="00FF4867">
        <w:rPr>
          <w:i/>
          <w:iCs/>
        </w:rPr>
        <w:t>radioBearerConfig2</w:t>
      </w:r>
      <w:r w:rsidRPr="00FF4867">
        <w:t>.</w:t>
      </w:r>
    </w:p>
    <w:p w14:paraId="598ADFEA" w14:textId="77777777" w:rsidR="008A3075" w:rsidRPr="00FF4867" w:rsidRDefault="008A3075" w:rsidP="008A3075">
      <w:pPr>
        <w:pStyle w:val="B3"/>
      </w:pPr>
      <w:r w:rsidRPr="00FF4867">
        <w:t>3&gt;</w:t>
      </w:r>
      <w:r w:rsidRPr="00FF4867">
        <w:tab/>
        <w:t>for each SRB:</w:t>
      </w:r>
    </w:p>
    <w:p w14:paraId="3FBCECE0" w14:textId="77777777" w:rsidR="008A3075" w:rsidRPr="00FF4867" w:rsidRDefault="008A3075" w:rsidP="008A3075">
      <w:pPr>
        <w:pStyle w:val="B4"/>
      </w:pPr>
      <w:r w:rsidRPr="00FF4867">
        <w:lastRenderedPageBreak/>
        <w:t>4&gt;</w:t>
      </w:r>
      <w:r w:rsidRPr="00FF4867">
        <w:tab/>
        <w:t xml:space="preserve">establish an RLC entity for the target cell group, with the same configurations as for the source cell </w:t>
      </w:r>
      <w:proofErr w:type="gramStart"/>
      <w:r w:rsidRPr="00FF4867">
        <w:t>group;</w:t>
      </w:r>
      <w:proofErr w:type="gramEnd"/>
    </w:p>
    <w:p w14:paraId="4DD8112F" w14:textId="77777777" w:rsidR="008A3075" w:rsidRPr="00FF4867" w:rsidRDefault="008A3075" w:rsidP="008A3075">
      <w:pPr>
        <w:pStyle w:val="B4"/>
      </w:pPr>
      <w:r w:rsidRPr="00FF4867">
        <w:t>4&gt;</w:t>
      </w:r>
      <w:r w:rsidRPr="00FF4867">
        <w:tab/>
        <w:t xml:space="preserve">establish the logical channel for the target cell group, with the same configurations as for the source cell </w:t>
      </w:r>
      <w:proofErr w:type="gramStart"/>
      <w:r w:rsidRPr="00FF4867">
        <w:t>group;</w:t>
      </w:r>
      <w:proofErr w:type="gramEnd"/>
    </w:p>
    <w:p w14:paraId="751820AC" w14:textId="77777777" w:rsidR="008A3075" w:rsidRPr="00FF4867" w:rsidRDefault="008A3075" w:rsidP="008A3075">
      <w:pPr>
        <w:pStyle w:val="B3"/>
      </w:pPr>
      <w:r w:rsidRPr="00FF4867">
        <w:t>3&gt;</w:t>
      </w:r>
      <w:r w:rsidRPr="00FF4867">
        <w:tab/>
        <w:t xml:space="preserve">suspend SRBs for the source cell </w:t>
      </w:r>
      <w:proofErr w:type="gramStart"/>
      <w:r w:rsidRPr="00FF4867">
        <w:t>group;</w:t>
      </w:r>
      <w:proofErr w:type="gramEnd"/>
    </w:p>
    <w:p w14:paraId="39AA5634" w14:textId="77777777" w:rsidR="008A3075" w:rsidRPr="00FF4867" w:rsidRDefault="008A3075" w:rsidP="008A3075">
      <w:pPr>
        <w:pStyle w:val="NO"/>
      </w:pPr>
      <w:r w:rsidRPr="00FF4867">
        <w:t>NOTE 3:</w:t>
      </w:r>
      <w:r w:rsidRPr="00FF4867">
        <w:tab/>
        <w:t>Void</w:t>
      </w:r>
    </w:p>
    <w:p w14:paraId="56B9DC23"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in the target cell </w:t>
      </w:r>
      <w:proofErr w:type="gramStart"/>
      <w:r w:rsidRPr="00FF4867">
        <w:t>group;</w:t>
      </w:r>
      <w:proofErr w:type="gramEnd"/>
    </w:p>
    <w:p w14:paraId="333EFCFD" w14:textId="77777777" w:rsidR="008A3075" w:rsidRPr="00FF4867" w:rsidRDefault="008A3075" w:rsidP="008A3075">
      <w:pPr>
        <w:pStyle w:val="B3"/>
      </w:pPr>
      <w:r w:rsidRPr="00FF4867">
        <w:t>3&gt;</w:t>
      </w:r>
      <w:r w:rsidRPr="00FF4867">
        <w:tab/>
        <w:t xml:space="preserve">configure lower layers for the target </w:t>
      </w:r>
      <w:proofErr w:type="spellStart"/>
      <w:r w:rsidRPr="00FF4867">
        <w:t>SpCell</w:t>
      </w:r>
      <w:proofErr w:type="spellEnd"/>
      <w:r w:rsidRPr="00FF4867">
        <w:t xml:space="preserve"> in accordance with the received </w:t>
      </w:r>
      <w:proofErr w:type="spellStart"/>
      <w:proofErr w:type="gramStart"/>
      <w:r w:rsidRPr="00FF4867">
        <w:t>s</w:t>
      </w:r>
      <w:r w:rsidRPr="00FF4867">
        <w:rPr>
          <w:i/>
        </w:rPr>
        <w:t>pCellConfigCommon</w:t>
      </w:r>
      <w:proofErr w:type="spellEnd"/>
      <w:r w:rsidRPr="00FF4867">
        <w:t>;</w:t>
      </w:r>
      <w:proofErr w:type="gramEnd"/>
    </w:p>
    <w:p w14:paraId="127C3A53" w14:textId="77777777" w:rsidR="008A3075" w:rsidRPr="00FF4867" w:rsidRDefault="008A3075" w:rsidP="008A3075">
      <w:pPr>
        <w:pStyle w:val="B3"/>
        <w:rPr>
          <w:i/>
        </w:rPr>
      </w:pPr>
      <w:r w:rsidRPr="00FF4867">
        <w:t>3&gt;</w:t>
      </w:r>
      <w:r w:rsidRPr="00FF4867">
        <w:tab/>
        <w:t xml:space="preserve">configure lower layers for the target </w:t>
      </w:r>
      <w:proofErr w:type="spellStart"/>
      <w:r w:rsidRPr="00FF4867">
        <w:t>SpCell</w:t>
      </w:r>
      <w:proofErr w:type="spellEnd"/>
      <w:r w:rsidRPr="00FF4867">
        <w:t xml:space="preserve"> in accordance with any additional fields, not covered in the previous, if included in the received </w:t>
      </w:r>
      <w:proofErr w:type="spellStart"/>
      <w:r w:rsidRPr="00FF4867">
        <w:rPr>
          <w:i/>
        </w:rPr>
        <w:t>reconfigurationWithSync</w:t>
      </w:r>
      <w:proofErr w:type="spellEnd"/>
      <w:r w:rsidRPr="00FF4867">
        <w:rPr>
          <w:i/>
        </w:rPr>
        <w:t>.</w:t>
      </w:r>
    </w:p>
    <w:p w14:paraId="42D62F69" w14:textId="77777777" w:rsidR="008A3075" w:rsidRPr="00FF4867" w:rsidRDefault="008A3075" w:rsidP="008A3075">
      <w:pPr>
        <w:pStyle w:val="B2"/>
      </w:pPr>
      <w:r w:rsidRPr="00FF4867">
        <w:t>2&gt;</w:t>
      </w:r>
      <w:r w:rsidRPr="00FF4867">
        <w:tab/>
        <w:t>else:</w:t>
      </w:r>
    </w:p>
    <w:p w14:paraId="2DE59DE5" w14:textId="77777777" w:rsidR="008A3075" w:rsidRPr="00FF4867" w:rsidRDefault="008A3075" w:rsidP="008A3075">
      <w:pPr>
        <w:pStyle w:val="B3"/>
      </w:pPr>
      <w:r w:rsidRPr="00FF4867">
        <w:t>3&gt;</w:t>
      </w:r>
      <w:r w:rsidRPr="00FF4867">
        <w:tab/>
        <w:t xml:space="preserve">reset the MAC entity of this cell </w:t>
      </w:r>
      <w:proofErr w:type="gramStart"/>
      <w:r w:rsidRPr="00FF4867">
        <w:t>group;</w:t>
      </w:r>
      <w:proofErr w:type="gramEnd"/>
    </w:p>
    <w:p w14:paraId="5CE7305C" w14:textId="77777777" w:rsidR="008A3075" w:rsidRPr="00FF4867" w:rsidRDefault="008A3075" w:rsidP="008A3075">
      <w:pPr>
        <w:pStyle w:val="B3"/>
      </w:pPr>
      <w:r w:rsidRPr="00FF4867">
        <w:t>3&gt;</w:t>
      </w:r>
      <w:r w:rsidRPr="00FF4867">
        <w:tab/>
        <w:t xml:space="preserve">consider the </w:t>
      </w:r>
      <w:proofErr w:type="spellStart"/>
      <w:r w:rsidRPr="00FF4867">
        <w:t>SCell</w:t>
      </w:r>
      <w:proofErr w:type="spellEnd"/>
      <w:r w:rsidRPr="00FF4867">
        <w:t xml:space="preserve">(s) of this cell group, if configured, that are not included in the </w:t>
      </w:r>
      <w:proofErr w:type="spellStart"/>
      <w:r w:rsidRPr="00FF4867">
        <w:rPr>
          <w:i/>
        </w:rPr>
        <w:t>SCellToAddModList</w:t>
      </w:r>
      <w:proofErr w:type="spellEnd"/>
      <w:r w:rsidRPr="00FF4867">
        <w:t xml:space="preserve"> in the </w:t>
      </w:r>
      <w:proofErr w:type="spellStart"/>
      <w:r w:rsidRPr="00FF4867">
        <w:rPr>
          <w:i/>
        </w:rPr>
        <w:t>RRCReconfiguration</w:t>
      </w:r>
      <w:proofErr w:type="spellEnd"/>
      <w:r w:rsidRPr="00FF4867">
        <w:rPr>
          <w:i/>
        </w:rPr>
        <w:t xml:space="preserve"> </w:t>
      </w:r>
      <w:r w:rsidRPr="00FF4867">
        <w:t xml:space="preserve">message, to be in deactivated </w:t>
      </w:r>
      <w:proofErr w:type="gramStart"/>
      <w:r w:rsidRPr="00FF4867">
        <w:t>state;</w:t>
      </w:r>
      <w:proofErr w:type="gramEnd"/>
    </w:p>
    <w:p w14:paraId="2C370EEB" w14:textId="77777777" w:rsidR="008A3075" w:rsidRPr="00FF4867" w:rsidRDefault="008A3075" w:rsidP="008A3075">
      <w:pPr>
        <w:pStyle w:val="B3"/>
      </w:pPr>
      <w:r w:rsidRPr="00FF4867">
        <w:t>3&gt;</w:t>
      </w:r>
      <w:r w:rsidRPr="00FF4867">
        <w:tab/>
        <w:t xml:space="preserve">apply the value of the </w:t>
      </w:r>
      <w:proofErr w:type="spellStart"/>
      <w:r w:rsidRPr="00FF4867">
        <w:rPr>
          <w:i/>
        </w:rPr>
        <w:t>newUE</w:t>
      </w:r>
      <w:proofErr w:type="spellEnd"/>
      <w:r w:rsidRPr="00FF4867">
        <w:rPr>
          <w:i/>
        </w:rPr>
        <w:t>-Identity</w:t>
      </w:r>
      <w:r w:rsidRPr="00FF4867">
        <w:t xml:space="preserve"> as the C-RNTI for this cell </w:t>
      </w:r>
      <w:proofErr w:type="gramStart"/>
      <w:r w:rsidRPr="00FF4867">
        <w:t>group;</w:t>
      </w:r>
      <w:proofErr w:type="gramEnd"/>
    </w:p>
    <w:p w14:paraId="57440A83" w14:textId="77777777" w:rsidR="008A3075" w:rsidRPr="00FF4867" w:rsidRDefault="008A3075" w:rsidP="008A3075">
      <w:pPr>
        <w:pStyle w:val="B3"/>
      </w:pPr>
      <w:r w:rsidRPr="00FF4867">
        <w:t>3&gt;</w:t>
      </w:r>
      <w:r w:rsidRPr="00FF4867">
        <w:tab/>
        <w:t xml:space="preserve">configure lower layers in accordance with the received </w:t>
      </w:r>
      <w:proofErr w:type="spellStart"/>
      <w:proofErr w:type="gramStart"/>
      <w:r w:rsidRPr="00FF4867">
        <w:t>s</w:t>
      </w:r>
      <w:r w:rsidRPr="00FF4867">
        <w:rPr>
          <w:i/>
        </w:rPr>
        <w:t>pCellConfigCommon</w:t>
      </w:r>
      <w:proofErr w:type="spellEnd"/>
      <w:r w:rsidRPr="00FF4867">
        <w:t>;</w:t>
      </w:r>
      <w:proofErr w:type="gramEnd"/>
    </w:p>
    <w:p w14:paraId="685425D2" w14:textId="77777777" w:rsidR="008A3075" w:rsidRPr="00FF4867" w:rsidRDefault="008A3075" w:rsidP="008A3075">
      <w:pPr>
        <w:pStyle w:val="B3"/>
      </w:pPr>
      <w:r w:rsidRPr="00FF4867">
        <w:t>3&gt;</w:t>
      </w:r>
      <w:r w:rsidRPr="00FF4867">
        <w:tab/>
        <w:t xml:space="preserve">if </w:t>
      </w:r>
      <w:proofErr w:type="spellStart"/>
      <w:r w:rsidRPr="00FF4867">
        <w:rPr>
          <w:i/>
        </w:rPr>
        <w:t>rach</w:t>
      </w:r>
      <w:r w:rsidRPr="00FF4867">
        <w:rPr>
          <w:i/>
          <w:iCs/>
        </w:rPr>
        <w:t>-LessHO</w:t>
      </w:r>
      <w:proofErr w:type="spellEnd"/>
      <w:r w:rsidRPr="00FF4867">
        <w:t xml:space="preserve"> is included:</w:t>
      </w:r>
    </w:p>
    <w:p w14:paraId="7F3BC825" w14:textId="77777777" w:rsidR="008A3075" w:rsidRPr="00FF4867" w:rsidRDefault="008A3075" w:rsidP="008A3075">
      <w:pPr>
        <w:pStyle w:val="B4"/>
      </w:pPr>
      <w:r w:rsidRPr="00FF4867">
        <w:t>4&gt;</w:t>
      </w:r>
      <w:r w:rsidRPr="00FF4867">
        <w:tab/>
        <w:t xml:space="preserve">configure lower layers in accordance with </w:t>
      </w:r>
      <w:proofErr w:type="spellStart"/>
      <w:r w:rsidRPr="00FF4867">
        <w:rPr>
          <w:i/>
          <w:iCs/>
        </w:rPr>
        <w:t>rach-LessHO</w:t>
      </w:r>
      <w:proofErr w:type="spellEnd"/>
      <w:r w:rsidRPr="00FF4867">
        <w:t xml:space="preserve"> for the target </w:t>
      </w:r>
      <w:proofErr w:type="spellStart"/>
      <w:proofErr w:type="gramStart"/>
      <w:r w:rsidRPr="00FF4867">
        <w:t>SpCell</w:t>
      </w:r>
      <w:proofErr w:type="spellEnd"/>
      <w:r w:rsidRPr="00FF4867">
        <w:t>;</w:t>
      </w:r>
      <w:proofErr w:type="gramEnd"/>
    </w:p>
    <w:p w14:paraId="337A31FF" w14:textId="77777777" w:rsidR="008A3075" w:rsidRPr="00FF4867" w:rsidRDefault="008A3075" w:rsidP="008A3075">
      <w:pPr>
        <w:pStyle w:val="B3"/>
        <w:rPr>
          <w:i/>
        </w:rPr>
      </w:pPr>
      <w:r w:rsidRPr="00FF4867">
        <w:t>3&gt;</w:t>
      </w:r>
      <w:r w:rsidRPr="00FF4867">
        <w:tab/>
        <w:t xml:space="preserve">configure lower layers in accordance with any additional fields, not covered in the previous, if included in the received </w:t>
      </w:r>
      <w:proofErr w:type="spellStart"/>
      <w:r w:rsidRPr="00FF4867">
        <w:rPr>
          <w:i/>
        </w:rPr>
        <w:t>reconfigurationWithSync</w:t>
      </w:r>
      <w:proofErr w:type="spellEnd"/>
      <w:r w:rsidRPr="00FF4867">
        <w:rPr>
          <w:i/>
        </w:rPr>
        <w:t>.</w:t>
      </w:r>
    </w:p>
    <w:p w14:paraId="71DCD588" w14:textId="77777777" w:rsidR="008A3075" w:rsidRPr="00FF4867" w:rsidRDefault="008A3075" w:rsidP="008A3075">
      <w:pPr>
        <w:pStyle w:val="B2"/>
      </w:pPr>
      <w:r w:rsidRPr="00FF4867">
        <w:t>2&gt;</w:t>
      </w:r>
      <w:r w:rsidRPr="00FF4867">
        <w:tab/>
        <w:t>if the UE is acting as L2 U2N Remote UE at the source side:</w:t>
      </w:r>
    </w:p>
    <w:p w14:paraId="3FF8B0B3" w14:textId="77777777" w:rsidR="008A3075" w:rsidRPr="00FF4867" w:rsidRDefault="008A3075" w:rsidP="008A3075">
      <w:pPr>
        <w:pStyle w:val="B3"/>
      </w:pPr>
      <w:r w:rsidRPr="00FF4867">
        <w:t>3&gt;</w:t>
      </w:r>
      <w:r w:rsidRPr="00FF4867">
        <w:tab/>
        <w:t xml:space="preserve">if the </w:t>
      </w:r>
      <w:proofErr w:type="spellStart"/>
      <w:r w:rsidRPr="00FF4867">
        <w:rPr>
          <w:i/>
        </w:rPr>
        <w:t>sl-IndirectPathMaintain</w:t>
      </w:r>
      <w:proofErr w:type="spellEnd"/>
      <w:r w:rsidRPr="00FF4867">
        <w:t xml:space="preserve"> is not included in </w:t>
      </w:r>
      <w:proofErr w:type="spellStart"/>
      <w:r w:rsidRPr="00FF4867">
        <w:rPr>
          <w:i/>
        </w:rPr>
        <w:t>reconfigurationWithSync</w:t>
      </w:r>
      <w:proofErr w:type="spellEnd"/>
      <w:r w:rsidRPr="00FF4867">
        <w:t>:</w:t>
      </w:r>
    </w:p>
    <w:p w14:paraId="429FAB41" w14:textId="77777777" w:rsidR="008A3075" w:rsidRPr="00FF4867" w:rsidRDefault="008A3075" w:rsidP="008A3075">
      <w:pPr>
        <w:pStyle w:val="B4"/>
        <w:rPr>
          <w:i/>
        </w:rPr>
      </w:pPr>
      <w:r w:rsidRPr="00FF4867">
        <w:t>4&gt;</w:t>
      </w:r>
      <w:r w:rsidRPr="00FF4867">
        <w:tab/>
        <w:t>indicate upper layer to trigger PC5 unicast link release.</w:t>
      </w:r>
    </w:p>
    <w:p w14:paraId="0279A97E" w14:textId="77777777" w:rsidR="008A3075" w:rsidRPr="00FF4867" w:rsidRDefault="008A3075" w:rsidP="008A3075">
      <w:pPr>
        <w:rPr>
          <w:i/>
        </w:rPr>
      </w:pPr>
      <w:r w:rsidRPr="00FF4867">
        <w:t>Upon L2 U2N Relay UE receiving</w:t>
      </w:r>
      <w:r w:rsidRPr="00FF4867">
        <w:rPr>
          <w:i/>
        </w:rPr>
        <w:t xml:space="preserve"> </w:t>
      </w:r>
      <w:proofErr w:type="spellStart"/>
      <w:r w:rsidRPr="00FF4867">
        <w:rPr>
          <w:i/>
        </w:rPr>
        <w:t>reconfigurationWithSync</w:t>
      </w:r>
      <w:proofErr w:type="spellEnd"/>
      <w:r w:rsidRPr="00FF4867">
        <w:t xml:space="preserve">, it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175E48A3" w14:textId="4094AEB5" w:rsidR="008A3075" w:rsidRDefault="008A3075" w:rsidP="008A3075">
      <w:pPr>
        <w:ind w:firstLine="284"/>
      </w:pPr>
      <w:r w:rsidRPr="00FF4867">
        <w:t>NOTE 4:</w:t>
      </w:r>
      <w:r w:rsidRPr="00FF4867">
        <w:tab/>
      </w:r>
      <w:r w:rsidRPr="00FF4867">
        <w:rPr>
          <w:rFonts w:eastAsia="SimSun"/>
        </w:rPr>
        <w:t xml:space="preserve">The MP direct path release is realized by direct-to-indirect path switch procedure (i.e. </w:t>
      </w:r>
      <w:proofErr w:type="spellStart"/>
      <w:r w:rsidRPr="00FF4867">
        <w:rPr>
          <w:i/>
          <w:iCs/>
        </w:rPr>
        <w:t>sl-PathSwitchConfig</w:t>
      </w:r>
      <w:proofErr w:type="spellEnd"/>
      <w:r w:rsidRPr="00FF4867">
        <w:t xml:space="preserve"> and </w:t>
      </w:r>
      <w:proofErr w:type="spellStart"/>
      <w:r w:rsidRPr="00FF4867">
        <w:rPr>
          <w:i/>
          <w:iCs/>
        </w:rPr>
        <w:t>sl-indirectPathMaintain</w:t>
      </w:r>
      <w:proofErr w:type="spellEnd"/>
      <w:r w:rsidRPr="00FF4867">
        <w:t xml:space="preserve"> included in </w:t>
      </w:r>
      <w:proofErr w:type="spellStart"/>
      <w:r w:rsidRPr="00FF4867">
        <w:rPr>
          <w:i/>
          <w:iCs/>
        </w:rPr>
        <w:t>RRCReconfiguration</w:t>
      </w:r>
      <w:proofErr w:type="spellEnd"/>
      <w:r w:rsidRPr="00FF4867">
        <w:t xml:space="preserve"> message</w:t>
      </w:r>
      <w:r w:rsidRPr="00FF4867">
        <w:rPr>
          <w:rFonts w:eastAsia="SimSun"/>
        </w:rPr>
        <w:t>), where MP is configured in source side.</w:t>
      </w:r>
    </w:p>
    <w:p w14:paraId="475E2149" w14:textId="3C149FD7" w:rsidR="002D1496" w:rsidRDefault="008A3075"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C7CF29D" w14:textId="77777777" w:rsidR="008A3075" w:rsidRDefault="008A3075"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8A3075"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Heading3"/>
      </w:pPr>
      <w:bookmarkStart w:id="21" w:name="_Toc60777158"/>
      <w:bookmarkStart w:id="22" w:name="_Toc162894684"/>
      <w:bookmarkStart w:id="23" w:name="_Hlk54206873"/>
      <w:r w:rsidRPr="00FF4867">
        <w:t>6.3.2</w:t>
      </w:r>
      <w:r w:rsidRPr="00FF4867">
        <w:tab/>
        <w:t>Radio resource control information elements</w:t>
      </w:r>
      <w:bookmarkEnd w:id="21"/>
      <w:bookmarkEnd w:id="22"/>
    </w:p>
    <w:p w14:paraId="70DFEBF3" w14:textId="77777777" w:rsidR="001E207E" w:rsidRPr="00FF4867" w:rsidRDefault="001E207E" w:rsidP="001E207E">
      <w:pPr>
        <w:pStyle w:val="Heading4"/>
      </w:pPr>
      <w:bookmarkStart w:id="24" w:name="_Toc60777202"/>
      <w:bookmarkStart w:id="25" w:name="_Toc162894739"/>
      <w:r w:rsidRPr="00FF4867">
        <w:t>–</w:t>
      </w:r>
      <w:r w:rsidRPr="00FF4867">
        <w:tab/>
      </w:r>
      <w:proofErr w:type="spellStart"/>
      <w:r w:rsidRPr="00FF4867">
        <w:rPr>
          <w:i/>
        </w:rPr>
        <w:t>ConfiguredGrantConfig</w:t>
      </w:r>
      <w:bookmarkEnd w:id="24"/>
      <w:bookmarkEnd w:id="25"/>
      <w:proofErr w:type="spellEnd"/>
    </w:p>
    <w:p w14:paraId="596BAA88" w14:textId="77777777" w:rsidR="001E207E" w:rsidRPr="00FF4867" w:rsidRDefault="001E207E" w:rsidP="001E207E">
      <w:r w:rsidRPr="00FF4867">
        <w:t xml:space="preserve">The IE </w:t>
      </w:r>
      <w:proofErr w:type="spellStart"/>
      <w:r w:rsidRPr="00FF4867">
        <w:rPr>
          <w:i/>
        </w:rPr>
        <w:t>ConfiguredGrantConfig</w:t>
      </w:r>
      <w:proofErr w:type="spellEnd"/>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proofErr w:type="spellStart"/>
      <w:r w:rsidRPr="00FF4867">
        <w:rPr>
          <w:i/>
        </w:rPr>
        <w:t>ConfiguredGrantConfig</w:t>
      </w:r>
      <w:proofErr w:type="spellEnd"/>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SimSun"/>
          <w:color w:val="808080"/>
        </w:rPr>
      </w:pPr>
      <w:r w:rsidRPr="00FF4867">
        <w:t xml:space="preserve">        timeDomainAllocation</w:t>
      </w:r>
      <w:r w:rsidRPr="00FF4867">
        <w:rPr>
          <w:rFonts w:eastAsia="SimSun"/>
        </w:rPr>
        <w:t>-v1710</w:t>
      </w:r>
      <w:r w:rsidRPr="00FF4867">
        <w:t xml:space="preserve">          </w:t>
      </w:r>
      <w:r w:rsidRPr="00FF4867">
        <w:rPr>
          <w:color w:val="993366"/>
        </w:rPr>
        <w:t>INTEGER</w:t>
      </w:r>
      <w:r w:rsidRPr="00FF4867">
        <w:t xml:space="preserve"> (16..</w:t>
      </w:r>
      <w:r w:rsidRPr="00FF4867">
        <w:rPr>
          <w:rFonts w:eastAsia="SimSun"/>
        </w:rPr>
        <w:t>63</w:t>
      </w:r>
      <w:r w:rsidRPr="00FF4867">
        <w:t xml:space="preserve">)                                                       </w:t>
      </w:r>
      <w:r w:rsidRPr="00FF4867">
        <w:rPr>
          <w:rFonts w:eastAsia="SimSun"/>
          <w:color w:val="993366"/>
        </w:rPr>
        <w:t>OPTIONAL</w:t>
      </w:r>
      <w:r w:rsidRPr="00FF4867">
        <w:rPr>
          <w:rFonts w:eastAsia="SimSun"/>
        </w:rPr>
        <w:t xml:space="preserve">,   </w:t>
      </w:r>
      <w:r w:rsidRPr="00FF4867">
        <w:rPr>
          <w:rFonts w:eastAsia="SimSun"/>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SimSun"/>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SimSun"/>
        </w:rPr>
      </w:pPr>
      <w:r w:rsidRPr="00FF4867">
        <w:t xml:space="preserve">    </w:t>
      </w:r>
      <w:r w:rsidRPr="00FF4867">
        <w:rPr>
          <w:rFonts w:eastAsia="SimSun"/>
        </w:rPr>
        <w:t>sdt-SSB-Subset-r17</w:t>
      </w:r>
      <w:r w:rsidRPr="00FF4867">
        <w:t xml:space="preserve">       </w:t>
      </w:r>
      <w:r w:rsidRPr="00FF4867">
        <w:rPr>
          <w:color w:val="993366"/>
        </w:rPr>
        <w:t>CHOICE</w:t>
      </w:r>
      <w:r w:rsidRPr="00FF4867">
        <w:rPr>
          <w:rFonts w:eastAsia="SimSun"/>
        </w:rPr>
        <w:t xml:space="preserve"> {</w:t>
      </w:r>
    </w:p>
    <w:p w14:paraId="267B07FC" w14:textId="77777777" w:rsidR="001E207E" w:rsidRPr="00FF4867" w:rsidRDefault="001E207E" w:rsidP="001E207E">
      <w:pPr>
        <w:pStyle w:val="PL"/>
        <w:rPr>
          <w:rFonts w:eastAsia="SimSun"/>
        </w:rPr>
      </w:pPr>
      <w:r w:rsidRPr="00FF4867">
        <w:t xml:space="preserve">        </w:t>
      </w:r>
      <w:r w:rsidRPr="00FF4867">
        <w:rPr>
          <w:rFonts w:eastAsia="SimSun"/>
        </w:rPr>
        <w:t>shortBitmap-r17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58EE2144" w14:textId="77777777" w:rsidR="001E207E" w:rsidRPr="00FF4867" w:rsidRDefault="001E207E" w:rsidP="001E207E">
      <w:pPr>
        <w:pStyle w:val="PL"/>
        <w:rPr>
          <w:rFonts w:eastAsia="SimSun"/>
        </w:rPr>
      </w:pPr>
      <w:r w:rsidRPr="00FF4867">
        <w:t xml:space="preserve">        </w:t>
      </w:r>
      <w:r w:rsidRPr="00FF4867">
        <w:rPr>
          <w:rFonts w:eastAsia="SimSun"/>
        </w:rPr>
        <w:t>mediumBitmap-r17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427F1BEC" w14:textId="77777777" w:rsidR="001E207E" w:rsidRPr="00FF4867" w:rsidRDefault="001E207E" w:rsidP="001E207E">
      <w:pPr>
        <w:pStyle w:val="PL"/>
        <w:rPr>
          <w:rFonts w:eastAsia="SimSun"/>
        </w:rPr>
      </w:pPr>
      <w:r w:rsidRPr="00FF4867">
        <w:t xml:space="preserve">        </w:t>
      </w:r>
      <w:r w:rsidRPr="00FF4867">
        <w:rPr>
          <w:rFonts w:eastAsia="SimSun"/>
        </w:rPr>
        <w:t>longBitmap-r17</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6A89A45"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sdt-SSB-PerCG-PUSCH-r17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1D333078" w14:textId="77777777" w:rsidR="001E207E" w:rsidRPr="00FF4867" w:rsidRDefault="001E207E" w:rsidP="001E207E">
      <w:pPr>
        <w:pStyle w:val="PL"/>
        <w:rPr>
          <w:rFonts w:eastAsia="SimSun"/>
          <w:color w:val="808080"/>
        </w:rPr>
      </w:pPr>
      <w:r w:rsidRPr="00FF4867">
        <w:t xml:space="preserve">    sdt-P</w:t>
      </w:r>
      <w:r w:rsidRPr="00FF4867">
        <w:rPr>
          <w:rFonts w:eastAsia="SimSun"/>
        </w:rPr>
        <w:t>0-PUSCH-r17</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SimSun"/>
        </w:rPr>
        <w:t>lpha-r17</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SimSun"/>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SimSun"/>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26" w:author="Ericsson" w:date="2024-04-23T18:05:00Z">
        <w:r w:rsidRPr="00FF4867" w:rsidDel="00920377">
          <w:delText>64</w:delText>
        </w:r>
      </w:del>
      <w:ins w:id="27"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SimSun"/>
        </w:rPr>
      </w:pPr>
      <w:r w:rsidRPr="00FF4867">
        <w:t xml:space="preserve">    </w:t>
      </w:r>
      <w:r w:rsidRPr="00FF4867">
        <w:rPr>
          <w:rFonts w:eastAsia="SimSun"/>
        </w:rPr>
        <w:t>rrc-SSB-Subset-r18</w:t>
      </w:r>
      <w:r w:rsidRPr="00FF4867">
        <w:t xml:space="preserve">             </w:t>
      </w:r>
      <w:r w:rsidRPr="00FF4867">
        <w:rPr>
          <w:color w:val="993366"/>
        </w:rPr>
        <w:t>CHOICE</w:t>
      </w:r>
      <w:r w:rsidRPr="00FF4867">
        <w:rPr>
          <w:rFonts w:eastAsia="SimSun"/>
        </w:rPr>
        <w:t xml:space="preserve"> {</w:t>
      </w:r>
    </w:p>
    <w:p w14:paraId="3DA5F314" w14:textId="77777777" w:rsidR="001E207E" w:rsidRPr="00FF4867" w:rsidRDefault="001E207E" w:rsidP="001E207E">
      <w:pPr>
        <w:pStyle w:val="PL"/>
        <w:rPr>
          <w:rFonts w:eastAsia="SimSun"/>
        </w:rPr>
      </w:pPr>
      <w:r w:rsidRPr="00FF4867">
        <w:t xml:space="preserve">        </w:t>
      </w:r>
      <w:r w:rsidRPr="00FF4867">
        <w:rPr>
          <w:rFonts w:eastAsia="SimSun"/>
        </w:rPr>
        <w:t>shortBitmap-r18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(4)),</w:t>
      </w:r>
    </w:p>
    <w:p w14:paraId="226B2E45" w14:textId="77777777" w:rsidR="001E207E" w:rsidRPr="00FF4867" w:rsidRDefault="001E207E" w:rsidP="001E207E">
      <w:pPr>
        <w:pStyle w:val="PL"/>
        <w:rPr>
          <w:rFonts w:eastAsia="SimSun"/>
        </w:rPr>
      </w:pPr>
      <w:r w:rsidRPr="00FF4867">
        <w:t xml:space="preserve">        </w:t>
      </w:r>
      <w:r w:rsidRPr="00FF4867">
        <w:rPr>
          <w:rFonts w:eastAsia="SimSun"/>
        </w:rPr>
        <w:t>mediumBitmap-r18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(8)),</w:t>
      </w:r>
    </w:p>
    <w:p w14:paraId="04DAC50B" w14:textId="77777777" w:rsidR="001E207E" w:rsidRPr="00FF4867" w:rsidRDefault="001E207E" w:rsidP="001E207E">
      <w:pPr>
        <w:pStyle w:val="PL"/>
        <w:rPr>
          <w:rFonts w:eastAsia="SimSun"/>
        </w:rPr>
      </w:pPr>
      <w:r w:rsidRPr="00FF4867">
        <w:t xml:space="preserve">        </w:t>
      </w:r>
      <w:r w:rsidRPr="00FF4867">
        <w:rPr>
          <w:rFonts w:eastAsia="SimSun"/>
        </w:rPr>
        <w:t>longBitmap-r18</w:t>
      </w:r>
      <w:r w:rsidRPr="00FF4867">
        <w:t xml:space="preserve">                 </w:t>
      </w:r>
      <w:r w:rsidRPr="00FF4867">
        <w:rPr>
          <w:color w:val="993366"/>
        </w:rPr>
        <w:t>BIT</w:t>
      </w:r>
      <w:r w:rsidRPr="00FF4867">
        <w:rPr>
          <w:rFonts w:eastAsia="SimSun"/>
        </w:rPr>
        <w:t xml:space="preserve"> </w:t>
      </w:r>
      <w:r w:rsidRPr="00FF4867">
        <w:rPr>
          <w:color w:val="993366"/>
        </w:rPr>
        <w:t>STRING</w:t>
      </w:r>
      <w:r w:rsidRPr="00FF4867">
        <w:rPr>
          <w:rFonts w:eastAsia="SimSun"/>
        </w:rPr>
        <w:t xml:space="preserve"> (</w:t>
      </w:r>
      <w:r w:rsidRPr="00FF4867">
        <w:rPr>
          <w:color w:val="993366"/>
        </w:rPr>
        <w:t>SIZE</w:t>
      </w:r>
      <w:r w:rsidRPr="00FF4867">
        <w:rPr>
          <w:rFonts w:eastAsia="SimSun"/>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SimSun"/>
        </w:rPr>
        <w:t>}</w:t>
      </w:r>
      <w:r w:rsidRPr="00FF4867">
        <w:t xml:space="preserve">                                                                                            </w:t>
      </w:r>
      <w:r w:rsidRPr="00FF4867">
        <w:rPr>
          <w:color w:val="993366"/>
        </w:rPr>
        <w:t>OPTIONAL</w:t>
      </w:r>
      <w:r w:rsidRPr="00FF4867">
        <w:rPr>
          <w:rFonts w:eastAsia="SimSun"/>
        </w:rPr>
        <w:t>,</w:t>
      </w:r>
      <w:r w:rsidRPr="00FF4867">
        <w:t xml:space="preserve">   </w:t>
      </w:r>
      <w:r w:rsidRPr="00FF4867">
        <w:rPr>
          <w:color w:val="808080"/>
        </w:rPr>
        <w:t>-- Need S</w:t>
      </w:r>
    </w:p>
    <w:p w14:paraId="5CF22A73" w14:textId="77777777" w:rsidR="001E207E" w:rsidRPr="00FF4867" w:rsidRDefault="001E207E" w:rsidP="001E207E">
      <w:pPr>
        <w:pStyle w:val="PL"/>
        <w:rPr>
          <w:rFonts w:eastAsia="SimSun"/>
          <w:color w:val="808080"/>
        </w:rPr>
      </w:pPr>
      <w:r w:rsidRPr="00FF4867">
        <w:t xml:space="preserve">    </w:t>
      </w:r>
      <w:r w:rsidRPr="00FF4867">
        <w:rPr>
          <w:rFonts w:eastAsia="SimSun"/>
        </w:rPr>
        <w:t xml:space="preserve">rrc-SSB-PerCG-PUSCH-r18        </w:t>
      </w:r>
      <w:r w:rsidRPr="00FF4867">
        <w:rPr>
          <w:color w:val="993366"/>
        </w:rPr>
        <w:t>ENUMERATED</w:t>
      </w:r>
      <w:r w:rsidRPr="00FF4867">
        <w:rPr>
          <w:rFonts w:eastAsia="SimSun"/>
        </w:rPr>
        <w:t xml:space="preserve"> {oneEighth, oneFourth, half, one, two, four, eight, sixteen}</w:t>
      </w:r>
      <w:r w:rsidRPr="00FF4867">
        <w:t xml:space="preserve">  </w:t>
      </w:r>
      <w:r w:rsidRPr="00FF4867">
        <w:rPr>
          <w:color w:val="993366"/>
        </w:rPr>
        <w:t>OPTIONAL</w:t>
      </w:r>
      <w:r w:rsidRPr="00FF4867">
        <w:rPr>
          <w:rFonts w:eastAsia="SimSun"/>
        </w:rPr>
        <w:t xml:space="preserve">,   </w:t>
      </w:r>
      <w:r w:rsidRPr="00FF4867">
        <w:rPr>
          <w:color w:val="808080"/>
        </w:rPr>
        <w:t>-- Need M</w:t>
      </w:r>
    </w:p>
    <w:p w14:paraId="5153627B" w14:textId="77777777" w:rsidR="001E207E" w:rsidRPr="00FF4867" w:rsidRDefault="001E207E" w:rsidP="001E207E">
      <w:pPr>
        <w:pStyle w:val="PL"/>
        <w:rPr>
          <w:rFonts w:eastAsia="SimSun"/>
          <w:color w:val="808080"/>
        </w:rPr>
      </w:pPr>
      <w:r w:rsidRPr="00FF4867">
        <w:t xml:space="preserve">    rrc-P</w:t>
      </w:r>
      <w:r w:rsidRPr="00FF4867">
        <w:rPr>
          <w:rFonts w:eastAsia="SimSun"/>
        </w:rPr>
        <w:t>0-PUSCH-r18</w:t>
      </w:r>
      <w:r w:rsidRPr="00FF4867">
        <w:t xml:space="preserve">               </w:t>
      </w:r>
      <w:r w:rsidRPr="00FF4867">
        <w:rPr>
          <w:color w:val="993366"/>
        </w:rPr>
        <w:t>INTEGER</w:t>
      </w:r>
      <w:r w:rsidRPr="00FF4867">
        <w:rPr>
          <w:rFonts w:eastAsia="SimSun"/>
        </w:rPr>
        <w:t xml:space="preserve"> (-16..15)</w:t>
      </w:r>
      <w:r w:rsidRPr="00FF4867">
        <w:t xml:space="preserve">                                             </w:t>
      </w:r>
      <w:r w:rsidRPr="00FF4867">
        <w:rPr>
          <w:color w:val="993366"/>
        </w:rPr>
        <w:t>OPTIONAL</w:t>
      </w:r>
      <w:r w:rsidRPr="00FF4867">
        <w:rPr>
          <w:rFonts w:eastAsia="SimSun"/>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SimSun"/>
        </w:rPr>
        <w:t>lpha-r18</w:t>
      </w:r>
      <w:r w:rsidRPr="00FF4867">
        <w:t xml:space="preserve">                  </w:t>
      </w:r>
      <w:r w:rsidRPr="00FF4867">
        <w:rPr>
          <w:color w:val="993366"/>
        </w:rPr>
        <w:t>ENUMERATED</w:t>
      </w:r>
      <w:r w:rsidRPr="00FF4867">
        <w:rPr>
          <w:rFonts w:eastAsia="SimSun"/>
        </w:rPr>
        <w:t xml:space="preserve"> {alpha0, alpha04, alpha05, alpha06, alpha07, alpha08, alpha09, alpha1} </w:t>
      </w:r>
      <w:r w:rsidRPr="00FF4867">
        <w:rPr>
          <w:color w:val="993366"/>
        </w:rPr>
        <w:t>OPTIONAL</w:t>
      </w:r>
      <w:r w:rsidRPr="00FF4867">
        <w:rPr>
          <w:rFonts w:eastAsia="SimSun"/>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SimSun"/>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C27FFC">
            <w:pPr>
              <w:pStyle w:val="TAH"/>
              <w:rPr>
                <w:szCs w:val="22"/>
                <w:lang w:eastAsia="sv-SE"/>
              </w:rPr>
            </w:pPr>
            <w:proofErr w:type="spellStart"/>
            <w:r w:rsidRPr="00FF4867">
              <w:rPr>
                <w:i/>
                <w:szCs w:val="22"/>
                <w:lang w:eastAsia="sv-SE"/>
              </w:rPr>
              <w:lastRenderedPageBreak/>
              <w:t>ConfiguredGrantConfig</w:t>
            </w:r>
            <w:proofErr w:type="spellEnd"/>
            <w:r w:rsidRPr="00FF4867">
              <w:rPr>
                <w:i/>
                <w:szCs w:val="22"/>
                <w:lang w:eastAsia="sv-SE"/>
              </w:rPr>
              <w:t xml:space="preserve"> </w:t>
            </w:r>
            <w:r w:rsidRPr="00FF4867">
              <w:rPr>
                <w:szCs w:val="22"/>
                <w:lang w:eastAsia="sv-SE"/>
              </w:rPr>
              <w:t>field descriptions</w:t>
            </w:r>
          </w:p>
        </w:tc>
      </w:tr>
      <w:tr w:rsidR="001E207E" w:rsidRPr="00FF4867" w14:paraId="29F154B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C27FFC">
            <w:pPr>
              <w:pStyle w:val="TAL"/>
              <w:rPr>
                <w:szCs w:val="22"/>
                <w:lang w:eastAsia="sv-SE"/>
              </w:rPr>
            </w:pPr>
            <w:proofErr w:type="spellStart"/>
            <w:r w:rsidRPr="00FF4867">
              <w:rPr>
                <w:b/>
                <w:i/>
                <w:szCs w:val="22"/>
                <w:lang w:eastAsia="sv-SE"/>
              </w:rPr>
              <w:t>antennaPort</w:t>
            </w:r>
            <w:proofErr w:type="spellEnd"/>
          </w:p>
          <w:p w14:paraId="50A01FD0" w14:textId="7140F6E2" w:rsidR="001E207E" w:rsidRPr="00FF4867" w:rsidRDefault="001E207E" w:rsidP="00C27FFC">
            <w:pPr>
              <w:pStyle w:val="TAL"/>
              <w:rPr>
                <w:szCs w:val="22"/>
                <w:lang w:eastAsia="sv-SE"/>
              </w:rPr>
            </w:pPr>
            <w:r w:rsidRPr="00FF4867">
              <w:rPr>
                <w:szCs w:val="22"/>
                <w:lang w:eastAsia="sv-SE"/>
              </w:rPr>
              <w:t xml:space="preserve">Indicates the antenna port(s) to be used for this configuration, and the maximum </w:t>
            </w:r>
            <w:proofErr w:type="spellStart"/>
            <w:r w:rsidRPr="00FF4867">
              <w:rPr>
                <w:szCs w:val="22"/>
                <w:lang w:eastAsia="sv-SE"/>
              </w:rPr>
              <w:t>bitwidth</w:t>
            </w:r>
            <w:proofErr w:type="spellEnd"/>
            <w:r w:rsidRPr="00FF4867">
              <w:rPr>
                <w:szCs w:val="22"/>
                <w:lang w:eastAsia="sv-SE"/>
              </w:rPr>
              <w:t xml:space="preserve"> is 5. See TS 38.214 [19], clause 6.1.2, and TS 38.212 [17], clause 7.3.1. The UE ignores this field in case of CG-SDT</w:t>
            </w:r>
            <w:ins w:id="28"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w:t>
            </w:r>
          </w:p>
        </w:tc>
      </w:tr>
      <w:tr w:rsidR="001E207E" w:rsidRPr="00FF4867" w14:paraId="463C7EDE" w14:textId="77777777" w:rsidTr="00C27FFC">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C27FFC">
            <w:pPr>
              <w:pStyle w:val="TAL"/>
              <w:rPr>
                <w:b/>
                <w:i/>
                <w:szCs w:val="22"/>
                <w:lang w:eastAsia="sv-SE"/>
              </w:rPr>
            </w:pPr>
            <w:proofErr w:type="spellStart"/>
            <w:r w:rsidRPr="00FF4867">
              <w:rPr>
                <w:b/>
                <w:i/>
                <w:szCs w:val="22"/>
                <w:lang w:eastAsia="sv-SE"/>
              </w:rPr>
              <w:t>applyIndicatedTCI</w:t>
            </w:r>
            <w:proofErr w:type="spellEnd"/>
            <w:r w:rsidRPr="00FF4867">
              <w:rPr>
                <w:b/>
                <w:i/>
                <w:szCs w:val="22"/>
                <w:lang w:eastAsia="sv-SE"/>
              </w:rPr>
              <w:t>-State</w:t>
            </w:r>
          </w:p>
          <w:p w14:paraId="13AF46D1" w14:textId="24223647" w:rsidR="001E207E" w:rsidRPr="00FF4867" w:rsidRDefault="001E207E" w:rsidP="00C27FFC">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29" w:name="OLE_LINK3"/>
            <w:r w:rsidRPr="00FF4867">
              <w:rPr>
                <w:lang w:eastAsia="zh-CN"/>
              </w:rPr>
              <w:t xml:space="preserve">If more than one value for the field </w:t>
            </w:r>
            <w:proofErr w:type="spellStart"/>
            <w:r w:rsidRPr="00FF4867">
              <w:rPr>
                <w:i/>
                <w:iCs/>
                <w:lang w:eastAsia="zh-CN"/>
              </w:rPr>
              <w:t>coresetPoolIndex</w:t>
            </w:r>
            <w:proofErr w:type="spellEnd"/>
            <w:r w:rsidRPr="00FF4867">
              <w:rPr>
                <w:i/>
                <w:iCs/>
                <w:lang w:eastAsia="zh-CN"/>
              </w:rPr>
              <w:t xml:space="preserve"> </w:t>
            </w:r>
            <w:r w:rsidRPr="00FF4867">
              <w:rPr>
                <w:lang w:eastAsia="zh-CN"/>
              </w:rPr>
              <w:t xml:space="preserve">is configured in IE </w:t>
            </w:r>
            <w:proofErr w:type="spellStart"/>
            <w:r w:rsidRPr="00FF4867">
              <w:rPr>
                <w:i/>
                <w:iCs/>
                <w:lang w:eastAsia="zh-CN"/>
              </w:rPr>
              <w:t>controlResourceSet</w:t>
            </w:r>
            <w:proofErr w:type="spellEnd"/>
            <w:r w:rsidRPr="00FF4867">
              <w:rPr>
                <w:lang w:eastAsia="zh-CN"/>
              </w:rPr>
              <w:t xml:space="preserve"> for the BWP</w:t>
            </w:r>
            <w:bookmarkEnd w:id="29"/>
            <w:r w:rsidRPr="00FF4867">
              <w:rPr>
                <w:lang w:eastAsia="zh-CN"/>
              </w:rPr>
              <w:t>, the value 'first'</w:t>
            </w:r>
            <w:r w:rsidRPr="00FF4867">
              <w:t xml:space="preserve"> </w:t>
            </w:r>
            <w:r w:rsidRPr="00FF4867">
              <w:rPr>
                <w:lang w:eastAsia="zh-CN"/>
              </w:rPr>
              <w:t xml:space="preserve">corresponds to the "indicated" joint/UL TCI states specific to </w:t>
            </w:r>
            <w:proofErr w:type="spellStart"/>
            <w:r w:rsidRPr="00FF4867">
              <w:rPr>
                <w:i/>
                <w:iCs/>
                <w:lang w:eastAsia="zh-CN"/>
              </w:rPr>
              <w:t>coresetPoolIndex</w:t>
            </w:r>
            <w:proofErr w:type="spellEnd"/>
            <w:r w:rsidRPr="00FF4867">
              <w:rPr>
                <w:lang w:eastAsia="zh-CN"/>
              </w:rPr>
              <w:t xml:space="preserve"> value 0 and the value 'second'</w:t>
            </w:r>
            <w:r w:rsidRPr="00FF4867">
              <w:t xml:space="preserve"> </w:t>
            </w:r>
            <w:r w:rsidRPr="00FF4867">
              <w:rPr>
                <w:lang w:eastAsia="zh-CN"/>
              </w:rPr>
              <w:t xml:space="preserve">correspond to the </w:t>
            </w:r>
            <w:proofErr w:type="spellStart"/>
            <w:r w:rsidRPr="00FF4867">
              <w:rPr>
                <w:i/>
                <w:iCs/>
                <w:lang w:eastAsia="zh-CN"/>
              </w:rPr>
              <w:t>coresetPoolIndex</w:t>
            </w:r>
            <w:proofErr w:type="spellEnd"/>
            <w:r w:rsidRPr="00FF4867">
              <w:rPr>
                <w:lang w:eastAsia="zh-CN"/>
              </w:rPr>
              <w:t xml:space="preserve"> value 1, respectively. In this case, network does not configure the value 'both'.</w:t>
            </w:r>
            <w:ins w:id="30" w:author="Ericsson - RAN2#126" w:date="2024-05-29T15:59:00Z">
              <w:r w:rsidR="008A3075">
                <w:t xml:space="preserve"> </w:t>
              </w:r>
              <w:r w:rsidR="008A3075">
                <w:t xml:space="preserve">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5A04E3A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C27FFC">
            <w:pPr>
              <w:pStyle w:val="TAL"/>
              <w:rPr>
                <w:b/>
                <w:bCs/>
                <w:i/>
                <w:iCs/>
                <w:lang w:eastAsia="sv-SE"/>
              </w:rPr>
            </w:pPr>
            <w:proofErr w:type="spellStart"/>
            <w:r w:rsidRPr="00FF4867">
              <w:rPr>
                <w:b/>
                <w:bCs/>
                <w:i/>
                <w:iCs/>
                <w:lang w:eastAsia="sv-SE"/>
              </w:rPr>
              <w:t>autonomousTx</w:t>
            </w:r>
            <w:proofErr w:type="spellEnd"/>
          </w:p>
          <w:p w14:paraId="216C7D05" w14:textId="77777777" w:rsidR="001E207E" w:rsidRPr="00FF4867" w:rsidRDefault="001E207E" w:rsidP="00C27FFC">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C27FFC">
            <w:pPr>
              <w:pStyle w:val="TAL"/>
              <w:rPr>
                <w:b/>
                <w:i/>
                <w:lang w:eastAsia="sv-SE"/>
              </w:rPr>
            </w:pPr>
            <w:proofErr w:type="spellStart"/>
            <w:r w:rsidRPr="00FF4867">
              <w:rPr>
                <w:b/>
                <w:i/>
                <w:lang w:eastAsia="sv-SE"/>
              </w:rPr>
              <w:t>betaOffsetCG</w:t>
            </w:r>
            <w:proofErr w:type="spellEnd"/>
            <w:r w:rsidRPr="00FF4867">
              <w:rPr>
                <w:b/>
                <w:i/>
                <w:lang w:eastAsia="sv-SE"/>
              </w:rPr>
              <w:t>-UCI</w:t>
            </w:r>
          </w:p>
          <w:p w14:paraId="24326C0C" w14:textId="77777777" w:rsidR="001E207E" w:rsidRPr="00FF4867" w:rsidRDefault="001E207E" w:rsidP="00C27FFC">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C27FFC">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C27FFC">
            <w:pPr>
              <w:pStyle w:val="TAL"/>
              <w:rPr>
                <w:b/>
                <w:i/>
                <w:szCs w:val="22"/>
                <w:lang w:eastAsia="sv-SE"/>
              </w:rPr>
            </w:pPr>
            <w:proofErr w:type="spellStart"/>
            <w:r w:rsidRPr="00FF4867">
              <w:rPr>
                <w:b/>
                <w:i/>
                <w:szCs w:val="22"/>
                <w:lang w:eastAsia="sv-SE"/>
              </w:rPr>
              <w:t>betaOffsetUTO</w:t>
            </w:r>
            <w:proofErr w:type="spellEnd"/>
            <w:r w:rsidRPr="00FF4867">
              <w:rPr>
                <w:b/>
                <w:i/>
                <w:szCs w:val="22"/>
                <w:lang w:eastAsia="sv-SE"/>
              </w:rPr>
              <w:t>-UCI</w:t>
            </w:r>
          </w:p>
          <w:p w14:paraId="42C29745" w14:textId="77777777" w:rsidR="001E207E" w:rsidRPr="00FF4867" w:rsidRDefault="001E207E" w:rsidP="00C27FFC">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C27FFC">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C27FFC">
            <w:pPr>
              <w:pStyle w:val="TAL"/>
              <w:rPr>
                <w:b/>
                <w:i/>
                <w:lang w:eastAsia="sv-SE"/>
              </w:rPr>
            </w:pPr>
            <w:r w:rsidRPr="00FF4867">
              <w:rPr>
                <w:b/>
                <w:i/>
                <w:lang w:eastAsia="sv-SE"/>
              </w:rPr>
              <w:t>cg-betaOffsetsCrossPri0, cg-betaOffsetsCrossPri1</w:t>
            </w:r>
          </w:p>
          <w:p w14:paraId="239B8FC8" w14:textId="77777777" w:rsidR="001E207E" w:rsidRPr="00FF4867" w:rsidRDefault="001E207E" w:rsidP="00C27FFC">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C27FFC">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C27FFC">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C27FFC">
            <w:pPr>
              <w:pStyle w:val="TAL"/>
              <w:rPr>
                <w:b/>
                <w:i/>
              </w:rPr>
            </w:pPr>
            <w:r w:rsidRPr="00FF4867">
              <w:rPr>
                <w:b/>
                <w:i/>
              </w:rPr>
              <w:t>cg-COT-</w:t>
            </w:r>
            <w:proofErr w:type="spellStart"/>
            <w:r w:rsidRPr="00FF4867">
              <w:rPr>
                <w:b/>
                <w:i/>
              </w:rPr>
              <w:t>SharingList</w:t>
            </w:r>
            <w:proofErr w:type="spellEnd"/>
          </w:p>
          <w:p w14:paraId="50BCF0AB" w14:textId="77777777" w:rsidR="001E207E" w:rsidRPr="00FF4867" w:rsidRDefault="001E207E" w:rsidP="00C27FFC">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proofErr w:type="spellStart"/>
            <w:r w:rsidRPr="00FF4867">
              <w:t>noCOT</w:t>
            </w:r>
            <w:proofErr w:type="spellEnd"/>
            <w:r w:rsidRPr="00FF4867">
              <w: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C27FFC">
            <w:pPr>
              <w:pStyle w:val="TAL"/>
              <w:rPr>
                <w:b/>
                <w:i/>
                <w:lang w:eastAsia="sv-SE"/>
              </w:rPr>
            </w:pPr>
            <w:r w:rsidRPr="00FF4867">
              <w:rPr>
                <w:b/>
                <w:i/>
                <w:lang w:eastAsia="sv-SE"/>
              </w:rPr>
              <w:t>cg-COT-</w:t>
            </w:r>
            <w:proofErr w:type="spellStart"/>
            <w:r w:rsidRPr="00FF4867">
              <w:rPr>
                <w:b/>
                <w:i/>
                <w:lang w:eastAsia="sv-SE"/>
              </w:rPr>
              <w:t>SharingOffset</w:t>
            </w:r>
            <w:proofErr w:type="spellEnd"/>
          </w:p>
          <w:p w14:paraId="5701D50B" w14:textId="77777777" w:rsidR="001E207E" w:rsidRPr="00FF4867" w:rsidRDefault="001E207E" w:rsidP="00C27FFC">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w:t>
            </w:r>
            <w:proofErr w:type="spellStart"/>
            <w:r w:rsidRPr="00FF4867">
              <w:t>signaled</w:t>
            </w:r>
            <w:proofErr w:type="spellEnd"/>
            <w:r w:rsidRPr="00FF4867">
              <w:t xml:space="preserve"> value for </w:t>
            </w:r>
            <w:r w:rsidRPr="00FF4867">
              <w:rPr>
                <w:bCs/>
                <w:i/>
              </w:rPr>
              <w:t>cg-COT-</w:t>
            </w:r>
            <w:proofErr w:type="spellStart"/>
            <w:r w:rsidRPr="00FF4867">
              <w:rPr>
                <w:bCs/>
                <w:i/>
              </w:rPr>
              <w:t>SharingOffset</w:t>
            </w:r>
            <w:proofErr w:type="spellEnd"/>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C27FFC">
            <w:pPr>
              <w:pStyle w:val="TAL"/>
              <w:rPr>
                <w:szCs w:val="22"/>
                <w:lang w:eastAsia="sv-SE"/>
              </w:rPr>
            </w:pPr>
            <w:r w:rsidRPr="00FF4867">
              <w:rPr>
                <w:b/>
                <w:i/>
                <w:szCs w:val="22"/>
                <w:lang w:eastAsia="sv-SE"/>
              </w:rPr>
              <w:t>cg-DMRS-Configuration</w:t>
            </w:r>
          </w:p>
          <w:p w14:paraId="5C08C4F6" w14:textId="77777777" w:rsidR="001E207E" w:rsidRPr="00FF4867" w:rsidRDefault="001E207E" w:rsidP="00C27FFC">
            <w:pPr>
              <w:pStyle w:val="TAL"/>
              <w:rPr>
                <w:szCs w:val="22"/>
                <w:lang w:eastAsia="sv-SE"/>
              </w:rPr>
            </w:pPr>
            <w:r w:rsidRPr="00FF4867">
              <w:rPr>
                <w:szCs w:val="22"/>
                <w:lang w:eastAsia="sv-SE"/>
              </w:rPr>
              <w:t>DMRS configuration (see TS 38.214 [19], clause 6.1.2.3).</w:t>
            </w:r>
          </w:p>
        </w:tc>
      </w:tr>
      <w:tr w:rsidR="001E207E" w:rsidRPr="00FF4867" w14:paraId="46EB53F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minDFI</w:t>
            </w:r>
            <w:proofErr w:type="spellEnd"/>
            <w:r w:rsidRPr="00FF4867">
              <w:rPr>
                <w:rFonts w:cs="Arial"/>
                <w:b/>
                <w:i/>
                <w:szCs w:val="22"/>
                <w:lang w:eastAsia="sv-SE"/>
              </w:rPr>
              <w:t>-Delay</w:t>
            </w:r>
          </w:p>
          <w:p w14:paraId="32C16734" w14:textId="77777777" w:rsidR="001E207E" w:rsidRPr="00FF4867" w:rsidRDefault="001E207E" w:rsidP="00C27FFC">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C27FFC">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C27FFC">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C27FFC">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C27FFC">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C27FFC">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C27FFC">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nrofPUSCH</w:t>
            </w:r>
            <w:proofErr w:type="spellEnd"/>
            <w:r w:rsidRPr="00FF4867">
              <w:rPr>
                <w:rFonts w:cs="Arial"/>
                <w:b/>
                <w:i/>
                <w:szCs w:val="22"/>
                <w:lang w:eastAsia="sv-SE"/>
              </w:rPr>
              <w:t>-</w:t>
            </w:r>
            <w:proofErr w:type="spellStart"/>
            <w:r w:rsidRPr="00FF4867">
              <w:rPr>
                <w:rFonts w:cs="Arial"/>
                <w:b/>
                <w:i/>
                <w:szCs w:val="22"/>
                <w:lang w:eastAsia="sv-SE"/>
              </w:rPr>
              <w:t>InSlot</w:t>
            </w:r>
            <w:proofErr w:type="spellEnd"/>
          </w:p>
          <w:p w14:paraId="215FAF00"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28BE856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C27FFC">
            <w:pPr>
              <w:pStyle w:val="TAL"/>
              <w:rPr>
                <w:szCs w:val="22"/>
                <w:lang w:eastAsia="sv-SE"/>
              </w:rPr>
            </w:pPr>
            <w:r w:rsidRPr="00FF4867">
              <w:rPr>
                <w:rFonts w:cs="Arial"/>
                <w:b/>
                <w:i/>
                <w:szCs w:val="22"/>
                <w:lang w:eastAsia="sv-SE"/>
              </w:rPr>
              <w:lastRenderedPageBreak/>
              <w:t>cg-</w:t>
            </w:r>
            <w:proofErr w:type="spellStart"/>
            <w:r w:rsidRPr="00FF4867">
              <w:rPr>
                <w:rFonts w:cs="Arial"/>
                <w:b/>
                <w:i/>
                <w:szCs w:val="22"/>
                <w:lang w:eastAsia="sv-SE"/>
              </w:rPr>
              <w:t>nrofSlots</w:t>
            </w:r>
            <w:proofErr w:type="spellEnd"/>
          </w:p>
          <w:p w14:paraId="20D8659A" w14:textId="77777777" w:rsidR="001E207E" w:rsidRPr="00FF4867" w:rsidRDefault="001E207E" w:rsidP="00C27FFC">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SimSun"/>
                <w:i/>
                <w:iCs/>
                <w:lang w:eastAsia="zh-CN"/>
              </w:rPr>
              <w:t>7</w:t>
            </w:r>
            <w:r w:rsidRPr="00FF4867">
              <w:rPr>
                <w:rFonts w:eastAsia="SimSun"/>
                <w:lang w:eastAsia="zh-CN"/>
              </w:rPr>
              <w:t xml:space="preserve"> is only applicable for operation with shared spectrum channel access in FR2-2. </w:t>
            </w:r>
            <w:r w:rsidRPr="00FF4867">
              <w:rPr>
                <w:rFonts w:eastAsia="SimSun" w:cs="Arial"/>
                <w:szCs w:val="22"/>
                <w:lang w:eastAsia="zh-CN"/>
              </w:rPr>
              <w:t xml:space="preserve">When </w:t>
            </w:r>
            <w:r w:rsidRPr="00FF4867">
              <w:rPr>
                <w:i/>
                <w:iCs/>
              </w:rPr>
              <w:t>cg-nrofSlots-r1</w:t>
            </w:r>
            <w:r w:rsidRPr="00FF4867">
              <w:rPr>
                <w:rFonts w:eastAsia="SimSun"/>
                <w:i/>
                <w:iCs/>
                <w:lang w:eastAsia="zh-CN"/>
              </w:rPr>
              <w:t>7</w:t>
            </w:r>
            <w:r w:rsidRPr="00FF4867">
              <w:rPr>
                <w:rFonts w:eastAsia="SimSun"/>
                <w:lang w:eastAsia="zh-CN"/>
              </w:rPr>
              <w:t xml:space="preserve"> is configured, the UE shall ignore </w:t>
            </w:r>
            <w:r w:rsidRPr="00FF4867">
              <w:rPr>
                <w:i/>
                <w:iCs/>
              </w:rPr>
              <w:t>cg-nrofSlots-r1</w:t>
            </w:r>
            <w:r w:rsidRPr="00FF4867">
              <w:rPr>
                <w:rFonts w:eastAsia="SimSun"/>
                <w:i/>
                <w:iCs/>
                <w:lang w:eastAsia="zh-CN"/>
              </w:rPr>
              <w:t>6</w:t>
            </w:r>
            <w:r w:rsidRPr="00FF4867">
              <w:rPr>
                <w:rFonts w:eastAsia="SimSun"/>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cg-</w:t>
            </w:r>
            <w:proofErr w:type="spellStart"/>
            <w:r w:rsidRPr="00FF4867">
              <w:rPr>
                <w:rFonts w:cs="Arial"/>
                <w:i/>
                <w:iCs/>
                <w:szCs w:val="22"/>
                <w:lang w:eastAsia="sv-SE"/>
              </w:rPr>
              <w:t>RetransmissionTimer</w:t>
            </w:r>
            <w:proofErr w:type="spellEnd"/>
            <w:r w:rsidRPr="00FF4867">
              <w:rPr>
                <w:rFonts w:cs="Arial"/>
                <w:i/>
                <w:iCs/>
                <w:szCs w:val="22"/>
                <w:lang w:eastAsia="sv-SE"/>
              </w:rPr>
              <w:t xml:space="preserve"> </w:t>
            </w:r>
            <w:r w:rsidRPr="00FF4867">
              <w:rPr>
                <w:rFonts w:cs="Arial"/>
                <w:szCs w:val="22"/>
                <w:lang w:eastAsia="sv-SE"/>
              </w:rPr>
              <w:t>is configured.</w:t>
            </w:r>
          </w:p>
        </w:tc>
      </w:tr>
      <w:tr w:rsidR="001E207E" w:rsidRPr="00FF4867" w14:paraId="7B9028C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C27FFC">
            <w:pPr>
              <w:pStyle w:val="TAL"/>
              <w:rPr>
                <w:szCs w:val="22"/>
                <w:lang w:eastAsia="sv-SE"/>
              </w:rPr>
            </w:pPr>
            <w:r w:rsidRPr="00FF4867">
              <w:rPr>
                <w:rFonts w:cs="Arial"/>
                <w:b/>
                <w:i/>
                <w:szCs w:val="22"/>
                <w:lang w:eastAsia="sv-SE"/>
              </w:rPr>
              <w:t>cg-</w:t>
            </w:r>
            <w:proofErr w:type="spellStart"/>
            <w:r w:rsidRPr="00FF4867">
              <w:rPr>
                <w:rFonts w:cs="Arial"/>
                <w:b/>
                <w:i/>
                <w:szCs w:val="22"/>
                <w:lang w:eastAsia="sv-SE"/>
              </w:rPr>
              <w:t>RetransmissionTimer</w:t>
            </w:r>
            <w:proofErr w:type="spellEnd"/>
          </w:p>
          <w:p w14:paraId="6C7264C1" w14:textId="77777777" w:rsidR="001E207E" w:rsidRPr="00FF4867" w:rsidRDefault="001E207E" w:rsidP="00C27FFC">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w:t>
            </w:r>
            <w:proofErr w:type="spellStart"/>
            <w:r w:rsidRPr="00FF4867">
              <w:rPr>
                <w:rFonts w:cs="Arial"/>
                <w:i/>
                <w:szCs w:val="22"/>
                <w:lang w:eastAsia="sv-SE"/>
              </w:rPr>
              <w:t>RetransmissionTimer</w:t>
            </w:r>
            <w:proofErr w:type="spellEnd"/>
            <w:r w:rsidRPr="00FF4867">
              <w:rPr>
                <w:rFonts w:cs="Arial"/>
                <w:szCs w:val="22"/>
                <w:lang w:eastAsia="sv-SE"/>
              </w:rPr>
              <w:t xml:space="preserve"> is always less than or equal to the value of </w:t>
            </w:r>
            <w:proofErr w:type="spellStart"/>
            <w:r w:rsidRPr="00FF4867">
              <w:rPr>
                <w:rFonts w:cs="Arial"/>
                <w:i/>
                <w:szCs w:val="22"/>
                <w:lang w:eastAsia="sv-SE"/>
              </w:rPr>
              <w:t>configuredGrantTimer</w:t>
            </w:r>
            <w:proofErr w:type="spellEnd"/>
            <w:r w:rsidRPr="00FF4867">
              <w:rPr>
                <w:rFonts w:cs="Arial"/>
                <w:i/>
                <w:szCs w:val="22"/>
                <w:lang w:eastAsia="sv-SE"/>
              </w:rPr>
              <w:t>.</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proofErr w:type="spellStart"/>
            <w:r w:rsidRPr="00FF4867">
              <w:rPr>
                <w:i/>
                <w:iCs/>
              </w:rPr>
              <w:t>harq</w:t>
            </w:r>
            <w:proofErr w:type="spellEnd"/>
            <w:r w:rsidRPr="00FF4867">
              <w:rPr>
                <w:i/>
                <w:iCs/>
              </w:rPr>
              <w:t>-</w:t>
            </w:r>
            <w:proofErr w:type="spellStart"/>
            <w:r w:rsidRPr="00FF4867">
              <w:rPr>
                <w:i/>
                <w:iCs/>
              </w:rPr>
              <w:t>ProcID</w:t>
            </w:r>
            <w:proofErr w:type="spellEnd"/>
            <w:r w:rsidRPr="00FF4867">
              <w:rPr>
                <w:i/>
                <w:iCs/>
              </w:rPr>
              <w:t>-Offset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C27FFC">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C27FFC">
            <w:pPr>
              <w:pStyle w:val="TAL"/>
              <w:rPr>
                <w:rFonts w:cs="Arial"/>
                <w:b/>
                <w:i/>
                <w:szCs w:val="22"/>
                <w:lang w:eastAsia="sv-SE"/>
              </w:rPr>
            </w:pPr>
            <w:r w:rsidRPr="00FF4867">
              <w:rPr>
                <w:rFonts w:cs="Arial"/>
                <w:b/>
                <w:i/>
                <w:szCs w:val="22"/>
                <w:lang w:eastAsia="sv-SE"/>
              </w:rPr>
              <w:t>cg-SDT-</w:t>
            </w:r>
            <w:proofErr w:type="spellStart"/>
            <w:r w:rsidRPr="00FF4867">
              <w:rPr>
                <w:rFonts w:cs="Arial"/>
                <w:b/>
                <w:i/>
                <w:szCs w:val="22"/>
                <w:lang w:eastAsia="sv-SE"/>
              </w:rPr>
              <w:t>PeriodicityExt</w:t>
            </w:r>
            <w:proofErr w:type="spellEnd"/>
          </w:p>
          <w:p w14:paraId="28A6D7C0"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w:t>
            </w:r>
            <w:proofErr w:type="spellStart"/>
            <w:r w:rsidRPr="00FF4867">
              <w:rPr>
                <w:lang w:eastAsia="sv-SE"/>
              </w:rPr>
              <w:t>periodicityExt</w:t>
            </w:r>
            <w:proofErr w:type="spellEnd"/>
            <w:r w:rsidRPr="00FF4867">
              <w:rPr>
                <w:lang w:eastAsia="sv-SE"/>
              </w:rPr>
              <w:t xml:space="preserve"> are ignored.</w:t>
            </w:r>
          </w:p>
          <w:p w14:paraId="23AFAF47"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C27FFC">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C27FFC">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C27FFC">
            <w:pPr>
              <w:pStyle w:val="TAL"/>
              <w:rPr>
                <w:rFonts w:cs="Arial"/>
                <w:b/>
                <w:i/>
                <w:szCs w:val="22"/>
                <w:lang w:eastAsia="sv-SE"/>
              </w:rPr>
            </w:pPr>
            <w:r w:rsidRPr="00FF4867">
              <w:rPr>
                <w:rFonts w:cs="Arial"/>
                <w:b/>
                <w:i/>
                <w:szCs w:val="22"/>
                <w:lang w:eastAsia="sv-SE"/>
              </w:rPr>
              <w:t>cg-</w:t>
            </w:r>
            <w:proofErr w:type="spellStart"/>
            <w:r w:rsidRPr="00FF4867">
              <w:rPr>
                <w:rFonts w:cs="Arial"/>
                <w:b/>
                <w:i/>
                <w:szCs w:val="22"/>
                <w:lang w:eastAsia="sv-SE"/>
              </w:rPr>
              <w:t>StartingOffsets</w:t>
            </w:r>
            <w:proofErr w:type="spellEnd"/>
          </w:p>
          <w:p w14:paraId="6932A7EA" w14:textId="77777777" w:rsidR="001E207E" w:rsidRPr="00FF4867" w:rsidRDefault="001E207E" w:rsidP="00C27FFC">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 xml:space="preserve">for a UE configured with UE FFP parameters (e.g. period, offset) regardless whether the UE would initiate its own COT or would share </w:t>
            </w:r>
            <w:proofErr w:type="spellStart"/>
            <w:r w:rsidRPr="00FF4867">
              <w:rPr>
                <w:rFonts w:cs="Times"/>
              </w:rPr>
              <w:t>gNB's</w:t>
            </w:r>
            <w:proofErr w:type="spellEnd"/>
            <w:r w:rsidRPr="00FF4867">
              <w:rPr>
                <w:rFonts w:cs="Times"/>
              </w:rPr>
              <w:t xml:space="preserve"> COT</w:t>
            </w:r>
            <w:r w:rsidRPr="00FF4867">
              <w:rPr>
                <w:rFonts w:cs="Arial"/>
                <w:bCs/>
                <w:iCs/>
                <w:szCs w:val="22"/>
                <w:lang w:eastAsia="sv-SE"/>
              </w:rPr>
              <w:t>.</w:t>
            </w:r>
          </w:p>
        </w:tc>
      </w:tr>
      <w:tr w:rsidR="001E207E" w:rsidRPr="00FF4867" w14:paraId="3F64405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C27FFC">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C27FFC">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C27FFC">
            <w:pPr>
              <w:pStyle w:val="TAL"/>
              <w:rPr>
                <w:b/>
                <w:i/>
                <w:szCs w:val="22"/>
                <w:lang w:eastAsia="sv-SE"/>
              </w:rPr>
            </w:pPr>
            <w:proofErr w:type="spellStart"/>
            <w:r w:rsidRPr="00FF4867">
              <w:rPr>
                <w:b/>
                <w:i/>
                <w:szCs w:val="22"/>
                <w:lang w:eastAsia="sv-SE"/>
              </w:rPr>
              <w:t>configuredGrantConfigIndex</w:t>
            </w:r>
            <w:proofErr w:type="spellEnd"/>
          </w:p>
          <w:p w14:paraId="567523D5"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C27FFC">
            <w:pPr>
              <w:pStyle w:val="TAL"/>
              <w:rPr>
                <w:b/>
                <w:i/>
                <w:szCs w:val="22"/>
                <w:lang w:eastAsia="sv-SE"/>
              </w:rPr>
            </w:pPr>
            <w:proofErr w:type="spellStart"/>
            <w:r w:rsidRPr="00FF4867">
              <w:rPr>
                <w:b/>
                <w:i/>
                <w:szCs w:val="22"/>
                <w:lang w:eastAsia="sv-SE"/>
              </w:rPr>
              <w:t>configuredGrantConfigIndexMAC</w:t>
            </w:r>
            <w:proofErr w:type="spellEnd"/>
          </w:p>
          <w:p w14:paraId="1293E4AD" w14:textId="77777777" w:rsidR="001E207E" w:rsidRPr="00FF4867" w:rsidRDefault="001E207E" w:rsidP="00C27FFC">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C27FFC">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C27FFC">
            <w:pPr>
              <w:pStyle w:val="TAL"/>
              <w:rPr>
                <w:b/>
                <w:i/>
                <w:szCs w:val="22"/>
                <w:lang w:eastAsia="sv-SE"/>
              </w:rPr>
            </w:pPr>
            <w:proofErr w:type="spellStart"/>
            <w:r w:rsidRPr="00FF4867">
              <w:rPr>
                <w:b/>
                <w:i/>
                <w:szCs w:val="22"/>
                <w:lang w:eastAsia="sv-SE"/>
              </w:rPr>
              <w:t>disableCG-RetransmissionMonitoring</w:t>
            </w:r>
            <w:proofErr w:type="spellEnd"/>
          </w:p>
          <w:p w14:paraId="44BA6326" w14:textId="77777777" w:rsidR="001E207E" w:rsidRPr="00FF4867" w:rsidRDefault="001E207E" w:rsidP="00C27FFC">
            <w:pPr>
              <w:pStyle w:val="TAL"/>
              <w:rPr>
                <w:b/>
                <w:i/>
                <w:szCs w:val="22"/>
                <w:lang w:eastAsia="sv-SE"/>
              </w:rPr>
            </w:pPr>
            <w:r w:rsidRPr="00FF4867">
              <w:rPr>
                <w:szCs w:val="22"/>
                <w:lang w:eastAsia="sv-SE"/>
              </w:rPr>
              <w:t xml:space="preserve">Indicates that the UE shall disable waking-up to monitor possible grants for retransmissions corresponding to this </w:t>
            </w:r>
            <w:proofErr w:type="spellStart"/>
            <w:r w:rsidRPr="00FF4867">
              <w:rPr>
                <w:i/>
                <w:szCs w:val="22"/>
                <w:lang w:eastAsia="sv-SE"/>
              </w:rPr>
              <w:t>ConfiguredGrantConfig</w:t>
            </w:r>
            <w:proofErr w:type="spellEnd"/>
            <w:r w:rsidRPr="00FF4867">
              <w:rPr>
                <w:szCs w:val="22"/>
                <w:lang w:eastAsia="sv-SE"/>
              </w:rPr>
              <w:t xml:space="preserve"> when DRX is configured. When this field is configured, the UE does not start the </w:t>
            </w:r>
            <w:proofErr w:type="spellStart"/>
            <w:r w:rsidRPr="00FF4867">
              <w:rPr>
                <w:i/>
                <w:szCs w:val="22"/>
                <w:lang w:eastAsia="sv-SE"/>
              </w:rPr>
              <w:t>drx</w:t>
            </w:r>
            <w:proofErr w:type="spellEnd"/>
            <w:r w:rsidRPr="00FF4867">
              <w:rPr>
                <w:i/>
                <w:szCs w:val="22"/>
                <w:lang w:eastAsia="sv-SE"/>
              </w:rPr>
              <w:t>-HARQ-RTT-</w:t>
            </w:r>
            <w:proofErr w:type="spellStart"/>
            <w:r w:rsidRPr="00FF4867">
              <w:rPr>
                <w:i/>
                <w:szCs w:val="22"/>
                <w:lang w:eastAsia="sv-SE"/>
              </w:rPr>
              <w:t>TimerUL</w:t>
            </w:r>
            <w:proofErr w:type="spellEnd"/>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proofErr w:type="spellStart"/>
            <w:r w:rsidRPr="00FF4867">
              <w:rPr>
                <w:i/>
                <w:szCs w:val="22"/>
                <w:lang w:eastAsia="sv-SE"/>
              </w:rPr>
              <w:t>ConfiguredGrantConfig</w:t>
            </w:r>
            <w:proofErr w:type="spellEnd"/>
            <w:r w:rsidRPr="00FF4867">
              <w:rPr>
                <w:szCs w:val="22"/>
                <w:lang w:eastAsia="sv-SE"/>
              </w:rPr>
              <w:t>. See TS 38.321 [3], clause 5.7.</w:t>
            </w:r>
          </w:p>
        </w:tc>
      </w:tr>
      <w:tr w:rsidR="001E207E" w:rsidRPr="00FF4867" w14:paraId="5899843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C27FFC">
            <w:pPr>
              <w:pStyle w:val="TAL"/>
              <w:rPr>
                <w:szCs w:val="22"/>
                <w:lang w:eastAsia="sv-SE"/>
              </w:rPr>
            </w:pPr>
            <w:proofErr w:type="spellStart"/>
            <w:r w:rsidRPr="00FF4867">
              <w:rPr>
                <w:b/>
                <w:i/>
                <w:szCs w:val="22"/>
                <w:lang w:eastAsia="sv-SE"/>
              </w:rPr>
              <w:t>configuredGrantTimer</w:t>
            </w:r>
            <w:proofErr w:type="spellEnd"/>
          </w:p>
          <w:p w14:paraId="02CB9ED8" w14:textId="77777777" w:rsidR="001E207E" w:rsidRPr="00FF4867" w:rsidRDefault="001E207E" w:rsidP="00C27FFC">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w:t>
            </w:r>
            <w:proofErr w:type="spellStart"/>
            <w:r w:rsidRPr="00FF4867">
              <w:rPr>
                <w:rFonts w:cs="Arial"/>
                <w:i/>
                <w:szCs w:val="22"/>
                <w:lang w:eastAsia="sv-SE"/>
              </w:rPr>
              <w:t>RetransmissonTimer</w:t>
            </w:r>
            <w:proofErr w:type="spellEnd"/>
            <w:r w:rsidRPr="00FF4867">
              <w:rPr>
                <w:rFonts w:cs="Arial"/>
                <w:szCs w:val="22"/>
                <w:lang w:eastAsia="sv-SE"/>
              </w:rPr>
              <w:t xml:space="preserve"> is configured, if HARQ processes are shared among different configured grants on the same BWP, </w:t>
            </w:r>
            <w:proofErr w:type="spellStart"/>
            <w:r w:rsidRPr="00FF4867">
              <w:rPr>
                <w:rFonts w:cs="Arial"/>
                <w:i/>
                <w:szCs w:val="22"/>
                <w:lang w:eastAsia="sv-SE"/>
              </w:rPr>
              <w:t>configuredGrantTimer</w:t>
            </w:r>
            <w:proofErr w:type="spellEnd"/>
            <w:r w:rsidRPr="00FF4867">
              <w:rPr>
                <w:rFonts w:cs="Arial"/>
                <w:i/>
                <w:szCs w:val="22"/>
                <w:lang w:eastAsia="sv-SE"/>
              </w:rPr>
              <w:t xml:space="preserve"> * periodicity </w:t>
            </w:r>
            <w:r w:rsidRPr="00FF4867">
              <w:rPr>
                <w:rFonts w:cs="Arial"/>
                <w:szCs w:val="22"/>
                <w:lang w:eastAsia="sv-SE"/>
              </w:rPr>
              <w:t xml:space="preserve">is set to the same value for the configurations that share HARQ processes on this BWP. The value of the extension </w:t>
            </w:r>
            <w:proofErr w:type="spellStart"/>
            <w:r w:rsidRPr="00FF4867">
              <w:rPr>
                <w:rFonts w:cs="Arial"/>
                <w:i/>
                <w:iCs/>
                <w:szCs w:val="22"/>
                <w:lang w:eastAsia="sv-SE"/>
              </w:rPr>
              <w:t>configuredGrantTimer</w:t>
            </w:r>
            <w:proofErr w:type="spellEnd"/>
            <w:r w:rsidRPr="00FF4867">
              <w:rPr>
                <w:rFonts w:cs="Arial"/>
                <w:szCs w:val="22"/>
                <w:lang w:eastAsia="sv-SE"/>
              </w:rPr>
              <w:t xml:space="preserve"> is 2 times the configured value.</w:t>
            </w:r>
          </w:p>
        </w:tc>
      </w:tr>
      <w:tr w:rsidR="001E207E" w:rsidRPr="00FF4867" w14:paraId="4BAD7C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C27FFC">
            <w:pPr>
              <w:pStyle w:val="TAL"/>
              <w:rPr>
                <w:szCs w:val="22"/>
                <w:lang w:eastAsia="sv-SE"/>
              </w:rPr>
            </w:pPr>
            <w:proofErr w:type="spellStart"/>
            <w:r w:rsidRPr="00FF4867">
              <w:rPr>
                <w:b/>
                <w:i/>
                <w:szCs w:val="22"/>
                <w:lang w:eastAsia="sv-SE"/>
              </w:rPr>
              <w:t>dmrs-SeqInitialization</w:t>
            </w:r>
            <w:proofErr w:type="spellEnd"/>
          </w:p>
          <w:p w14:paraId="108B50F5" w14:textId="77777777" w:rsidR="001E207E" w:rsidRPr="00FF4867" w:rsidRDefault="001E207E" w:rsidP="00C27FFC">
            <w:pPr>
              <w:pStyle w:val="TAL"/>
              <w:rPr>
                <w:szCs w:val="22"/>
                <w:lang w:eastAsia="sv-SE"/>
              </w:rPr>
            </w:pPr>
            <w:r w:rsidRPr="00FF4867">
              <w:rPr>
                <w:szCs w:val="22"/>
                <w:lang w:eastAsia="sv-SE"/>
              </w:rPr>
              <w:t xml:space="preserve">The network configures this field if </w:t>
            </w:r>
            <w:proofErr w:type="spellStart"/>
            <w:r w:rsidRPr="00FF4867">
              <w:rPr>
                <w:i/>
                <w:lang w:eastAsia="sv-SE"/>
              </w:rPr>
              <w:t>transformPrecoder</w:t>
            </w:r>
            <w:proofErr w:type="spellEnd"/>
            <w:r w:rsidRPr="00FF4867">
              <w:rPr>
                <w:szCs w:val="22"/>
                <w:lang w:eastAsia="sv-SE"/>
              </w:rPr>
              <w:t xml:space="preserve"> is disabled or when the value of </w:t>
            </w:r>
            <w:proofErr w:type="spellStart"/>
            <w:r w:rsidRPr="00FF4867">
              <w:rPr>
                <w:i/>
                <w:iCs/>
                <w:szCs w:val="22"/>
                <w:lang w:eastAsia="sv-SE"/>
              </w:rPr>
              <w:t>sdt</w:t>
            </w:r>
            <w:proofErr w:type="spellEnd"/>
            <w:r w:rsidRPr="00FF4867">
              <w:rPr>
                <w:i/>
                <w:iCs/>
                <w:szCs w:val="22"/>
                <w:lang w:eastAsia="sv-SE"/>
              </w:rPr>
              <w:t>-</w:t>
            </w:r>
            <w:proofErr w:type="spellStart"/>
            <w:r w:rsidRPr="00FF4867">
              <w:rPr>
                <w:i/>
                <w:iCs/>
                <w:szCs w:val="22"/>
                <w:lang w:eastAsia="sv-SE"/>
              </w:rPr>
              <w:t>NrofDMRS</w:t>
            </w:r>
            <w:proofErr w:type="spellEnd"/>
            <w:r w:rsidRPr="00FF4867">
              <w:rPr>
                <w:i/>
                <w:iCs/>
                <w:szCs w:val="22"/>
                <w:lang w:eastAsia="sv-SE"/>
              </w:rPr>
              <w:t>-Sequences</w:t>
            </w:r>
            <w:r w:rsidRPr="00FF4867">
              <w:rPr>
                <w:szCs w:val="22"/>
                <w:lang w:eastAsia="sv-SE"/>
              </w:rPr>
              <w:t xml:space="preserve"> is set to 1. Otherwise, the field is absent.</w:t>
            </w:r>
          </w:p>
        </w:tc>
      </w:tr>
      <w:tr w:rsidR="001E207E" w:rsidRPr="00FF4867" w14:paraId="792BBE7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C27FFC">
            <w:pPr>
              <w:pStyle w:val="TAL"/>
              <w:rPr>
                <w:szCs w:val="22"/>
                <w:lang w:eastAsia="sv-SE"/>
              </w:rPr>
            </w:pPr>
            <w:proofErr w:type="spellStart"/>
            <w:r w:rsidRPr="00FF4867">
              <w:rPr>
                <w:b/>
                <w:i/>
                <w:szCs w:val="22"/>
                <w:lang w:eastAsia="sv-SE"/>
              </w:rPr>
              <w:t>frequencyDomainAllocation</w:t>
            </w:r>
            <w:proofErr w:type="spellEnd"/>
          </w:p>
          <w:p w14:paraId="6608C2F3" w14:textId="77777777" w:rsidR="001E207E" w:rsidRPr="00FF4867" w:rsidRDefault="001E207E" w:rsidP="00C27FFC">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C27FFC">
            <w:pPr>
              <w:pStyle w:val="TAL"/>
              <w:rPr>
                <w:szCs w:val="22"/>
                <w:lang w:eastAsia="sv-SE"/>
              </w:rPr>
            </w:pPr>
            <w:proofErr w:type="spellStart"/>
            <w:r w:rsidRPr="00FF4867">
              <w:rPr>
                <w:b/>
                <w:i/>
                <w:szCs w:val="22"/>
                <w:lang w:eastAsia="sv-SE"/>
              </w:rPr>
              <w:t>frequencyHopping</w:t>
            </w:r>
            <w:proofErr w:type="spellEnd"/>
          </w:p>
          <w:p w14:paraId="5A4B09F5" w14:textId="77777777" w:rsidR="001E207E" w:rsidRPr="00FF4867" w:rsidRDefault="001E207E" w:rsidP="00C27FFC">
            <w:pPr>
              <w:pStyle w:val="TAL"/>
              <w:rPr>
                <w:szCs w:val="22"/>
                <w:lang w:eastAsia="sv-SE"/>
              </w:rPr>
            </w:pPr>
            <w:r w:rsidRPr="00FF4867">
              <w:rPr>
                <w:szCs w:val="22"/>
                <w:lang w:eastAsia="sv-SE"/>
              </w:rPr>
              <w:t xml:space="preserve">The value </w:t>
            </w:r>
            <w:proofErr w:type="spellStart"/>
            <w:r w:rsidRPr="00FF4867">
              <w:rPr>
                <w:i/>
                <w:szCs w:val="22"/>
                <w:lang w:eastAsia="sv-SE"/>
              </w:rPr>
              <w:t>intraSlot</w:t>
            </w:r>
            <w:proofErr w:type="spellEnd"/>
            <w:r w:rsidRPr="00FF4867">
              <w:rPr>
                <w:i/>
                <w:szCs w:val="22"/>
                <w:lang w:eastAsia="sv-SE"/>
              </w:rPr>
              <w:t xml:space="preserve"> </w:t>
            </w:r>
            <w:r w:rsidRPr="00FF4867">
              <w:rPr>
                <w:szCs w:val="22"/>
                <w:lang w:eastAsia="sv-SE"/>
              </w:rPr>
              <w:t xml:space="preserve">enables 'Intra-slot frequency hopping' and the value </w:t>
            </w:r>
            <w:proofErr w:type="spellStart"/>
            <w:r w:rsidRPr="00FF4867">
              <w:rPr>
                <w:i/>
                <w:szCs w:val="22"/>
                <w:lang w:eastAsia="sv-SE"/>
              </w:rPr>
              <w:t>interSlot</w:t>
            </w:r>
            <w:proofErr w:type="spellEnd"/>
            <w:r w:rsidRPr="00FF4867">
              <w:rPr>
                <w:i/>
                <w:szCs w:val="22"/>
                <w:lang w:eastAsia="sv-SE"/>
              </w:rPr>
              <w:t xml:space="preserve"> </w:t>
            </w:r>
            <w:r w:rsidRPr="00FF4867">
              <w:rPr>
                <w:szCs w:val="22"/>
                <w:lang w:eastAsia="sv-SE"/>
              </w:rPr>
              <w:t xml:space="preserve">enables 'Inter-slot frequency hopping'. If the field is absent, frequency hopping is not configured. The field </w:t>
            </w:r>
            <w:proofErr w:type="spellStart"/>
            <w:r w:rsidRPr="00FF4867">
              <w:rPr>
                <w:i/>
                <w:szCs w:val="22"/>
                <w:lang w:eastAsia="sv-SE"/>
              </w:rPr>
              <w:t>frequencyHopping</w:t>
            </w:r>
            <w:proofErr w:type="spellEnd"/>
            <w:r w:rsidRPr="00FF4867">
              <w:rPr>
                <w:szCs w:val="22"/>
                <w:lang w:eastAsia="sv-SE"/>
              </w:rPr>
              <w:t xml:space="preserve"> </w:t>
            </w:r>
            <w:r w:rsidRPr="00FF4867">
              <w:rPr>
                <w:szCs w:val="22"/>
              </w:rPr>
              <w:t xml:space="preserve">applies </w:t>
            </w:r>
            <w:r w:rsidRPr="00FF4867">
              <w:rPr>
                <w:szCs w:val="22"/>
                <w:lang w:eastAsia="sv-SE"/>
              </w:rPr>
              <w:t>to configured grant for '</w:t>
            </w:r>
            <w:proofErr w:type="spellStart"/>
            <w:r w:rsidRPr="00FF4867">
              <w:rPr>
                <w:szCs w:val="22"/>
                <w:lang w:eastAsia="sv-SE"/>
              </w:rPr>
              <w:t>pusch-RepTypeA</w:t>
            </w:r>
            <w:proofErr w:type="spellEnd"/>
            <w:r w:rsidRPr="00FF4867">
              <w:rPr>
                <w:szCs w:val="22"/>
                <w:lang w:eastAsia="sv-SE"/>
              </w:rPr>
              <w:t>' (see TS 38.214 [19], clause 6.3.1).</w:t>
            </w:r>
          </w:p>
        </w:tc>
      </w:tr>
      <w:tr w:rsidR="001E207E" w:rsidRPr="00FF4867" w14:paraId="272F915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C27FFC">
            <w:pPr>
              <w:pStyle w:val="TAL"/>
              <w:rPr>
                <w:szCs w:val="22"/>
                <w:lang w:eastAsia="sv-SE"/>
              </w:rPr>
            </w:pPr>
            <w:proofErr w:type="spellStart"/>
            <w:r w:rsidRPr="00FF4867">
              <w:rPr>
                <w:b/>
                <w:i/>
                <w:szCs w:val="22"/>
                <w:lang w:eastAsia="sv-SE"/>
              </w:rPr>
              <w:lastRenderedPageBreak/>
              <w:t>frequencyHoppingOffset</w:t>
            </w:r>
            <w:proofErr w:type="spellEnd"/>
          </w:p>
          <w:p w14:paraId="6E289D83" w14:textId="77777777" w:rsidR="001E207E" w:rsidRPr="00FF4867" w:rsidRDefault="001E207E" w:rsidP="00C27FFC">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C27FFC">
            <w:pPr>
              <w:pStyle w:val="TAL"/>
              <w:rPr>
                <w:b/>
                <w:bCs/>
                <w:i/>
                <w:iCs/>
                <w:lang w:eastAsia="x-none"/>
              </w:rPr>
            </w:pPr>
            <w:proofErr w:type="spellStart"/>
            <w:r w:rsidRPr="00FF4867">
              <w:rPr>
                <w:b/>
                <w:bCs/>
                <w:i/>
                <w:iCs/>
                <w:lang w:eastAsia="x-none"/>
              </w:rPr>
              <w:t>frequencyHoppingPUSCH-RepTypeB</w:t>
            </w:r>
            <w:proofErr w:type="spellEnd"/>
          </w:p>
          <w:p w14:paraId="3A4CC24E" w14:textId="77777777" w:rsidR="001E207E" w:rsidRPr="00FF4867" w:rsidRDefault="001E207E" w:rsidP="00C27FFC">
            <w:pPr>
              <w:pStyle w:val="TAL"/>
              <w:rPr>
                <w:lang w:eastAsia="sv-SE"/>
              </w:rPr>
            </w:pPr>
            <w:r w:rsidRPr="00FF4867">
              <w:rPr>
                <w:lang w:eastAsia="sv-SE"/>
              </w:rPr>
              <w:t xml:space="preserve">Indicates the frequency hopping scheme for Type 1 CG when </w:t>
            </w:r>
            <w:proofErr w:type="spellStart"/>
            <w:r w:rsidRPr="00FF4867">
              <w:rPr>
                <w:i/>
                <w:iCs/>
                <w:lang w:eastAsia="x-non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xml:space="preserve">' (see TS 38.214 [19], clause 6.1). The value </w:t>
            </w:r>
            <w:proofErr w:type="spellStart"/>
            <w:r w:rsidRPr="00FF4867">
              <w:rPr>
                <w:i/>
                <w:iCs/>
                <w:lang w:eastAsia="x-none"/>
              </w:rPr>
              <w:t>interRepetition</w:t>
            </w:r>
            <w:proofErr w:type="spellEnd"/>
            <w:r w:rsidRPr="00FF4867">
              <w:rPr>
                <w:lang w:eastAsia="sv-SE"/>
              </w:rPr>
              <w:t xml:space="preserve"> enables 'Inter-repetition frequency hopping', and the value </w:t>
            </w:r>
            <w:proofErr w:type="spellStart"/>
            <w:r w:rsidRPr="00FF4867">
              <w:rPr>
                <w:i/>
                <w:iCs/>
                <w:lang w:eastAsia="x-none"/>
              </w:rPr>
              <w:t>interSlot</w:t>
            </w:r>
            <w:proofErr w:type="spellEnd"/>
            <w:r w:rsidRPr="00FF4867">
              <w:rPr>
                <w:lang w:eastAsia="sv-SE"/>
              </w:rPr>
              <w:t xml:space="preserve"> enables 'Inter-slot frequency hopping'. If the field is absent, the frequency hopping is not enabled for Type 1 CG.</w:t>
            </w:r>
          </w:p>
        </w:tc>
      </w:tr>
      <w:tr w:rsidR="001E207E" w:rsidRPr="00FF4867" w14:paraId="0A8DB47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C27FFC">
            <w:pPr>
              <w:pStyle w:val="TAL"/>
              <w:rPr>
                <w:b/>
                <w:i/>
                <w:szCs w:val="22"/>
                <w:lang w:eastAsia="sv-SE"/>
              </w:rPr>
            </w:pPr>
            <w:proofErr w:type="spellStart"/>
            <w:r w:rsidRPr="00FF4867">
              <w:rPr>
                <w:b/>
                <w:i/>
                <w:szCs w:val="22"/>
                <w:lang w:eastAsia="sv-SE"/>
              </w:rPr>
              <w:t>harq</w:t>
            </w:r>
            <w:proofErr w:type="spellEnd"/>
            <w:r w:rsidRPr="00FF4867">
              <w:rPr>
                <w:b/>
                <w:i/>
                <w:szCs w:val="22"/>
                <w:lang w:eastAsia="sv-SE"/>
              </w:rPr>
              <w:t>-</w:t>
            </w:r>
            <w:proofErr w:type="spellStart"/>
            <w:r w:rsidRPr="00FF4867">
              <w:rPr>
                <w:b/>
                <w:i/>
                <w:szCs w:val="22"/>
                <w:lang w:eastAsia="sv-SE"/>
              </w:rPr>
              <w:t>ProcID</w:t>
            </w:r>
            <w:proofErr w:type="spellEnd"/>
            <w:r w:rsidRPr="00FF4867">
              <w:rPr>
                <w:b/>
                <w:i/>
                <w:szCs w:val="22"/>
                <w:lang w:eastAsia="sv-SE"/>
              </w:rPr>
              <w:t>-Offset</w:t>
            </w:r>
          </w:p>
          <w:p w14:paraId="25B4221F" w14:textId="77777777" w:rsidR="001E207E" w:rsidRPr="00FF4867" w:rsidRDefault="001E207E" w:rsidP="00C27FFC">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r w:rsidRPr="00FF4867">
              <w:rPr>
                <w:lang w:eastAsia="sv-SE"/>
              </w:rPr>
              <w:t>(</w:t>
            </w:r>
            <w:proofErr w:type="spellStart"/>
            <w:r w:rsidRPr="00FF4867">
              <w:rPr>
                <w:i/>
                <w:iCs/>
                <w:lang w:eastAsia="sv-SE"/>
              </w:rPr>
              <w:t>harq</w:t>
            </w:r>
            <w:proofErr w:type="spellEnd"/>
            <w:r w:rsidRPr="00FF4867">
              <w:rPr>
                <w:i/>
                <w:iCs/>
                <w:lang w:eastAsia="sv-SE"/>
              </w:rPr>
              <w:t>-</w:t>
            </w:r>
            <w:proofErr w:type="spellStart"/>
            <w:r w:rsidRPr="00FF4867">
              <w:rPr>
                <w:i/>
                <w:iCs/>
                <w:lang w:eastAsia="sv-SE"/>
              </w:rPr>
              <w:t>procID</w:t>
            </w:r>
            <w:proofErr w:type="spellEnd"/>
            <w:r w:rsidRPr="00FF4867">
              <w:rPr>
                <w:i/>
                <w:iCs/>
                <w:lang w:eastAsia="sv-SE"/>
              </w:rPr>
              <w:t xml:space="preserve">-offset + </w:t>
            </w:r>
            <w:proofErr w:type="spellStart"/>
            <w:r w:rsidRPr="00FF4867">
              <w:rPr>
                <w:i/>
                <w:iCs/>
                <w:lang w:eastAsia="sv-SE"/>
              </w:rPr>
              <w:t>nrofHARQ</w:t>
            </w:r>
            <w:proofErr w:type="spellEnd"/>
            <w:r w:rsidRPr="00FF4867">
              <w:rPr>
                <w:i/>
                <w:iCs/>
                <w:lang w:eastAsia="sv-SE"/>
              </w:rPr>
              <w:t>-Processes</w:t>
            </w:r>
            <w:r w:rsidRPr="00FF4867">
              <w:rPr>
                <w:lang w:eastAsia="sv-SE"/>
              </w:rPr>
              <w:t xml:space="preserve"> – 1)].</w:t>
            </w:r>
            <w:r w:rsidRPr="00FF4867">
              <w:rPr>
                <w:i/>
                <w:iCs/>
              </w:rPr>
              <w:t xml:space="preserve"> harq-ProcID-Offset-v1730</w:t>
            </w:r>
            <w:r w:rsidRPr="00FF4867">
              <w:rPr>
                <w:rFonts w:eastAsia="SimSun"/>
                <w:lang w:eastAsia="zh-CN"/>
              </w:rPr>
              <w:t xml:space="preserve"> is only applicable for operation with shared spectrum channel access in FR2-2</w:t>
            </w:r>
            <w:r w:rsidRPr="00FF4867">
              <w:rPr>
                <w:rFonts w:eastAsia="SimSun"/>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C27FFC">
            <w:pPr>
              <w:pStyle w:val="TAL"/>
              <w:rPr>
                <w:b/>
                <w:i/>
                <w:szCs w:val="22"/>
                <w:lang w:eastAsia="sv-SE"/>
              </w:rPr>
            </w:pPr>
            <w:r w:rsidRPr="00FF4867">
              <w:rPr>
                <w:b/>
                <w:i/>
                <w:szCs w:val="22"/>
                <w:lang w:eastAsia="sv-SE"/>
              </w:rPr>
              <w:t>harq-ProcID-Offset2</w:t>
            </w:r>
          </w:p>
          <w:p w14:paraId="3061EFC1" w14:textId="77777777" w:rsidR="001E207E" w:rsidRPr="00FF4867" w:rsidRDefault="001E207E" w:rsidP="00C27FFC">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C27FFC">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C27FFC">
            <w:pPr>
              <w:pStyle w:val="TAL"/>
              <w:rPr>
                <w:b/>
                <w:bCs/>
                <w:i/>
                <w:iCs/>
                <w:lang w:eastAsia="x-none"/>
              </w:rPr>
            </w:pPr>
            <w:proofErr w:type="spellStart"/>
            <w:r w:rsidRPr="00FF4867">
              <w:rPr>
                <w:b/>
                <w:bCs/>
                <w:i/>
                <w:iCs/>
                <w:lang w:eastAsia="x-none"/>
              </w:rPr>
              <w:t>mappingPattern</w:t>
            </w:r>
            <w:proofErr w:type="spellEnd"/>
          </w:p>
          <w:p w14:paraId="2C733CD4" w14:textId="77777777" w:rsidR="001E207E" w:rsidRPr="00FF4867" w:rsidRDefault="001E207E" w:rsidP="00C27FFC">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proofErr w:type="spellStart"/>
            <w:r w:rsidRPr="00FF4867">
              <w:rPr>
                <w:rFonts w:cs="Arial"/>
                <w:i/>
                <w:iCs/>
              </w:rPr>
              <w:t>srs-ResourceSetToAddModList</w:t>
            </w:r>
            <w:proofErr w:type="spellEnd"/>
            <w:r w:rsidRPr="00FF4867">
              <w:rPr>
                <w:rFonts w:cs="Arial"/>
                <w:i/>
                <w:iCs/>
              </w:rPr>
              <w:t xml:space="preserve">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C27FFC">
            <w:pPr>
              <w:pStyle w:val="TAL"/>
              <w:rPr>
                <w:szCs w:val="22"/>
                <w:lang w:eastAsia="sv-SE"/>
              </w:rPr>
            </w:pPr>
            <w:proofErr w:type="spellStart"/>
            <w:r w:rsidRPr="00FF4867">
              <w:rPr>
                <w:b/>
                <w:i/>
                <w:szCs w:val="22"/>
                <w:lang w:eastAsia="sv-SE"/>
              </w:rPr>
              <w:t>mcs</w:t>
            </w:r>
            <w:proofErr w:type="spellEnd"/>
            <w:r w:rsidRPr="00FF4867">
              <w:rPr>
                <w:b/>
                <w:i/>
                <w:szCs w:val="22"/>
                <w:lang w:eastAsia="sv-SE"/>
              </w:rPr>
              <w:t>-Table</w:t>
            </w:r>
          </w:p>
          <w:p w14:paraId="57054AA3"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C27FFC">
            <w:pPr>
              <w:pStyle w:val="TAL"/>
              <w:rPr>
                <w:szCs w:val="22"/>
                <w:lang w:eastAsia="sv-SE"/>
              </w:rPr>
            </w:pPr>
            <w:proofErr w:type="spellStart"/>
            <w:r w:rsidRPr="00FF4867">
              <w:rPr>
                <w:b/>
                <w:i/>
                <w:szCs w:val="22"/>
                <w:lang w:eastAsia="sv-SE"/>
              </w:rPr>
              <w:t>mcs-TableTransformPrecoder</w:t>
            </w:r>
            <w:proofErr w:type="spellEnd"/>
          </w:p>
          <w:p w14:paraId="1C5FEDF8" w14:textId="77777777" w:rsidR="001E207E" w:rsidRPr="00FF4867" w:rsidRDefault="001E207E" w:rsidP="00C27FFC">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C27FFC">
            <w:pPr>
              <w:pStyle w:val="TAL"/>
              <w:rPr>
                <w:szCs w:val="22"/>
                <w:lang w:eastAsia="sv-SE"/>
              </w:rPr>
            </w:pPr>
            <w:proofErr w:type="spellStart"/>
            <w:r w:rsidRPr="00FF4867">
              <w:rPr>
                <w:b/>
                <w:i/>
                <w:szCs w:val="22"/>
                <w:lang w:eastAsia="sv-SE"/>
              </w:rPr>
              <w:t>mcsAndTBS</w:t>
            </w:r>
            <w:proofErr w:type="spellEnd"/>
          </w:p>
          <w:p w14:paraId="19FA32FB" w14:textId="77777777" w:rsidR="001E207E" w:rsidRPr="00FF4867" w:rsidRDefault="001E207E" w:rsidP="00C27FFC">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C27FFC">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C27FFC">
            <w:pPr>
              <w:pStyle w:val="TAL"/>
              <w:rPr>
                <w:b/>
                <w:i/>
                <w:szCs w:val="22"/>
                <w:lang w:eastAsia="sv-SE"/>
              </w:rPr>
            </w:pPr>
            <w:proofErr w:type="spellStart"/>
            <w:r w:rsidRPr="00FF4867">
              <w:rPr>
                <w:b/>
                <w:i/>
                <w:szCs w:val="22"/>
                <w:lang w:eastAsia="sv-SE"/>
              </w:rPr>
              <w:t>nrofBitsInUTO</w:t>
            </w:r>
            <w:proofErr w:type="spellEnd"/>
            <w:r w:rsidRPr="00FF4867">
              <w:rPr>
                <w:b/>
                <w:i/>
                <w:szCs w:val="22"/>
                <w:lang w:eastAsia="sv-SE"/>
              </w:rPr>
              <w:t>-UCI</w:t>
            </w:r>
          </w:p>
          <w:p w14:paraId="3A8FD4DF" w14:textId="77777777" w:rsidR="001E207E" w:rsidRPr="00FF4867" w:rsidRDefault="001E207E" w:rsidP="00C27FFC">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C27FFC">
            <w:pPr>
              <w:pStyle w:val="TAL"/>
              <w:rPr>
                <w:szCs w:val="22"/>
                <w:lang w:eastAsia="sv-SE"/>
              </w:rPr>
            </w:pPr>
            <w:proofErr w:type="spellStart"/>
            <w:r w:rsidRPr="00FF4867">
              <w:rPr>
                <w:b/>
                <w:i/>
                <w:szCs w:val="22"/>
                <w:lang w:eastAsia="sv-SE"/>
              </w:rPr>
              <w:t>nrofHARQ</w:t>
            </w:r>
            <w:proofErr w:type="spellEnd"/>
            <w:r w:rsidRPr="00FF4867">
              <w:rPr>
                <w:b/>
                <w:i/>
                <w:szCs w:val="22"/>
                <w:lang w:eastAsia="sv-SE"/>
              </w:rPr>
              <w:t>-Processes</w:t>
            </w:r>
          </w:p>
          <w:p w14:paraId="7BF90A79" w14:textId="77777777" w:rsidR="001E207E" w:rsidRPr="00FF4867" w:rsidRDefault="001E207E" w:rsidP="00C27FFC">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proofErr w:type="spellStart"/>
            <w:r w:rsidRPr="00FF4867">
              <w:rPr>
                <w:i/>
                <w:iCs/>
              </w:rPr>
              <w:t>nrofHARQ</w:t>
            </w:r>
            <w:proofErr w:type="spellEnd"/>
            <w:r w:rsidRPr="00FF4867">
              <w:rPr>
                <w:i/>
                <w:iCs/>
              </w:rPr>
              <w:t>-Processes (without suffix)</w:t>
            </w:r>
            <w:r w:rsidRPr="00FF4867">
              <w:t>.</w:t>
            </w:r>
          </w:p>
        </w:tc>
      </w:tr>
      <w:tr w:rsidR="001E207E" w:rsidRPr="00FF4867" w14:paraId="2C7044EB" w14:textId="77777777" w:rsidTr="00C27FFC">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C27FFC">
            <w:pPr>
              <w:pStyle w:val="TAL"/>
              <w:rPr>
                <w:b/>
                <w:i/>
                <w:szCs w:val="22"/>
                <w:lang w:eastAsia="sv-SE"/>
              </w:rPr>
            </w:pPr>
            <w:proofErr w:type="spellStart"/>
            <w:r w:rsidRPr="00FF4867">
              <w:rPr>
                <w:b/>
                <w:i/>
                <w:szCs w:val="22"/>
                <w:lang w:eastAsia="sv-SE"/>
              </w:rPr>
              <w:t>nrofSlotsInCG</w:t>
            </w:r>
            <w:proofErr w:type="spellEnd"/>
            <w:r w:rsidRPr="00FF4867">
              <w:rPr>
                <w:b/>
                <w:i/>
                <w:szCs w:val="22"/>
                <w:lang w:eastAsia="sv-SE"/>
              </w:rPr>
              <w:t>-Period</w:t>
            </w:r>
          </w:p>
          <w:p w14:paraId="3EA07333" w14:textId="77777777" w:rsidR="001E207E" w:rsidRPr="00FF4867" w:rsidRDefault="001E207E" w:rsidP="00C27FFC">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C27FFC">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C27FFC">
            <w:pPr>
              <w:pStyle w:val="TAL"/>
              <w:rPr>
                <w:b/>
                <w:bCs/>
                <w:i/>
                <w:iCs/>
              </w:rPr>
            </w:pPr>
            <w:proofErr w:type="spellStart"/>
            <w:r w:rsidRPr="00FF4867">
              <w:rPr>
                <w:b/>
                <w:bCs/>
                <w:i/>
                <w:iCs/>
              </w:rPr>
              <w:t>pathlossReferenceIndex</w:t>
            </w:r>
            <w:proofErr w:type="spellEnd"/>
          </w:p>
          <w:p w14:paraId="1EACEE56" w14:textId="52437FBE" w:rsidR="001E207E" w:rsidRPr="00FF4867" w:rsidRDefault="001E207E" w:rsidP="00C27FFC">
            <w:pPr>
              <w:pStyle w:val="TAL"/>
              <w:rPr>
                <w:b/>
                <w:i/>
                <w:szCs w:val="22"/>
                <w:lang w:eastAsia="sv-SE"/>
              </w:rPr>
            </w:pPr>
            <w:r w:rsidRPr="00FF4867">
              <w:t>Indicates the reference signal index used as PUSCH pathloss reference (see TS 38.213 [13], clause 7.1.1). In case of CG-SDT</w:t>
            </w:r>
            <w:ins w:id="31" w:author="Ericsson - RAN2#126" w:date="2024-05-29T15:57:00Z">
              <w:r w:rsidR="008A3075">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t>, the UE does not use this field.</w:t>
            </w:r>
          </w:p>
        </w:tc>
      </w:tr>
      <w:tr w:rsidR="001E207E" w:rsidRPr="00FF4867" w14:paraId="4A828D5E" w14:textId="77777777" w:rsidTr="00C27FFC">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C27FFC">
            <w:pPr>
              <w:pStyle w:val="TAL"/>
              <w:rPr>
                <w:b/>
                <w:bCs/>
                <w:i/>
                <w:iCs/>
              </w:rPr>
            </w:pPr>
            <w:r w:rsidRPr="00FF4867">
              <w:rPr>
                <w:b/>
                <w:bCs/>
                <w:i/>
                <w:iCs/>
              </w:rPr>
              <w:t>pathlossReferenceIndex2</w:t>
            </w:r>
          </w:p>
          <w:p w14:paraId="45BBA3AA" w14:textId="03355F4F" w:rsidR="001E207E" w:rsidRPr="00FF4867" w:rsidRDefault="001E207E" w:rsidP="00C27FFC">
            <w:pPr>
              <w:pStyle w:val="TAL"/>
              <w:rPr>
                <w:b/>
                <w:i/>
                <w:szCs w:val="22"/>
                <w:lang w:eastAsia="sv-SE"/>
              </w:rPr>
            </w:pPr>
            <w:r w:rsidRPr="00FF4867">
              <w:t xml:space="preserve">Indicates the reference signal used as PUSCH pathloss reference for the second SRS resource set. When this field is present, </w:t>
            </w:r>
            <w:proofErr w:type="spellStart"/>
            <w:r w:rsidRPr="00FF4867">
              <w:t>pathlossReferenceIndex</w:t>
            </w:r>
            <w:proofErr w:type="spellEnd"/>
            <w:r w:rsidRPr="00FF4867">
              <w:t xml:space="preserve"> indicates the reference signal used as PUSCH pathloss reference for the first SRS resource set</w:t>
            </w:r>
            <w:ins w:id="32" w:author="Ericsson - RAN2#126" w:date="2024-05-29T15:58:00Z">
              <w:r w:rsidR="008A3075">
                <w:t xml:space="preserve">. 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r w:rsidRPr="00FF4867">
              <w:t xml:space="preserve"> </w:t>
            </w:r>
          </w:p>
        </w:tc>
      </w:tr>
      <w:tr w:rsidR="001E207E" w:rsidRPr="00FF4867" w14:paraId="2924101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C27FFC">
            <w:pPr>
              <w:pStyle w:val="TAL"/>
              <w:rPr>
                <w:szCs w:val="22"/>
                <w:lang w:eastAsia="sv-SE"/>
              </w:rPr>
            </w:pPr>
            <w:r w:rsidRPr="00FF4867">
              <w:rPr>
                <w:b/>
                <w:i/>
                <w:szCs w:val="22"/>
                <w:lang w:eastAsia="sv-SE"/>
              </w:rPr>
              <w:t>p0-PUSCH-Alpha</w:t>
            </w:r>
          </w:p>
          <w:p w14:paraId="0BFAA1F6"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C27FFC">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C27FFC">
            <w:pPr>
              <w:pStyle w:val="TAL"/>
              <w:rPr>
                <w:szCs w:val="22"/>
                <w:lang w:eastAsia="sv-SE"/>
              </w:rPr>
            </w:pPr>
            <w:r w:rsidRPr="00FF4867">
              <w:rPr>
                <w:b/>
                <w:i/>
                <w:szCs w:val="22"/>
                <w:lang w:eastAsia="sv-SE"/>
              </w:rPr>
              <w:t>p0-PUSCH-Alpha2</w:t>
            </w:r>
          </w:p>
          <w:p w14:paraId="39C44C30" w14:textId="77777777" w:rsidR="001E207E" w:rsidRPr="00FF4867" w:rsidRDefault="001E207E" w:rsidP="00C27FFC">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C27FFC">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C27FFC">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C27FFC">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C27FFC">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C27FFC">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C27FFC">
            <w:pPr>
              <w:pStyle w:val="TAL"/>
              <w:rPr>
                <w:b/>
                <w:i/>
                <w:szCs w:val="22"/>
                <w:lang w:eastAsia="sv-SE"/>
              </w:rPr>
            </w:pPr>
            <w:proofErr w:type="spellStart"/>
            <w:r w:rsidRPr="00FF4867">
              <w:rPr>
                <w:b/>
                <w:i/>
                <w:szCs w:val="22"/>
                <w:lang w:eastAsia="sv-SE"/>
              </w:rPr>
              <w:t>periodicityExt</w:t>
            </w:r>
            <w:proofErr w:type="spellEnd"/>
          </w:p>
          <w:p w14:paraId="60E88EA9" w14:textId="77777777" w:rsidR="001E207E" w:rsidRPr="00FF4867" w:rsidRDefault="001E207E" w:rsidP="00C27FFC">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C27FFC">
            <w:pPr>
              <w:pStyle w:val="TAL"/>
              <w:rPr>
                <w:lang w:eastAsia="sv-SE"/>
              </w:rPr>
            </w:pPr>
            <w:r w:rsidRPr="00FF4867">
              <w:rPr>
                <w:lang w:eastAsia="sv-SE"/>
              </w:rPr>
              <w:t xml:space="preserve">The following </w:t>
            </w:r>
            <w:proofErr w:type="spellStart"/>
            <w:r w:rsidRPr="00FF4867">
              <w:rPr>
                <w:lang w:eastAsia="sv-SE"/>
              </w:rPr>
              <w:t>periodicites</w:t>
            </w:r>
            <w:proofErr w:type="spellEnd"/>
            <w:r w:rsidRPr="00FF4867">
              <w:rPr>
                <w:lang w:eastAsia="sv-SE"/>
              </w:rPr>
              <w:t xml:space="preserve"> are supported depending on the configured subcarrier spacing [symbols]:</w:t>
            </w:r>
          </w:p>
          <w:p w14:paraId="5EAD7F56" w14:textId="77777777" w:rsidR="001E207E" w:rsidRPr="00FF4867" w:rsidRDefault="001E207E" w:rsidP="00C27FFC">
            <w:pPr>
              <w:pStyle w:val="TAL"/>
              <w:tabs>
                <w:tab w:val="left" w:pos="2014"/>
              </w:tabs>
              <w:rPr>
                <w:szCs w:val="22"/>
                <w:lang w:eastAsia="sv-SE"/>
              </w:rPr>
            </w:pPr>
            <w:r w:rsidRPr="00FF4867">
              <w:rPr>
                <w:szCs w:val="22"/>
                <w:lang w:eastAsia="sv-SE"/>
              </w:rPr>
              <w:t>15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640.</w:t>
            </w:r>
          </w:p>
          <w:p w14:paraId="40FAFBCE" w14:textId="77777777" w:rsidR="001E207E" w:rsidRPr="00FF4867" w:rsidRDefault="001E207E" w:rsidP="00C27FFC">
            <w:pPr>
              <w:pStyle w:val="TAL"/>
              <w:tabs>
                <w:tab w:val="left" w:pos="2014"/>
              </w:tabs>
              <w:rPr>
                <w:szCs w:val="22"/>
                <w:lang w:eastAsia="sv-SE"/>
              </w:rPr>
            </w:pPr>
            <w:r w:rsidRPr="00FF4867">
              <w:rPr>
                <w:szCs w:val="22"/>
                <w:lang w:eastAsia="sv-SE"/>
              </w:rPr>
              <w:t>30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 xml:space="preserve">*14, where </w:t>
            </w:r>
            <w:proofErr w:type="spellStart"/>
            <w:r w:rsidRPr="00FF4867">
              <w:rPr>
                <w:i/>
                <w:szCs w:val="22"/>
                <w:lang w:eastAsia="sv-SE"/>
              </w:rPr>
              <w:t>periodicityExt</w:t>
            </w:r>
            <w:proofErr w:type="spellEnd"/>
            <w:r w:rsidRPr="00FF4867">
              <w:rPr>
                <w:szCs w:val="22"/>
                <w:lang w:eastAsia="sv-SE"/>
              </w:rPr>
              <w:t xml:space="preserve"> has a value between 1 and 1280.</w:t>
            </w:r>
          </w:p>
          <w:p w14:paraId="779AE772" w14:textId="77777777" w:rsidR="001E207E" w:rsidRPr="00FF4867" w:rsidRDefault="001E207E" w:rsidP="00C27FFC">
            <w:pPr>
              <w:pStyle w:val="TAL"/>
              <w:tabs>
                <w:tab w:val="left" w:pos="2014"/>
              </w:tabs>
              <w:rPr>
                <w:szCs w:val="22"/>
                <w:lang w:eastAsia="sv-SE"/>
              </w:rPr>
            </w:pPr>
            <w:r w:rsidRPr="00FF4867">
              <w:rPr>
                <w:szCs w:val="22"/>
                <w:lang w:eastAsia="sv-SE"/>
              </w:rPr>
              <w:t>60 kHz with normal 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CAE09E9" w14:textId="77777777" w:rsidR="001E207E" w:rsidRPr="00FF4867" w:rsidRDefault="001E207E" w:rsidP="00C27FFC">
            <w:pPr>
              <w:pStyle w:val="TAL"/>
              <w:tabs>
                <w:tab w:val="left" w:pos="2014"/>
              </w:tabs>
              <w:rPr>
                <w:szCs w:val="22"/>
                <w:lang w:eastAsia="sv-SE"/>
              </w:rPr>
            </w:pPr>
            <w:r w:rsidRPr="00FF4867">
              <w:rPr>
                <w:szCs w:val="22"/>
                <w:lang w:eastAsia="sv-SE"/>
              </w:rPr>
              <w:t>60 kHz with ECP:</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*12,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2560.</w:t>
            </w:r>
          </w:p>
          <w:p w14:paraId="0BBEEF1D" w14:textId="77777777" w:rsidR="001E207E" w:rsidRPr="00FF4867" w:rsidRDefault="001E207E" w:rsidP="00C27FFC">
            <w:pPr>
              <w:pStyle w:val="TAL"/>
              <w:tabs>
                <w:tab w:val="left" w:pos="2014"/>
              </w:tabs>
              <w:rPr>
                <w:szCs w:val="22"/>
                <w:lang w:eastAsia="sv-SE"/>
              </w:rPr>
            </w:pPr>
            <w:r w:rsidRPr="00FF4867">
              <w:rPr>
                <w:szCs w:val="22"/>
                <w:lang w:eastAsia="sv-SE"/>
              </w:rPr>
              <w:t>120 kHz:</w:t>
            </w:r>
            <w:r w:rsidRPr="00FF4867">
              <w:rPr>
                <w:szCs w:val="22"/>
                <w:lang w:eastAsia="sv-SE"/>
              </w:rPr>
              <w:tab/>
            </w:r>
            <w:proofErr w:type="spellStart"/>
            <w:r w:rsidRPr="00FF4867">
              <w:rPr>
                <w:i/>
                <w:szCs w:val="22"/>
                <w:lang w:eastAsia="sv-SE"/>
              </w:rPr>
              <w:t>periodicityExt</w:t>
            </w:r>
            <w:proofErr w:type="spellEnd"/>
            <w:r w:rsidRPr="00FF4867">
              <w:rPr>
                <w:szCs w:val="22"/>
                <w:lang w:eastAsia="sv-SE"/>
              </w:rPr>
              <w:t>*14, where</w:t>
            </w:r>
            <w:r w:rsidRPr="00FF4867">
              <w:rPr>
                <w:i/>
                <w:szCs w:val="22"/>
                <w:lang w:eastAsia="sv-SE"/>
              </w:rPr>
              <w:t xml:space="preserve"> </w:t>
            </w:r>
            <w:proofErr w:type="spellStart"/>
            <w:r w:rsidRPr="00FF4867">
              <w:rPr>
                <w:i/>
                <w:szCs w:val="22"/>
                <w:lang w:eastAsia="sv-SE"/>
              </w:rPr>
              <w:t>periodicityExt</w:t>
            </w:r>
            <w:proofErr w:type="spellEnd"/>
            <w:r w:rsidRPr="00FF4867">
              <w:rPr>
                <w:szCs w:val="22"/>
                <w:lang w:eastAsia="sv-SE"/>
              </w:rPr>
              <w:t xml:space="preserve"> has a value between 1 and 5120.</w:t>
            </w:r>
          </w:p>
          <w:p w14:paraId="36E7D93E" w14:textId="77777777" w:rsidR="001E207E" w:rsidRPr="00FF4867" w:rsidRDefault="001E207E" w:rsidP="00C27FFC">
            <w:pPr>
              <w:pStyle w:val="TAL"/>
              <w:tabs>
                <w:tab w:val="left" w:pos="2014"/>
              </w:tabs>
              <w:rPr>
                <w:szCs w:val="22"/>
                <w:lang w:eastAsia="sv-SE"/>
              </w:rPr>
            </w:pPr>
            <w:r w:rsidRPr="00FF4867">
              <w:rPr>
                <w:szCs w:val="22"/>
                <w:lang w:eastAsia="sv-SE"/>
              </w:rPr>
              <w:t>480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20480.</w:t>
            </w:r>
          </w:p>
          <w:p w14:paraId="7785F1B7" w14:textId="77777777" w:rsidR="001E207E" w:rsidRPr="00FF4867" w:rsidRDefault="001E207E" w:rsidP="00C27FFC">
            <w:pPr>
              <w:pStyle w:val="TAL"/>
              <w:tabs>
                <w:tab w:val="left" w:pos="2014"/>
              </w:tabs>
              <w:rPr>
                <w:szCs w:val="22"/>
                <w:lang w:eastAsia="sv-SE"/>
              </w:rPr>
            </w:pPr>
            <w:r w:rsidRPr="00FF4867">
              <w:rPr>
                <w:szCs w:val="22"/>
                <w:lang w:eastAsia="sv-SE"/>
              </w:rPr>
              <w:t>960 kHz:</w:t>
            </w:r>
            <w:r w:rsidRPr="00FF4867">
              <w:rPr>
                <w:szCs w:val="22"/>
                <w:lang w:eastAsia="sv-SE"/>
              </w:rPr>
              <w:tab/>
            </w:r>
            <w:proofErr w:type="spellStart"/>
            <w:r w:rsidRPr="00FF4867">
              <w:rPr>
                <w:i/>
                <w:iCs/>
                <w:szCs w:val="22"/>
                <w:lang w:eastAsia="sv-SE"/>
              </w:rPr>
              <w:t>periodicityExt</w:t>
            </w:r>
            <w:proofErr w:type="spellEnd"/>
            <w:r w:rsidRPr="00FF4867">
              <w:rPr>
                <w:szCs w:val="22"/>
                <w:lang w:eastAsia="sv-SE"/>
              </w:rPr>
              <w:t xml:space="preserve">*14, where </w:t>
            </w:r>
            <w:proofErr w:type="spellStart"/>
            <w:r w:rsidRPr="00FF4867">
              <w:rPr>
                <w:i/>
                <w:iCs/>
                <w:szCs w:val="22"/>
                <w:lang w:eastAsia="sv-SE"/>
              </w:rPr>
              <w:t>periodicityExt</w:t>
            </w:r>
            <w:proofErr w:type="spellEnd"/>
            <w:r w:rsidRPr="00FF4867">
              <w:rPr>
                <w:szCs w:val="22"/>
                <w:lang w:eastAsia="sv-SE"/>
              </w:rPr>
              <w:t xml:space="preserve"> has a value between 1 and 40960.</w:t>
            </w:r>
          </w:p>
          <w:p w14:paraId="689703A5" w14:textId="77777777" w:rsidR="001E207E" w:rsidRPr="00FF4867" w:rsidRDefault="001E207E" w:rsidP="00C27FFC">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C27FFC">
            <w:pPr>
              <w:pStyle w:val="TAL"/>
              <w:rPr>
                <w:b/>
                <w:i/>
                <w:szCs w:val="22"/>
                <w:lang w:eastAsia="sv-SE"/>
              </w:rPr>
            </w:pPr>
            <w:proofErr w:type="spellStart"/>
            <w:r w:rsidRPr="00FF4867">
              <w:rPr>
                <w:b/>
                <w:i/>
                <w:szCs w:val="22"/>
                <w:lang w:eastAsia="sv-SE"/>
              </w:rPr>
              <w:t>phy-PriorityIndex</w:t>
            </w:r>
            <w:proofErr w:type="spellEnd"/>
          </w:p>
          <w:p w14:paraId="0A137EFD" w14:textId="77777777" w:rsidR="001E207E" w:rsidRPr="00FF4867" w:rsidRDefault="001E207E" w:rsidP="00C27FFC">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C27FFC">
            <w:pPr>
              <w:pStyle w:val="TAL"/>
              <w:rPr>
                <w:szCs w:val="22"/>
                <w:lang w:eastAsia="sv-SE"/>
              </w:rPr>
            </w:pPr>
            <w:proofErr w:type="spellStart"/>
            <w:r w:rsidRPr="00FF4867">
              <w:rPr>
                <w:b/>
                <w:i/>
                <w:szCs w:val="22"/>
                <w:lang w:eastAsia="sv-SE"/>
              </w:rPr>
              <w:t>powerControlLoopToUse</w:t>
            </w:r>
            <w:proofErr w:type="spellEnd"/>
          </w:p>
          <w:p w14:paraId="2B226EE1" w14:textId="77777777" w:rsidR="001E207E" w:rsidRPr="00FF4867" w:rsidRDefault="001E207E" w:rsidP="00C27FFC">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C27FFC">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C27FFC">
            <w:pPr>
              <w:pStyle w:val="TAL"/>
              <w:rPr>
                <w:szCs w:val="22"/>
                <w:lang w:eastAsia="sv-SE"/>
              </w:rPr>
            </w:pPr>
            <w:r w:rsidRPr="00FF4867">
              <w:rPr>
                <w:b/>
                <w:i/>
                <w:szCs w:val="22"/>
                <w:lang w:eastAsia="sv-SE"/>
              </w:rPr>
              <w:t>powerControlLoopToUse2</w:t>
            </w:r>
          </w:p>
          <w:p w14:paraId="7A0C625A" w14:textId="77777777" w:rsidR="001E207E" w:rsidRPr="00FF4867" w:rsidRDefault="001E207E" w:rsidP="00C27FFC">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proofErr w:type="spellStart"/>
            <w:r w:rsidRPr="00FF4867">
              <w:rPr>
                <w:bCs/>
                <w:i/>
                <w:szCs w:val="22"/>
                <w:lang w:eastAsia="sv-SE"/>
              </w:rPr>
              <w:t>powerControlLoopToUse</w:t>
            </w:r>
            <w:proofErr w:type="spellEnd"/>
            <w:r w:rsidRPr="00FF4867">
              <w:rPr>
                <w:bCs/>
                <w:i/>
                <w:szCs w:val="22"/>
                <w:lang w:eastAsia="sv-SE"/>
              </w:rPr>
              <w:t xml:space="preserve"> </w:t>
            </w:r>
            <w:r w:rsidRPr="00FF4867">
              <w:rPr>
                <w:bCs/>
                <w:iCs/>
                <w:szCs w:val="22"/>
                <w:lang w:eastAsia="sv-SE"/>
              </w:rPr>
              <w:t>applies to the first SRS resource set.</w:t>
            </w:r>
          </w:p>
        </w:tc>
      </w:tr>
      <w:tr w:rsidR="001E207E" w:rsidRPr="00FF4867" w14:paraId="103ECB1D" w14:textId="77777777" w:rsidTr="00C27FFC">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C27FFC">
            <w:pPr>
              <w:pStyle w:val="TAL"/>
              <w:rPr>
                <w:szCs w:val="22"/>
                <w:lang w:eastAsia="sv-SE"/>
              </w:rPr>
            </w:pPr>
            <w:proofErr w:type="spellStart"/>
            <w:r w:rsidRPr="00FF4867">
              <w:rPr>
                <w:b/>
                <w:i/>
                <w:szCs w:val="22"/>
                <w:lang w:eastAsia="sv-SE"/>
              </w:rPr>
              <w:t>precodingAndNumberOfLayers</w:t>
            </w:r>
            <w:proofErr w:type="spellEnd"/>
          </w:p>
          <w:p w14:paraId="012F578F" w14:textId="23F36392" w:rsidR="001E207E" w:rsidRPr="00FF4867" w:rsidRDefault="001E207E" w:rsidP="00C27FFC">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w:t>
            </w:r>
            <w:ins w:id="33"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 network sets this field to 1.</w:t>
            </w:r>
          </w:p>
        </w:tc>
      </w:tr>
      <w:tr w:rsidR="001E207E" w:rsidRPr="00FF4867" w14:paraId="1C99B5A9" w14:textId="77777777" w:rsidTr="00C27FFC">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C27FFC">
            <w:pPr>
              <w:pStyle w:val="TAL"/>
              <w:rPr>
                <w:b/>
                <w:bCs/>
                <w:i/>
                <w:iCs/>
              </w:rPr>
            </w:pPr>
            <w:r w:rsidRPr="00FF4867">
              <w:rPr>
                <w:b/>
                <w:bCs/>
                <w:i/>
                <w:iCs/>
              </w:rPr>
              <w:t>precodingAndNumberOfLayers2</w:t>
            </w:r>
          </w:p>
          <w:p w14:paraId="0C6F1588" w14:textId="6E57C8A7" w:rsidR="001E207E" w:rsidRPr="00FF4867" w:rsidRDefault="001E207E" w:rsidP="00C27FFC">
            <w:pPr>
              <w:pStyle w:val="TAL"/>
              <w:rPr>
                <w:b/>
                <w:bCs/>
                <w:i/>
                <w:iCs/>
                <w:lang w:eastAsia="x-none"/>
              </w:rPr>
            </w:pPr>
            <w:r w:rsidRPr="00FF4867">
              <w:t xml:space="preserve">Indicates the precoding and number of layers for the second SRS resource set. When this field is present, </w:t>
            </w:r>
            <w:proofErr w:type="spellStart"/>
            <w:r w:rsidRPr="00FF4867">
              <w:rPr>
                <w:i/>
                <w:iCs/>
              </w:rPr>
              <w:t>precodingAndNumberOfLayers</w:t>
            </w:r>
            <w:proofErr w:type="spellEnd"/>
            <w:r w:rsidRPr="00FF4867">
              <w:t xml:space="preserve"> indicated the precoding and number of layers for the first SRS resource set.</w:t>
            </w:r>
            <w:ins w:id="34" w:author="Ericsson - RAN2#126" w:date="2024-05-29T15:59:00Z">
              <w:r w:rsidR="008A3075">
                <w:t xml:space="preserve"> </w:t>
              </w:r>
              <w:r w:rsidR="008A3075">
                <w:t xml:space="preserve">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72A76867"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C27FFC">
            <w:pPr>
              <w:pStyle w:val="TAL"/>
              <w:rPr>
                <w:b/>
                <w:bCs/>
                <w:i/>
                <w:iCs/>
                <w:lang w:eastAsia="x-none"/>
              </w:rPr>
            </w:pPr>
            <w:proofErr w:type="spellStart"/>
            <w:r w:rsidRPr="00FF4867">
              <w:rPr>
                <w:b/>
                <w:bCs/>
                <w:i/>
                <w:iCs/>
                <w:lang w:eastAsia="x-none"/>
              </w:rPr>
              <w:t>pusch-RepTypeIndicator</w:t>
            </w:r>
            <w:proofErr w:type="spellEnd"/>
          </w:p>
          <w:p w14:paraId="1896F7A6" w14:textId="77777777" w:rsidR="001E207E" w:rsidRPr="00FF4867" w:rsidRDefault="001E207E" w:rsidP="00C27FFC">
            <w:pPr>
              <w:pStyle w:val="TAL"/>
              <w:rPr>
                <w:b/>
                <w:i/>
                <w:szCs w:val="22"/>
                <w:lang w:eastAsia="sv-SE"/>
              </w:rPr>
            </w:pPr>
            <w:r w:rsidRPr="00FF4867">
              <w:rPr>
                <w:szCs w:val="22"/>
                <w:lang w:eastAsia="sv-SE"/>
              </w:rPr>
              <w:t xml:space="preserve">Indicates whether UE follows the </w:t>
            </w:r>
            <w:proofErr w:type="spellStart"/>
            <w:r w:rsidRPr="00FF4867">
              <w:rPr>
                <w:szCs w:val="22"/>
                <w:lang w:eastAsia="sv-SE"/>
              </w:rPr>
              <w:t>behavior</w:t>
            </w:r>
            <w:proofErr w:type="spellEnd"/>
            <w:r w:rsidRPr="00FF4867">
              <w:rPr>
                <w:szCs w:val="22"/>
                <w:lang w:eastAsia="sv-SE"/>
              </w:rPr>
              <w:t xml:space="preserve"> for PUSCH repetition type A or the </w:t>
            </w:r>
            <w:proofErr w:type="spellStart"/>
            <w:r w:rsidRPr="00FF4867">
              <w:rPr>
                <w:szCs w:val="22"/>
                <w:lang w:eastAsia="sv-SE"/>
              </w:rPr>
              <w:t>behavior</w:t>
            </w:r>
            <w:proofErr w:type="spellEnd"/>
            <w:r w:rsidRPr="00FF4867">
              <w:rPr>
                <w:szCs w:val="22"/>
                <w:lang w:eastAsia="sv-SE"/>
              </w:rPr>
              <w:t xml:space="preserve"> for PUSCH repetition type B for each Type 1 configured grant configuration. The value </w:t>
            </w:r>
            <w:proofErr w:type="spellStart"/>
            <w:r w:rsidRPr="00FF4867">
              <w:rPr>
                <w:i/>
                <w:szCs w:val="22"/>
                <w:lang w:eastAsia="sv-SE"/>
              </w:rPr>
              <w:t>pusch-RepTypeA</w:t>
            </w:r>
            <w:proofErr w:type="spellEnd"/>
            <w:r w:rsidRPr="00FF4867">
              <w:rPr>
                <w:i/>
                <w:szCs w:val="22"/>
                <w:lang w:eastAsia="sv-SE"/>
              </w:rPr>
              <w:t xml:space="preserve"> </w:t>
            </w:r>
            <w:r w:rsidRPr="00FF4867">
              <w:rPr>
                <w:szCs w:val="22"/>
                <w:lang w:eastAsia="sv-SE"/>
              </w:rPr>
              <w:t xml:space="preserve">enables the 'PUSCH repetition type A' and the value </w:t>
            </w:r>
            <w:proofErr w:type="spellStart"/>
            <w:r w:rsidRPr="00FF4867">
              <w:rPr>
                <w:i/>
                <w:szCs w:val="22"/>
                <w:lang w:eastAsia="sv-SE"/>
              </w:rPr>
              <w:t>pusch-RepTypeB</w:t>
            </w:r>
            <w:proofErr w:type="spellEnd"/>
            <w:r w:rsidRPr="00FF4867">
              <w:rPr>
                <w:szCs w:val="22"/>
                <w:lang w:eastAsia="sv-SE"/>
              </w:rPr>
              <w:t xml:space="preserve"> enables the 'PUSCH repetition type B' (see TS 38.214 [19], clause 6.1.2.3). The value </w:t>
            </w:r>
            <w:proofErr w:type="spellStart"/>
            <w:r w:rsidRPr="00FF4867">
              <w:rPr>
                <w:i/>
                <w:szCs w:val="22"/>
                <w:lang w:eastAsia="sv-SE"/>
              </w:rPr>
              <w:t>pusch-RepTypeB</w:t>
            </w:r>
            <w:proofErr w:type="spellEnd"/>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C27FFC">
            <w:pPr>
              <w:pStyle w:val="TAL"/>
              <w:rPr>
                <w:szCs w:val="22"/>
                <w:lang w:eastAsia="sv-SE"/>
              </w:rPr>
            </w:pPr>
            <w:proofErr w:type="spellStart"/>
            <w:r w:rsidRPr="00FF4867">
              <w:rPr>
                <w:b/>
                <w:i/>
                <w:szCs w:val="22"/>
                <w:lang w:eastAsia="sv-SE"/>
              </w:rPr>
              <w:t>rbg</w:t>
            </w:r>
            <w:proofErr w:type="spellEnd"/>
            <w:r w:rsidRPr="00FF4867">
              <w:rPr>
                <w:b/>
                <w:i/>
                <w:szCs w:val="22"/>
                <w:lang w:eastAsia="sv-SE"/>
              </w:rPr>
              <w:t>-Size</w:t>
            </w:r>
          </w:p>
          <w:p w14:paraId="61A48683" w14:textId="77777777" w:rsidR="001E207E" w:rsidRPr="00FF4867" w:rsidRDefault="001E207E" w:rsidP="00C27FFC">
            <w:pPr>
              <w:pStyle w:val="TAL"/>
              <w:rPr>
                <w:szCs w:val="22"/>
                <w:lang w:eastAsia="sv-SE"/>
              </w:rPr>
            </w:pPr>
            <w:r w:rsidRPr="00FF4867">
              <w:rPr>
                <w:szCs w:val="22"/>
                <w:lang w:eastAsia="sv-SE"/>
              </w:rPr>
              <w:t xml:space="preserve">Selection between configuration 1 and configuration 2 for RBG size for PUSCH. The UE does not apply this field if </w:t>
            </w:r>
            <w:proofErr w:type="spellStart"/>
            <w:r w:rsidRPr="00FF4867">
              <w:rPr>
                <w:i/>
                <w:szCs w:val="22"/>
                <w:lang w:eastAsia="sv-SE"/>
              </w:rPr>
              <w:t>resourceAllocation</w:t>
            </w:r>
            <w:proofErr w:type="spellEnd"/>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proofErr w:type="spellStart"/>
            <w:r w:rsidRPr="00FF4867">
              <w:rPr>
                <w:i/>
                <w:lang w:eastAsia="sv-SE"/>
              </w:rPr>
              <w:t>rbg</w:t>
            </w:r>
            <w:proofErr w:type="spellEnd"/>
            <w:r w:rsidRPr="00FF4867">
              <w:rPr>
                <w:i/>
                <w:lang w:eastAsia="sv-SE"/>
              </w:rPr>
              <w:t>-Size</w:t>
            </w:r>
            <w:r w:rsidRPr="00FF4867">
              <w:rPr>
                <w:szCs w:val="22"/>
                <w:lang w:eastAsia="sv-SE"/>
              </w:rPr>
              <w:t xml:space="preserve"> is used when the </w:t>
            </w:r>
            <w:proofErr w:type="spellStart"/>
            <w:r w:rsidRPr="00FF4867">
              <w:rPr>
                <w:i/>
                <w:lang w:eastAsia="sv-SE"/>
              </w:rPr>
              <w:t>transformPrecoder</w:t>
            </w:r>
            <w:proofErr w:type="spellEnd"/>
            <w:r w:rsidRPr="00FF4867">
              <w:rPr>
                <w:szCs w:val="22"/>
                <w:lang w:eastAsia="sv-SE"/>
              </w:rPr>
              <w:t xml:space="preserve"> parameter is disabled.</w:t>
            </w:r>
          </w:p>
        </w:tc>
      </w:tr>
      <w:tr w:rsidR="001E207E" w:rsidRPr="00FF4867" w14:paraId="09CFCE7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C27FFC">
            <w:pPr>
              <w:pStyle w:val="TAL"/>
              <w:rPr>
                <w:szCs w:val="22"/>
                <w:lang w:eastAsia="sv-SE"/>
              </w:rPr>
            </w:pPr>
            <w:proofErr w:type="spellStart"/>
            <w:r w:rsidRPr="00FF4867">
              <w:rPr>
                <w:b/>
                <w:i/>
                <w:szCs w:val="22"/>
                <w:lang w:eastAsia="sv-SE"/>
              </w:rPr>
              <w:lastRenderedPageBreak/>
              <w:t>repK</w:t>
            </w:r>
            <w:proofErr w:type="spellEnd"/>
            <w:r w:rsidRPr="00FF4867">
              <w:rPr>
                <w:b/>
                <w:i/>
                <w:szCs w:val="22"/>
                <w:lang w:eastAsia="sv-SE"/>
              </w:rPr>
              <w:t>-RV</w:t>
            </w:r>
          </w:p>
          <w:p w14:paraId="6CA8263C" w14:textId="77777777" w:rsidR="001E207E" w:rsidRPr="00FF4867" w:rsidRDefault="001E207E" w:rsidP="00C27FFC">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proofErr w:type="spellStart"/>
            <w:r w:rsidRPr="00FF4867">
              <w:rPr>
                <w:i/>
                <w:lang w:eastAsia="sv-SE"/>
              </w:rPr>
              <w:t>repK</w:t>
            </w:r>
            <w:proofErr w:type="spellEnd"/>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w:t>
            </w:r>
            <w:proofErr w:type="spellStart"/>
            <w:r w:rsidRPr="00FF4867">
              <w:rPr>
                <w:i/>
                <w:iCs/>
                <w:szCs w:val="22"/>
              </w:rPr>
              <w:t>RetransmissionTimer</w:t>
            </w:r>
            <w:proofErr w:type="spellEnd"/>
            <w:r w:rsidRPr="00FF4867">
              <w:rPr>
                <w:szCs w:val="22"/>
              </w:rPr>
              <w:t xml:space="preserve"> is configured. </w:t>
            </w:r>
            <w:r w:rsidRPr="00FF4867">
              <w:rPr>
                <w:szCs w:val="22"/>
                <w:lang w:eastAsia="sv-SE"/>
              </w:rPr>
              <w:t>Otherwise, the field is absent.</w:t>
            </w:r>
          </w:p>
        </w:tc>
      </w:tr>
      <w:tr w:rsidR="001E207E" w:rsidRPr="00FF4867" w14:paraId="6F728E4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C27FFC">
            <w:pPr>
              <w:pStyle w:val="TAL"/>
              <w:rPr>
                <w:szCs w:val="22"/>
                <w:lang w:eastAsia="sv-SE"/>
              </w:rPr>
            </w:pPr>
            <w:proofErr w:type="spellStart"/>
            <w:r w:rsidRPr="00FF4867">
              <w:rPr>
                <w:b/>
                <w:i/>
                <w:szCs w:val="22"/>
                <w:lang w:eastAsia="sv-SE"/>
              </w:rPr>
              <w:t>repK</w:t>
            </w:r>
            <w:proofErr w:type="spellEnd"/>
          </w:p>
          <w:p w14:paraId="5EAB5F44" w14:textId="77777777" w:rsidR="001E207E" w:rsidRPr="00FF4867" w:rsidRDefault="001E207E" w:rsidP="00C27FFC">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proofErr w:type="spellStart"/>
            <w:r w:rsidRPr="00FF4867">
              <w:rPr>
                <w:i/>
                <w:szCs w:val="22"/>
                <w:lang w:eastAsia="sv-SE"/>
              </w:rPr>
              <w:t>repK</w:t>
            </w:r>
            <w:proofErr w:type="spellEnd"/>
            <w:r w:rsidRPr="00FF4867">
              <w:rPr>
                <w:i/>
                <w:szCs w:val="22"/>
                <w:lang w:eastAsia="sv-SE"/>
              </w:rPr>
              <w:t xml:space="preserve"> </w:t>
            </w:r>
            <w:r w:rsidRPr="00FF4867">
              <w:rPr>
                <w:szCs w:val="22"/>
                <w:lang w:eastAsia="sv-SE"/>
              </w:rPr>
              <w:t>(without suffix).</w:t>
            </w:r>
          </w:p>
        </w:tc>
      </w:tr>
      <w:tr w:rsidR="001E207E" w:rsidRPr="00FF4867" w14:paraId="508AB958"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C27FFC">
            <w:pPr>
              <w:pStyle w:val="TAL"/>
              <w:rPr>
                <w:szCs w:val="22"/>
                <w:lang w:eastAsia="sv-SE"/>
              </w:rPr>
            </w:pPr>
            <w:proofErr w:type="spellStart"/>
            <w:r w:rsidRPr="00FF4867">
              <w:rPr>
                <w:b/>
                <w:i/>
                <w:szCs w:val="22"/>
                <w:lang w:eastAsia="sv-SE"/>
              </w:rPr>
              <w:t>resourceAllocation</w:t>
            </w:r>
            <w:proofErr w:type="spellEnd"/>
          </w:p>
          <w:p w14:paraId="09BA70EC" w14:textId="77777777" w:rsidR="001E207E" w:rsidRPr="00FF4867" w:rsidRDefault="001E207E" w:rsidP="00C27FFC">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proofErr w:type="spellStart"/>
            <w:r w:rsidRPr="00FF4867">
              <w:rPr>
                <w:i/>
                <w:szCs w:val="22"/>
                <w:lang w:eastAsia="sv-SE"/>
              </w:rPr>
              <w:t>resourceAllocation</w:t>
            </w:r>
            <w:proofErr w:type="spellEnd"/>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C27FFC">
            <w:pPr>
              <w:pStyle w:val="TAL"/>
              <w:rPr>
                <w:szCs w:val="22"/>
                <w:lang w:eastAsia="sv-SE"/>
              </w:rPr>
            </w:pPr>
            <w:proofErr w:type="spellStart"/>
            <w:r w:rsidRPr="00FF4867">
              <w:rPr>
                <w:b/>
                <w:i/>
                <w:szCs w:val="22"/>
                <w:lang w:eastAsia="sv-SE"/>
              </w:rPr>
              <w:t>rrc-ConfiguredUplinkGrant</w:t>
            </w:r>
            <w:proofErr w:type="spellEnd"/>
          </w:p>
          <w:p w14:paraId="7DD3AFC0" w14:textId="77777777" w:rsidR="001E207E" w:rsidRPr="00FF4867" w:rsidRDefault="001E207E" w:rsidP="00C27FFC">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C27FFC">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C27FFC">
            <w:pPr>
              <w:pStyle w:val="TAL"/>
              <w:rPr>
                <w:b/>
                <w:i/>
                <w:szCs w:val="22"/>
                <w:lang w:eastAsia="sv-SE"/>
              </w:rPr>
            </w:pPr>
            <w:proofErr w:type="spellStart"/>
            <w:r w:rsidRPr="00FF4867">
              <w:rPr>
                <w:b/>
                <w:i/>
                <w:szCs w:val="22"/>
                <w:lang w:eastAsia="sv-SE"/>
              </w:rPr>
              <w:t>sequenceOffsetForRV</w:t>
            </w:r>
            <w:proofErr w:type="spellEnd"/>
          </w:p>
          <w:p w14:paraId="2A79EAB1" w14:textId="77777777" w:rsidR="001E207E" w:rsidRPr="00FF4867" w:rsidRDefault="001E207E" w:rsidP="00C27FFC">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proofErr w:type="spellStart"/>
            <w:r w:rsidRPr="00FF4867">
              <w:rPr>
                <w:rFonts w:cs="Arial"/>
                <w:i/>
                <w:iCs/>
              </w:rPr>
              <w:t>srs-ResourceSetToAddModList</w:t>
            </w:r>
            <w:proofErr w:type="spellEnd"/>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w:t>
            </w:r>
            <w:proofErr w:type="spellStart"/>
            <w:r w:rsidRPr="00FF4867">
              <w:rPr>
                <w:rFonts w:cs="Arial"/>
              </w:rPr>
              <w:t>noncodebook</w:t>
            </w:r>
            <w:proofErr w:type="spellEnd"/>
            <w:r w:rsidRPr="00FF4867">
              <w:rPr>
                <w:rFonts w:cs="Arial"/>
              </w:rPr>
              <w:t>'</w:t>
            </w:r>
            <w:r w:rsidRPr="00FF4867">
              <w:rPr>
                <w:bCs/>
                <w:iCs/>
                <w:szCs w:val="22"/>
                <w:lang w:eastAsia="sv-SE"/>
              </w:rPr>
              <w:t>.</w:t>
            </w:r>
          </w:p>
        </w:tc>
      </w:tr>
      <w:tr w:rsidR="001E207E" w:rsidRPr="00FF4867" w14:paraId="33A82108" w14:textId="77777777" w:rsidTr="00C27FFC">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C27FFC">
            <w:pPr>
              <w:pStyle w:val="TAL"/>
              <w:rPr>
                <w:b/>
                <w:i/>
                <w:szCs w:val="22"/>
                <w:lang w:eastAsia="sv-SE"/>
              </w:rPr>
            </w:pPr>
            <w:proofErr w:type="spellStart"/>
            <w:r w:rsidRPr="00FF4867">
              <w:rPr>
                <w:b/>
                <w:i/>
                <w:szCs w:val="22"/>
                <w:lang w:eastAsia="sv-SE"/>
              </w:rPr>
              <w:t>srs-ResourceSetId</w:t>
            </w:r>
            <w:proofErr w:type="spellEnd"/>
          </w:p>
          <w:p w14:paraId="66A06DFB" w14:textId="531EC3A0" w:rsidR="001E207E" w:rsidRPr="00FF4867" w:rsidRDefault="001E207E" w:rsidP="00C27FFC">
            <w:pPr>
              <w:pStyle w:val="TAL"/>
              <w:rPr>
                <w:b/>
                <w:i/>
                <w:szCs w:val="22"/>
                <w:lang w:eastAsia="sv-SE"/>
              </w:rPr>
            </w:pPr>
            <w:r w:rsidRPr="00FF4867">
              <w:rPr>
                <w:szCs w:val="22"/>
                <w:lang w:eastAsia="sv-SE"/>
              </w:rPr>
              <w:t xml:space="preserve">Indicates the associated SRS resource set for PUSCH+PUSCH simultaneous uplink </w:t>
            </w:r>
            <w:proofErr w:type="spellStart"/>
            <w:r w:rsidRPr="00FF4867">
              <w:rPr>
                <w:szCs w:val="22"/>
                <w:lang w:eastAsia="sv-SE"/>
              </w:rPr>
              <w:t>transmsision</w:t>
            </w:r>
            <w:proofErr w:type="spellEnd"/>
            <w:r w:rsidRPr="00FF4867">
              <w:rPr>
                <w:szCs w:val="22"/>
                <w:lang w:eastAsia="sv-SE"/>
              </w:rPr>
              <w:t xml:space="preserve"> for CG-type 1 PUSCH.</w:t>
            </w:r>
            <w:ins w:id="35" w:author="Ericsson - RAN2#126" w:date="2024-05-29T15:59:00Z">
              <w:r w:rsidR="008A3075">
                <w:t xml:space="preserve"> </w:t>
              </w:r>
              <w:r w:rsidR="008A3075">
                <w:t xml:space="preserve">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0E9759C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C27FFC">
            <w:pPr>
              <w:pStyle w:val="TAL"/>
              <w:rPr>
                <w:szCs w:val="22"/>
                <w:lang w:eastAsia="sv-SE"/>
              </w:rPr>
            </w:pPr>
            <w:proofErr w:type="spellStart"/>
            <w:r w:rsidRPr="00FF4867">
              <w:rPr>
                <w:b/>
                <w:i/>
                <w:szCs w:val="22"/>
                <w:lang w:eastAsia="sv-SE"/>
              </w:rPr>
              <w:t>srs-ResourceIndicator</w:t>
            </w:r>
            <w:proofErr w:type="spellEnd"/>
          </w:p>
          <w:p w14:paraId="538774C4" w14:textId="663BEB48" w:rsidR="001E207E" w:rsidRPr="00FF4867" w:rsidRDefault="001E207E" w:rsidP="00C27FFC">
            <w:pPr>
              <w:pStyle w:val="TAL"/>
              <w:rPr>
                <w:szCs w:val="22"/>
                <w:lang w:eastAsia="sv-SE"/>
              </w:rPr>
            </w:pPr>
            <w:r w:rsidRPr="00FF4867">
              <w:rPr>
                <w:szCs w:val="22"/>
                <w:lang w:eastAsia="sv-SE"/>
              </w:rPr>
              <w:t>Indicates the SRS resource to be used. The network does not configure this for CG-SDT</w:t>
            </w:r>
            <w:ins w:id="36" w:author="Ericsson - RAN2#126" w:date="2024-05-29T15:57:00Z">
              <w:r w:rsidR="008A3075">
                <w:rPr>
                  <w:szCs w:val="22"/>
                  <w:lang w:eastAsia="sv-SE"/>
                </w:rPr>
                <w:t xml:space="preserve"> and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ins>
            <w:proofErr w:type="spellEnd"/>
            <w:r w:rsidRPr="00FF4867">
              <w:rPr>
                <w:szCs w:val="22"/>
                <w:lang w:eastAsia="sv-SE"/>
              </w:rPr>
              <w:t>.</w:t>
            </w:r>
          </w:p>
        </w:tc>
      </w:tr>
      <w:tr w:rsidR="001E207E" w:rsidRPr="00FF4867" w14:paraId="02C5DBE6" w14:textId="77777777" w:rsidTr="00C27FFC">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C27FFC">
            <w:pPr>
              <w:pStyle w:val="TAL"/>
              <w:rPr>
                <w:szCs w:val="22"/>
                <w:lang w:eastAsia="sv-SE"/>
              </w:rPr>
            </w:pPr>
            <w:r w:rsidRPr="00FF4867">
              <w:rPr>
                <w:b/>
                <w:i/>
                <w:szCs w:val="22"/>
                <w:lang w:eastAsia="sv-SE"/>
              </w:rPr>
              <w:t>srs-ResourceIndicator2</w:t>
            </w:r>
          </w:p>
          <w:p w14:paraId="38788652" w14:textId="7654230F" w:rsidR="001E207E" w:rsidRPr="00FF4867" w:rsidRDefault="001E207E" w:rsidP="00C27FFC">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xml:space="preserve">, the </w:t>
            </w:r>
            <w:proofErr w:type="spellStart"/>
            <w:r w:rsidRPr="00FF4867">
              <w:rPr>
                <w:szCs w:val="22"/>
                <w:lang w:eastAsia="sv-SE"/>
              </w:rPr>
              <w:t>srs-ResourceIndicator</w:t>
            </w:r>
            <w:proofErr w:type="spellEnd"/>
            <w:r w:rsidRPr="00FF4867">
              <w:rPr>
                <w:szCs w:val="22"/>
                <w:lang w:eastAsia="sv-SE"/>
              </w:rPr>
              <w:t xml:space="preserve"> is used for the first SRS resource set.</w:t>
            </w:r>
            <w:ins w:id="37" w:author="Ericsson - RAN2#126" w:date="2024-05-29T15:59:00Z">
              <w:r w:rsidR="008A3075">
                <w:t xml:space="preserve"> </w:t>
              </w:r>
              <w:r w:rsidR="008A3075">
                <w:t xml:space="preserve">Network does not configure this field if </w:t>
              </w:r>
              <w:proofErr w:type="spellStart"/>
              <w:r w:rsidR="008A3075" w:rsidRPr="00FF4867">
                <w:rPr>
                  <w:i/>
                  <w:iCs/>
                  <w:lang w:eastAsia="sv-SE"/>
                </w:rPr>
                <w:t>rach-LessHO</w:t>
              </w:r>
              <w:proofErr w:type="spellEnd"/>
              <w:r w:rsidR="008A3075" w:rsidRPr="00FF4867">
                <w:rPr>
                  <w:lang w:eastAsia="sv-SE"/>
                </w:rPr>
                <w:t xml:space="preserve"> is present in </w:t>
              </w:r>
              <w:proofErr w:type="spellStart"/>
              <w:r w:rsidR="008A3075" w:rsidRPr="00FF4867">
                <w:rPr>
                  <w:i/>
                  <w:iCs/>
                  <w:lang w:eastAsia="sv-SE"/>
                </w:rPr>
                <w:t>reconfigurationWithSync</w:t>
              </w:r>
              <w:proofErr w:type="spellEnd"/>
              <w:r w:rsidR="008A3075">
                <w:rPr>
                  <w:lang w:eastAsia="sv-SE"/>
                </w:rPr>
                <w:t>.</w:t>
              </w:r>
            </w:ins>
          </w:p>
        </w:tc>
      </w:tr>
      <w:tr w:rsidR="001E207E" w:rsidRPr="00FF4867" w14:paraId="075A1E9B"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C27FFC">
            <w:pPr>
              <w:pStyle w:val="TAL"/>
              <w:rPr>
                <w:b/>
                <w:i/>
                <w:szCs w:val="22"/>
                <w:lang w:eastAsia="sv-SE"/>
              </w:rPr>
            </w:pPr>
            <w:r w:rsidRPr="00FF4867">
              <w:rPr>
                <w:b/>
                <w:i/>
                <w:szCs w:val="22"/>
                <w:lang w:eastAsia="sv-SE"/>
              </w:rPr>
              <w:t>startingFromRV0</w:t>
            </w:r>
          </w:p>
          <w:p w14:paraId="1EB7AC4F" w14:textId="77777777" w:rsidR="001E207E" w:rsidRPr="00FF4867" w:rsidRDefault="001E207E" w:rsidP="00C27FFC">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C27FFC">
            <w:pPr>
              <w:pStyle w:val="TAL"/>
              <w:rPr>
                <w:szCs w:val="22"/>
                <w:lang w:eastAsia="sv-SE"/>
              </w:rPr>
            </w:pPr>
            <w:proofErr w:type="spellStart"/>
            <w:r w:rsidRPr="00FF4867">
              <w:rPr>
                <w:b/>
                <w:i/>
                <w:szCs w:val="22"/>
                <w:lang w:eastAsia="sv-SE"/>
              </w:rPr>
              <w:t>timeDomainAllocation</w:t>
            </w:r>
            <w:proofErr w:type="spellEnd"/>
            <w:r w:rsidRPr="00FF4867">
              <w:rPr>
                <w:b/>
                <w:i/>
                <w:szCs w:val="22"/>
                <w:lang w:eastAsia="sv-SE"/>
              </w:rPr>
              <w:t xml:space="preserve">, </w:t>
            </w:r>
            <w:r w:rsidRPr="00FF4867">
              <w:rPr>
                <w:b/>
                <w:i/>
              </w:rPr>
              <w:t>timeDomainAllocation</w:t>
            </w:r>
            <w:r w:rsidRPr="00FF4867">
              <w:rPr>
                <w:rFonts w:eastAsia="SimSun"/>
                <w:b/>
                <w:i/>
                <w:lang w:eastAsia="zh-CN"/>
              </w:rPr>
              <w:t>-v1710</w:t>
            </w:r>
          </w:p>
          <w:p w14:paraId="7C50778F" w14:textId="77777777" w:rsidR="001E207E" w:rsidRPr="00FF4867" w:rsidRDefault="001E207E" w:rsidP="00C27FFC">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C27FFC">
            <w:pPr>
              <w:pStyle w:val="TAL"/>
              <w:rPr>
                <w:szCs w:val="22"/>
                <w:lang w:eastAsia="sv-SE"/>
              </w:rPr>
            </w:pPr>
            <w:r w:rsidRPr="00FF4867">
              <w:rPr>
                <w:rFonts w:eastAsia="SimSun"/>
                <w:szCs w:val="22"/>
                <w:lang w:eastAsia="zh-CN"/>
              </w:rPr>
              <w:t xml:space="preserve">If the field </w:t>
            </w:r>
            <w:r w:rsidRPr="00FF4867">
              <w:rPr>
                <w:rFonts w:eastAsia="SimSun"/>
                <w:i/>
                <w:iCs/>
                <w:szCs w:val="22"/>
                <w:lang w:eastAsia="zh-CN"/>
              </w:rPr>
              <w:t xml:space="preserve">timeDomainAllocation-v1710 </w:t>
            </w:r>
            <w:r w:rsidRPr="00FF4867">
              <w:rPr>
                <w:rFonts w:eastAsia="SimSun"/>
                <w:szCs w:val="22"/>
                <w:lang w:eastAsia="zh-CN"/>
              </w:rPr>
              <w:t xml:space="preserve">is present, the UE shall ignore </w:t>
            </w:r>
            <w:proofErr w:type="spellStart"/>
            <w:r w:rsidRPr="00FF4867">
              <w:rPr>
                <w:rFonts w:eastAsia="SimSun"/>
                <w:i/>
                <w:iCs/>
                <w:szCs w:val="22"/>
                <w:lang w:eastAsia="zh-CN"/>
              </w:rPr>
              <w:t>timeDomainAllocation</w:t>
            </w:r>
            <w:proofErr w:type="spellEnd"/>
            <w:r w:rsidRPr="00FF4867">
              <w:rPr>
                <w:rFonts w:eastAsia="SimSun"/>
                <w:szCs w:val="22"/>
                <w:lang w:eastAsia="zh-CN"/>
              </w:rPr>
              <w:t xml:space="preserve"> field (without suffix).</w:t>
            </w:r>
          </w:p>
        </w:tc>
      </w:tr>
      <w:tr w:rsidR="001E207E" w:rsidRPr="00FF4867" w14:paraId="24496770"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C27FFC">
            <w:pPr>
              <w:pStyle w:val="TAL"/>
              <w:rPr>
                <w:szCs w:val="22"/>
                <w:lang w:eastAsia="sv-SE"/>
              </w:rPr>
            </w:pPr>
            <w:proofErr w:type="spellStart"/>
            <w:r w:rsidRPr="00FF4867">
              <w:rPr>
                <w:b/>
                <w:i/>
                <w:szCs w:val="22"/>
                <w:lang w:eastAsia="sv-SE"/>
              </w:rPr>
              <w:t>timeDomainOffset</w:t>
            </w:r>
            <w:proofErr w:type="spellEnd"/>
          </w:p>
          <w:p w14:paraId="32FCB8C7" w14:textId="77777777" w:rsidR="001E207E" w:rsidRPr="00FF4867" w:rsidRDefault="001E207E" w:rsidP="00C27FFC">
            <w:pPr>
              <w:pStyle w:val="TAL"/>
              <w:rPr>
                <w:szCs w:val="22"/>
                <w:lang w:eastAsia="sv-SE"/>
              </w:rPr>
            </w:pPr>
            <w:r w:rsidRPr="00FF4867">
              <w:rPr>
                <w:szCs w:val="22"/>
                <w:lang w:eastAsia="sv-SE"/>
              </w:rPr>
              <w:t xml:space="preserve">Offset related to the reference SFN indicated by </w:t>
            </w:r>
            <w:proofErr w:type="spellStart"/>
            <w:r w:rsidRPr="00FF4867">
              <w:rPr>
                <w:i/>
                <w:iCs/>
                <w:szCs w:val="22"/>
                <w:lang w:eastAsia="sv-SE"/>
              </w:rPr>
              <w:t>timeReferenceSFN</w:t>
            </w:r>
            <w:proofErr w:type="spellEnd"/>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proofErr w:type="spellStart"/>
            <w:r w:rsidRPr="00FF4867">
              <w:rPr>
                <w:bCs/>
                <w:i/>
                <w:szCs w:val="22"/>
                <w:lang w:eastAsia="sv-SE"/>
              </w:rPr>
              <w:t>timeDomainOffset</w:t>
            </w:r>
            <w:proofErr w:type="spellEnd"/>
            <w:r w:rsidRPr="00FF4867">
              <w:rPr>
                <w:bCs/>
                <w:i/>
                <w:szCs w:val="22"/>
                <w:lang w:eastAsia="sv-SE"/>
              </w:rPr>
              <w:t xml:space="preserve"> </w:t>
            </w:r>
            <w:r w:rsidRPr="00FF4867">
              <w:rPr>
                <w:szCs w:val="22"/>
                <w:lang w:eastAsia="sv-SE"/>
              </w:rPr>
              <w:t>(without suffix).</w:t>
            </w:r>
          </w:p>
        </w:tc>
      </w:tr>
      <w:tr w:rsidR="001E207E" w:rsidRPr="00FF4867" w14:paraId="0BB1629C" w14:textId="77777777" w:rsidTr="00C27FFC">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C27FFC">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timeReferenceHyperSFN</w:t>
            </w:r>
            <w:proofErr w:type="spellEnd"/>
          </w:p>
          <w:p w14:paraId="5E1FF972" w14:textId="77777777" w:rsidR="001E207E" w:rsidRPr="00FF4867" w:rsidRDefault="001E207E" w:rsidP="00C27FFC">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C27FFC">
            <w:pPr>
              <w:keepNext/>
              <w:keepLines/>
              <w:spacing w:after="0"/>
              <w:rPr>
                <w:rFonts w:ascii="Arial" w:eastAsia="MS Mincho" w:hAnsi="Arial"/>
                <w:b/>
                <w:i/>
                <w:sz w:val="18"/>
                <w:szCs w:val="22"/>
                <w:lang w:eastAsia="sv-SE"/>
              </w:rPr>
            </w:pPr>
            <w:proofErr w:type="spellStart"/>
            <w:r w:rsidRPr="00FF4867">
              <w:rPr>
                <w:rFonts w:ascii="Arial" w:eastAsia="MS Mincho" w:hAnsi="Arial"/>
                <w:b/>
                <w:i/>
                <w:sz w:val="18"/>
                <w:szCs w:val="22"/>
                <w:lang w:eastAsia="sv-SE"/>
              </w:rPr>
              <w:t>timeReferenceSFN</w:t>
            </w:r>
            <w:proofErr w:type="spellEnd"/>
          </w:p>
          <w:p w14:paraId="12922751" w14:textId="77777777" w:rsidR="001E207E" w:rsidRPr="00FF4867" w:rsidRDefault="001E207E" w:rsidP="00C27FFC">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proofErr w:type="spellStart"/>
            <w:r w:rsidRPr="00FF4867">
              <w:rPr>
                <w:rFonts w:ascii="Arial" w:hAnsi="Arial" w:cs="Arial"/>
                <w:i/>
                <w:iCs/>
                <w:sz w:val="18"/>
                <w:szCs w:val="18"/>
              </w:rPr>
              <w:t>timeReferenceSFN</w:t>
            </w:r>
            <w:proofErr w:type="spellEnd"/>
            <w:r w:rsidRPr="00FF4867">
              <w:rPr>
                <w:rFonts w:ascii="Arial" w:hAnsi="Arial" w:cs="Arial"/>
                <w:i/>
                <w:iCs/>
                <w:sz w:val="18"/>
                <w:szCs w:val="18"/>
              </w:rPr>
              <w:t xml:space="preserve"> </w:t>
            </w:r>
            <w:r w:rsidRPr="00FF4867">
              <w:rPr>
                <w:rFonts w:ascii="Arial" w:hAnsi="Arial" w:cs="Arial"/>
                <w:sz w:val="18"/>
                <w:szCs w:val="18"/>
              </w:rPr>
              <w:t>is not present, the reference SFN is 0.</w:t>
            </w:r>
          </w:p>
        </w:tc>
      </w:tr>
      <w:tr w:rsidR="001E207E" w:rsidRPr="00FF4867" w14:paraId="3F971F32"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C27FFC">
            <w:pPr>
              <w:pStyle w:val="TAL"/>
              <w:rPr>
                <w:szCs w:val="22"/>
                <w:lang w:eastAsia="sv-SE"/>
              </w:rPr>
            </w:pPr>
            <w:proofErr w:type="spellStart"/>
            <w:r w:rsidRPr="00FF4867">
              <w:rPr>
                <w:b/>
                <w:i/>
                <w:szCs w:val="22"/>
                <w:lang w:eastAsia="sv-SE"/>
              </w:rPr>
              <w:t>transformPrecoder</w:t>
            </w:r>
            <w:proofErr w:type="spellEnd"/>
          </w:p>
          <w:p w14:paraId="6299C13D" w14:textId="77777777" w:rsidR="001E207E" w:rsidRPr="00FF4867" w:rsidRDefault="001E207E" w:rsidP="00C27FFC">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w:t>
            </w:r>
            <w:proofErr w:type="spellStart"/>
            <w:r w:rsidRPr="00FF4867">
              <w:rPr>
                <w:i/>
                <w:lang w:eastAsia="sv-SE"/>
              </w:rPr>
              <w:t>ConfigCommon</w:t>
            </w:r>
            <w:proofErr w:type="spellEnd"/>
            <w:r w:rsidRPr="00FF4867">
              <w:rPr>
                <w:rFonts w:cs="Arial"/>
                <w:lang w:eastAsia="sv-SE"/>
              </w:rPr>
              <w:t xml:space="preserve"> from </w:t>
            </w:r>
            <w:proofErr w:type="spellStart"/>
            <w:r w:rsidRPr="00FF4867">
              <w:rPr>
                <w:rFonts w:cs="Arial"/>
                <w:i/>
                <w:lang w:eastAsia="sv-SE"/>
              </w:rPr>
              <w:t>rach-ConfigCommon</w:t>
            </w:r>
            <w:proofErr w:type="spellEnd"/>
            <w:r w:rsidRPr="00FF4867">
              <w:rPr>
                <w:rFonts w:cs="Arial"/>
                <w:lang w:eastAsia="sv-SE"/>
              </w:rPr>
              <w:t xml:space="preserve"> included directly within BWP configuration (i.e., not included in </w:t>
            </w:r>
            <w:proofErr w:type="spellStart"/>
            <w:r w:rsidRPr="00FF4867">
              <w:rPr>
                <w:rFonts w:cs="Arial"/>
                <w:i/>
                <w:lang w:eastAsia="sv-SE"/>
              </w:rPr>
              <w:t>additionalRACH-ConfigList</w:t>
            </w:r>
            <w:proofErr w:type="spellEnd"/>
            <w:r w:rsidRPr="00FF4867">
              <w:rPr>
                <w:rFonts w:cs="Arial"/>
                <w:lang w:eastAsia="sv-SE"/>
              </w:rPr>
              <w:t>)</w:t>
            </w:r>
            <w:r w:rsidRPr="00FF4867">
              <w:rPr>
                <w:szCs w:val="22"/>
                <w:lang w:eastAsia="sv-SE"/>
              </w:rPr>
              <w:t>, see TS 38.214 [19], clause 6.1.3.</w:t>
            </w:r>
          </w:p>
        </w:tc>
      </w:tr>
      <w:tr w:rsidR="001E207E" w:rsidRPr="00FF4867" w14:paraId="1AEA4DF5" w14:textId="77777777" w:rsidTr="00C27FFC">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C27FFC">
            <w:pPr>
              <w:pStyle w:val="TAL"/>
              <w:rPr>
                <w:szCs w:val="22"/>
                <w:lang w:eastAsia="sv-SE"/>
              </w:rPr>
            </w:pPr>
            <w:proofErr w:type="spellStart"/>
            <w:r w:rsidRPr="00FF4867">
              <w:rPr>
                <w:b/>
                <w:i/>
                <w:szCs w:val="22"/>
                <w:lang w:eastAsia="sv-SE"/>
              </w:rPr>
              <w:t>uci-OnPUSCH</w:t>
            </w:r>
            <w:proofErr w:type="spellEnd"/>
          </w:p>
          <w:p w14:paraId="16CEE9C1" w14:textId="77777777" w:rsidR="001E207E" w:rsidRPr="00FF4867" w:rsidRDefault="001E207E" w:rsidP="00C27FFC">
            <w:pPr>
              <w:pStyle w:val="TAL"/>
              <w:rPr>
                <w:szCs w:val="22"/>
                <w:lang w:eastAsia="sv-SE"/>
              </w:rPr>
            </w:pPr>
            <w:r w:rsidRPr="00FF4867">
              <w:rPr>
                <w:szCs w:val="22"/>
                <w:lang w:eastAsia="sv-SE"/>
              </w:rPr>
              <w:t xml:space="preserve">Selection between and configuration of dynamic and semi-static beta-offset. For Type 1 UL data transmission without grant, </w:t>
            </w:r>
            <w:proofErr w:type="spellStart"/>
            <w:r w:rsidRPr="00FF4867">
              <w:rPr>
                <w:i/>
                <w:szCs w:val="22"/>
                <w:lang w:eastAsia="sv-SE"/>
              </w:rPr>
              <w:t>uci-OnPUSCH</w:t>
            </w:r>
            <w:proofErr w:type="spellEnd"/>
            <w:r w:rsidRPr="00FF4867">
              <w:rPr>
                <w:szCs w:val="22"/>
                <w:lang w:eastAsia="sv-SE"/>
              </w:rPr>
              <w:t xml:space="preserve"> should be set to </w:t>
            </w:r>
            <w:proofErr w:type="spellStart"/>
            <w:r w:rsidRPr="00FF4867">
              <w:rPr>
                <w:i/>
                <w:szCs w:val="22"/>
                <w:lang w:eastAsia="sv-SE"/>
              </w:rPr>
              <w:t>semiStatic</w:t>
            </w:r>
            <w:proofErr w:type="spellEnd"/>
            <w:r w:rsidRPr="00FF4867">
              <w:rPr>
                <w:i/>
                <w:szCs w:val="22"/>
                <w:lang w:eastAsia="sv-SE"/>
              </w:rPr>
              <w:t>.</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C27FFC">
            <w:pPr>
              <w:pStyle w:val="TAH"/>
              <w:rPr>
                <w:szCs w:val="22"/>
                <w:lang w:eastAsia="sv-SE"/>
              </w:rPr>
            </w:pPr>
            <w:r w:rsidRPr="00FF4867">
              <w:rPr>
                <w:i/>
                <w:szCs w:val="22"/>
                <w:lang w:eastAsia="sv-SE"/>
              </w:rPr>
              <w:t xml:space="preserve">CG-COT-Sharing </w:t>
            </w:r>
            <w:r w:rsidRPr="00FF4867">
              <w:rPr>
                <w:szCs w:val="22"/>
                <w:lang w:eastAsia="sv-SE"/>
              </w:rPr>
              <w:t>field descriptions</w:t>
            </w:r>
          </w:p>
        </w:tc>
      </w:tr>
      <w:tr w:rsidR="001E207E" w:rsidRPr="00FF4867" w14:paraId="34033E4D" w14:textId="77777777" w:rsidTr="00C27FFC">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C27FFC">
            <w:pPr>
              <w:pStyle w:val="TAL"/>
              <w:rPr>
                <w:b/>
                <w:i/>
              </w:rPr>
            </w:pPr>
            <w:proofErr w:type="spellStart"/>
            <w:r w:rsidRPr="00FF4867">
              <w:rPr>
                <w:b/>
                <w:i/>
              </w:rPr>
              <w:t>channelAccessPriority</w:t>
            </w:r>
            <w:proofErr w:type="spellEnd"/>
          </w:p>
          <w:p w14:paraId="222D041B" w14:textId="77777777" w:rsidR="001E207E" w:rsidRPr="00FF4867" w:rsidRDefault="001E207E" w:rsidP="00C27FFC">
            <w:pPr>
              <w:pStyle w:val="TAL"/>
              <w:rPr>
                <w:lang w:eastAsia="sv-SE"/>
              </w:rPr>
            </w:pPr>
            <w:r w:rsidRPr="00FF4867">
              <w:t xml:space="preserve">Indicates the Channel Access Priority Class that the </w:t>
            </w:r>
            <w:proofErr w:type="spellStart"/>
            <w:r w:rsidRPr="00FF4867">
              <w:t>gNB</w:t>
            </w:r>
            <w:proofErr w:type="spellEnd"/>
            <w:r w:rsidRPr="00FF4867">
              <w:t xml:space="preserve"> can assume when sharing the UE initiated COT (see 37.213 [48], clause 4.1.3).</w:t>
            </w:r>
          </w:p>
        </w:tc>
      </w:tr>
      <w:tr w:rsidR="001E207E" w:rsidRPr="00FF4867" w14:paraId="704B51D4"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C27FFC">
            <w:pPr>
              <w:pStyle w:val="TAL"/>
              <w:rPr>
                <w:szCs w:val="22"/>
                <w:lang w:eastAsia="sv-SE"/>
              </w:rPr>
            </w:pPr>
            <w:r w:rsidRPr="00FF4867">
              <w:rPr>
                <w:b/>
                <w:i/>
                <w:szCs w:val="22"/>
                <w:lang w:eastAsia="sv-SE"/>
              </w:rPr>
              <w:t>duration</w:t>
            </w:r>
          </w:p>
          <w:p w14:paraId="0C1A841F" w14:textId="77777777" w:rsidR="001E207E" w:rsidRPr="00FF4867" w:rsidRDefault="001E207E" w:rsidP="00C27FFC">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C27FFC">
            <w:pPr>
              <w:pStyle w:val="TAL"/>
              <w:rPr>
                <w:szCs w:val="22"/>
                <w:lang w:eastAsia="sv-SE"/>
              </w:rPr>
            </w:pPr>
            <w:r w:rsidRPr="00FF4867">
              <w:rPr>
                <w:b/>
                <w:i/>
                <w:szCs w:val="22"/>
                <w:lang w:eastAsia="sv-SE"/>
              </w:rPr>
              <w:t>offset</w:t>
            </w:r>
          </w:p>
          <w:p w14:paraId="555276FB" w14:textId="77777777" w:rsidR="001E207E" w:rsidRPr="00FF4867" w:rsidRDefault="001E207E" w:rsidP="00C27FFC">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C27FFC">
            <w:pPr>
              <w:pStyle w:val="TAH"/>
              <w:rPr>
                <w:szCs w:val="22"/>
              </w:rPr>
            </w:pPr>
            <w:r w:rsidRPr="00FF4867">
              <w:rPr>
                <w:i/>
                <w:szCs w:val="22"/>
              </w:rPr>
              <w:t>CG-</w:t>
            </w:r>
            <w:proofErr w:type="spellStart"/>
            <w:r w:rsidRPr="00FF4867">
              <w:rPr>
                <w:i/>
                <w:szCs w:val="22"/>
              </w:rPr>
              <w:t>StartingOffsets</w:t>
            </w:r>
            <w:proofErr w:type="spellEnd"/>
            <w:r w:rsidRPr="00FF4867">
              <w:rPr>
                <w:i/>
                <w:szCs w:val="22"/>
              </w:rPr>
              <w:t xml:space="preserve"> </w:t>
            </w:r>
            <w:r w:rsidRPr="00FF4867">
              <w:rPr>
                <w:szCs w:val="22"/>
              </w:rPr>
              <w:t>field descriptions</w:t>
            </w:r>
          </w:p>
        </w:tc>
      </w:tr>
      <w:tr w:rsidR="001E207E" w:rsidRPr="00FF4867" w14:paraId="43D3AF36"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InsideCOT</w:t>
            </w:r>
            <w:proofErr w:type="spellEnd"/>
          </w:p>
          <w:p w14:paraId="15B109DA" w14:textId="77777777" w:rsidR="001E207E" w:rsidRPr="00FF4867" w:rsidRDefault="001E207E" w:rsidP="00C27FFC">
            <w:pPr>
              <w:pStyle w:val="TAL"/>
              <w:rPr>
                <w:b/>
                <w:i/>
                <w:szCs w:val="22"/>
              </w:rPr>
            </w:pPr>
            <w:r w:rsidRPr="00FF486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73DA0D2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StartingFullBW</w:t>
            </w:r>
            <w:proofErr w:type="spellEnd"/>
            <w:r w:rsidRPr="00FF4867">
              <w:rPr>
                <w:rFonts w:cs="Arial"/>
                <w:b/>
                <w:i/>
                <w:szCs w:val="22"/>
              </w:rPr>
              <w:t>-</w:t>
            </w:r>
            <w:proofErr w:type="spellStart"/>
            <w:r w:rsidRPr="00FF4867">
              <w:rPr>
                <w:rFonts w:cs="Arial"/>
                <w:b/>
                <w:i/>
                <w:szCs w:val="22"/>
              </w:rPr>
              <w:t>OutsideCOT</w:t>
            </w:r>
            <w:proofErr w:type="spellEnd"/>
          </w:p>
          <w:p w14:paraId="2685BE16" w14:textId="77777777" w:rsidR="001E207E" w:rsidRPr="00FF4867" w:rsidRDefault="001E207E" w:rsidP="00C27FFC">
            <w:pPr>
              <w:pStyle w:val="TAL"/>
              <w:rPr>
                <w:szCs w:val="22"/>
              </w:rPr>
            </w:pPr>
            <w:r w:rsidRPr="00FF486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63543BB3"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InsideCOT</w:t>
            </w:r>
            <w:proofErr w:type="spellEnd"/>
          </w:p>
          <w:p w14:paraId="0CE90AE9" w14:textId="77777777" w:rsidR="001E207E" w:rsidRPr="00FF4867" w:rsidRDefault="001E207E" w:rsidP="00C27FFC">
            <w:pPr>
              <w:pStyle w:val="TAL"/>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F4867">
              <w:rPr>
                <w:rFonts w:cs="Arial"/>
                <w:szCs w:val="22"/>
              </w:rPr>
              <w:t>gNB</w:t>
            </w:r>
            <w:proofErr w:type="spellEnd"/>
            <w:r w:rsidRPr="00FF4867">
              <w:rPr>
                <w:rFonts w:cs="Arial"/>
                <w:szCs w:val="22"/>
              </w:rPr>
              <w:t xml:space="preserve"> COT (see TS 38.214 [19], clause 6.1.2.3).</w:t>
            </w:r>
          </w:p>
        </w:tc>
      </w:tr>
      <w:tr w:rsidR="001E207E" w:rsidRPr="00FF4867" w14:paraId="23E1383F"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C27FFC">
            <w:pPr>
              <w:pStyle w:val="TAL"/>
              <w:rPr>
                <w:szCs w:val="22"/>
              </w:rPr>
            </w:pPr>
            <w:r w:rsidRPr="00FF4867">
              <w:rPr>
                <w:rFonts w:cs="Arial"/>
                <w:b/>
                <w:i/>
                <w:szCs w:val="22"/>
              </w:rPr>
              <w:t>cg-</w:t>
            </w:r>
            <w:proofErr w:type="spellStart"/>
            <w:r w:rsidRPr="00FF4867">
              <w:rPr>
                <w:rFonts w:cs="Arial"/>
                <w:b/>
                <w:i/>
                <w:szCs w:val="22"/>
              </w:rPr>
              <w:t>StartingPartialBW</w:t>
            </w:r>
            <w:proofErr w:type="spellEnd"/>
            <w:r w:rsidRPr="00FF4867">
              <w:rPr>
                <w:rFonts w:cs="Arial"/>
                <w:b/>
                <w:i/>
                <w:szCs w:val="22"/>
              </w:rPr>
              <w:t>-</w:t>
            </w:r>
            <w:proofErr w:type="spellStart"/>
            <w:r w:rsidRPr="00FF4867">
              <w:rPr>
                <w:rFonts w:cs="Arial"/>
                <w:b/>
                <w:i/>
                <w:szCs w:val="22"/>
              </w:rPr>
              <w:t>OutsideCOT</w:t>
            </w:r>
            <w:proofErr w:type="spellEnd"/>
          </w:p>
          <w:p w14:paraId="0E3860AB" w14:textId="77777777" w:rsidR="001E207E" w:rsidRPr="00FF4867" w:rsidRDefault="001E207E" w:rsidP="00C27FFC">
            <w:pPr>
              <w:pStyle w:val="TAL"/>
              <w:rPr>
                <w:b/>
                <w:i/>
                <w:szCs w:val="22"/>
              </w:rPr>
            </w:pPr>
            <w:r w:rsidRPr="00FF486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F4867">
              <w:rPr>
                <w:rFonts w:cs="Arial"/>
                <w:szCs w:val="22"/>
              </w:rPr>
              <w:t>gNB</w:t>
            </w:r>
            <w:proofErr w:type="spellEnd"/>
            <w:r w:rsidRPr="00FF4867">
              <w:rPr>
                <w:rFonts w:cs="Arial"/>
                <w:szCs w:val="22"/>
              </w:rPr>
              <w:t xml:space="preserve">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C27FFC">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C27FFC">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C27FFC">
            <w:pPr>
              <w:pStyle w:val="TAL"/>
              <w:rPr>
                <w:b/>
                <w:i/>
              </w:rPr>
            </w:pPr>
            <w:r w:rsidRPr="00FF4867">
              <w:rPr>
                <w:b/>
                <w:i/>
              </w:rPr>
              <w:t>cg-RRC-RSRP-</w:t>
            </w:r>
            <w:proofErr w:type="spellStart"/>
            <w:r w:rsidRPr="00FF4867">
              <w:rPr>
                <w:b/>
                <w:i/>
              </w:rPr>
              <w:t>ThresholdSSB</w:t>
            </w:r>
            <w:proofErr w:type="spellEnd"/>
          </w:p>
          <w:p w14:paraId="6A8509AA" w14:textId="77777777" w:rsidR="001E207E" w:rsidRPr="00FF4867" w:rsidRDefault="001E207E" w:rsidP="00C27FFC">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C27FFC">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C27FFC">
            <w:pPr>
              <w:pStyle w:val="TAL"/>
              <w:rPr>
                <w:szCs w:val="22"/>
                <w:lang w:eastAsia="sv-SE"/>
              </w:rPr>
            </w:pPr>
            <w:r w:rsidRPr="00FF4867">
              <w:rPr>
                <w:b/>
                <w:i/>
                <w:szCs w:val="22"/>
                <w:lang w:eastAsia="sv-SE"/>
              </w:rPr>
              <w:t>cg-SDT-</w:t>
            </w:r>
            <w:proofErr w:type="spellStart"/>
            <w:r w:rsidRPr="00FF4867">
              <w:rPr>
                <w:b/>
                <w:i/>
                <w:szCs w:val="22"/>
                <w:lang w:eastAsia="sv-SE"/>
              </w:rPr>
              <w:t>RetransmissionTimer</w:t>
            </w:r>
            <w:proofErr w:type="spellEnd"/>
            <w:r w:rsidRPr="00FF4867">
              <w:rPr>
                <w:b/>
                <w:i/>
                <w:szCs w:val="22"/>
                <w:lang w:eastAsia="sv-SE"/>
              </w:rPr>
              <w:t>, cg-RRC-</w:t>
            </w:r>
            <w:proofErr w:type="spellStart"/>
            <w:r w:rsidRPr="00FF4867">
              <w:rPr>
                <w:b/>
                <w:i/>
                <w:szCs w:val="22"/>
                <w:lang w:eastAsia="sv-SE"/>
              </w:rPr>
              <w:t>RetransmissionTimer</w:t>
            </w:r>
            <w:proofErr w:type="spellEnd"/>
          </w:p>
          <w:p w14:paraId="7073F60D" w14:textId="2EC4D50A" w:rsidR="001E207E" w:rsidRPr="00127393" w:rsidRDefault="001E207E" w:rsidP="00C27FFC">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38"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39" w:author="Ericsson" w:date="2024-04-23T18:08:00Z">
              <w:r w:rsidR="00786235" w:rsidRPr="00786235">
                <w:rPr>
                  <w:rFonts w:cs="Arial"/>
                  <w:i/>
                  <w:iCs/>
                  <w:szCs w:val="22"/>
                  <w:lang w:eastAsia="sv-SE"/>
                </w:rPr>
                <w:t>cg-RRC-</w:t>
              </w:r>
              <w:proofErr w:type="spellStart"/>
              <w:r w:rsidR="00786235" w:rsidRPr="00786235">
                <w:rPr>
                  <w:rFonts w:cs="Arial"/>
                  <w:i/>
                  <w:iCs/>
                  <w:szCs w:val="22"/>
                  <w:lang w:eastAsia="sv-SE"/>
                </w:rPr>
                <w:t>RetransmissionTimer</w:t>
              </w:r>
            </w:ins>
            <w:proofErr w:type="spellEnd"/>
            <w:ins w:id="40" w:author="Ericsson" w:date="2024-04-23T18:07:00Z">
              <w:r w:rsidR="00127393">
                <w:rPr>
                  <w:rFonts w:cs="Arial"/>
                  <w:szCs w:val="22"/>
                  <w:lang w:eastAsia="sv-SE"/>
                </w:rPr>
                <w:t xml:space="preserve"> is not configured together with the field </w:t>
              </w:r>
              <w:proofErr w:type="spellStart"/>
              <w:r w:rsidR="00127393" w:rsidRPr="00127393">
                <w:rPr>
                  <w:rFonts w:cs="Arial"/>
                  <w:i/>
                  <w:iCs/>
                  <w:szCs w:val="22"/>
                  <w:lang w:eastAsia="sv-SE"/>
                </w:rPr>
                <w:t>harq</w:t>
              </w:r>
              <w:proofErr w:type="spellEnd"/>
              <w:r w:rsidR="00127393" w:rsidRPr="00127393">
                <w:rPr>
                  <w:rFonts w:cs="Arial"/>
                  <w:i/>
                  <w:iCs/>
                  <w:szCs w:val="22"/>
                  <w:lang w:eastAsia="sv-SE"/>
                </w:rPr>
                <w:t>-</w:t>
              </w:r>
              <w:proofErr w:type="spellStart"/>
              <w:r w:rsidR="00127393" w:rsidRPr="00127393">
                <w:rPr>
                  <w:rFonts w:cs="Arial"/>
                  <w:i/>
                  <w:iCs/>
                  <w:szCs w:val="22"/>
                  <w:lang w:eastAsia="sv-SE"/>
                </w:rPr>
                <w:t>ProcID</w:t>
              </w:r>
              <w:proofErr w:type="spellEnd"/>
              <w:r w:rsidR="00127393" w:rsidRPr="00127393">
                <w:rPr>
                  <w:rFonts w:cs="Arial"/>
                  <w:i/>
                  <w:iCs/>
                  <w:szCs w:val="22"/>
                  <w:lang w:eastAsia="sv-SE"/>
                </w:rPr>
                <w:t>-Offset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C27FFC">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-DMRS-Ports, </w:t>
            </w:r>
            <w:proofErr w:type="spellStart"/>
            <w:r w:rsidRPr="00FF4867">
              <w:rPr>
                <w:b/>
                <w:i/>
                <w:szCs w:val="22"/>
                <w:lang w:eastAsia="sv-SE"/>
              </w:rPr>
              <w:t>rrc</w:t>
            </w:r>
            <w:proofErr w:type="spellEnd"/>
            <w:r w:rsidRPr="00FF4867">
              <w:rPr>
                <w:b/>
                <w:i/>
                <w:szCs w:val="22"/>
                <w:lang w:eastAsia="sv-SE"/>
              </w:rPr>
              <w:t>-DMRS-Ports</w:t>
            </w:r>
          </w:p>
          <w:p w14:paraId="37E43F02" w14:textId="77777777" w:rsidR="001E207E" w:rsidRPr="00FF4867" w:rsidRDefault="001E207E" w:rsidP="00C27FFC">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C27FFC">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C27FFC">
            <w:pPr>
              <w:pStyle w:val="TAL"/>
              <w:rPr>
                <w:b/>
                <w:i/>
                <w:szCs w:val="22"/>
                <w:lang w:eastAsia="sv-SE"/>
              </w:rPr>
            </w:pPr>
            <w:proofErr w:type="spellStart"/>
            <w:r w:rsidRPr="00FF4867">
              <w:rPr>
                <w:b/>
                <w:i/>
                <w:szCs w:val="22"/>
                <w:lang w:eastAsia="sv-SE"/>
              </w:rPr>
              <w:t>sdt</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 xml:space="preserve">-Sequences, </w:t>
            </w:r>
            <w:proofErr w:type="spellStart"/>
            <w:r w:rsidRPr="00FF4867">
              <w:rPr>
                <w:b/>
                <w:i/>
                <w:szCs w:val="22"/>
                <w:lang w:eastAsia="sv-SE"/>
              </w:rPr>
              <w:t>rrc</w:t>
            </w:r>
            <w:proofErr w:type="spellEnd"/>
            <w:r w:rsidRPr="00FF4867">
              <w:rPr>
                <w:b/>
                <w:i/>
                <w:szCs w:val="22"/>
                <w:lang w:eastAsia="sv-SE"/>
              </w:rPr>
              <w:t>-</w:t>
            </w:r>
            <w:proofErr w:type="spellStart"/>
            <w:r w:rsidRPr="00FF4867">
              <w:rPr>
                <w:b/>
                <w:i/>
                <w:szCs w:val="22"/>
                <w:lang w:eastAsia="sv-SE"/>
              </w:rPr>
              <w:t>NrofDMRS</w:t>
            </w:r>
            <w:proofErr w:type="spellEnd"/>
            <w:r w:rsidRPr="00FF4867">
              <w:rPr>
                <w:b/>
                <w:i/>
                <w:szCs w:val="22"/>
                <w:lang w:eastAsia="sv-SE"/>
              </w:rPr>
              <w:t>-Sequences</w:t>
            </w:r>
          </w:p>
          <w:p w14:paraId="41D35B9E" w14:textId="77777777" w:rsidR="001E207E" w:rsidRPr="00FF4867" w:rsidRDefault="001E207E" w:rsidP="00C27FFC">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C27FFC">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C27FFC">
            <w:pPr>
              <w:pStyle w:val="TAL"/>
              <w:rPr>
                <w:b/>
                <w:i/>
              </w:rPr>
            </w:pPr>
            <w:proofErr w:type="spellStart"/>
            <w:r w:rsidRPr="00FF4867">
              <w:rPr>
                <w:b/>
                <w:i/>
              </w:rPr>
              <w:t>sdt</w:t>
            </w:r>
            <w:proofErr w:type="spellEnd"/>
            <w:r w:rsidRPr="00FF4867">
              <w:rPr>
                <w:b/>
                <w:i/>
              </w:rPr>
              <w:t xml:space="preserve">-SSB-Subset, </w:t>
            </w:r>
            <w:proofErr w:type="spellStart"/>
            <w:r w:rsidRPr="00FF4867">
              <w:rPr>
                <w:b/>
                <w:i/>
              </w:rPr>
              <w:t>rrc</w:t>
            </w:r>
            <w:proofErr w:type="spellEnd"/>
            <w:r w:rsidRPr="00FF4867">
              <w:rPr>
                <w:b/>
                <w:i/>
              </w:rPr>
              <w:t>-SSB-Subset</w:t>
            </w:r>
          </w:p>
          <w:p w14:paraId="299F0143" w14:textId="77777777" w:rsidR="001E207E" w:rsidRPr="00FF4867" w:rsidRDefault="001E207E" w:rsidP="00C27FFC">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 xml:space="preserve">-PUSCH, </w:t>
            </w:r>
            <w:proofErr w:type="spellStart"/>
            <w:r w:rsidRPr="00FF4867">
              <w:rPr>
                <w:b/>
                <w:i/>
                <w:szCs w:val="22"/>
                <w:lang w:eastAsia="sv-SE"/>
              </w:rPr>
              <w:t>rrc</w:t>
            </w:r>
            <w:proofErr w:type="spellEnd"/>
            <w:r w:rsidRPr="00FF4867">
              <w:rPr>
                <w:b/>
                <w:i/>
                <w:szCs w:val="22"/>
                <w:lang w:eastAsia="sv-SE"/>
              </w:rPr>
              <w:t>-SSB-</w:t>
            </w:r>
            <w:proofErr w:type="spellStart"/>
            <w:r w:rsidRPr="00FF4867">
              <w:rPr>
                <w:b/>
                <w:i/>
                <w:szCs w:val="22"/>
                <w:lang w:eastAsia="sv-SE"/>
              </w:rPr>
              <w:t>PerCG</w:t>
            </w:r>
            <w:proofErr w:type="spellEnd"/>
            <w:r w:rsidRPr="00FF4867">
              <w:rPr>
                <w:b/>
                <w:i/>
                <w:szCs w:val="22"/>
                <w:lang w:eastAsia="sv-SE"/>
              </w:rPr>
              <w:t>-PUSCH</w:t>
            </w:r>
          </w:p>
          <w:p w14:paraId="604BC6A5" w14:textId="77777777" w:rsidR="001E207E" w:rsidRPr="00FF4867" w:rsidRDefault="001E207E" w:rsidP="00C27FFC">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C27FFC">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C27FFC">
            <w:pPr>
              <w:pStyle w:val="TAL"/>
              <w:rPr>
                <w:szCs w:val="22"/>
                <w:lang w:eastAsia="sv-SE"/>
              </w:rPr>
            </w:pPr>
            <w:r w:rsidRPr="00FF4867">
              <w:rPr>
                <w:b/>
                <w:i/>
                <w:szCs w:val="22"/>
                <w:lang w:eastAsia="sv-SE"/>
              </w:rPr>
              <w:t>sdt-P0-PUSCH, rrc-P0-PUSCH</w:t>
            </w:r>
          </w:p>
          <w:p w14:paraId="563D8A8A" w14:textId="77777777" w:rsidR="001E207E" w:rsidRPr="00FF4867" w:rsidRDefault="001E207E" w:rsidP="00C27FFC">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C27FFC">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C27FFC">
            <w:pPr>
              <w:pStyle w:val="TAL"/>
              <w:rPr>
                <w:szCs w:val="22"/>
                <w:lang w:eastAsia="sv-SE"/>
              </w:rPr>
            </w:pPr>
            <w:proofErr w:type="spellStart"/>
            <w:r w:rsidRPr="00FF4867">
              <w:rPr>
                <w:b/>
                <w:i/>
                <w:szCs w:val="22"/>
                <w:lang w:eastAsia="sv-SE"/>
              </w:rPr>
              <w:t>sdt</w:t>
            </w:r>
            <w:proofErr w:type="spellEnd"/>
            <w:r w:rsidRPr="00FF4867">
              <w:rPr>
                <w:b/>
                <w:i/>
                <w:szCs w:val="22"/>
                <w:lang w:eastAsia="sv-SE"/>
              </w:rPr>
              <w:t xml:space="preserve">-Alpha, </w:t>
            </w:r>
            <w:proofErr w:type="spellStart"/>
            <w:r w:rsidRPr="00FF4867">
              <w:rPr>
                <w:b/>
                <w:i/>
                <w:szCs w:val="22"/>
                <w:lang w:eastAsia="sv-SE"/>
              </w:rPr>
              <w:t>rrc</w:t>
            </w:r>
            <w:proofErr w:type="spellEnd"/>
            <w:r w:rsidRPr="00FF4867">
              <w:rPr>
                <w:b/>
                <w:i/>
                <w:szCs w:val="22"/>
                <w:lang w:eastAsia="sv-SE"/>
              </w:rPr>
              <w:t>-Alpha</w:t>
            </w:r>
          </w:p>
          <w:p w14:paraId="5E205777" w14:textId="77777777" w:rsidR="001E207E" w:rsidRPr="00FF4867" w:rsidRDefault="001E207E" w:rsidP="00C27FFC">
            <w:pPr>
              <w:pStyle w:val="TAL"/>
              <w:rPr>
                <w:b/>
                <w:i/>
                <w:szCs w:val="22"/>
                <w:lang w:eastAsia="sv-SE"/>
              </w:rPr>
            </w:pPr>
            <w:r w:rsidRPr="00FF4867">
              <w:rPr>
                <w:rFonts w:cs="Arial"/>
                <w:szCs w:val="18"/>
                <w:lang w:eastAsia="sv-SE"/>
              </w:rPr>
              <w:t xml:space="preserve">Indicates alpha value for PUSCH. </w:t>
            </w:r>
            <w:r w:rsidRPr="00FF4867">
              <w:rPr>
                <w:rFonts w:eastAsia="SimSun"/>
                <w:i/>
                <w:iCs/>
                <w:lang w:eastAsia="zh-CN"/>
              </w:rPr>
              <w:t>alpha0</w:t>
            </w:r>
            <w:r w:rsidRPr="00FF4867">
              <w:rPr>
                <w:rFonts w:eastAsia="SimSun"/>
                <w:lang w:eastAsia="zh-CN"/>
              </w:rPr>
              <w:t xml:space="preserve"> indicates value 0 is used, </w:t>
            </w:r>
            <w:r w:rsidRPr="00FF4867">
              <w:rPr>
                <w:rFonts w:eastAsia="SimSun"/>
                <w:i/>
                <w:iCs/>
                <w:lang w:eastAsia="zh-CN"/>
              </w:rPr>
              <w:t>alpha04</w:t>
            </w:r>
            <w:r w:rsidRPr="00FF4867">
              <w:rPr>
                <w:rFonts w:eastAsia="SimSun"/>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C27FFC">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C27FFC">
            <w:pPr>
              <w:pStyle w:val="TAH"/>
              <w:rPr>
                <w:b w:val="0"/>
                <w:lang w:eastAsia="sv-SE"/>
              </w:rPr>
            </w:pPr>
            <w:r w:rsidRPr="00FF4867">
              <w:rPr>
                <w:lang w:eastAsia="sv-SE"/>
              </w:rPr>
              <w:t>Explanation</w:t>
            </w:r>
          </w:p>
        </w:tc>
      </w:tr>
      <w:tr w:rsidR="001E207E" w:rsidRPr="00FF4867" w14:paraId="4DC8A44B"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C27FFC">
            <w:pPr>
              <w:pStyle w:val="TAL"/>
              <w:rPr>
                <w:i/>
                <w:szCs w:val="22"/>
                <w:lang w:eastAsia="sv-SE"/>
              </w:rPr>
            </w:pPr>
            <w:r w:rsidRPr="00FF4867">
              <w:rPr>
                <w:i/>
                <w:szCs w:val="22"/>
                <w:lang w:eastAsia="sv-SE"/>
              </w:rPr>
              <w:t>LCH-</w:t>
            </w:r>
            <w:proofErr w:type="spellStart"/>
            <w:r w:rsidRPr="00FF486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C27FFC">
            <w:pPr>
              <w:pStyle w:val="TAL"/>
              <w:rPr>
                <w:szCs w:val="22"/>
                <w:lang w:eastAsia="sv-SE"/>
              </w:rPr>
            </w:pPr>
            <w:r w:rsidRPr="00FF4867">
              <w:rPr>
                <w:szCs w:val="22"/>
                <w:lang w:eastAsia="sv-SE"/>
              </w:rPr>
              <w:t xml:space="preserve">This field is optionally present, Need R, if </w:t>
            </w:r>
            <w:proofErr w:type="spellStart"/>
            <w:r w:rsidRPr="00FF4867">
              <w:rPr>
                <w:i/>
                <w:szCs w:val="22"/>
                <w:lang w:eastAsia="sv-SE"/>
              </w:rPr>
              <w:t>lch-BasedPrioritization</w:t>
            </w:r>
            <w:proofErr w:type="spellEnd"/>
            <w:r w:rsidRPr="00FF4867">
              <w:rPr>
                <w:i/>
                <w:szCs w:val="22"/>
                <w:lang w:eastAsia="sv-SE"/>
              </w:rPr>
              <w:t xml:space="preserve"> </w:t>
            </w:r>
            <w:r w:rsidRPr="00FF4867">
              <w:rPr>
                <w:szCs w:val="22"/>
                <w:lang w:eastAsia="sv-SE"/>
              </w:rPr>
              <w:t>is configured in the MAC entity. It is absent otherwise.</w:t>
            </w:r>
          </w:p>
        </w:tc>
      </w:tr>
      <w:tr w:rsidR="001E207E" w:rsidRPr="00FF4867" w14:paraId="4BA1EABC" w14:textId="77777777" w:rsidTr="00C27FFC">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C27FFC">
            <w:pPr>
              <w:pStyle w:val="TAL"/>
              <w:rPr>
                <w:i/>
                <w:szCs w:val="22"/>
                <w:lang w:eastAsia="sv-SE"/>
              </w:rPr>
            </w:pPr>
            <w:r w:rsidRPr="00FF4867">
              <w:rPr>
                <w:i/>
                <w:szCs w:val="22"/>
                <w:lang w:eastAsia="sv-SE"/>
              </w:rPr>
              <w:t>RACH-</w:t>
            </w:r>
            <w:proofErr w:type="spellStart"/>
            <w:r w:rsidRPr="00FF486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C27FFC">
            <w:pPr>
              <w:pStyle w:val="TAL"/>
              <w:rPr>
                <w:szCs w:val="22"/>
                <w:lang w:eastAsia="sv-SE"/>
              </w:rPr>
            </w:pPr>
            <w:r w:rsidRPr="00FF4867">
              <w:rPr>
                <w:lang w:eastAsia="sv-SE"/>
              </w:rPr>
              <w:t xml:space="preserve">The field is optionally present, Need N, if </w:t>
            </w:r>
            <w:proofErr w:type="spellStart"/>
            <w:r w:rsidRPr="00FF4867">
              <w:rPr>
                <w:i/>
                <w:iCs/>
                <w:lang w:eastAsia="sv-SE"/>
              </w:rPr>
              <w:t>rach-LessHO</w:t>
            </w:r>
            <w:proofErr w:type="spellEnd"/>
            <w:r w:rsidRPr="00FF4867">
              <w:rPr>
                <w:lang w:eastAsia="sv-SE"/>
              </w:rPr>
              <w:t xml:space="preserve"> is present in </w:t>
            </w:r>
            <w:proofErr w:type="spellStart"/>
            <w:r w:rsidRPr="00FF4867">
              <w:rPr>
                <w:i/>
                <w:iCs/>
                <w:lang w:eastAsia="sv-SE"/>
              </w:rPr>
              <w:t>reconfigurationWithSync</w:t>
            </w:r>
            <w:proofErr w:type="spellEnd"/>
            <w:r w:rsidRPr="00FF4867">
              <w:rPr>
                <w:lang w:eastAsia="sv-SE"/>
              </w:rPr>
              <w:t>. It is absent otherwise.</w:t>
            </w:r>
          </w:p>
        </w:tc>
      </w:tr>
      <w:tr w:rsidR="001E207E" w:rsidRPr="00FF4867" w14:paraId="364D143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C27FFC">
            <w:pPr>
              <w:pStyle w:val="TAL"/>
              <w:rPr>
                <w:i/>
                <w:iCs/>
                <w:lang w:eastAsia="x-none"/>
              </w:rPr>
            </w:pPr>
            <w:proofErr w:type="spellStart"/>
            <w:r w:rsidRPr="00FF486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C27FFC">
            <w:pPr>
              <w:pStyle w:val="TAL"/>
              <w:rPr>
                <w:lang w:eastAsia="sv-SE"/>
              </w:rPr>
            </w:pPr>
            <w:r w:rsidRPr="00FF4867">
              <w:rPr>
                <w:lang w:eastAsia="sv-SE"/>
              </w:rPr>
              <w:t xml:space="preserve">The field is optionally present if </w:t>
            </w:r>
            <w:proofErr w:type="spellStart"/>
            <w:r w:rsidRPr="00FF4867">
              <w:rPr>
                <w:lang w:eastAsia="sv-SE"/>
              </w:rPr>
              <w:t>pusch-RepTypeIndicator</w:t>
            </w:r>
            <w:proofErr w:type="spellEnd"/>
            <w:r w:rsidRPr="00FF4867">
              <w:rPr>
                <w:lang w:eastAsia="sv-SE"/>
              </w:rPr>
              <w:t xml:space="preserve"> is set to </w:t>
            </w:r>
            <w:proofErr w:type="spellStart"/>
            <w:r w:rsidRPr="00FF4867">
              <w:rPr>
                <w:lang w:eastAsia="sv-SE"/>
              </w:rPr>
              <w:t>pusch-RepTypeB</w:t>
            </w:r>
            <w:proofErr w:type="spellEnd"/>
            <w:r w:rsidRPr="00FF4867">
              <w:rPr>
                <w:lang w:eastAsia="sv-SE"/>
              </w:rPr>
              <w:t>, Need S, and absent otherwise.</w:t>
            </w:r>
          </w:p>
        </w:tc>
      </w:tr>
      <w:tr w:rsidR="001E207E" w:rsidRPr="00FF4867" w14:paraId="270DF1D1" w14:textId="77777777" w:rsidTr="00C27FFC">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C27FFC">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C27FFC">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C27FFC">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C27FFC">
            <w:pPr>
              <w:pStyle w:val="TAL"/>
              <w:rPr>
                <w:i/>
                <w:iCs/>
                <w:lang w:eastAsia="x-none"/>
              </w:rPr>
            </w:pPr>
            <w:r w:rsidRPr="00FF4867">
              <w:rPr>
                <w:i/>
                <w:iCs/>
                <w:lang w:eastAsia="x-none"/>
              </w:rPr>
              <w:t>CG-</w:t>
            </w:r>
            <w:proofErr w:type="spellStart"/>
            <w:r w:rsidRPr="00FF486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C27FFC">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C27FFC">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C27FFC">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C27FFC">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C27FFC">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C27FFC">
            <w:pPr>
              <w:pStyle w:val="TAL"/>
              <w:rPr>
                <w:i/>
                <w:iCs/>
                <w:lang w:eastAsia="x-none"/>
              </w:rPr>
            </w:pPr>
            <w:proofErr w:type="spellStart"/>
            <w:r w:rsidRPr="00FF486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C27FFC">
            <w:pPr>
              <w:pStyle w:val="TAL"/>
              <w:rPr>
                <w:lang w:eastAsia="sv-SE"/>
              </w:rPr>
            </w:pPr>
            <w:r w:rsidRPr="00FF4867">
              <w:rPr>
                <w:lang w:eastAsia="sv-SE"/>
              </w:rPr>
              <w:t xml:space="preserve">This field is mandatory present when UE is configured with two SRS sets configured in either </w:t>
            </w:r>
            <w:proofErr w:type="spellStart"/>
            <w:r w:rsidRPr="00FF4867">
              <w:rPr>
                <w:i/>
                <w:iCs/>
                <w:lang w:eastAsia="sv-SE"/>
              </w:rPr>
              <w:t>srs-ResourceSetToAddModList</w:t>
            </w:r>
            <w:proofErr w:type="spellEnd"/>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Heading4"/>
      </w:pPr>
      <w:bookmarkStart w:id="41" w:name="_Toc60777187"/>
      <w:bookmarkStart w:id="42" w:name="_Toc162894722"/>
      <w:bookmarkEnd w:id="23"/>
      <w:r w:rsidRPr="00FF4867">
        <w:lastRenderedPageBreak/>
        <w:t>–</w:t>
      </w:r>
      <w:r w:rsidRPr="00FF4867">
        <w:tab/>
      </w:r>
      <w:proofErr w:type="spellStart"/>
      <w:r w:rsidRPr="00FF4867">
        <w:rPr>
          <w:i/>
        </w:rPr>
        <w:t>CellGroupConfig</w:t>
      </w:r>
      <w:bookmarkEnd w:id="41"/>
      <w:bookmarkEnd w:id="42"/>
      <w:proofErr w:type="spellEnd"/>
    </w:p>
    <w:p w14:paraId="1B6E9758" w14:textId="77777777" w:rsidR="00B858A3" w:rsidRPr="00FF4867" w:rsidRDefault="00B858A3" w:rsidP="00B858A3">
      <w:r w:rsidRPr="00FF4867">
        <w:t xml:space="preserve">The </w:t>
      </w:r>
      <w:proofErr w:type="spellStart"/>
      <w:r w:rsidRPr="00FF4867">
        <w:rPr>
          <w:i/>
        </w:rPr>
        <w:t>CellGroupConfig</w:t>
      </w:r>
      <w:proofErr w:type="spellEnd"/>
      <w:r w:rsidRPr="00FF4867">
        <w:rPr>
          <w:i/>
        </w:rPr>
        <w:t xml:space="preserve"> </w:t>
      </w:r>
      <w:r w:rsidRPr="00FF4867">
        <w:t>IE is used to configure a master cell group (MCG) or secondary cell group (SCG). A cell group comprises of one MAC entity, a set of logical channels with associated RLC entities and of a primary cell (</w:t>
      </w:r>
      <w:proofErr w:type="spellStart"/>
      <w:r w:rsidRPr="00FF4867">
        <w:t>SpCell</w:t>
      </w:r>
      <w:proofErr w:type="spellEnd"/>
      <w:r w:rsidRPr="00FF4867">
        <w:t xml:space="preserve">) and one or more secondary cells (SCells). For an NCR-MT, the </w:t>
      </w:r>
      <w:proofErr w:type="spellStart"/>
      <w:r w:rsidRPr="00FF4867">
        <w:rPr>
          <w:i/>
        </w:rPr>
        <w:t>CellGroupConfig</w:t>
      </w:r>
      <w:proofErr w:type="spellEnd"/>
      <w:r w:rsidRPr="00FF4867">
        <w:rPr>
          <w:i/>
        </w:rPr>
        <w:t xml:space="preserve"> </w:t>
      </w:r>
      <w:r w:rsidRPr="00FF4867">
        <w:t>IE is also used to provide the configuration of side control information for the NCR-</w:t>
      </w:r>
      <w:proofErr w:type="spellStart"/>
      <w:r w:rsidRPr="00FF4867">
        <w:t>Fwd</w:t>
      </w:r>
      <w:proofErr w:type="spellEnd"/>
      <w:r w:rsidRPr="00FF4867">
        <w:t xml:space="preserve"> access link.</w:t>
      </w:r>
    </w:p>
    <w:p w14:paraId="7CB0BC7C" w14:textId="77777777" w:rsidR="00B858A3" w:rsidRPr="00FF4867" w:rsidRDefault="00B858A3" w:rsidP="00B858A3">
      <w:pPr>
        <w:pStyle w:val="TH"/>
      </w:pPr>
      <w:proofErr w:type="spellStart"/>
      <w:r w:rsidRPr="00FF4867">
        <w:rPr>
          <w:bCs/>
          <w:i/>
          <w:iCs/>
        </w:rPr>
        <w:t>CellGroupConfig</w:t>
      </w:r>
      <w:proofErr w:type="spellEnd"/>
      <w:r w:rsidRPr="00FF4867">
        <w:rPr>
          <w:bCs/>
          <w:i/>
          <w:iCs/>
        </w:rPr>
        <w:t xml:space="preserve">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DengXian"/>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43"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DengXian"/>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DengXian"/>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DengXian"/>
        </w:rPr>
      </w:pPr>
      <w:r w:rsidRPr="00FF4867">
        <w:rPr>
          <w:rFonts w:eastAsia="DengXian"/>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43"/>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D17C9C">
            <w:pPr>
              <w:pStyle w:val="TAH"/>
              <w:rPr>
                <w:rFonts w:eastAsia="Calibri"/>
                <w:lang w:eastAsia="sv-SE"/>
              </w:rPr>
            </w:pPr>
            <w:proofErr w:type="spellStart"/>
            <w:r w:rsidRPr="00FF4867">
              <w:rPr>
                <w:rFonts w:eastAsia="Calibri"/>
                <w:i/>
                <w:iCs/>
                <w:lang w:eastAsia="sv-SE"/>
              </w:rPr>
              <w:t>AutonomousDenialParamters</w:t>
            </w:r>
            <w:proofErr w:type="spellEnd"/>
            <w:r w:rsidRPr="00FF4867">
              <w:rPr>
                <w:rFonts w:eastAsia="Calibri"/>
                <w:iCs/>
                <w:lang w:eastAsia="sv-SE"/>
              </w:rPr>
              <w:t xml:space="preserve"> field descriptions</w:t>
            </w:r>
          </w:p>
        </w:tc>
      </w:tr>
      <w:tr w:rsidR="00B858A3" w:rsidRPr="00FF4867" w14:paraId="6716E06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autonomousDenialSlots</w:t>
            </w:r>
            <w:proofErr w:type="spellEnd"/>
          </w:p>
          <w:p w14:paraId="560DB649" w14:textId="77777777" w:rsidR="00B858A3" w:rsidRPr="00FF4867" w:rsidRDefault="00B858A3" w:rsidP="00D17C9C">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autonomousDenialValidity</w:t>
            </w:r>
            <w:proofErr w:type="spellEnd"/>
          </w:p>
          <w:p w14:paraId="2FD910B3" w14:textId="77777777" w:rsidR="00B858A3" w:rsidRPr="00FF4867" w:rsidRDefault="00B858A3" w:rsidP="00D17C9C">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D17C9C">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dlCarrier</w:t>
            </w:r>
            <w:proofErr w:type="spellEnd"/>
          </w:p>
          <w:p w14:paraId="356BA2B2" w14:textId="77777777" w:rsidR="00B858A3" w:rsidRPr="00FF4867" w:rsidRDefault="00B858A3" w:rsidP="00D17C9C">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ulCarrier</w:t>
            </w:r>
            <w:proofErr w:type="spellEnd"/>
          </w:p>
          <w:p w14:paraId="0A668719" w14:textId="77777777" w:rsidR="00B858A3" w:rsidRPr="00FF4867" w:rsidRDefault="00B858A3" w:rsidP="00D17C9C">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D17C9C">
            <w:pPr>
              <w:pStyle w:val="TAH"/>
              <w:rPr>
                <w:rFonts w:eastAsia="Calibri"/>
                <w:szCs w:val="22"/>
                <w:lang w:eastAsia="sv-SE"/>
              </w:rPr>
            </w:pPr>
            <w:proofErr w:type="spellStart"/>
            <w:r w:rsidRPr="00FF4867">
              <w:rPr>
                <w:rFonts w:eastAsia="Calibri"/>
                <w:i/>
                <w:szCs w:val="22"/>
                <w:lang w:eastAsia="sv-SE"/>
              </w:rPr>
              <w:lastRenderedPageBreak/>
              <w:t>CellGroupConfig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7D8DC4E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D17C9C">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D17C9C">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ChannelToAddModList</w:t>
            </w:r>
            <w:proofErr w:type="spellEnd"/>
          </w:p>
          <w:p w14:paraId="0D6EF4F8" w14:textId="77777777" w:rsidR="00B858A3" w:rsidRPr="00FF4867" w:rsidRDefault="00B858A3" w:rsidP="00D17C9C">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bh</w:t>
            </w:r>
            <w:proofErr w:type="spellEnd"/>
            <w:r w:rsidRPr="00FF4867">
              <w:rPr>
                <w:b/>
                <w:bCs/>
                <w:i/>
                <w:iCs/>
                <w:lang w:eastAsia="sv-SE"/>
              </w:rPr>
              <w:t>-RLC-</w:t>
            </w:r>
            <w:proofErr w:type="spellStart"/>
            <w:r w:rsidRPr="00FF4867">
              <w:rPr>
                <w:b/>
                <w:bCs/>
                <w:i/>
                <w:iCs/>
                <w:lang w:eastAsia="sv-SE"/>
              </w:rPr>
              <w:t>ChannelToReleaseList</w:t>
            </w:r>
            <w:proofErr w:type="spellEnd"/>
          </w:p>
          <w:p w14:paraId="031C5042" w14:textId="77777777" w:rsidR="00B858A3" w:rsidRPr="00FF4867" w:rsidRDefault="00B858A3" w:rsidP="00D17C9C">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D17C9C">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D17C9C">
            <w:pPr>
              <w:pStyle w:val="TAL"/>
              <w:rPr>
                <w:b/>
                <w:bCs/>
                <w:i/>
                <w:iCs/>
                <w:lang w:eastAsia="sv-SE"/>
              </w:rPr>
            </w:pPr>
            <w:r w:rsidRPr="00FF4867">
              <w:rPr>
                <w:b/>
                <w:bCs/>
                <w:i/>
                <w:iCs/>
                <w:lang w:eastAsia="sv-SE"/>
              </w:rPr>
              <w:t>f1c-TransferPath</w:t>
            </w:r>
          </w:p>
          <w:p w14:paraId="6B0E5117" w14:textId="77777777" w:rsidR="00B858A3" w:rsidRPr="00FF4867" w:rsidRDefault="00B858A3" w:rsidP="00D17C9C">
            <w:pPr>
              <w:pStyle w:val="TAL"/>
              <w:rPr>
                <w:lang w:eastAsia="sv-SE"/>
              </w:rPr>
            </w:pPr>
            <w:r w:rsidRPr="00FF4867">
              <w:rPr>
                <w:lang w:eastAsia="sv-SE"/>
              </w:rPr>
              <w:t xml:space="preserve">The F1-C transfer path that an EN-DC IAB-MT should use for transferring F1-C packets to the IAB-donor-CU. If IAB-MT is configured with </w:t>
            </w:r>
            <w:proofErr w:type="spellStart"/>
            <w:r w:rsidRPr="00FF4867">
              <w:rPr>
                <w:i/>
                <w:iCs/>
                <w:lang w:eastAsia="sv-SE"/>
              </w:rPr>
              <w:t>lte</w:t>
            </w:r>
            <w:proofErr w:type="spellEnd"/>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D17C9C">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D17C9C">
            <w:pPr>
              <w:pStyle w:val="TAL"/>
              <w:rPr>
                <w:b/>
                <w:bCs/>
                <w:i/>
                <w:iCs/>
                <w:lang w:eastAsia="sv-SE"/>
              </w:rPr>
            </w:pPr>
            <w:r w:rsidRPr="00FF4867">
              <w:rPr>
                <w:b/>
                <w:bCs/>
                <w:i/>
                <w:iCs/>
                <w:lang w:eastAsia="sv-SE"/>
              </w:rPr>
              <w:t>f1c-TransferPathNRDC</w:t>
            </w:r>
          </w:p>
          <w:p w14:paraId="75D9110A" w14:textId="77777777" w:rsidR="00B858A3" w:rsidRPr="00FF4867" w:rsidRDefault="00B858A3" w:rsidP="00D17C9C">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proofErr w:type="spellStart"/>
            <w:r w:rsidRPr="00FF4867">
              <w:rPr>
                <w:i/>
                <w:iCs/>
                <w:lang w:eastAsia="sv-SE"/>
              </w:rPr>
              <w:t>scg</w:t>
            </w:r>
            <w:proofErr w:type="spellEnd"/>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D17C9C">
            <w:pPr>
              <w:pStyle w:val="TAL"/>
              <w:rPr>
                <w:rFonts w:eastAsia="Calibri"/>
                <w:szCs w:val="22"/>
                <w:lang w:eastAsia="sv-SE"/>
              </w:rPr>
            </w:pPr>
            <w:r w:rsidRPr="00FF4867">
              <w:rPr>
                <w:rFonts w:eastAsia="Calibri"/>
                <w:b/>
                <w:i/>
                <w:szCs w:val="22"/>
                <w:lang w:eastAsia="sv-SE"/>
              </w:rPr>
              <w:t>mac-</w:t>
            </w:r>
            <w:proofErr w:type="spellStart"/>
            <w:r w:rsidRPr="00FF4867">
              <w:rPr>
                <w:rFonts w:eastAsia="Calibri"/>
                <w:b/>
                <w:i/>
                <w:szCs w:val="22"/>
                <w:lang w:eastAsia="sv-SE"/>
              </w:rPr>
              <w:t>CellGroupConfig</w:t>
            </w:r>
            <w:proofErr w:type="spellEnd"/>
          </w:p>
          <w:p w14:paraId="7C14E6F2" w14:textId="77777777" w:rsidR="00B858A3" w:rsidRPr="00FF4867" w:rsidRDefault="00B858A3" w:rsidP="00D17C9C">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D17C9C">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ncr-FwdConfig</w:t>
            </w:r>
            <w:proofErr w:type="spellEnd"/>
          </w:p>
          <w:p w14:paraId="29A52836" w14:textId="77777777" w:rsidR="00B858A3" w:rsidRPr="00FF4867" w:rsidRDefault="00B858A3" w:rsidP="00D17C9C">
            <w:pPr>
              <w:pStyle w:val="TAL"/>
              <w:rPr>
                <w:rFonts w:eastAsia="Calibri"/>
                <w:b/>
                <w:i/>
                <w:szCs w:val="22"/>
                <w:lang w:eastAsia="sv-SE"/>
              </w:rPr>
            </w:pPr>
            <w:r w:rsidRPr="00FF4867">
              <w:rPr>
                <w:rFonts w:eastAsia="Calibri"/>
                <w:szCs w:val="22"/>
                <w:lang w:eastAsia="sv-SE"/>
              </w:rPr>
              <w:t>Configuration of side control information for the NCR-</w:t>
            </w:r>
            <w:proofErr w:type="spellStart"/>
            <w:r w:rsidRPr="00FF4867">
              <w:rPr>
                <w:rFonts w:eastAsia="Calibri"/>
                <w:szCs w:val="22"/>
                <w:lang w:eastAsia="sv-SE"/>
              </w:rPr>
              <w:t>Fwd</w:t>
            </w:r>
            <w:proofErr w:type="spellEnd"/>
            <w:r w:rsidRPr="00FF4867">
              <w:rPr>
                <w:rFonts w:eastAsia="Calibri"/>
                <w:szCs w:val="22"/>
                <w:lang w:eastAsia="sv-SE"/>
              </w:rPr>
              <w:t xml:space="preserve"> access link.</w:t>
            </w:r>
          </w:p>
        </w:tc>
      </w:tr>
      <w:tr w:rsidR="00B858A3" w:rsidRPr="00FF4867" w14:paraId="23A7BB84" w14:textId="77777777" w:rsidTr="00D17C9C">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nonCollocatedTypeMRDC</w:t>
            </w:r>
            <w:proofErr w:type="spellEnd"/>
          </w:p>
          <w:p w14:paraId="2D7CB13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D17C9C">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nonCollocatedTypeNR</w:t>
            </w:r>
            <w:proofErr w:type="spellEnd"/>
            <w:r w:rsidRPr="00FF4867">
              <w:rPr>
                <w:rFonts w:eastAsia="Calibri"/>
                <w:b/>
                <w:bCs/>
                <w:i/>
                <w:iCs/>
                <w:lang w:eastAsia="sv-SE"/>
              </w:rPr>
              <w:t>-CA</w:t>
            </w:r>
          </w:p>
          <w:p w14:paraId="240ECB8E"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This field is only present for a UE configured with </w:t>
            </w:r>
            <w:proofErr w:type="spellStart"/>
            <w:r w:rsidRPr="00FF4867">
              <w:rPr>
                <w:rFonts w:eastAsia="Calibri"/>
                <w:bCs/>
                <w:i/>
                <w:szCs w:val="22"/>
                <w:lang w:eastAsia="sv-SE"/>
              </w:rPr>
              <w:t>maxMIMO</w:t>
            </w:r>
            <w:proofErr w:type="spellEnd"/>
            <w:r w:rsidRPr="00FF4867">
              <w:rPr>
                <w:rFonts w:eastAsia="Calibri"/>
                <w:bCs/>
                <w:i/>
                <w:szCs w:val="22"/>
                <w:lang w:eastAsia="sv-SE"/>
              </w:rPr>
              <w:t>-Layers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D17C9C">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npn-IdentityInfoList</w:t>
            </w:r>
            <w:proofErr w:type="spellEnd"/>
          </w:p>
          <w:p w14:paraId="3D6F9658"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plmn-IdentityInfoList</w:t>
            </w:r>
            <w:proofErr w:type="spellEnd"/>
            <w:r w:rsidRPr="00FF4867">
              <w:rPr>
                <w:rFonts w:eastAsia="Calibri" w:cs="Arial"/>
                <w:lang w:eastAsia="sv-SE"/>
              </w:rPr>
              <w:t xml:space="preserve"> are both </w:t>
            </w:r>
            <w:r w:rsidRPr="00FF4867">
              <w:rPr>
                <w:rFonts w:eastAsia="Calibri"/>
                <w:lang w:eastAsia="sv-SE"/>
              </w:rPr>
              <w:t xml:space="preserve">absent, the UE uses the </w:t>
            </w:r>
            <w:proofErr w:type="spellStart"/>
            <w:r w:rsidRPr="00FF4867">
              <w:rPr>
                <w:rFonts w:eastAsia="Calibri"/>
                <w:i/>
                <w:iCs/>
                <w:lang w:eastAsia="sv-SE"/>
              </w:rPr>
              <w:t>npn-IdentityInfoList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721F9538" w14:textId="77777777" w:rsidTr="00D17C9C">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plmn-IdentityInfoList</w:t>
            </w:r>
            <w:proofErr w:type="spellEnd"/>
          </w:p>
          <w:p w14:paraId="7A7192F4" w14:textId="77777777" w:rsidR="00B858A3" w:rsidRPr="00FF4867" w:rsidRDefault="00B858A3" w:rsidP="00D17C9C">
            <w:pPr>
              <w:pStyle w:val="TAL"/>
              <w:rPr>
                <w:rFonts w:eastAsia="Calibri"/>
                <w:lang w:eastAsia="sv-SE"/>
              </w:rPr>
            </w:pPr>
            <w:r w:rsidRPr="00FF4867">
              <w:rPr>
                <w:rFonts w:eastAsia="Calibri"/>
                <w:lang w:eastAsia="sv-SE"/>
              </w:rPr>
              <w:t xml:space="preserve">This field is used to transfer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SCell</w:t>
            </w:r>
            <w:proofErr w:type="spellEnd"/>
            <w:r w:rsidRPr="00FF4867">
              <w:rPr>
                <w:rFonts w:eastAsia="Calibri"/>
                <w:lang w:eastAsia="sv-SE"/>
              </w:rPr>
              <w:t xml:space="preserve">. The UE uses this field to translate the </w:t>
            </w:r>
            <w:proofErr w:type="spellStart"/>
            <w:r w:rsidRPr="00FF4867">
              <w:rPr>
                <w:rFonts w:eastAsia="Calibri"/>
                <w:i/>
                <w:iCs/>
                <w:lang w:eastAsia="sv-SE"/>
              </w:rPr>
              <w:t>plmn</w:t>
            </w:r>
            <w:proofErr w:type="spellEnd"/>
            <w:r w:rsidRPr="00FF4867">
              <w:rPr>
                <w:rFonts w:eastAsia="Calibri"/>
                <w:i/>
                <w:iCs/>
                <w:lang w:eastAsia="sv-SE"/>
              </w:rPr>
              <w:t>-Index</w:t>
            </w:r>
            <w:r w:rsidRPr="00FF4867">
              <w:rPr>
                <w:rFonts w:eastAsia="Calibri"/>
                <w:lang w:eastAsia="sv-SE"/>
              </w:rPr>
              <w:t xml:space="preserve"> in MCCH of </w:t>
            </w:r>
            <w:proofErr w:type="spellStart"/>
            <w:r w:rsidRPr="00FF4867">
              <w:rPr>
                <w:rFonts w:eastAsia="Calibri"/>
                <w:lang w:eastAsia="sv-SE"/>
              </w:rPr>
              <w:t>SCell</w:t>
            </w:r>
            <w:proofErr w:type="spellEnd"/>
            <w:r w:rsidRPr="00FF4867">
              <w:rPr>
                <w:rFonts w:eastAsia="Calibri"/>
                <w:lang w:eastAsia="sv-SE"/>
              </w:rPr>
              <w:t xml:space="preserve">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proofErr w:type="spellStart"/>
            <w:r w:rsidRPr="00FF4867">
              <w:rPr>
                <w:rFonts w:eastAsia="Calibri" w:cs="Arial"/>
                <w:i/>
                <w:lang w:eastAsia="sv-SE"/>
              </w:rPr>
              <w:t>npn-IdentityInfoList</w:t>
            </w:r>
            <w:proofErr w:type="spellEnd"/>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proofErr w:type="spellStart"/>
            <w:r w:rsidRPr="00FF4867">
              <w:rPr>
                <w:rFonts w:eastAsia="Calibri"/>
                <w:i/>
                <w:iCs/>
                <w:lang w:eastAsia="sv-SE"/>
              </w:rPr>
              <w:t>plmn-IdentityInfoList</w:t>
            </w:r>
            <w:proofErr w:type="spellEnd"/>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w:t>
            </w:r>
            <w:proofErr w:type="spellStart"/>
            <w:r w:rsidRPr="00FF4867">
              <w:rPr>
                <w:rFonts w:eastAsia="Calibri"/>
                <w:lang w:eastAsia="sv-SE"/>
              </w:rPr>
              <w:t>PCell</w:t>
            </w:r>
            <w:proofErr w:type="spellEnd"/>
            <w:r w:rsidRPr="00FF4867">
              <w:rPr>
                <w:rFonts w:eastAsia="Calibri"/>
                <w:lang w:eastAsia="sv-SE"/>
              </w:rPr>
              <w:t>.</w:t>
            </w:r>
          </w:p>
        </w:tc>
      </w:tr>
      <w:tr w:rsidR="00B858A3" w:rsidRPr="00FF4867" w14:paraId="0A73627C" w14:textId="77777777" w:rsidTr="00D17C9C">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D17C9C">
            <w:pPr>
              <w:pStyle w:val="TAL"/>
              <w:rPr>
                <w:rFonts w:eastAsia="Calibri"/>
                <w:b/>
                <w:bCs/>
                <w:i/>
                <w:iCs/>
                <w:lang w:eastAsia="sv-SE"/>
              </w:rPr>
            </w:pPr>
            <w:proofErr w:type="spellStart"/>
            <w:r w:rsidRPr="00FF4867">
              <w:rPr>
                <w:rFonts w:eastAsia="Calibri"/>
                <w:b/>
                <w:bCs/>
                <w:i/>
                <w:iCs/>
                <w:lang w:eastAsia="sv-SE"/>
              </w:rPr>
              <w:t>prioSCellPRACH-OverSP-PeriodicSRS</w:t>
            </w:r>
            <w:proofErr w:type="spellEnd"/>
          </w:p>
          <w:p w14:paraId="367D92BE" w14:textId="77777777" w:rsidR="00B858A3" w:rsidRPr="00FF4867" w:rsidRDefault="00B858A3" w:rsidP="00D17C9C">
            <w:pPr>
              <w:pStyle w:val="TAL"/>
              <w:rPr>
                <w:rFonts w:eastAsia="Calibri"/>
                <w:b/>
                <w:bCs/>
                <w:i/>
                <w:iCs/>
                <w:lang w:eastAsia="sv-SE"/>
              </w:rPr>
            </w:pPr>
            <w:r w:rsidRPr="00FF4867">
              <w:rPr>
                <w:rFonts w:eastAsia="Calibri"/>
                <w:lang w:eastAsia="sv-SE"/>
              </w:rPr>
              <w:t xml:space="preserve">When configured, the UE applies UL power control prioritization by prioritizing PRACH transmission on </w:t>
            </w:r>
            <w:proofErr w:type="spellStart"/>
            <w:r w:rsidRPr="00FF4867">
              <w:rPr>
                <w:rFonts w:eastAsia="Calibri"/>
                <w:lang w:eastAsia="sv-SE"/>
              </w:rPr>
              <w:t>SCell</w:t>
            </w:r>
            <w:proofErr w:type="spellEnd"/>
            <w:r w:rsidRPr="00FF4867">
              <w:rPr>
                <w:rFonts w:eastAsia="Calibri"/>
                <w:lang w:eastAsia="sv-SE"/>
              </w:rPr>
              <w:t xml:space="preserve"> over semi-persistent and/or periodic SRS transmission as defined in clause 7.5 of TS 38.213 [13].</w:t>
            </w:r>
          </w:p>
        </w:tc>
      </w:tr>
      <w:tr w:rsidR="00B858A3" w:rsidRPr="00FF4867" w14:paraId="087D332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rlc-BearerToAddModList</w:t>
            </w:r>
            <w:proofErr w:type="spellEnd"/>
          </w:p>
          <w:p w14:paraId="1E7BA532" w14:textId="77777777" w:rsidR="00B858A3" w:rsidRPr="00FF4867" w:rsidRDefault="00B858A3" w:rsidP="00D17C9C">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reportUplinkTxDirectCurrent</w:t>
            </w:r>
            <w:proofErr w:type="spellEnd"/>
          </w:p>
          <w:p w14:paraId="3386D39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D17C9C">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lastRenderedPageBreak/>
              <w:t>reportUplinkTxDirectCurrentMoreCarrier</w:t>
            </w:r>
            <w:proofErr w:type="spellEnd"/>
          </w:p>
          <w:p w14:paraId="05FEF641"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F4867">
              <w:rPr>
                <w:rFonts w:eastAsia="Calibri"/>
                <w:bCs/>
                <w:i/>
                <w:szCs w:val="22"/>
                <w:lang w:eastAsia="sv-SE"/>
              </w:rPr>
              <w:t>CellGroupConfig</w:t>
            </w:r>
            <w:proofErr w:type="spellEnd"/>
            <w:r w:rsidRPr="00FF4867">
              <w:rPr>
                <w:rFonts w:eastAsia="Calibri"/>
                <w:bCs/>
                <w:iCs/>
                <w:szCs w:val="22"/>
                <w:lang w:eastAsia="sv-SE"/>
              </w:rPr>
              <w:t xml:space="preserve"> when provided as part of </w:t>
            </w:r>
            <w:proofErr w:type="spellStart"/>
            <w:r w:rsidRPr="00FF4867">
              <w:rPr>
                <w:rFonts w:eastAsia="Calibri"/>
                <w:bCs/>
                <w:i/>
                <w:szCs w:val="22"/>
                <w:lang w:eastAsia="sv-SE"/>
              </w:rPr>
              <w:t>RRCSetup</w:t>
            </w:r>
            <w:proofErr w:type="spellEnd"/>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w:t>
            </w:r>
            <w:proofErr w:type="spellStart"/>
            <w:r w:rsidRPr="00FF4867">
              <w:rPr>
                <w:rFonts w:eastAsia="Calibri"/>
                <w:bCs/>
                <w:i/>
                <w:szCs w:val="22"/>
                <w:lang w:eastAsia="sv-SE"/>
              </w:rPr>
              <w:t>CombinationList</w:t>
            </w:r>
            <w:proofErr w:type="spellEnd"/>
            <w:r w:rsidRPr="00FF4867">
              <w:rPr>
                <w:rFonts w:eastAsia="Calibri"/>
                <w:bCs/>
                <w:iCs/>
                <w:szCs w:val="22"/>
                <w:lang w:eastAsia="sv-SE"/>
              </w:rPr>
              <w:t xml:space="preserve">. The network does not include carriers which locate in DL only spectrum described in TS 38.101-2 [39], clause 5.3A.4 and defined by </w:t>
            </w:r>
            <w:proofErr w:type="spellStart"/>
            <w:r w:rsidRPr="00FF4867">
              <w:rPr>
                <w:rFonts w:eastAsia="Calibri"/>
                <w:bCs/>
                <w:iCs/>
                <w:szCs w:val="22"/>
                <w:lang w:eastAsia="sv-SE"/>
              </w:rPr>
              <w:t>Fsd</w:t>
            </w:r>
            <w:proofErr w:type="spellEnd"/>
            <w:r w:rsidRPr="00FF4867">
              <w:rPr>
                <w:rFonts w:eastAsia="Calibri"/>
                <w:bCs/>
                <w:iCs/>
                <w:szCs w:val="22"/>
                <w:lang w:eastAsia="sv-SE"/>
              </w:rPr>
              <w:t xml:space="preserve"> according to Table 5.3A.4-3 in FR2 in the </w:t>
            </w:r>
            <w:proofErr w:type="spellStart"/>
            <w:r w:rsidRPr="00FF4867">
              <w:rPr>
                <w:rFonts w:eastAsia="Calibri"/>
                <w:bCs/>
                <w:i/>
                <w:szCs w:val="22"/>
                <w:lang w:eastAsia="sv-SE"/>
              </w:rPr>
              <w:t>IntraBandCC-CombinationReqList</w:t>
            </w:r>
            <w:proofErr w:type="spellEnd"/>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reportUplinkTxDirectCurrentTwoCarrier</w:t>
            </w:r>
            <w:proofErr w:type="spellEnd"/>
          </w:p>
          <w:p w14:paraId="30D16917"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proofErr w:type="spellStart"/>
            <w:r w:rsidRPr="00FF4867">
              <w:rPr>
                <w:rFonts w:eastAsia="Calibri"/>
                <w:i/>
                <w:szCs w:val="22"/>
                <w:lang w:eastAsia="sv-SE"/>
              </w:rPr>
              <w:t>CellGroupConfig</w:t>
            </w:r>
            <w:proofErr w:type="spellEnd"/>
            <w:r w:rsidRPr="00FF4867">
              <w:rPr>
                <w:rFonts w:eastAsia="Calibri"/>
                <w:szCs w:val="22"/>
                <w:lang w:eastAsia="sv-SE"/>
              </w:rPr>
              <w:t xml:space="preserve"> when provided as part of </w:t>
            </w:r>
            <w:proofErr w:type="spellStart"/>
            <w:r w:rsidRPr="00FF4867">
              <w:rPr>
                <w:rFonts w:eastAsia="Calibri"/>
                <w:i/>
                <w:szCs w:val="22"/>
                <w:lang w:eastAsia="sv-SE"/>
              </w:rPr>
              <w:t>RRCSetup</w:t>
            </w:r>
            <w:proofErr w:type="spellEnd"/>
            <w:r w:rsidRPr="00FF4867">
              <w:rPr>
                <w:rFonts w:eastAsia="Calibri"/>
                <w:szCs w:val="22"/>
                <w:lang w:eastAsia="sv-SE"/>
              </w:rPr>
              <w:t xml:space="preserve"> message.</w:t>
            </w:r>
          </w:p>
        </w:tc>
      </w:tr>
      <w:tr w:rsidR="00B858A3" w:rsidRPr="00FF4867" w14:paraId="089C4B7F" w14:textId="77777777" w:rsidTr="00D17C9C">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rlc-BearerToReleaseListExt</w:t>
            </w:r>
            <w:proofErr w:type="spellEnd"/>
          </w:p>
          <w:p w14:paraId="6D69A2ED" w14:textId="77777777" w:rsidR="00B858A3" w:rsidRPr="00FF4867" w:rsidRDefault="00B858A3" w:rsidP="00D17C9C">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rlmInSyncOutOfSyncThreshold</w:t>
            </w:r>
            <w:proofErr w:type="spellEnd"/>
          </w:p>
          <w:p w14:paraId="47A29DC6" w14:textId="77777777" w:rsidR="00B858A3" w:rsidRPr="00FF4867" w:rsidRDefault="00B858A3" w:rsidP="00D17C9C">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D17C9C">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D17C9C">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w:t>
            </w:r>
            <w:proofErr w:type="spellStart"/>
            <w:r w:rsidRPr="00FF4867">
              <w:rPr>
                <w:rFonts w:eastAsia="Calibri"/>
                <w:szCs w:val="22"/>
                <w:lang w:eastAsia="sv-SE"/>
              </w:rPr>
              <w:t>SCell</w:t>
            </w:r>
            <w:proofErr w:type="spellEnd"/>
            <w:r w:rsidRPr="00FF4867">
              <w:rPr>
                <w:rFonts w:eastAsia="Calibri"/>
                <w:szCs w:val="22"/>
                <w:lang w:eastAsia="sv-SE"/>
              </w:rPr>
              <w:t xml:space="preserve"> in order to allow the UE for MBS broadcast reception on </w:t>
            </w:r>
            <w:proofErr w:type="spellStart"/>
            <w:r w:rsidRPr="00FF4867">
              <w:rPr>
                <w:rFonts w:eastAsia="Calibri"/>
                <w:szCs w:val="22"/>
                <w:lang w:eastAsia="sv-SE"/>
              </w:rPr>
              <w:t>SCell</w:t>
            </w:r>
            <w:proofErr w:type="spellEnd"/>
            <w:r w:rsidRPr="00FF4867">
              <w:rPr>
                <w:rFonts w:eastAsia="Calibri"/>
                <w:szCs w:val="22"/>
                <w:lang w:eastAsia="sv-SE"/>
              </w:rPr>
              <w:t xml:space="preserve">. The network configures this field only for a single </w:t>
            </w:r>
            <w:proofErr w:type="spellStart"/>
            <w:r w:rsidRPr="00FF4867">
              <w:rPr>
                <w:rFonts w:eastAsia="Calibri"/>
                <w:szCs w:val="22"/>
                <w:lang w:eastAsia="sv-SE"/>
              </w:rPr>
              <w:t>SCell</w:t>
            </w:r>
            <w:proofErr w:type="spellEnd"/>
            <w:r w:rsidRPr="00FF4867">
              <w:rPr>
                <w:rFonts w:eastAsia="Calibri"/>
                <w:szCs w:val="22"/>
                <w:lang w:eastAsia="sv-SE"/>
              </w:rPr>
              <w:t xml:space="preserve"> at a time.</w:t>
            </w:r>
          </w:p>
        </w:tc>
      </w:tr>
      <w:tr w:rsidR="00B858A3" w:rsidRPr="00FF4867" w14:paraId="742D1D40"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sCellToAddModList</w:t>
            </w:r>
            <w:proofErr w:type="spellEnd"/>
          </w:p>
          <w:p w14:paraId="116F4169"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D17C9C">
            <w:pPr>
              <w:pStyle w:val="TAL"/>
              <w:rPr>
                <w:rFonts w:eastAsia="Calibri"/>
                <w:szCs w:val="22"/>
                <w:lang w:eastAsia="sv-SE"/>
              </w:rPr>
            </w:pPr>
            <w:proofErr w:type="spellStart"/>
            <w:r w:rsidRPr="00FF4867">
              <w:rPr>
                <w:rFonts w:eastAsia="Calibri"/>
                <w:b/>
                <w:i/>
                <w:szCs w:val="22"/>
                <w:lang w:eastAsia="sv-SE"/>
              </w:rPr>
              <w:t>sCellToReleaseList</w:t>
            </w:r>
            <w:proofErr w:type="spellEnd"/>
          </w:p>
          <w:p w14:paraId="7635AC70" w14:textId="77777777" w:rsidR="00B858A3" w:rsidRPr="00FF4867" w:rsidRDefault="00B858A3" w:rsidP="00D17C9C">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D17C9C">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4454B70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proofErr w:type="spellStart"/>
            <w:r w:rsidRPr="00FF4867">
              <w:rPr>
                <w:rFonts w:eastAsia="Calibri"/>
                <w:bCs/>
                <w:i/>
                <w:szCs w:val="22"/>
              </w:rPr>
              <w:t>coresetPoolIndex</w:t>
            </w:r>
            <w:proofErr w:type="spellEnd"/>
            <w:r w:rsidRPr="00FF4867">
              <w:rPr>
                <w:rFonts w:eastAsia="Calibri"/>
                <w:bCs/>
                <w:iCs/>
                <w:szCs w:val="22"/>
              </w:rPr>
              <w:t xml:space="preserve"> in these lists.</w:t>
            </w:r>
          </w:p>
        </w:tc>
      </w:tr>
      <w:tr w:rsidR="00B858A3" w:rsidRPr="00FF4867" w14:paraId="5F8AB4EE" w14:textId="77777777" w:rsidTr="00D17C9C">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D17C9C">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D17C9C">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F4867">
              <w:rPr>
                <w:rFonts w:eastAsia="Calibri"/>
                <w:bCs/>
                <w:i/>
                <w:szCs w:val="22"/>
                <w:lang w:eastAsia="sv-SE"/>
              </w:rPr>
              <w:t>unifiedTCI-StateType</w:t>
            </w:r>
            <w:proofErr w:type="spellEnd"/>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proofErr w:type="spellStart"/>
            <w:r w:rsidRPr="00FF4867">
              <w:rPr>
                <w:rFonts w:eastAsia="Calibri"/>
                <w:bCs/>
                <w:i/>
                <w:szCs w:val="22"/>
              </w:rPr>
              <w:t>coresetPoolIndexes</w:t>
            </w:r>
            <w:proofErr w:type="spellEnd"/>
            <w:r w:rsidRPr="00FF4867">
              <w:rPr>
                <w:rFonts w:eastAsia="Calibri"/>
                <w:bCs/>
                <w:iCs/>
                <w:szCs w:val="22"/>
              </w:rPr>
              <w:t xml:space="preserve"> in these lists.</w:t>
            </w:r>
          </w:p>
        </w:tc>
      </w:tr>
      <w:tr w:rsidR="00B858A3" w:rsidRPr="00FF4867" w14:paraId="40C14EE1"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D17C9C">
            <w:pPr>
              <w:pStyle w:val="TAL"/>
              <w:rPr>
                <w:rFonts w:eastAsia="Calibri"/>
                <w:b/>
                <w:i/>
                <w:szCs w:val="22"/>
                <w:lang w:eastAsia="sv-SE"/>
              </w:rPr>
            </w:pPr>
            <w:proofErr w:type="spellStart"/>
            <w:r w:rsidRPr="00FF4867">
              <w:rPr>
                <w:rFonts w:eastAsia="Calibri"/>
                <w:b/>
                <w:i/>
                <w:szCs w:val="22"/>
                <w:lang w:eastAsia="sv-SE"/>
              </w:rPr>
              <w:t>spCellConfig</w:t>
            </w:r>
            <w:proofErr w:type="spellEnd"/>
          </w:p>
          <w:p w14:paraId="6AFB2B84" w14:textId="77777777" w:rsidR="00B858A3" w:rsidRPr="00FF4867" w:rsidRDefault="00B858A3" w:rsidP="00D17C9C">
            <w:pPr>
              <w:pStyle w:val="TAL"/>
              <w:rPr>
                <w:rFonts w:eastAsia="Calibri"/>
                <w:lang w:eastAsia="sv-SE"/>
              </w:rPr>
            </w:pPr>
            <w:r w:rsidRPr="00FF4867">
              <w:rPr>
                <w:rFonts w:eastAsia="Calibri"/>
                <w:lang w:eastAsia="sv-SE"/>
              </w:rPr>
              <w:t xml:space="preserve">Parameters for the </w:t>
            </w:r>
            <w:proofErr w:type="spellStart"/>
            <w:r w:rsidRPr="00FF4867">
              <w:rPr>
                <w:rFonts w:eastAsia="Calibri"/>
                <w:lang w:eastAsia="sv-SE"/>
              </w:rPr>
              <w:t>SpCell</w:t>
            </w:r>
            <w:proofErr w:type="spellEnd"/>
            <w:r w:rsidRPr="00FF4867">
              <w:rPr>
                <w:rFonts w:eastAsia="Calibri"/>
                <w:lang w:eastAsia="sv-SE"/>
              </w:rPr>
              <w:t xml:space="preserve"> of this cell group (</w:t>
            </w:r>
            <w:proofErr w:type="spellStart"/>
            <w:r w:rsidRPr="00FF4867">
              <w:rPr>
                <w:rFonts w:eastAsia="Calibri"/>
                <w:lang w:eastAsia="sv-SE"/>
              </w:rPr>
              <w:t>PCell</w:t>
            </w:r>
            <w:proofErr w:type="spellEnd"/>
            <w:r w:rsidRPr="00FF4867">
              <w:rPr>
                <w:rFonts w:eastAsia="Calibri"/>
                <w:lang w:eastAsia="sv-SE"/>
              </w:rPr>
              <w:t xml:space="preserve"> of MCG or </w:t>
            </w:r>
            <w:proofErr w:type="spellStart"/>
            <w:r w:rsidRPr="00FF4867">
              <w:rPr>
                <w:rFonts w:eastAsia="Calibri"/>
                <w:lang w:eastAsia="sv-SE"/>
              </w:rPr>
              <w:t>PSCell</w:t>
            </w:r>
            <w:proofErr w:type="spellEnd"/>
            <w:r w:rsidRPr="00FF4867">
              <w:rPr>
                <w:rFonts w:eastAsia="Calibri"/>
                <w:lang w:eastAsia="sv-SE"/>
              </w:rPr>
              <w:t xml:space="preserve"> of SCG). </w:t>
            </w:r>
          </w:p>
        </w:tc>
      </w:tr>
      <w:tr w:rsidR="00B858A3" w:rsidRPr="00FF4867" w14:paraId="5A34679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D17C9C">
            <w:pPr>
              <w:pStyle w:val="TAL"/>
              <w:rPr>
                <w:rFonts w:ascii="Courier New" w:hAnsi="Courier New"/>
                <w:b/>
                <w:bCs/>
                <w:i/>
                <w:iCs/>
                <w:noProof/>
                <w:sz w:val="16"/>
                <w:lang w:eastAsia="en-GB"/>
              </w:rPr>
            </w:pPr>
            <w:proofErr w:type="spellStart"/>
            <w:r w:rsidRPr="00FF4867">
              <w:rPr>
                <w:b/>
                <w:bCs/>
                <w:i/>
                <w:iCs/>
                <w:lang w:eastAsia="zh-CN"/>
              </w:rPr>
              <w:t>uplinkTxSwitchingOption</w:t>
            </w:r>
            <w:proofErr w:type="spellEnd"/>
          </w:p>
          <w:p w14:paraId="2493EE94" w14:textId="77777777" w:rsidR="00B858A3" w:rsidRPr="00FF4867" w:rsidRDefault="00B858A3" w:rsidP="00D17C9C">
            <w:pPr>
              <w:pStyle w:val="TAL"/>
              <w:rPr>
                <w:rFonts w:eastAsia="Calibri"/>
              </w:rPr>
            </w:pPr>
            <w:r w:rsidRPr="00FF4867">
              <w:rPr>
                <w:lang w:eastAsia="zh-CN"/>
              </w:rPr>
              <w:t xml:space="preserve">Indicates which option is configured for dynamic UL Tx switching for inter-band UL CA or (NG)EN-DC. The field is set to </w:t>
            </w:r>
            <w:proofErr w:type="spellStart"/>
            <w:r w:rsidRPr="00FF4867">
              <w:rPr>
                <w:i/>
                <w:iCs/>
                <w:lang w:eastAsia="zh-CN"/>
              </w:rPr>
              <w:t>switchedUL</w:t>
            </w:r>
            <w:proofErr w:type="spellEnd"/>
            <w:r w:rsidRPr="00FF4867">
              <w:rPr>
                <w:lang w:eastAsia="zh-CN"/>
              </w:rPr>
              <w:t xml:space="preserve"> if network configures option 1 as specified in TS 38.214 [19], or </w:t>
            </w:r>
            <w:proofErr w:type="spellStart"/>
            <w:r w:rsidRPr="00FF4867">
              <w:rPr>
                <w:i/>
                <w:iCs/>
                <w:lang w:eastAsia="zh-CN"/>
              </w:rPr>
              <w:t>dualUL</w:t>
            </w:r>
            <w:proofErr w:type="spellEnd"/>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D17C9C">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D17C9C">
            <w:pPr>
              <w:pStyle w:val="TAL"/>
              <w:rPr>
                <w:b/>
                <w:bCs/>
                <w:i/>
                <w:iCs/>
                <w:lang w:eastAsia="zh-CN"/>
              </w:rPr>
            </w:pPr>
            <w:proofErr w:type="spellStart"/>
            <w:r w:rsidRPr="00FF4867">
              <w:rPr>
                <w:b/>
                <w:bCs/>
                <w:i/>
                <w:iCs/>
                <w:lang w:eastAsia="zh-CN"/>
              </w:rPr>
              <w:t>uplinkTxSwitchingPowerBoosting</w:t>
            </w:r>
            <w:proofErr w:type="spellEnd"/>
          </w:p>
          <w:p w14:paraId="028DFEB9" w14:textId="77777777" w:rsidR="00B858A3" w:rsidRPr="00FF4867" w:rsidRDefault="00B858A3" w:rsidP="00D17C9C">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D17C9C">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D17C9C">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D17C9C">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D17C9C">
            <w:pPr>
              <w:pStyle w:val="TAL"/>
              <w:rPr>
                <w:lang w:eastAsia="zh-CN"/>
              </w:rPr>
            </w:pPr>
            <w:r w:rsidRPr="00FF4867">
              <w:rPr>
                <w:rFonts w:cs="Arial"/>
                <w:szCs w:val="18"/>
                <w:lang w:eastAsia="zh-CN"/>
              </w:rPr>
              <w:t xml:space="preserve">If this field is absent and </w:t>
            </w:r>
            <w:proofErr w:type="spellStart"/>
            <w:r w:rsidRPr="00FF4867">
              <w:rPr>
                <w:rFonts w:cs="Arial"/>
                <w:i/>
                <w:iCs/>
                <w:szCs w:val="18"/>
                <w:lang w:eastAsia="zh-CN"/>
              </w:rPr>
              <w:t>uplinkTxSwitching</w:t>
            </w:r>
            <w:proofErr w:type="spellEnd"/>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F4867">
              <w:rPr>
                <w:rFonts w:cs="Arial"/>
                <w:i/>
                <w:iCs/>
                <w:szCs w:val="18"/>
                <w:lang w:eastAsia="zh-CN"/>
              </w:rPr>
              <w:t>uplinkTxSwitching</w:t>
            </w:r>
            <w:proofErr w:type="spellEnd"/>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D17C9C">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D17C9C">
            <w:pPr>
              <w:pStyle w:val="TAL"/>
              <w:rPr>
                <w:b/>
                <w:bCs/>
                <w:i/>
                <w:iCs/>
                <w:lang w:eastAsia="zh-CN"/>
              </w:rPr>
            </w:pPr>
            <w:proofErr w:type="spellStart"/>
            <w:r w:rsidRPr="00FF4867">
              <w:rPr>
                <w:b/>
                <w:bCs/>
                <w:i/>
                <w:iCs/>
                <w:lang w:eastAsia="zh-CN"/>
              </w:rPr>
              <w:t>uplinkTxSwitching-DualUL-TxState</w:t>
            </w:r>
            <w:proofErr w:type="spellEnd"/>
          </w:p>
          <w:p w14:paraId="476B6005" w14:textId="77777777" w:rsidR="00B858A3" w:rsidRPr="00FF4867" w:rsidRDefault="00B858A3" w:rsidP="00D17C9C">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F4867">
              <w:rPr>
                <w:rFonts w:cs="Arial"/>
                <w:i/>
                <w:iCs/>
                <w:szCs w:val="18"/>
                <w:lang w:eastAsia="zh-CN"/>
              </w:rPr>
              <w:t>uplinkTxSwitchingOption</w:t>
            </w:r>
            <w:proofErr w:type="spellEnd"/>
            <w:r w:rsidRPr="00FF4867">
              <w:rPr>
                <w:rFonts w:cs="Arial"/>
                <w:szCs w:val="18"/>
                <w:lang w:eastAsia="zh-CN"/>
              </w:rPr>
              <w:t xml:space="preserve"> is set to </w:t>
            </w:r>
            <w:proofErr w:type="spellStart"/>
            <w:r w:rsidRPr="00FF4867">
              <w:rPr>
                <w:rFonts w:cs="Arial"/>
                <w:i/>
                <w:iCs/>
                <w:szCs w:val="18"/>
                <w:lang w:eastAsia="zh-CN"/>
              </w:rPr>
              <w:t>dualUL</w:t>
            </w:r>
            <w:proofErr w:type="spellEnd"/>
            <w:r w:rsidRPr="00FF4867">
              <w:rPr>
                <w:rFonts w:cs="Arial"/>
                <w:szCs w:val="18"/>
                <w:lang w:eastAsia="zh-CN"/>
              </w:rPr>
              <w:t>.</w:t>
            </w:r>
            <w:r w:rsidRPr="00FF4867">
              <w:rPr>
                <w:rFonts w:cs="Arial"/>
                <w:szCs w:val="18"/>
              </w:rPr>
              <w:t xml:space="preserve"> Value </w:t>
            </w:r>
            <w:proofErr w:type="spellStart"/>
            <w:r w:rsidRPr="00FF4867">
              <w:rPr>
                <w:rFonts w:cs="Arial"/>
                <w:i/>
                <w:iCs/>
                <w:szCs w:val="18"/>
              </w:rPr>
              <w:t>oneT</w:t>
            </w:r>
            <w:proofErr w:type="spellEnd"/>
            <w:r w:rsidRPr="00FF4867">
              <w:rPr>
                <w:rFonts w:cs="Arial"/>
                <w:szCs w:val="18"/>
              </w:rPr>
              <w:t xml:space="preserve"> indicates 1Tx is assumed to be supported on the carriers on each band, value </w:t>
            </w:r>
            <w:proofErr w:type="spellStart"/>
            <w:r w:rsidRPr="00FF4867">
              <w:rPr>
                <w:rFonts w:cs="Arial"/>
                <w:i/>
                <w:iCs/>
                <w:szCs w:val="18"/>
              </w:rPr>
              <w:t>twoT</w:t>
            </w:r>
            <w:proofErr w:type="spellEnd"/>
            <w:r w:rsidRPr="00FF4867">
              <w:rPr>
                <w:rFonts w:cs="Arial"/>
                <w:szCs w:val="18"/>
              </w:rPr>
              <w:t xml:space="preserve"> indicates 2Tx is assumed to be supported on that carrier.</w:t>
            </w:r>
          </w:p>
          <w:p w14:paraId="7D4F7322" w14:textId="77777777" w:rsidR="00B858A3" w:rsidRPr="00FF4867" w:rsidRDefault="00B858A3" w:rsidP="00D17C9C">
            <w:pPr>
              <w:pStyle w:val="TAL"/>
              <w:rPr>
                <w:rFonts w:cs="Arial"/>
                <w:szCs w:val="18"/>
                <w:lang w:eastAsia="zh-CN"/>
              </w:rPr>
            </w:pPr>
            <w:r w:rsidRPr="00FF4867">
              <w:rPr>
                <w:rFonts w:cs="Arial"/>
                <w:szCs w:val="18"/>
              </w:rPr>
              <w:t xml:space="preserve">This field applies for all band pairs if </w:t>
            </w:r>
            <w:proofErr w:type="spellStart"/>
            <w:r w:rsidRPr="00FF4867">
              <w:rPr>
                <w:rFonts w:cs="Arial"/>
                <w:i/>
                <w:szCs w:val="18"/>
              </w:rPr>
              <w:t>uplinkTxSwitchingMoreBands</w:t>
            </w:r>
            <w:proofErr w:type="spellEnd"/>
            <w:r w:rsidRPr="00FF4867">
              <w:rPr>
                <w:rFonts w:cs="Arial"/>
                <w:szCs w:val="18"/>
              </w:rPr>
              <w:t xml:space="preserve"> is configured.</w:t>
            </w:r>
          </w:p>
        </w:tc>
      </w:tr>
      <w:tr w:rsidR="00B858A3" w:rsidRPr="00FF4867" w14:paraId="5EC95196" w14:textId="77777777" w:rsidTr="00D17C9C">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D17C9C">
            <w:pPr>
              <w:pStyle w:val="TAL"/>
              <w:rPr>
                <w:b/>
                <w:bCs/>
                <w:i/>
                <w:iCs/>
                <w:lang w:eastAsia="zh-CN"/>
              </w:rPr>
            </w:pPr>
            <w:proofErr w:type="spellStart"/>
            <w:r w:rsidRPr="00FF4867">
              <w:rPr>
                <w:b/>
                <w:bCs/>
                <w:i/>
                <w:iCs/>
                <w:lang w:eastAsia="zh-CN"/>
              </w:rPr>
              <w:t>uplinkTxSwitchingMoreBands</w:t>
            </w:r>
            <w:proofErr w:type="spellEnd"/>
          </w:p>
          <w:p w14:paraId="66517A2F" w14:textId="77777777" w:rsidR="00B858A3" w:rsidRPr="00FF4867" w:rsidRDefault="00B858A3" w:rsidP="00D17C9C">
            <w:pPr>
              <w:pStyle w:val="TAL"/>
              <w:rPr>
                <w:b/>
                <w:bCs/>
                <w:i/>
                <w:iCs/>
                <w:lang w:eastAsia="zh-CN"/>
              </w:rPr>
            </w:pPr>
            <w:r w:rsidRPr="00FF4867">
              <w:t xml:space="preserve">Indicates UL band list, band pair list and other configurations for </w:t>
            </w:r>
            <w:proofErr w:type="spellStart"/>
            <w:r w:rsidRPr="00FF4867">
              <w:t>ULTx</w:t>
            </w:r>
            <w:proofErr w:type="spellEnd"/>
            <w:r w:rsidRPr="00FF4867">
              <w:t xml:space="preserve"> switching.</w:t>
            </w:r>
          </w:p>
        </w:tc>
      </w:tr>
      <w:tr w:rsidR="00B858A3" w:rsidRPr="00FF4867" w14:paraId="33FFA66E" w14:textId="77777777" w:rsidTr="00D17C9C">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D17C9C">
            <w:pPr>
              <w:pStyle w:val="TAL"/>
              <w:rPr>
                <w:b/>
                <w:bCs/>
                <w:i/>
                <w:iCs/>
                <w:lang w:eastAsia="zh-CN"/>
              </w:rPr>
            </w:pPr>
            <w:proofErr w:type="spellStart"/>
            <w:r w:rsidRPr="00FF4867">
              <w:rPr>
                <w:b/>
                <w:bCs/>
                <w:i/>
                <w:iCs/>
                <w:lang w:eastAsia="zh-CN"/>
              </w:rPr>
              <w:t>uu-RelayRLC-ChannelToAddModList</w:t>
            </w:r>
            <w:proofErr w:type="spellEnd"/>
          </w:p>
          <w:p w14:paraId="33DCADAD" w14:textId="77777777" w:rsidR="00B858A3" w:rsidRPr="00FF4867" w:rsidRDefault="00B858A3" w:rsidP="00D17C9C">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added or modified.</w:t>
            </w:r>
          </w:p>
        </w:tc>
      </w:tr>
      <w:tr w:rsidR="00B858A3" w:rsidRPr="00FF4867" w14:paraId="15D10C5D" w14:textId="77777777" w:rsidTr="00D17C9C">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D17C9C">
            <w:pPr>
              <w:pStyle w:val="TAL"/>
              <w:rPr>
                <w:b/>
                <w:bCs/>
                <w:i/>
                <w:iCs/>
                <w:lang w:eastAsia="zh-CN"/>
              </w:rPr>
            </w:pPr>
            <w:proofErr w:type="spellStart"/>
            <w:r w:rsidRPr="00FF4867">
              <w:rPr>
                <w:b/>
                <w:bCs/>
                <w:i/>
                <w:iCs/>
                <w:lang w:eastAsia="zh-CN"/>
              </w:rPr>
              <w:t>uu-RelayRLC-ChannelToReleaseList</w:t>
            </w:r>
            <w:proofErr w:type="spellEnd"/>
          </w:p>
          <w:p w14:paraId="3B7F1839" w14:textId="77777777" w:rsidR="00B858A3" w:rsidRPr="00FF4867" w:rsidRDefault="00B858A3" w:rsidP="00D17C9C">
            <w:pPr>
              <w:pStyle w:val="TAL"/>
              <w:rPr>
                <w:lang w:eastAsia="zh-CN"/>
              </w:rPr>
            </w:pPr>
            <w:r w:rsidRPr="00FF4867">
              <w:rPr>
                <w:lang w:eastAsia="zh-CN"/>
              </w:rPr>
              <w:t xml:space="preserve">List of the </w:t>
            </w:r>
            <w:proofErr w:type="spellStart"/>
            <w:r w:rsidRPr="00FF4867">
              <w:rPr>
                <w:lang w:eastAsia="zh-CN"/>
              </w:rPr>
              <w:t>Uu</w:t>
            </w:r>
            <w:proofErr w:type="spellEnd"/>
            <w:r w:rsidRPr="00FF4867">
              <w:rPr>
                <w:lang w:eastAsia="zh-CN"/>
              </w:rPr>
              <w:t xml:space="preserve">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D17C9C">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D17C9C">
            <w:pPr>
              <w:pStyle w:val="TAH"/>
              <w:rPr>
                <w:rFonts w:eastAsia="Calibri"/>
                <w:szCs w:val="22"/>
                <w:lang w:eastAsia="sv-SE"/>
              </w:rPr>
            </w:pPr>
            <w:proofErr w:type="spellStart"/>
            <w:r w:rsidRPr="00FF4867">
              <w:rPr>
                <w:rFonts w:eastAsia="Calibri"/>
                <w:i/>
                <w:szCs w:val="22"/>
                <w:lang w:eastAsia="sv-SE"/>
              </w:rPr>
              <w:t>DeactivatedSCG</w:t>
            </w:r>
            <w:proofErr w:type="spellEnd"/>
            <w:r w:rsidRPr="00FF4867">
              <w:rPr>
                <w:rFonts w:eastAsia="Calibri"/>
                <w:i/>
                <w:szCs w:val="22"/>
                <w:lang w:eastAsia="sv-SE"/>
              </w:rPr>
              <w:t xml:space="preserve">-Config </w:t>
            </w:r>
            <w:r w:rsidRPr="00FF4867">
              <w:rPr>
                <w:rFonts w:eastAsia="Calibri"/>
                <w:szCs w:val="22"/>
                <w:lang w:eastAsia="sv-SE"/>
              </w:rPr>
              <w:t>field descriptions</w:t>
            </w:r>
          </w:p>
        </w:tc>
      </w:tr>
      <w:tr w:rsidR="00B858A3" w:rsidRPr="00FF4867" w14:paraId="3FAD5080" w14:textId="77777777" w:rsidTr="00D17C9C">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D17C9C">
            <w:pPr>
              <w:pStyle w:val="TAL"/>
              <w:rPr>
                <w:b/>
                <w:bCs/>
                <w:i/>
                <w:iCs/>
                <w:lang w:eastAsia="sv-SE"/>
              </w:rPr>
            </w:pPr>
            <w:r w:rsidRPr="00FF4867">
              <w:rPr>
                <w:b/>
                <w:bCs/>
                <w:i/>
                <w:iCs/>
                <w:lang w:eastAsia="sv-SE"/>
              </w:rPr>
              <w:t>bfd-and-RLM</w:t>
            </w:r>
          </w:p>
          <w:p w14:paraId="7DC9BEE5" w14:textId="77777777" w:rsidR="00B858A3" w:rsidRPr="00FF4867" w:rsidRDefault="00B858A3" w:rsidP="00D17C9C">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w:t>
            </w:r>
            <w:proofErr w:type="spellStart"/>
            <w:r w:rsidRPr="00FF4867">
              <w:rPr>
                <w:bCs/>
                <w:iCs/>
                <w:lang w:eastAsia="sv-SE"/>
              </w:rPr>
              <w:t>PSCell</w:t>
            </w:r>
            <w:proofErr w:type="spellEnd"/>
            <w:r w:rsidRPr="00FF4867">
              <w:rPr>
                <w:bCs/>
                <w:iCs/>
                <w:lang w:eastAsia="sv-SE"/>
              </w:rPr>
              <w:t xml:space="preserve"> when the SCG is deactivated and the network ensures that </w:t>
            </w:r>
            <w:r w:rsidRPr="00FF4867">
              <w:rPr>
                <w:bCs/>
                <w:i/>
                <w:iCs/>
                <w:lang w:eastAsia="sv-SE"/>
              </w:rPr>
              <w:t>beamFailure-r17</w:t>
            </w:r>
            <w:r w:rsidRPr="00FF4867">
              <w:rPr>
                <w:bCs/>
                <w:iCs/>
                <w:lang w:eastAsia="sv-SE"/>
              </w:rPr>
              <w:t xml:space="preserve"> is not configured in the </w:t>
            </w:r>
            <w:proofErr w:type="spellStart"/>
            <w:r w:rsidRPr="00FF4867">
              <w:rPr>
                <w:bCs/>
                <w:i/>
                <w:iCs/>
                <w:lang w:eastAsia="sv-SE"/>
              </w:rPr>
              <w:t>radioLinkMonitoringConfig</w:t>
            </w:r>
            <w:proofErr w:type="spellEnd"/>
            <w:r w:rsidRPr="00FF4867">
              <w:rPr>
                <w:bCs/>
                <w:iCs/>
                <w:lang w:eastAsia="sv-SE"/>
              </w:rPr>
              <w:t xml:space="preserve"> of the DL BWP of the </w:t>
            </w:r>
            <w:proofErr w:type="spellStart"/>
            <w:r w:rsidRPr="00FF4867">
              <w:rPr>
                <w:bCs/>
                <w:iCs/>
                <w:lang w:eastAsia="sv-SE"/>
              </w:rPr>
              <w:t>PSCell</w:t>
            </w:r>
            <w:proofErr w:type="spellEnd"/>
            <w:r w:rsidRPr="00FF4867">
              <w:rPr>
                <w:bCs/>
                <w:iCs/>
                <w:lang w:eastAsia="sv-SE"/>
              </w:rPr>
              <w:t xml:space="preserve"> in which the UE performs BFD. If set to </w:t>
            </w:r>
            <w:r w:rsidRPr="00FF4867">
              <w:rPr>
                <w:bCs/>
                <w:i/>
                <w:iCs/>
                <w:lang w:eastAsia="sv-SE"/>
              </w:rPr>
              <w:t>false</w:t>
            </w:r>
            <w:r w:rsidRPr="00FF4867">
              <w:rPr>
                <w:bCs/>
                <w:iCs/>
                <w:lang w:eastAsia="sv-SE"/>
              </w:rPr>
              <w:t xml:space="preserve">, the UE is not required to perform RLM and BFD on the </w:t>
            </w:r>
            <w:proofErr w:type="spellStart"/>
            <w:r w:rsidRPr="00FF4867">
              <w:rPr>
                <w:bCs/>
                <w:iCs/>
                <w:lang w:eastAsia="sv-SE"/>
              </w:rPr>
              <w:t>PSCell</w:t>
            </w:r>
            <w:proofErr w:type="spellEnd"/>
            <w:r w:rsidRPr="00FF4867">
              <w:rPr>
                <w:bCs/>
                <w:iCs/>
                <w:lang w:eastAsia="sv-SE"/>
              </w:rPr>
              <w:t xml:space="preserve">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D17C9C">
            <w:pPr>
              <w:pStyle w:val="TAH"/>
              <w:rPr>
                <w:rFonts w:eastAsia="Calibri"/>
                <w:szCs w:val="22"/>
                <w:lang w:eastAsia="sv-SE"/>
              </w:rPr>
            </w:pPr>
            <w:r w:rsidRPr="00FF4867">
              <w:rPr>
                <w:rFonts w:eastAsia="Calibri"/>
                <w:i/>
                <w:szCs w:val="22"/>
                <w:lang w:eastAsia="sv-SE"/>
              </w:rPr>
              <w:t>DAPS-</w:t>
            </w:r>
            <w:proofErr w:type="spellStart"/>
            <w:r w:rsidRPr="00FF4867">
              <w:rPr>
                <w:rFonts w:eastAsia="Calibri"/>
                <w:i/>
                <w:szCs w:val="22"/>
                <w:lang w:eastAsia="sv-SE"/>
              </w:rPr>
              <w:t>UplinkPowerConfig</w:t>
            </w:r>
            <w:proofErr w:type="spellEnd"/>
            <w:r w:rsidRPr="00FF4867">
              <w:rPr>
                <w:rFonts w:eastAsia="Calibri"/>
                <w:i/>
                <w:szCs w:val="22"/>
                <w:lang w:eastAsia="sv-SE"/>
              </w:rPr>
              <w:t xml:space="preserve"> </w:t>
            </w:r>
            <w:r w:rsidRPr="00FF4867">
              <w:rPr>
                <w:rFonts w:eastAsia="Calibri"/>
                <w:szCs w:val="22"/>
                <w:lang w:eastAsia="sv-SE"/>
              </w:rPr>
              <w:t>field descriptions</w:t>
            </w:r>
          </w:p>
        </w:tc>
      </w:tr>
      <w:tr w:rsidR="00B858A3" w:rsidRPr="00FF4867" w14:paraId="31C57636"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D17C9C">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D17C9C">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D17C9C">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D17C9C">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D17C9C">
            <w:pPr>
              <w:pStyle w:val="TAL"/>
              <w:rPr>
                <w:rFonts w:eastAsiaTheme="minorEastAsia"/>
                <w:bCs/>
                <w:i/>
                <w:iCs/>
                <w:lang w:eastAsia="sv-SE"/>
              </w:rPr>
            </w:pPr>
            <w:proofErr w:type="spellStart"/>
            <w:r w:rsidRPr="00FF4867">
              <w:rPr>
                <w:b/>
                <w:bCs/>
                <w:i/>
                <w:iCs/>
                <w:lang w:eastAsia="sv-SE"/>
              </w:rPr>
              <w:t>uplinkPowerSharingDAPS</w:t>
            </w:r>
            <w:proofErr w:type="spellEnd"/>
            <w:r w:rsidRPr="00FF4867">
              <w:rPr>
                <w:b/>
                <w:bCs/>
                <w:i/>
                <w:iCs/>
                <w:lang w:eastAsia="sv-SE"/>
              </w:rPr>
              <w:t>-Mode</w:t>
            </w:r>
          </w:p>
          <w:p w14:paraId="12A54304" w14:textId="77777777" w:rsidR="00B858A3" w:rsidRPr="00FF4867" w:rsidRDefault="00B858A3" w:rsidP="00D17C9C">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D17C9C">
            <w:pPr>
              <w:pStyle w:val="TAH"/>
              <w:rPr>
                <w:szCs w:val="22"/>
                <w:lang w:eastAsia="sv-SE"/>
              </w:rPr>
            </w:pPr>
            <w:proofErr w:type="spellStart"/>
            <w:r w:rsidRPr="00FF4867">
              <w:rPr>
                <w:i/>
                <w:szCs w:val="22"/>
                <w:lang w:eastAsia="sv-SE"/>
              </w:rPr>
              <w:t>GoodServingCellEvaluation</w:t>
            </w:r>
            <w:proofErr w:type="spellEnd"/>
            <w:r w:rsidRPr="00FF4867">
              <w:rPr>
                <w:i/>
                <w:szCs w:val="22"/>
                <w:lang w:eastAsia="sv-SE"/>
              </w:rPr>
              <w:t xml:space="preserve"> </w:t>
            </w:r>
            <w:r w:rsidRPr="00FF4867">
              <w:rPr>
                <w:lang w:eastAsia="sv-SE"/>
              </w:rPr>
              <w:t>field descriptions</w:t>
            </w:r>
          </w:p>
        </w:tc>
      </w:tr>
      <w:tr w:rsidR="00B858A3" w:rsidRPr="00FF4867" w14:paraId="4A60E15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D17C9C">
            <w:pPr>
              <w:pStyle w:val="TAL"/>
              <w:rPr>
                <w:szCs w:val="22"/>
                <w:lang w:eastAsia="sv-SE"/>
              </w:rPr>
            </w:pPr>
            <w:r w:rsidRPr="00FF4867">
              <w:rPr>
                <w:b/>
                <w:i/>
                <w:szCs w:val="22"/>
                <w:lang w:eastAsia="sv-SE"/>
              </w:rPr>
              <w:t>offset</w:t>
            </w:r>
          </w:p>
          <w:p w14:paraId="36CF50F0" w14:textId="77777777" w:rsidR="00B858A3" w:rsidRPr="00FF4867" w:rsidRDefault="00B858A3" w:rsidP="00D17C9C">
            <w:pPr>
              <w:pStyle w:val="TAL"/>
              <w:rPr>
                <w:szCs w:val="22"/>
                <w:lang w:eastAsia="sv-SE"/>
              </w:rPr>
            </w:pPr>
            <w:r w:rsidRPr="00FF486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D17C9C">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D17C9C">
            <w:pPr>
              <w:pStyle w:val="TAH"/>
              <w:rPr>
                <w:b w:val="0"/>
                <w:i/>
                <w:iCs/>
                <w:lang w:eastAsia="sv-SE"/>
              </w:rPr>
            </w:pPr>
            <w:r w:rsidRPr="00FF4867">
              <w:rPr>
                <w:i/>
                <w:iCs/>
              </w:rPr>
              <w:lastRenderedPageBreak/>
              <w:t>IAB-</w:t>
            </w:r>
            <w:proofErr w:type="spellStart"/>
            <w:r w:rsidRPr="00FF4867">
              <w:rPr>
                <w:i/>
                <w:iCs/>
              </w:rPr>
              <w:t>ResourceConfig</w:t>
            </w:r>
            <w:proofErr w:type="spellEnd"/>
            <w:r w:rsidRPr="00FF4867">
              <w:rPr>
                <w:lang w:eastAsia="sv-SE"/>
              </w:rPr>
              <w:t xml:space="preserve"> field descriptions</w:t>
            </w:r>
          </w:p>
        </w:tc>
      </w:tr>
      <w:tr w:rsidR="00B858A3" w:rsidRPr="00FF4867" w14:paraId="46A0BE63" w14:textId="77777777" w:rsidTr="00D17C9C">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D17C9C">
            <w:pPr>
              <w:pStyle w:val="TAL"/>
              <w:rPr>
                <w:b/>
                <w:bCs/>
                <w:i/>
                <w:iCs/>
                <w:lang w:eastAsia="sv-SE"/>
              </w:rPr>
            </w:pPr>
            <w:proofErr w:type="spellStart"/>
            <w:r w:rsidRPr="00FF4867">
              <w:rPr>
                <w:b/>
                <w:bCs/>
                <w:i/>
                <w:iCs/>
                <w:lang w:eastAsia="sv-SE"/>
              </w:rPr>
              <w:t>iab-ResourceConfigID</w:t>
            </w:r>
            <w:proofErr w:type="spellEnd"/>
          </w:p>
          <w:p w14:paraId="3D1AC267" w14:textId="77777777" w:rsidR="00B858A3" w:rsidRPr="00FF4867" w:rsidRDefault="00B858A3" w:rsidP="00D17C9C">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D17C9C">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D17C9C">
            <w:pPr>
              <w:pStyle w:val="TAL"/>
              <w:rPr>
                <w:b/>
                <w:bCs/>
                <w:i/>
                <w:iCs/>
                <w:lang w:eastAsia="sv-SE"/>
              </w:rPr>
            </w:pPr>
            <w:proofErr w:type="spellStart"/>
            <w:r w:rsidRPr="00FF4867">
              <w:rPr>
                <w:b/>
                <w:bCs/>
                <w:i/>
                <w:iCs/>
                <w:lang w:eastAsia="sv-SE"/>
              </w:rPr>
              <w:t>periodicitySlotList</w:t>
            </w:r>
            <w:proofErr w:type="spellEnd"/>
          </w:p>
          <w:p w14:paraId="7292B2CC" w14:textId="77777777" w:rsidR="00B858A3" w:rsidRPr="00FF4867" w:rsidRDefault="00B858A3" w:rsidP="00D17C9C">
            <w:pPr>
              <w:pStyle w:val="TAL"/>
              <w:rPr>
                <w:lang w:eastAsia="sv-SE"/>
              </w:rPr>
            </w:pPr>
            <w:r w:rsidRPr="00FF4867">
              <w:rPr>
                <w:rFonts w:eastAsiaTheme="minorEastAsia"/>
                <w:lang w:eastAsia="sv-SE"/>
              </w:rPr>
              <w:t xml:space="preserve">Indicates the periodicity in </w:t>
            </w:r>
            <w:proofErr w:type="spellStart"/>
            <w:r w:rsidRPr="00FF4867">
              <w:rPr>
                <w:rFonts w:eastAsiaTheme="minorEastAsia"/>
                <w:lang w:eastAsia="sv-SE"/>
              </w:rPr>
              <w:t>ms</w:t>
            </w:r>
            <w:proofErr w:type="spellEnd"/>
            <w:r w:rsidRPr="00FF4867">
              <w:rPr>
                <w:rFonts w:eastAsiaTheme="minorEastAsia"/>
                <w:lang w:eastAsia="sv-SE"/>
              </w:rPr>
              <w:t xml:space="preserve"> of the list of slot indexes indicated in </w:t>
            </w:r>
            <w:proofErr w:type="spellStart"/>
            <w:r w:rsidRPr="00FF4867">
              <w:rPr>
                <w:rFonts w:eastAsiaTheme="minorEastAsia"/>
                <w:i/>
                <w:iCs/>
                <w:lang w:eastAsia="sv-SE"/>
              </w:rPr>
              <w:t>slotList</w:t>
            </w:r>
            <w:proofErr w:type="spellEnd"/>
            <w:r w:rsidRPr="00FF4867">
              <w:rPr>
                <w:lang w:eastAsia="sv-SE"/>
              </w:rPr>
              <w:t>.</w:t>
            </w:r>
          </w:p>
        </w:tc>
      </w:tr>
      <w:tr w:rsidR="00B858A3" w:rsidRPr="00FF4867" w14:paraId="6777650A" w14:textId="77777777" w:rsidTr="00D17C9C">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D17C9C">
            <w:pPr>
              <w:pStyle w:val="TAL"/>
              <w:rPr>
                <w:b/>
                <w:bCs/>
                <w:i/>
                <w:iCs/>
                <w:lang w:eastAsia="x-none"/>
              </w:rPr>
            </w:pPr>
            <w:proofErr w:type="spellStart"/>
            <w:r w:rsidRPr="00FF4867">
              <w:rPr>
                <w:b/>
                <w:bCs/>
                <w:i/>
                <w:iCs/>
                <w:lang w:eastAsia="x-none"/>
              </w:rPr>
              <w:t>slotList</w:t>
            </w:r>
            <w:proofErr w:type="spellEnd"/>
          </w:p>
          <w:p w14:paraId="667D140F" w14:textId="77777777" w:rsidR="00B858A3" w:rsidRPr="00FF4867" w:rsidRDefault="00B858A3" w:rsidP="00D17C9C">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proofErr w:type="spellStart"/>
            <w:r w:rsidRPr="00FF4867">
              <w:rPr>
                <w:rFonts w:eastAsiaTheme="minorEastAsia"/>
                <w:i/>
                <w:iCs/>
                <w:lang w:eastAsia="sv-SE"/>
              </w:rPr>
              <w:t>slotList</w:t>
            </w:r>
            <w:proofErr w:type="spellEnd"/>
            <w:r w:rsidRPr="00FF4867">
              <w:rPr>
                <w:rFonts w:eastAsiaTheme="minorEastAsia"/>
                <w:lang w:eastAsia="sv-SE"/>
              </w:rPr>
              <w:t xml:space="preserve"> are strictly less than the value of the </w:t>
            </w:r>
            <w:proofErr w:type="spellStart"/>
            <w:r w:rsidRPr="00FF4867">
              <w:rPr>
                <w:i/>
                <w:iCs/>
              </w:rPr>
              <w:t>periodicitySlotList</w:t>
            </w:r>
            <w:proofErr w:type="spellEnd"/>
            <w:r w:rsidRPr="00FF4867">
              <w:t>.</w:t>
            </w:r>
          </w:p>
        </w:tc>
      </w:tr>
      <w:tr w:rsidR="00B858A3" w:rsidRPr="00FF4867" w14:paraId="680304AD" w14:textId="77777777" w:rsidTr="00D17C9C">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D17C9C">
            <w:pPr>
              <w:pStyle w:val="TAL"/>
              <w:rPr>
                <w:b/>
                <w:bCs/>
                <w:i/>
                <w:iCs/>
                <w:lang w:eastAsia="x-none"/>
              </w:rPr>
            </w:pPr>
            <w:proofErr w:type="spellStart"/>
            <w:r w:rsidRPr="00FF4867">
              <w:rPr>
                <w:b/>
                <w:bCs/>
                <w:i/>
                <w:iCs/>
                <w:lang w:eastAsia="x-none"/>
              </w:rPr>
              <w:t>slotListSubcarrierSpacing</w:t>
            </w:r>
            <w:proofErr w:type="spellEnd"/>
          </w:p>
          <w:p w14:paraId="50A9354C" w14:textId="77777777" w:rsidR="00B858A3" w:rsidRPr="00FF4867" w:rsidRDefault="00B858A3" w:rsidP="00D17C9C">
            <w:pPr>
              <w:pStyle w:val="TAL"/>
            </w:pPr>
            <w:r w:rsidRPr="00FF4867">
              <w:t xml:space="preserve">Subcarrier spacing used as reference for the </w:t>
            </w:r>
            <w:proofErr w:type="spellStart"/>
            <w:r w:rsidRPr="00FF4867">
              <w:rPr>
                <w:i/>
                <w:iCs/>
              </w:rPr>
              <w:t>slotList</w:t>
            </w:r>
            <w:proofErr w:type="spellEnd"/>
            <w:r w:rsidRPr="00FF4867">
              <w:t xml:space="preserve"> configuration.</w:t>
            </w:r>
          </w:p>
          <w:p w14:paraId="066E838C" w14:textId="77777777" w:rsidR="00B858A3" w:rsidRPr="00FF4867" w:rsidRDefault="00B858A3" w:rsidP="00D17C9C">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D17C9C">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D17C9C">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D17C9C">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TableGrid"/>
        <w:tblW w:w="14173" w:type="dxa"/>
        <w:tblInd w:w="0" w:type="dxa"/>
        <w:tblLook w:val="04A0" w:firstRow="1" w:lastRow="0" w:firstColumn="1" w:lastColumn="0" w:noHBand="0" w:noVBand="1"/>
      </w:tblPr>
      <w:tblGrid>
        <w:gridCol w:w="14173"/>
      </w:tblGrid>
      <w:tr w:rsidR="00B858A3" w:rsidRPr="00FF4867" w14:paraId="0EAFF89D" w14:textId="77777777" w:rsidTr="00D17C9C">
        <w:tc>
          <w:tcPr>
            <w:tcW w:w="14278" w:type="dxa"/>
          </w:tcPr>
          <w:p w14:paraId="1A9CDBFB" w14:textId="77777777" w:rsidR="00B858A3" w:rsidRPr="00FF4867" w:rsidRDefault="00B858A3" w:rsidP="00D17C9C">
            <w:pPr>
              <w:pStyle w:val="TAH"/>
            </w:pPr>
            <w:r w:rsidRPr="00FF4867">
              <w:rPr>
                <w:i/>
              </w:rPr>
              <w:t>RACH-</w:t>
            </w:r>
            <w:proofErr w:type="spellStart"/>
            <w:r w:rsidRPr="00FF4867">
              <w:rPr>
                <w:i/>
              </w:rPr>
              <w:t>LessHO</w:t>
            </w:r>
            <w:proofErr w:type="spellEnd"/>
            <w:r w:rsidRPr="00FF4867">
              <w:rPr>
                <w:iCs/>
              </w:rPr>
              <w:t xml:space="preserve"> field descriptions</w:t>
            </w:r>
          </w:p>
        </w:tc>
      </w:tr>
      <w:tr w:rsidR="00B858A3" w:rsidRPr="00FF4867" w14:paraId="14E7F56D" w14:textId="77777777" w:rsidTr="00D17C9C">
        <w:tc>
          <w:tcPr>
            <w:tcW w:w="14278" w:type="dxa"/>
          </w:tcPr>
          <w:p w14:paraId="0FE15D01" w14:textId="77777777" w:rsidR="00B858A3" w:rsidRPr="00FF4867" w:rsidRDefault="00B858A3" w:rsidP="00D17C9C">
            <w:pPr>
              <w:pStyle w:val="TAL"/>
              <w:rPr>
                <w:b/>
                <w:i/>
              </w:rPr>
            </w:pPr>
            <w:proofErr w:type="spellStart"/>
            <w:r w:rsidRPr="00FF4867">
              <w:rPr>
                <w:b/>
                <w:i/>
              </w:rPr>
              <w:t>ssb</w:t>
            </w:r>
            <w:proofErr w:type="spellEnd"/>
            <w:r w:rsidRPr="00FF4867">
              <w:rPr>
                <w:b/>
                <w:i/>
              </w:rPr>
              <w:t>-Index</w:t>
            </w:r>
          </w:p>
          <w:p w14:paraId="53B9AB28" w14:textId="4953B1DE" w:rsidR="00B858A3" w:rsidRPr="00FF4867" w:rsidRDefault="00B858A3" w:rsidP="00D17C9C">
            <w:pPr>
              <w:pStyle w:val="TAL"/>
            </w:pPr>
            <w:r w:rsidRPr="00FF4867">
              <w:rPr>
                <w:bCs/>
                <w:iCs/>
              </w:rPr>
              <w:t xml:space="preserve">This field indicates a beam that the UE should use in the target cell to monitor PDCCH for initial uplink transmission, see TS 38.321 [3]. </w:t>
            </w:r>
            <w:del w:id="44" w:author="Ericsson" w:date="2024-04-23T17:58:00Z">
              <w:r w:rsidRPr="00FF4867" w:rsidDel="002875B5">
                <w:rPr>
                  <w:bCs/>
                  <w:iCs/>
                </w:rPr>
                <w:delText>This field is present</w:delText>
              </w:r>
            </w:del>
            <w:ins w:id="45" w:author="Ericsson" w:date="2024-04-23T17:58:00Z">
              <w:r w:rsidR="002875B5">
                <w:rPr>
                  <w:bCs/>
                  <w:iCs/>
                </w:rPr>
                <w:t>The network</w:t>
              </w:r>
            </w:ins>
            <w:ins w:id="46" w:author="Ericsson" w:date="2024-05-10T10:36:00Z">
              <w:r w:rsidR="0004086F">
                <w:rPr>
                  <w:bCs/>
                  <w:iCs/>
                </w:rPr>
                <w:t xml:space="preserve"> </w:t>
              </w:r>
            </w:ins>
            <w:ins w:id="47" w:author="Ericsson" w:date="2024-04-23T17:58:00Z">
              <w:r w:rsidR="002875B5">
                <w:rPr>
                  <w:bCs/>
                  <w:iCs/>
                </w:rPr>
                <w:t>configure</w:t>
              </w:r>
            </w:ins>
            <w:ins w:id="48" w:author="Ericsson" w:date="2024-05-10T10:36:00Z">
              <w:r w:rsidR="0004086F">
                <w:rPr>
                  <w:bCs/>
                  <w:iCs/>
                </w:rPr>
                <w:t>s</w:t>
              </w:r>
            </w:ins>
            <w:ins w:id="49" w:author="Ericsson" w:date="2024-04-23T17:58:00Z">
              <w:r w:rsidR="002875B5">
                <w:rPr>
                  <w:bCs/>
                  <w:iCs/>
                </w:rPr>
                <w:t xml:space="preserve"> this field</w:t>
              </w:r>
            </w:ins>
            <w:r w:rsidRPr="00FF4867">
              <w:rPr>
                <w:bCs/>
                <w:iCs/>
              </w:rPr>
              <w:t xml:space="preserve"> when dynamic grant is used for initial uplink transmission in RACH-less handover in NTN.</w:t>
            </w:r>
          </w:p>
        </w:tc>
      </w:tr>
      <w:tr w:rsidR="00B858A3" w:rsidRPr="00FF4867" w14:paraId="7984232E" w14:textId="77777777" w:rsidTr="00D17C9C">
        <w:tc>
          <w:tcPr>
            <w:tcW w:w="14278" w:type="dxa"/>
          </w:tcPr>
          <w:p w14:paraId="21BF0C8C" w14:textId="77777777" w:rsidR="00B858A3" w:rsidRPr="00FF4867" w:rsidRDefault="00B858A3" w:rsidP="00D17C9C">
            <w:pPr>
              <w:pStyle w:val="TAL"/>
              <w:rPr>
                <w:b/>
                <w:i/>
              </w:rPr>
            </w:pPr>
            <w:proofErr w:type="spellStart"/>
            <w:r w:rsidRPr="00FF4867">
              <w:rPr>
                <w:b/>
                <w:i/>
              </w:rPr>
              <w:t>targetNTA</w:t>
            </w:r>
            <w:proofErr w:type="spellEnd"/>
          </w:p>
          <w:p w14:paraId="3951284F" w14:textId="390BAE52" w:rsidR="00B858A3" w:rsidRPr="00FF4867" w:rsidRDefault="00B858A3" w:rsidP="00D17C9C">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w:t>
            </w:r>
            <w:ins w:id="50" w:author="Ericsson - RAN2#126" w:date="2024-05-29T16:06:00Z">
              <w:r w:rsidR="008A3075" w:rsidRPr="46E34F95">
                <w:t xml:space="preserve">PTAG indicated by the </w:t>
              </w:r>
              <w:r w:rsidR="008A3075" w:rsidRPr="008A3075">
                <w:rPr>
                  <w:i/>
                  <w:iCs/>
                </w:rPr>
                <w:t>tag-Id</w:t>
              </w:r>
            </w:ins>
            <w:del w:id="51" w:author="Ericsson - RAN2#126" w:date="2024-05-29T16:06:00Z">
              <w:r w:rsidRPr="00FF4867" w:rsidDel="008A3075">
                <w:rPr>
                  <w:bCs/>
                  <w:iCs/>
                </w:rPr>
                <w:delText>serving cell</w:delText>
              </w:r>
            </w:del>
            <w:r w:rsidRPr="00FF4867">
              <w:rPr>
                <w:bCs/>
                <w:iCs/>
              </w:rPr>
              <w:t xml:space="preserve">. 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D17C9C">
        <w:trPr>
          <w:trHeight w:val="343"/>
        </w:trPr>
        <w:tc>
          <w:tcPr>
            <w:tcW w:w="14278" w:type="dxa"/>
          </w:tcPr>
          <w:p w14:paraId="5D469CA9" w14:textId="77777777" w:rsidR="00B858A3" w:rsidRPr="00FF4867" w:rsidRDefault="00B858A3" w:rsidP="00D17C9C">
            <w:pPr>
              <w:pStyle w:val="TAL"/>
              <w:rPr>
                <w:b/>
                <w:i/>
              </w:rPr>
            </w:pPr>
            <w:proofErr w:type="spellStart"/>
            <w:r w:rsidRPr="00FF4867">
              <w:rPr>
                <w:b/>
                <w:i/>
              </w:rPr>
              <w:t>tci-StateID</w:t>
            </w:r>
            <w:proofErr w:type="spellEnd"/>
          </w:p>
          <w:p w14:paraId="78F4F075" w14:textId="39DD66CD" w:rsidR="00B858A3" w:rsidRPr="00FF4867" w:rsidRDefault="00B858A3" w:rsidP="00D17C9C">
            <w:pPr>
              <w:pStyle w:val="TAL"/>
              <w:rPr>
                <w:b/>
                <w:i/>
              </w:rPr>
            </w:pPr>
            <w:r w:rsidRPr="00FF4867">
              <w:rPr>
                <w:bCs/>
                <w:iCs/>
              </w:rPr>
              <w:t xml:space="preserve">This field indicates a beam that the UE should use in the target cell to monitor PDCCH for initial uplink transmission. </w:t>
            </w:r>
            <w:del w:id="52" w:author="Ericsson" w:date="2024-04-23T17:58:00Z">
              <w:r w:rsidRPr="00FF4867" w:rsidDel="002875B5">
                <w:rPr>
                  <w:bCs/>
                  <w:iCs/>
                </w:rPr>
                <w:delText>This field is present</w:delText>
              </w:r>
            </w:del>
            <w:ins w:id="53" w:author="Ericsson" w:date="2024-04-23T17:58:00Z">
              <w:r w:rsidR="002875B5">
                <w:rPr>
                  <w:bCs/>
                  <w:iCs/>
                </w:rPr>
                <w:t>The network configure</w:t>
              </w:r>
            </w:ins>
            <w:ins w:id="54" w:author="Ericsson" w:date="2024-05-10T10:36:00Z">
              <w:r w:rsidR="0004086F">
                <w:rPr>
                  <w:bCs/>
                  <w:iCs/>
                </w:rPr>
                <w:t>s</w:t>
              </w:r>
            </w:ins>
            <w:ins w:id="55" w:author="Ericsson" w:date="2024-04-23T17:58:00Z">
              <w:r w:rsidR="002875B5">
                <w:rPr>
                  <w:bCs/>
                  <w:iCs/>
                </w:rPr>
                <w:t xml:space="preserv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D17C9C">
            <w:pPr>
              <w:pStyle w:val="TAH"/>
              <w:rPr>
                <w:szCs w:val="22"/>
                <w:lang w:eastAsia="sv-SE"/>
              </w:rPr>
            </w:pPr>
            <w:proofErr w:type="spellStart"/>
            <w:r w:rsidRPr="00FF4867">
              <w:rPr>
                <w:i/>
                <w:szCs w:val="22"/>
                <w:lang w:eastAsia="sv-SE"/>
              </w:rPr>
              <w:t>ReconfigurationWithSync</w:t>
            </w:r>
            <w:proofErr w:type="spellEnd"/>
            <w:r w:rsidRPr="00FF4867">
              <w:rPr>
                <w:szCs w:val="22"/>
                <w:lang w:eastAsia="sv-SE"/>
              </w:rPr>
              <w:t xml:space="preserve"> field descriptions</w:t>
            </w:r>
          </w:p>
        </w:tc>
      </w:tr>
      <w:tr w:rsidR="00B858A3" w:rsidRPr="00FF4867" w14:paraId="740AE97D"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D17C9C">
            <w:pPr>
              <w:pStyle w:val="TAL"/>
              <w:rPr>
                <w:b/>
                <w:i/>
                <w:szCs w:val="22"/>
                <w:lang w:eastAsia="sv-SE"/>
              </w:rPr>
            </w:pPr>
            <w:proofErr w:type="spellStart"/>
            <w:r w:rsidRPr="00FF4867">
              <w:rPr>
                <w:b/>
                <w:i/>
                <w:szCs w:val="22"/>
                <w:lang w:eastAsia="sv-SE"/>
              </w:rPr>
              <w:t>rach-ConfigDedicated</w:t>
            </w:r>
            <w:proofErr w:type="spellEnd"/>
          </w:p>
          <w:p w14:paraId="2389AEFD" w14:textId="77777777" w:rsidR="00B858A3" w:rsidRPr="00FF4867" w:rsidRDefault="00B858A3" w:rsidP="00D17C9C">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proofErr w:type="spellStart"/>
            <w:r w:rsidRPr="00FF4867">
              <w:rPr>
                <w:i/>
                <w:szCs w:val="22"/>
                <w:lang w:eastAsia="sv-SE"/>
              </w:rPr>
              <w:t>firstActiveUplinkBWP</w:t>
            </w:r>
            <w:proofErr w:type="spellEnd"/>
            <w:r w:rsidRPr="00FF4867">
              <w:rPr>
                <w:szCs w:val="22"/>
                <w:lang w:eastAsia="sv-SE"/>
              </w:rPr>
              <w:t xml:space="preserve"> (see </w:t>
            </w:r>
            <w:proofErr w:type="spellStart"/>
            <w:r w:rsidRPr="00FF4867">
              <w:rPr>
                <w:i/>
                <w:szCs w:val="22"/>
                <w:lang w:eastAsia="sv-SE"/>
              </w:rPr>
              <w:t>UplinkConfig</w:t>
            </w:r>
            <w:proofErr w:type="spellEnd"/>
            <w:r w:rsidRPr="00FF4867">
              <w:rPr>
                <w:szCs w:val="22"/>
                <w:lang w:eastAsia="sv-SE"/>
              </w:rPr>
              <w:t>).</w:t>
            </w:r>
          </w:p>
        </w:tc>
      </w:tr>
      <w:tr w:rsidR="00B858A3" w:rsidRPr="00FF4867" w14:paraId="3B150039"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D17C9C">
            <w:pPr>
              <w:pStyle w:val="TAL"/>
              <w:rPr>
                <w:b/>
                <w:i/>
                <w:szCs w:val="22"/>
                <w:lang w:eastAsia="sv-SE"/>
              </w:rPr>
            </w:pPr>
            <w:proofErr w:type="spellStart"/>
            <w:r w:rsidRPr="00FF4867">
              <w:rPr>
                <w:b/>
                <w:i/>
                <w:szCs w:val="22"/>
                <w:lang w:eastAsia="sv-SE"/>
              </w:rPr>
              <w:t>sl-IndirectPathMaintain</w:t>
            </w:r>
            <w:proofErr w:type="spellEnd"/>
          </w:p>
          <w:p w14:paraId="2965A26D" w14:textId="77777777" w:rsidR="00B858A3" w:rsidRPr="00FF4867" w:rsidRDefault="00B858A3" w:rsidP="00D17C9C">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D17C9C">
            <w:pPr>
              <w:pStyle w:val="TAL"/>
              <w:rPr>
                <w:b/>
                <w:i/>
                <w:szCs w:val="22"/>
                <w:lang w:eastAsia="sv-SE"/>
              </w:rPr>
            </w:pPr>
            <w:proofErr w:type="spellStart"/>
            <w:r w:rsidRPr="00FF4867">
              <w:rPr>
                <w:b/>
                <w:i/>
                <w:szCs w:val="22"/>
                <w:lang w:eastAsia="sv-SE"/>
              </w:rPr>
              <w:t>smtc</w:t>
            </w:r>
            <w:proofErr w:type="spellEnd"/>
          </w:p>
          <w:p w14:paraId="000BC544"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PSCell</w:t>
            </w:r>
            <w:proofErr w:type="spellEnd"/>
            <w:r w:rsidRPr="00FF4867">
              <w:rPr>
                <w:szCs w:val="22"/>
                <w:lang w:eastAsia="sv-SE"/>
              </w:rPr>
              <w:t xml:space="preserve"> change and NR </w:t>
            </w:r>
            <w:proofErr w:type="spellStart"/>
            <w:r w:rsidRPr="00FF4867">
              <w:rPr>
                <w:szCs w:val="22"/>
                <w:lang w:eastAsia="sv-SE"/>
              </w:rPr>
              <w:t>PCell</w:t>
            </w:r>
            <w:proofErr w:type="spellEnd"/>
            <w:r w:rsidRPr="00FF4867">
              <w:rPr>
                <w:szCs w:val="22"/>
                <w:lang w:eastAsia="sv-SE"/>
              </w:rPr>
              <w:t xml:space="preserve"> change.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spCellConfigCommon</w:t>
            </w:r>
            <w:proofErr w:type="spellEnd"/>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D17C9C">
            <w:pPr>
              <w:pStyle w:val="TAL"/>
              <w:rPr>
                <w:szCs w:val="22"/>
                <w:lang w:eastAsia="sv-SE"/>
              </w:rPr>
            </w:pPr>
            <w:r w:rsidRPr="00FF4867">
              <w:rPr>
                <w:szCs w:val="22"/>
                <w:lang w:eastAsia="sv-SE"/>
              </w:rPr>
              <w:t xml:space="preserve">For case of NR </w:t>
            </w:r>
            <w:proofErr w:type="spellStart"/>
            <w:r w:rsidRPr="00FF4867">
              <w:rPr>
                <w:szCs w:val="22"/>
                <w:lang w:eastAsia="sv-SE"/>
              </w:rPr>
              <w:t>PCell</w:t>
            </w:r>
            <w:proofErr w:type="spellEnd"/>
            <w:r w:rsidRPr="00FF4867">
              <w:rPr>
                <w:szCs w:val="22"/>
                <w:lang w:eastAsia="sv-SE"/>
              </w:rPr>
              <w:t xml:space="preserve"> change, the </w:t>
            </w:r>
            <w:proofErr w:type="spellStart"/>
            <w:r w:rsidRPr="00FF4867">
              <w:rPr>
                <w:i/>
                <w:szCs w:val="22"/>
                <w:lang w:eastAsia="sv-SE"/>
              </w:rPr>
              <w:t>smtc</w:t>
            </w:r>
            <w:proofErr w:type="spellEnd"/>
            <w:r w:rsidRPr="00FF4867">
              <w:rPr>
                <w:szCs w:val="22"/>
                <w:lang w:eastAsia="sv-SE"/>
              </w:rPr>
              <w:t xml:space="preserve"> is based on the timing reference of (source) </w:t>
            </w:r>
            <w:proofErr w:type="spellStart"/>
            <w:r w:rsidRPr="00FF4867">
              <w:rPr>
                <w:szCs w:val="22"/>
                <w:lang w:eastAsia="sv-SE"/>
              </w:rPr>
              <w:t>PCell</w:t>
            </w:r>
            <w:proofErr w:type="spellEnd"/>
            <w:r w:rsidRPr="00FF4867">
              <w:rPr>
                <w:szCs w:val="22"/>
                <w:lang w:eastAsia="sv-SE"/>
              </w:rPr>
              <w:t xml:space="preserve">. For case of NR </w:t>
            </w:r>
            <w:proofErr w:type="spellStart"/>
            <w:r w:rsidRPr="00FF4867">
              <w:rPr>
                <w:szCs w:val="22"/>
                <w:lang w:eastAsia="sv-SE"/>
              </w:rPr>
              <w:t>PSCell</w:t>
            </w:r>
            <w:proofErr w:type="spellEnd"/>
            <w:r w:rsidRPr="00FF4867">
              <w:rPr>
                <w:szCs w:val="22"/>
                <w:lang w:eastAsia="sv-SE"/>
              </w:rPr>
              <w:t xml:space="preserve"> change, it is based on the timing reference of source </w:t>
            </w:r>
            <w:proofErr w:type="spellStart"/>
            <w:r w:rsidRPr="00FF4867">
              <w:rPr>
                <w:szCs w:val="22"/>
                <w:lang w:eastAsia="sv-SE"/>
              </w:rPr>
              <w:t>PSCell</w:t>
            </w:r>
            <w:proofErr w:type="spellEnd"/>
            <w:r w:rsidRPr="00FF4867">
              <w:rPr>
                <w:szCs w:val="22"/>
                <w:lang w:eastAsia="sv-SE"/>
              </w:rPr>
              <w:t>.</w:t>
            </w:r>
          </w:p>
          <w:p w14:paraId="0A0598C1" w14:textId="77777777" w:rsidR="00B858A3" w:rsidRPr="00FF4867" w:rsidRDefault="00B858A3" w:rsidP="00D17C9C">
            <w:pPr>
              <w:pStyle w:val="TAL"/>
              <w:rPr>
                <w:szCs w:val="22"/>
                <w:lang w:eastAsia="sv-SE"/>
              </w:rPr>
            </w:pPr>
            <w:r w:rsidRPr="00FF4867">
              <w:rPr>
                <w:szCs w:val="22"/>
                <w:lang w:eastAsia="sv-SE"/>
              </w:rPr>
              <w:t xml:space="preserve">If both this field and </w:t>
            </w:r>
            <w:proofErr w:type="spellStart"/>
            <w:r w:rsidRPr="00FF4867">
              <w:rPr>
                <w:i/>
                <w:iCs/>
                <w:szCs w:val="22"/>
                <w:lang w:eastAsia="sv-SE"/>
              </w:rPr>
              <w:t>targetCellSMTC</w:t>
            </w:r>
            <w:proofErr w:type="spellEnd"/>
            <w:r w:rsidRPr="00FF4867">
              <w:rPr>
                <w:i/>
                <w:iCs/>
                <w:szCs w:val="22"/>
                <w:lang w:eastAsia="sv-SE"/>
              </w:rPr>
              <w:t>-SCG</w:t>
            </w:r>
            <w:r w:rsidRPr="00FF4867">
              <w:rPr>
                <w:szCs w:val="22"/>
                <w:lang w:eastAsia="sv-SE"/>
              </w:rPr>
              <w:t xml:space="preserve"> are absent,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proofErr w:type="spellStart"/>
            <w:r w:rsidRPr="00FF4867">
              <w:rPr>
                <w:i/>
                <w:iCs/>
                <w:szCs w:val="22"/>
                <w:lang w:eastAsia="sv-SE"/>
              </w:rPr>
              <w:t>absoluteFrequencySSB</w:t>
            </w:r>
            <w:proofErr w:type="spellEnd"/>
            <w:r w:rsidRPr="00FF4867">
              <w:rPr>
                <w:szCs w:val="22"/>
                <w:lang w:eastAsia="sv-SE"/>
              </w:rPr>
              <w:t xml:space="preserve"> in </w:t>
            </w:r>
            <w:proofErr w:type="spellStart"/>
            <w:r w:rsidRPr="00FF4867">
              <w:rPr>
                <w:i/>
                <w:iCs/>
                <w:szCs w:val="22"/>
                <w:lang w:eastAsia="sv-SE"/>
              </w:rPr>
              <w:t>frequencyInfoDL</w:t>
            </w:r>
            <w:proofErr w:type="spellEnd"/>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D17C9C">
            <w:pPr>
              <w:pStyle w:val="TAH"/>
              <w:rPr>
                <w:rFonts w:eastAsia="SimSun"/>
                <w:lang w:eastAsia="sv-SE"/>
              </w:rPr>
            </w:pPr>
            <w:proofErr w:type="spellStart"/>
            <w:r w:rsidRPr="00FF4867">
              <w:rPr>
                <w:rFonts w:eastAsia="SimSun"/>
                <w:i/>
                <w:iCs/>
                <w:lang w:eastAsia="sv-SE"/>
              </w:rPr>
              <w:lastRenderedPageBreak/>
              <w:t>ReportUplinkTxDirectCurrentMoreCarrier</w:t>
            </w:r>
            <w:proofErr w:type="spellEnd"/>
            <w:r w:rsidRPr="00FF4867">
              <w:rPr>
                <w:rFonts w:eastAsia="SimSun"/>
                <w:lang w:eastAsia="sv-SE"/>
              </w:rPr>
              <w:t xml:space="preserve"> field descriptions</w:t>
            </w:r>
          </w:p>
        </w:tc>
      </w:tr>
      <w:tr w:rsidR="00B858A3" w:rsidRPr="00FF4867" w14:paraId="5ACD4AA0" w14:textId="77777777" w:rsidTr="00D17C9C">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D17C9C">
            <w:pPr>
              <w:pStyle w:val="TAL"/>
              <w:rPr>
                <w:rFonts w:eastAsia="SimSun"/>
                <w:b/>
                <w:bCs/>
                <w:i/>
                <w:iCs/>
                <w:lang w:eastAsia="sv-SE"/>
              </w:rPr>
            </w:pPr>
            <w:proofErr w:type="spellStart"/>
            <w:r w:rsidRPr="00FF4867">
              <w:rPr>
                <w:rFonts w:eastAsia="SimSun"/>
                <w:b/>
                <w:bCs/>
                <w:i/>
                <w:iCs/>
                <w:lang w:eastAsia="sv-SE"/>
              </w:rPr>
              <w:t>IntraBandCC</w:t>
            </w:r>
            <w:proofErr w:type="spellEnd"/>
            <w:r w:rsidRPr="00FF4867">
              <w:rPr>
                <w:rFonts w:eastAsia="SimSun"/>
                <w:b/>
                <w:bCs/>
                <w:i/>
                <w:iCs/>
                <w:lang w:eastAsia="sv-SE"/>
              </w:rPr>
              <w:t>-Combination</w:t>
            </w:r>
          </w:p>
          <w:p w14:paraId="5DC146FD" w14:textId="77777777" w:rsidR="00B858A3" w:rsidRPr="00FF4867" w:rsidRDefault="00B858A3" w:rsidP="00D17C9C">
            <w:pPr>
              <w:pStyle w:val="TAL"/>
              <w:rPr>
                <w:rFonts w:eastAsia="SimSun"/>
                <w:bCs/>
                <w:iCs/>
                <w:lang w:eastAsia="sv-SE"/>
              </w:rPr>
            </w:pPr>
            <w:r w:rsidRPr="00FF4867">
              <w:rPr>
                <w:rFonts w:eastAsia="SimSun"/>
                <w:bCs/>
                <w:iCs/>
                <w:lang w:eastAsia="sv-SE"/>
              </w:rPr>
              <w:t xml:space="preserve">Indicates the </w:t>
            </w:r>
            <w:r w:rsidRPr="00FF4867">
              <w:rPr>
                <w:rFonts w:eastAsia="SimSun"/>
                <w:lang w:eastAsia="sv-SE"/>
              </w:rPr>
              <w:t xml:space="preserve">state of the carriers and BWPs indexes of the carriers in a CC combination, each carrier in this combination corresponds to an entry in </w:t>
            </w:r>
            <w:proofErr w:type="spellStart"/>
            <w:r w:rsidRPr="00FF4867">
              <w:rPr>
                <w:rFonts w:eastAsia="SimSun"/>
                <w:i/>
                <w:iCs/>
                <w:lang w:eastAsia="sv-SE"/>
              </w:rPr>
              <w:t>servCellIndexList</w:t>
            </w:r>
            <w:proofErr w:type="spellEnd"/>
            <w:r w:rsidRPr="00FF4867">
              <w:rPr>
                <w:rFonts w:eastAsia="SimSun"/>
                <w:lang w:eastAsia="sv-SE"/>
              </w:rPr>
              <w:t xml:space="preserve"> with same order. This IE shall have the same size as </w:t>
            </w:r>
            <w:proofErr w:type="spellStart"/>
            <w:r w:rsidRPr="00FF4867">
              <w:rPr>
                <w:rFonts w:eastAsia="SimSun"/>
                <w:i/>
                <w:iCs/>
                <w:lang w:eastAsia="sv-SE"/>
              </w:rPr>
              <w:t>servCellIndexList</w:t>
            </w:r>
            <w:proofErr w:type="spellEnd"/>
            <w:r w:rsidRPr="00FF4867">
              <w:rPr>
                <w:rFonts w:eastAsia="SimSun"/>
                <w:lang w:eastAsia="sv-SE"/>
              </w:rPr>
              <w:t>.</w:t>
            </w:r>
          </w:p>
        </w:tc>
      </w:tr>
      <w:tr w:rsidR="00B858A3" w:rsidRPr="00FF4867" w14:paraId="334537AB"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D17C9C">
            <w:pPr>
              <w:pStyle w:val="TAL"/>
              <w:rPr>
                <w:rFonts w:eastAsia="SimSun"/>
                <w:b/>
                <w:bCs/>
                <w:i/>
                <w:iCs/>
                <w:lang w:eastAsia="sv-SE"/>
              </w:rPr>
            </w:pPr>
            <w:proofErr w:type="spellStart"/>
            <w:r w:rsidRPr="00FF4867">
              <w:rPr>
                <w:rFonts w:eastAsia="SimSun"/>
                <w:b/>
                <w:bCs/>
                <w:i/>
                <w:iCs/>
                <w:lang w:eastAsia="sv-SE"/>
              </w:rPr>
              <w:t>IntraBandCC-CombinationReqList</w:t>
            </w:r>
            <w:proofErr w:type="spellEnd"/>
          </w:p>
          <w:p w14:paraId="003CB054" w14:textId="77777777" w:rsidR="00B858A3" w:rsidRPr="00FF4867" w:rsidRDefault="00B858A3" w:rsidP="00D17C9C">
            <w:pPr>
              <w:pStyle w:val="TAL"/>
              <w:rPr>
                <w:rFonts w:eastAsia="SimSun"/>
                <w:lang w:eastAsia="sv-SE"/>
              </w:rPr>
            </w:pPr>
            <w:r w:rsidRPr="00FF4867">
              <w:rPr>
                <w:rFonts w:eastAsia="SimSun"/>
                <w:lang w:eastAsia="sv-SE"/>
              </w:rPr>
              <w:t>Indicates the list of the requested carriers/BWPs combinations for an intra-band CA component.</w:t>
            </w:r>
          </w:p>
        </w:tc>
      </w:tr>
      <w:tr w:rsidR="00B858A3" w:rsidRPr="00FF4867" w14:paraId="3C19FE72"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D17C9C">
            <w:pPr>
              <w:pStyle w:val="TAL"/>
              <w:rPr>
                <w:rFonts w:eastAsia="SimSun"/>
                <w:b/>
                <w:bCs/>
                <w:i/>
                <w:iCs/>
                <w:lang w:eastAsia="sv-SE"/>
              </w:rPr>
            </w:pPr>
            <w:proofErr w:type="spellStart"/>
            <w:r w:rsidRPr="00FF4867">
              <w:rPr>
                <w:rFonts w:eastAsia="SimSun"/>
                <w:b/>
                <w:bCs/>
                <w:i/>
                <w:iCs/>
                <w:lang w:eastAsia="sv-SE"/>
              </w:rPr>
              <w:t>servCellIndexList</w:t>
            </w:r>
            <w:proofErr w:type="spellEnd"/>
          </w:p>
          <w:p w14:paraId="12FAD715" w14:textId="77777777" w:rsidR="00B858A3" w:rsidRPr="00FF4867" w:rsidRDefault="00B858A3" w:rsidP="00D17C9C">
            <w:pPr>
              <w:pStyle w:val="TAL"/>
              <w:rPr>
                <w:rFonts w:eastAsia="SimSun"/>
                <w:lang w:eastAsia="sv-SE"/>
              </w:rPr>
            </w:pPr>
            <w:r w:rsidRPr="00FF4867">
              <w:rPr>
                <w:rFonts w:eastAsia="SimSun"/>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D17C9C">
            <w:pPr>
              <w:pStyle w:val="TAH"/>
              <w:rPr>
                <w:szCs w:val="22"/>
                <w:lang w:eastAsia="sv-SE"/>
              </w:rPr>
            </w:pPr>
            <w:proofErr w:type="spellStart"/>
            <w:r w:rsidRPr="00FF4867">
              <w:rPr>
                <w:i/>
                <w:szCs w:val="22"/>
                <w:lang w:eastAsia="sv-SE"/>
              </w:rPr>
              <w:t>SCellConfig</w:t>
            </w:r>
            <w:proofErr w:type="spellEnd"/>
            <w:r w:rsidRPr="00FF4867">
              <w:rPr>
                <w:i/>
                <w:szCs w:val="22"/>
                <w:lang w:eastAsia="sv-SE"/>
              </w:rPr>
              <w:t xml:space="preserve"> </w:t>
            </w:r>
            <w:r w:rsidRPr="00FF4867">
              <w:rPr>
                <w:lang w:eastAsia="sv-SE"/>
              </w:rPr>
              <w:t>field descriptions</w:t>
            </w:r>
          </w:p>
        </w:tc>
      </w:tr>
      <w:tr w:rsidR="00B858A3" w:rsidRPr="00FF4867" w14:paraId="35E916A7" w14:textId="77777777" w:rsidTr="00D17C9C">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D17C9C">
            <w:pPr>
              <w:pStyle w:val="TAL"/>
              <w:rPr>
                <w:b/>
                <w:i/>
                <w:szCs w:val="22"/>
                <w:lang w:eastAsia="sv-SE"/>
              </w:rPr>
            </w:pPr>
            <w:proofErr w:type="spellStart"/>
            <w:r w:rsidRPr="00FF4867">
              <w:rPr>
                <w:b/>
                <w:i/>
                <w:szCs w:val="22"/>
                <w:lang w:eastAsia="sv-SE"/>
              </w:rPr>
              <w:t>goodServingCellEvaluationBFD</w:t>
            </w:r>
            <w:proofErr w:type="spellEnd"/>
          </w:p>
          <w:p w14:paraId="14EBD222" w14:textId="77777777" w:rsidR="00B858A3" w:rsidRPr="00FF4867" w:rsidRDefault="00B858A3" w:rsidP="00D17C9C">
            <w:pPr>
              <w:pStyle w:val="TAL"/>
              <w:rPr>
                <w:b/>
                <w:i/>
                <w:szCs w:val="22"/>
                <w:lang w:eastAsia="sv-SE"/>
              </w:rPr>
            </w:pPr>
            <w:r w:rsidRPr="00FF4867">
              <w:rPr>
                <w:bCs/>
                <w:iCs/>
                <w:szCs w:val="22"/>
                <w:lang w:eastAsia="sv-SE"/>
              </w:rPr>
              <w:t xml:space="preserve">Indicates the criterion for a UE to detect the good serving cell quality for BFD relaxation in an </w:t>
            </w:r>
            <w:proofErr w:type="spellStart"/>
            <w:r w:rsidRPr="00FF4867">
              <w:rPr>
                <w:bCs/>
                <w:iCs/>
                <w:szCs w:val="22"/>
                <w:lang w:eastAsia="sv-SE"/>
              </w:rPr>
              <w:t>SCell</w:t>
            </w:r>
            <w:proofErr w:type="spellEnd"/>
            <w:r w:rsidRPr="00FF4867">
              <w:rPr>
                <w:bCs/>
                <w:iCs/>
                <w:szCs w:val="22"/>
                <w:lang w:eastAsia="sv-SE"/>
              </w:rPr>
              <w:t xml:space="preserve"> in RRC_CONNECTED. This field is always configured when the network enables BFD relaxation for the UE in this </w:t>
            </w:r>
            <w:proofErr w:type="spellStart"/>
            <w:r w:rsidRPr="00FF4867">
              <w:rPr>
                <w:bCs/>
                <w:iCs/>
                <w:szCs w:val="22"/>
                <w:lang w:eastAsia="sv-SE"/>
              </w:rPr>
              <w:t>SCell</w:t>
            </w:r>
            <w:proofErr w:type="spellEnd"/>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SCell</w:t>
            </w:r>
            <w:proofErr w:type="spellEnd"/>
            <w:r w:rsidRPr="00FF4867">
              <w:rPr>
                <w:bCs/>
                <w:iCs/>
                <w:szCs w:val="22"/>
                <w:lang w:eastAsia="sv-SE"/>
              </w:rPr>
              <w:t>.</w:t>
            </w:r>
          </w:p>
        </w:tc>
      </w:tr>
      <w:tr w:rsidR="00B858A3" w:rsidRPr="00FF4867" w14:paraId="0ECBBAF9" w14:textId="77777777" w:rsidTr="00D17C9C">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D17C9C">
            <w:pPr>
              <w:pStyle w:val="TAL"/>
              <w:rPr>
                <w:szCs w:val="22"/>
                <w:lang w:eastAsia="sv-SE"/>
              </w:rPr>
            </w:pPr>
            <w:proofErr w:type="spellStart"/>
            <w:r w:rsidRPr="00FF4867">
              <w:rPr>
                <w:b/>
                <w:i/>
                <w:szCs w:val="22"/>
                <w:lang w:eastAsia="sv-SE"/>
              </w:rPr>
              <w:t>preConfGapStatus</w:t>
            </w:r>
            <w:proofErr w:type="spellEnd"/>
          </w:p>
          <w:p w14:paraId="6926C11F" w14:textId="77777777" w:rsidR="00B858A3" w:rsidRPr="00FF4867" w:rsidRDefault="00B858A3" w:rsidP="00D17C9C">
            <w:pPr>
              <w:pStyle w:val="TAL"/>
              <w:rPr>
                <w:b/>
                <w:i/>
                <w:szCs w:val="22"/>
                <w:lang w:eastAsia="sv-SE"/>
              </w:rPr>
            </w:pPr>
            <w:r w:rsidRPr="00FF4867">
              <w:rPr>
                <w:szCs w:val="22"/>
                <w:lang w:eastAsia="sv-SE"/>
              </w:rPr>
              <w:t xml:space="preserve">Indicates whether the pre-configured measurement gaps (i.e. the gaps configured with </w:t>
            </w:r>
            <w:proofErr w:type="spellStart"/>
            <w:r w:rsidRPr="00FF4867">
              <w:rPr>
                <w:rFonts w:eastAsia="Calibri"/>
                <w:i/>
                <w:iCs/>
                <w:szCs w:val="22"/>
                <w:lang w:eastAsia="sv-SE"/>
              </w:rPr>
              <w:t>preConfigInd</w:t>
            </w:r>
            <w:proofErr w:type="spellEnd"/>
            <w:r w:rsidRPr="00FF4867">
              <w:rPr>
                <w:szCs w:val="22"/>
                <w:lang w:eastAsia="sv-SE"/>
              </w:rPr>
              <w:t xml:space="preserve">) are activated or deactivated while this </w:t>
            </w:r>
            <w:proofErr w:type="spellStart"/>
            <w:r w:rsidRPr="00FF4867">
              <w:rPr>
                <w:szCs w:val="22"/>
                <w:lang w:eastAsia="sv-SE"/>
              </w:rPr>
              <w:t>SCell</w:t>
            </w:r>
            <w:proofErr w:type="spellEnd"/>
            <w:r w:rsidRPr="00FF486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D17C9C">
            <w:pPr>
              <w:pStyle w:val="TAL"/>
              <w:rPr>
                <w:rFonts w:eastAsia="Calibri"/>
                <w:b/>
                <w:i/>
                <w:szCs w:val="22"/>
                <w:lang w:eastAsia="sv-SE"/>
              </w:rPr>
            </w:pPr>
            <w:proofErr w:type="spellStart"/>
            <w:r w:rsidRPr="00FF4867" w:rsidDel="00555D4C">
              <w:rPr>
                <w:rFonts w:eastAsia="Calibri"/>
                <w:b/>
                <w:i/>
                <w:szCs w:val="22"/>
                <w:lang w:eastAsia="sv-SE"/>
              </w:rPr>
              <w:t>sCellState</w:t>
            </w:r>
            <w:proofErr w:type="spellEnd"/>
          </w:p>
          <w:p w14:paraId="38A9BA3E" w14:textId="77777777" w:rsidR="00B858A3" w:rsidRPr="00FF4867" w:rsidDel="00555D4C" w:rsidRDefault="00B858A3" w:rsidP="00D17C9C">
            <w:pPr>
              <w:pStyle w:val="TAL"/>
              <w:rPr>
                <w:rFonts w:eastAsia="Calibri"/>
                <w:b/>
                <w:i/>
                <w:szCs w:val="22"/>
                <w:lang w:eastAsia="sv-SE"/>
              </w:rPr>
            </w:pPr>
            <w:r w:rsidRPr="00FF4867" w:rsidDel="00555D4C">
              <w:rPr>
                <w:rFonts w:eastAsia="Calibri"/>
                <w:szCs w:val="22"/>
                <w:lang w:eastAsia="sv-SE"/>
              </w:rPr>
              <w:t xml:space="preserve">Indicates whether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shall be considered to be in activated state upon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configuration. If the field is included for an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configured with TRS for fast activation of the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 xml:space="preserve">, such TRS is not used for the corresponding </w:t>
            </w:r>
            <w:proofErr w:type="spellStart"/>
            <w:r w:rsidRPr="00FF4867" w:rsidDel="00555D4C">
              <w:rPr>
                <w:rFonts w:eastAsia="Calibri"/>
                <w:szCs w:val="22"/>
                <w:lang w:eastAsia="sv-SE"/>
              </w:rPr>
              <w:t>SCell</w:t>
            </w:r>
            <w:proofErr w:type="spellEnd"/>
            <w:r w:rsidRPr="00FF4867" w:rsidDel="00555D4C">
              <w:rPr>
                <w:rFonts w:eastAsia="Calibri"/>
                <w:szCs w:val="22"/>
                <w:lang w:eastAsia="sv-SE"/>
              </w:rPr>
              <w:t>.</w:t>
            </w:r>
          </w:p>
        </w:tc>
      </w:tr>
      <w:tr w:rsidR="00B858A3" w:rsidRPr="00FF4867" w14:paraId="7371A66B" w14:textId="77777777" w:rsidTr="00D17C9C">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D17C9C">
            <w:pPr>
              <w:keepNext/>
              <w:keepLines/>
              <w:spacing w:after="0"/>
              <w:rPr>
                <w:rFonts w:ascii="Arial" w:hAnsi="Arial"/>
                <w:b/>
                <w:i/>
                <w:sz w:val="18"/>
                <w:szCs w:val="22"/>
                <w:lang w:eastAsia="sv-SE"/>
              </w:rPr>
            </w:pPr>
            <w:proofErr w:type="spellStart"/>
            <w:r w:rsidRPr="00FF4867">
              <w:rPr>
                <w:rFonts w:ascii="Arial" w:hAnsi="Arial"/>
                <w:b/>
                <w:i/>
                <w:sz w:val="18"/>
                <w:szCs w:val="22"/>
                <w:lang w:eastAsia="sv-SE"/>
              </w:rPr>
              <w:t>secondaryDRX-GroupConfig</w:t>
            </w:r>
            <w:proofErr w:type="spellEnd"/>
          </w:p>
          <w:p w14:paraId="4EBE3E87" w14:textId="77777777" w:rsidR="00B858A3" w:rsidRPr="00FF4867" w:rsidRDefault="00B858A3" w:rsidP="00D17C9C">
            <w:pPr>
              <w:pStyle w:val="TAL"/>
              <w:rPr>
                <w:b/>
                <w:i/>
                <w:szCs w:val="22"/>
                <w:lang w:eastAsia="sv-SE"/>
              </w:rPr>
            </w:pPr>
            <w:r w:rsidRPr="00FF4867">
              <w:rPr>
                <w:szCs w:val="22"/>
                <w:lang w:eastAsia="sv-SE"/>
              </w:rPr>
              <w:t xml:space="preserve">The field is used to indicate whether the </w:t>
            </w:r>
            <w:proofErr w:type="spellStart"/>
            <w:r w:rsidRPr="00FF4867">
              <w:rPr>
                <w:szCs w:val="22"/>
                <w:lang w:eastAsia="sv-SE"/>
              </w:rPr>
              <w:t>SCell</w:t>
            </w:r>
            <w:proofErr w:type="spellEnd"/>
            <w:r w:rsidRPr="00FF4867">
              <w:rPr>
                <w:szCs w:val="22"/>
                <w:lang w:eastAsia="sv-SE"/>
              </w:rPr>
              <w:t xml:space="preserve">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proofErr w:type="spellStart"/>
            <w:r w:rsidRPr="00FF4867">
              <w:rPr>
                <w:i/>
                <w:szCs w:val="22"/>
                <w:lang w:eastAsia="sv-SE"/>
              </w:rPr>
              <w:t>drx-ConfigSecondaryGroup</w:t>
            </w:r>
            <w:proofErr w:type="spellEnd"/>
            <w:r w:rsidRPr="00FF4867">
              <w:rPr>
                <w:szCs w:val="22"/>
                <w:lang w:eastAsia="sv-SE"/>
              </w:rPr>
              <w:t xml:space="preserve"> is configured, the field is optionally present. The network always includes the field if the field was previously configured for this </w:t>
            </w:r>
            <w:proofErr w:type="spellStart"/>
            <w:r w:rsidRPr="00FF4867">
              <w:rPr>
                <w:szCs w:val="22"/>
                <w:lang w:eastAsia="sv-SE"/>
              </w:rPr>
              <w:t>SCell</w:t>
            </w:r>
            <w:proofErr w:type="spellEnd"/>
            <w:r w:rsidRPr="00FF4867">
              <w:rPr>
                <w:szCs w:val="22"/>
                <w:lang w:eastAsia="sv-SE"/>
              </w:rPr>
              <w:t xml:space="preserve"> and the </w:t>
            </w:r>
            <w:proofErr w:type="spellStart"/>
            <w:r w:rsidRPr="00FF4867">
              <w:rPr>
                <w:szCs w:val="22"/>
                <w:lang w:eastAsia="sv-SE"/>
              </w:rPr>
              <w:t>SCell</w:t>
            </w:r>
            <w:proofErr w:type="spellEnd"/>
            <w:r w:rsidRPr="00FF4867">
              <w:rPr>
                <w:szCs w:val="22"/>
                <w:lang w:eastAsia="sv-SE"/>
              </w:rPr>
              <w:t xml:space="preserve"> remains in the secondary DRX group. Removal of an individual </w:t>
            </w:r>
            <w:proofErr w:type="spellStart"/>
            <w:r w:rsidRPr="00FF4867">
              <w:rPr>
                <w:szCs w:val="22"/>
                <w:lang w:eastAsia="sv-SE"/>
              </w:rPr>
              <w:t>SCell</w:t>
            </w:r>
            <w:proofErr w:type="spellEnd"/>
            <w:r w:rsidRPr="00FF4867">
              <w:rPr>
                <w:szCs w:val="22"/>
                <w:lang w:eastAsia="sv-SE"/>
              </w:rPr>
              <w:t xml:space="preserve"> from the secondary DRX group is supported by using an </w:t>
            </w:r>
            <w:proofErr w:type="spellStart"/>
            <w:r w:rsidRPr="00FF4867">
              <w:rPr>
                <w:szCs w:val="22"/>
                <w:lang w:eastAsia="sv-SE"/>
              </w:rPr>
              <w:t>SCell</w:t>
            </w:r>
            <w:proofErr w:type="spellEnd"/>
            <w:r w:rsidRPr="00FF4867">
              <w:rPr>
                <w:szCs w:val="22"/>
                <w:lang w:eastAsia="sv-SE"/>
              </w:rPr>
              <w:t xml:space="preserve"> release and addition. Otherwise, if </w:t>
            </w:r>
            <w:proofErr w:type="spellStart"/>
            <w:r w:rsidRPr="00FF4867">
              <w:rPr>
                <w:i/>
                <w:szCs w:val="22"/>
                <w:lang w:eastAsia="sv-SE"/>
              </w:rPr>
              <w:t>drx-ConfigSecondaryGroup</w:t>
            </w:r>
            <w:proofErr w:type="spellEnd"/>
            <w:r w:rsidRPr="00FF4867">
              <w:rPr>
                <w:szCs w:val="22"/>
                <w:lang w:eastAsia="sv-SE"/>
              </w:rPr>
              <w:t xml:space="preserve"> is not configured, the field is absent and the UE shall release the field. The UE shall also release the field if </w:t>
            </w:r>
            <w:proofErr w:type="spellStart"/>
            <w:r w:rsidRPr="00FF4867">
              <w:rPr>
                <w:i/>
                <w:szCs w:val="22"/>
                <w:lang w:eastAsia="sv-SE"/>
              </w:rPr>
              <w:t>drx-ConfigSecondaryGroup</w:t>
            </w:r>
            <w:proofErr w:type="spellEnd"/>
            <w:r w:rsidRPr="00FF4867">
              <w:rPr>
                <w:szCs w:val="22"/>
                <w:lang w:eastAsia="sv-SE"/>
              </w:rPr>
              <w:t xml:space="preserve"> is released without including </w:t>
            </w:r>
            <w:proofErr w:type="spellStart"/>
            <w:r w:rsidRPr="00FF4867">
              <w:rPr>
                <w:i/>
                <w:szCs w:val="22"/>
                <w:lang w:eastAsia="sv-SE"/>
              </w:rPr>
              <w:t>sCellToAddModList</w:t>
            </w:r>
            <w:proofErr w:type="spellEnd"/>
            <w:r w:rsidRPr="00FF4867">
              <w:rPr>
                <w:szCs w:val="22"/>
                <w:lang w:eastAsia="sv-SE"/>
              </w:rPr>
              <w:t>.</w:t>
            </w:r>
          </w:p>
        </w:tc>
      </w:tr>
      <w:tr w:rsidR="00B858A3" w:rsidRPr="00FF4867" w14:paraId="1494113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D17C9C">
            <w:pPr>
              <w:pStyle w:val="TAL"/>
              <w:rPr>
                <w:szCs w:val="22"/>
                <w:lang w:eastAsia="sv-SE"/>
              </w:rPr>
            </w:pPr>
            <w:proofErr w:type="spellStart"/>
            <w:r w:rsidRPr="00FF4867">
              <w:rPr>
                <w:b/>
                <w:i/>
                <w:szCs w:val="22"/>
                <w:lang w:eastAsia="sv-SE"/>
              </w:rPr>
              <w:t>smtc</w:t>
            </w:r>
            <w:proofErr w:type="spellEnd"/>
          </w:p>
          <w:p w14:paraId="2859B57C" w14:textId="77777777" w:rsidR="00B858A3" w:rsidRPr="00FF4867" w:rsidRDefault="00B858A3" w:rsidP="00D17C9C">
            <w:pPr>
              <w:pStyle w:val="TAL"/>
              <w:rPr>
                <w:szCs w:val="22"/>
                <w:lang w:eastAsia="sv-SE"/>
              </w:rPr>
            </w:pPr>
            <w:r w:rsidRPr="00FF4867">
              <w:rPr>
                <w:szCs w:val="22"/>
                <w:lang w:eastAsia="sv-SE"/>
              </w:rPr>
              <w:t xml:space="preserve">The SSB periodicity/offset/duration configuration of target cell for NR </w:t>
            </w:r>
            <w:proofErr w:type="spellStart"/>
            <w:r w:rsidRPr="00FF4867">
              <w:rPr>
                <w:szCs w:val="22"/>
                <w:lang w:eastAsia="sv-SE"/>
              </w:rPr>
              <w:t>SCell</w:t>
            </w:r>
            <w:proofErr w:type="spellEnd"/>
            <w:r w:rsidRPr="00FF4867">
              <w:rPr>
                <w:szCs w:val="22"/>
                <w:lang w:eastAsia="sv-SE"/>
              </w:rPr>
              <w:t xml:space="preserve"> addition. The network sets the </w:t>
            </w:r>
            <w:proofErr w:type="spellStart"/>
            <w:r w:rsidRPr="00FF4867">
              <w:rPr>
                <w:i/>
                <w:szCs w:val="22"/>
                <w:lang w:eastAsia="sv-SE"/>
              </w:rPr>
              <w:t>periodicityAndOffset</w:t>
            </w:r>
            <w:proofErr w:type="spellEnd"/>
            <w:r w:rsidRPr="00FF4867">
              <w:rPr>
                <w:szCs w:val="22"/>
                <w:lang w:eastAsia="sv-SE"/>
              </w:rPr>
              <w:t xml:space="preserve"> to indicate the same periodicity as </w:t>
            </w:r>
            <w:proofErr w:type="spellStart"/>
            <w:r w:rsidRPr="00FF4867">
              <w:rPr>
                <w:i/>
                <w:szCs w:val="22"/>
                <w:lang w:eastAsia="sv-SE"/>
              </w:rPr>
              <w:t>ssb-periodicityServingCell</w:t>
            </w:r>
            <w:proofErr w:type="spellEnd"/>
            <w:r w:rsidRPr="00FF4867">
              <w:rPr>
                <w:szCs w:val="22"/>
                <w:lang w:eastAsia="sv-SE"/>
              </w:rPr>
              <w:t xml:space="preserve"> in </w:t>
            </w:r>
            <w:proofErr w:type="spellStart"/>
            <w:r w:rsidRPr="00FF4867">
              <w:rPr>
                <w:i/>
                <w:szCs w:val="22"/>
                <w:lang w:eastAsia="sv-SE"/>
              </w:rPr>
              <w:t>sCellConfigCommon</w:t>
            </w:r>
            <w:proofErr w:type="spellEnd"/>
            <w:r w:rsidRPr="00FF4867">
              <w:rPr>
                <w:szCs w:val="22"/>
                <w:lang w:eastAsia="sv-SE"/>
              </w:rPr>
              <w:t xml:space="preserve">. The </w:t>
            </w:r>
            <w:proofErr w:type="spellStart"/>
            <w:r w:rsidRPr="00FF4867">
              <w:rPr>
                <w:i/>
                <w:szCs w:val="22"/>
                <w:lang w:eastAsia="sv-SE"/>
              </w:rPr>
              <w:t>smtc</w:t>
            </w:r>
            <w:proofErr w:type="spellEnd"/>
            <w:r w:rsidRPr="00FF4867">
              <w:rPr>
                <w:szCs w:val="22"/>
                <w:lang w:eastAsia="sv-SE"/>
              </w:rPr>
              <w:t xml:space="preserve"> is based on the timing of the </w:t>
            </w:r>
            <w:proofErr w:type="spellStart"/>
            <w:r w:rsidRPr="00FF4867">
              <w:rPr>
                <w:szCs w:val="22"/>
                <w:lang w:eastAsia="sv-SE"/>
              </w:rPr>
              <w:t>SpCell</w:t>
            </w:r>
            <w:proofErr w:type="spellEnd"/>
            <w:r w:rsidRPr="00FF4867">
              <w:rPr>
                <w:szCs w:val="22"/>
                <w:lang w:eastAsia="sv-SE"/>
              </w:rPr>
              <w:t xml:space="preserve"> of associated cell group. In case of inter-RAT handover to NR, the timing reference is the NR </w:t>
            </w:r>
            <w:proofErr w:type="spellStart"/>
            <w:r w:rsidRPr="00FF4867">
              <w:rPr>
                <w:szCs w:val="22"/>
                <w:lang w:eastAsia="sv-SE"/>
              </w:rPr>
              <w:t>PCell</w:t>
            </w:r>
            <w:proofErr w:type="spellEnd"/>
            <w:r w:rsidRPr="00FF4867">
              <w:rPr>
                <w:szCs w:val="22"/>
                <w:lang w:eastAsia="sv-SE"/>
              </w:rPr>
              <w:t xml:space="preserve">. In case of intra-NR </w:t>
            </w:r>
            <w:proofErr w:type="spellStart"/>
            <w:r w:rsidRPr="00FF4867">
              <w:rPr>
                <w:szCs w:val="22"/>
                <w:lang w:eastAsia="sv-SE"/>
              </w:rPr>
              <w:t>PCell</w:t>
            </w:r>
            <w:proofErr w:type="spellEnd"/>
            <w:r w:rsidRPr="00FF4867">
              <w:rPr>
                <w:szCs w:val="22"/>
                <w:lang w:eastAsia="sv-SE"/>
              </w:rPr>
              <w:t xml:space="preserve"> change (standalone NR) or NR </w:t>
            </w:r>
            <w:proofErr w:type="spellStart"/>
            <w:r w:rsidRPr="00FF4867">
              <w:rPr>
                <w:szCs w:val="22"/>
                <w:lang w:eastAsia="sv-SE"/>
              </w:rPr>
              <w:t>PSCell</w:t>
            </w:r>
            <w:proofErr w:type="spellEnd"/>
            <w:r w:rsidRPr="00FF4867">
              <w:rPr>
                <w:szCs w:val="22"/>
                <w:lang w:eastAsia="sv-SE"/>
              </w:rPr>
              <w:t xml:space="preserve"> change (EN-DC), the timing reference is the target </w:t>
            </w:r>
            <w:proofErr w:type="spellStart"/>
            <w:r w:rsidRPr="00FF4867">
              <w:rPr>
                <w:szCs w:val="22"/>
                <w:lang w:eastAsia="sv-SE"/>
              </w:rPr>
              <w:t>SpCell</w:t>
            </w:r>
            <w:proofErr w:type="spellEnd"/>
            <w:r w:rsidRPr="00FF4867">
              <w:rPr>
                <w:szCs w:val="22"/>
                <w:lang w:eastAsia="sv-SE"/>
              </w:rPr>
              <w:t xml:space="preserve">. If the field is absent and </w:t>
            </w:r>
            <w:proofErr w:type="spellStart"/>
            <w:r w:rsidRPr="00FF4867">
              <w:rPr>
                <w:i/>
                <w:szCs w:val="22"/>
                <w:lang w:eastAsia="sv-SE"/>
              </w:rPr>
              <w:t>absoluteFrequencySSB</w:t>
            </w:r>
            <w:proofErr w:type="spellEnd"/>
            <w:r w:rsidRPr="00FF4867">
              <w:rPr>
                <w:szCs w:val="22"/>
                <w:lang w:eastAsia="sv-SE"/>
              </w:rPr>
              <w:t xml:space="preserve"> is included, the UE uses the SMTC in the </w:t>
            </w:r>
            <w:proofErr w:type="spellStart"/>
            <w:r w:rsidRPr="00FF4867">
              <w:rPr>
                <w:i/>
                <w:lang w:eastAsia="sv-SE"/>
              </w:rPr>
              <w:t>measObjectNR</w:t>
            </w:r>
            <w:proofErr w:type="spellEnd"/>
            <w:r w:rsidRPr="00FF4867">
              <w:rPr>
                <w:szCs w:val="22"/>
                <w:lang w:eastAsia="sv-SE"/>
              </w:rPr>
              <w:t xml:space="preserve"> having the same SSB frequency and subcarrier spacing, as configured before the reception of the RRC message. If the </w:t>
            </w:r>
            <w:proofErr w:type="spellStart"/>
            <w:r w:rsidRPr="00FF4867">
              <w:rPr>
                <w:szCs w:val="22"/>
                <w:lang w:eastAsia="sv-SE"/>
              </w:rPr>
              <w:t>SCell</w:t>
            </w:r>
            <w:proofErr w:type="spellEnd"/>
            <w:r w:rsidRPr="00FF4867">
              <w:rPr>
                <w:szCs w:val="22"/>
                <w:lang w:eastAsia="sv-SE"/>
              </w:rPr>
              <w:t xml:space="preserve"> is an SSB-less </w:t>
            </w:r>
            <w:proofErr w:type="spellStart"/>
            <w:r w:rsidRPr="00FF4867">
              <w:rPr>
                <w:szCs w:val="22"/>
                <w:lang w:eastAsia="sv-SE"/>
              </w:rPr>
              <w:t>SCell</w:t>
            </w:r>
            <w:proofErr w:type="spellEnd"/>
            <w:r w:rsidRPr="00FF4867">
              <w:rPr>
                <w:szCs w:val="22"/>
                <w:lang w:eastAsia="sv-SE"/>
              </w:rPr>
              <w:t xml:space="preserve"> (i.e., the IE </w:t>
            </w:r>
            <w:proofErr w:type="spellStart"/>
            <w:r w:rsidRPr="00FF4867">
              <w:rPr>
                <w:i/>
                <w:szCs w:val="22"/>
                <w:lang w:eastAsia="sv-SE"/>
              </w:rPr>
              <w:t>absoluteFrequencySSB</w:t>
            </w:r>
            <w:proofErr w:type="spellEnd"/>
            <w:r w:rsidRPr="00FF4867">
              <w:rPr>
                <w:szCs w:val="22"/>
                <w:lang w:eastAsia="sv-SE"/>
              </w:rPr>
              <w:t xml:space="preserve"> in </w:t>
            </w:r>
            <w:proofErr w:type="spellStart"/>
            <w:r w:rsidRPr="00FF4867">
              <w:rPr>
                <w:i/>
                <w:szCs w:val="22"/>
                <w:lang w:eastAsia="sv-SE"/>
              </w:rPr>
              <w:t>ServingCellConfigCommon</w:t>
            </w:r>
            <w:proofErr w:type="spellEnd"/>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D17C9C">
            <w:pPr>
              <w:pStyle w:val="TAH"/>
              <w:rPr>
                <w:szCs w:val="22"/>
                <w:lang w:eastAsia="sv-SE"/>
              </w:rPr>
            </w:pPr>
            <w:proofErr w:type="spellStart"/>
            <w:r w:rsidRPr="00FF4867">
              <w:rPr>
                <w:i/>
                <w:szCs w:val="22"/>
                <w:lang w:eastAsia="sv-SE"/>
              </w:rPr>
              <w:lastRenderedPageBreak/>
              <w:t>SpCellConfig</w:t>
            </w:r>
            <w:proofErr w:type="spellEnd"/>
            <w:r w:rsidRPr="00FF4867">
              <w:rPr>
                <w:i/>
                <w:szCs w:val="22"/>
                <w:lang w:eastAsia="sv-SE"/>
              </w:rPr>
              <w:t xml:space="preserve"> </w:t>
            </w:r>
            <w:r w:rsidRPr="00FF4867">
              <w:rPr>
                <w:lang w:eastAsia="sv-SE"/>
              </w:rPr>
              <w:t>field descriptions</w:t>
            </w:r>
          </w:p>
        </w:tc>
      </w:tr>
      <w:tr w:rsidR="00B858A3" w:rsidRPr="00FF4867" w14:paraId="35FC263E" w14:textId="77777777" w:rsidTr="00D17C9C">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D17C9C">
            <w:pPr>
              <w:pStyle w:val="TAL"/>
              <w:rPr>
                <w:b/>
                <w:i/>
                <w:lang w:eastAsia="sv-SE"/>
              </w:rPr>
            </w:pPr>
            <w:proofErr w:type="spellStart"/>
            <w:r w:rsidRPr="00FF4867">
              <w:rPr>
                <w:b/>
                <w:i/>
                <w:lang w:eastAsia="sv-SE"/>
              </w:rPr>
              <w:t>deactivatedSCG</w:t>
            </w:r>
            <w:proofErr w:type="spellEnd"/>
            <w:r w:rsidRPr="00FF4867">
              <w:rPr>
                <w:b/>
                <w:i/>
                <w:lang w:eastAsia="sv-SE"/>
              </w:rPr>
              <w:t>-Config</w:t>
            </w:r>
          </w:p>
          <w:p w14:paraId="41A0196C" w14:textId="77777777" w:rsidR="00B858A3" w:rsidRPr="00FF4867" w:rsidRDefault="00B858A3" w:rsidP="00D17C9C">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proofErr w:type="spellStart"/>
            <w:r w:rsidRPr="00FF4867">
              <w:rPr>
                <w:i/>
                <w:lang w:eastAsia="sv-SE"/>
              </w:rPr>
              <w:t>RRCReconfiguration</w:t>
            </w:r>
            <w:proofErr w:type="spellEnd"/>
            <w:r w:rsidRPr="00FF4867">
              <w:rPr>
                <w:lang w:eastAsia="sv-SE"/>
              </w:rPr>
              <w:t xml:space="preserve">, </w:t>
            </w:r>
            <w:proofErr w:type="spellStart"/>
            <w:r w:rsidRPr="00FF4867">
              <w:rPr>
                <w:i/>
                <w:lang w:eastAsia="sv-SE"/>
              </w:rPr>
              <w:t>RRCResume</w:t>
            </w:r>
            <w:proofErr w:type="spellEnd"/>
            <w:r w:rsidRPr="00FF4867">
              <w:rPr>
                <w:lang w:eastAsia="sv-SE"/>
              </w:rPr>
              <w:t xml:space="preserve">, E-UTRA </w:t>
            </w:r>
            <w:proofErr w:type="spellStart"/>
            <w:r w:rsidRPr="00FF4867">
              <w:rPr>
                <w:i/>
                <w:lang w:eastAsia="sv-SE"/>
              </w:rPr>
              <w:t>RRCConnectionReconfiguration</w:t>
            </w:r>
            <w:proofErr w:type="spellEnd"/>
            <w:r w:rsidRPr="00FF4867">
              <w:rPr>
                <w:lang w:eastAsia="sv-SE"/>
              </w:rPr>
              <w:t xml:space="preserve"> or E-UTRA </w:t>
            </w:r>
            <w:proofErr w:type="spellStart"/>
            <w:r w:rsidRPr="00FF4867">
              <w:rPr>
                <w:i/>
                <w:lang w:eastAsia="sv-SE"/>
              </w:rPr>
              <w:t>RRCConnectionResume</w:t>
            </w:r>
            <w:proofErr w:type="spellEnd"/>
            <w:r w:rsidRPr="00FF4867">
              <w:rPr>
                <w:lang w:eastAsia="sv-SE"/>
              </w:rPr>
              <w:t xml:space="preserve"> message.</w:t>
            </w:r>
          </w:p>
        </w:tc>
      </w:tr>
      <w:tr w:rsidR="00B858A3" w:rsidRPr="00FF4867" w14:paraId="70BFD012" w14:textId="77777777" w:rsidTr="00D17C9C">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D17C9C">
            <w:pPr>
              <w:pStyle w:val="TAL"/>
              <w:rPr>
                <w:b/>
                <w:bCs/>
                <w:i/>
                <w:iCs/>
                <w:lang w:eastAsia="sv-SE"/>
              </w:rPr>
            </w:pPr>
            <w:proofErr w:type="spellStart"/>
            <w:r w:rsidRPr="00FF4867">
              <w:rPr>
                <w:b/>
                <w:bCs/>
                <w:i/>
                <w:iCs/>
                <w:lang w:eastAsia="sv-SE"/>
              </w:rPr>
              <w:t>goodServingCellEvaluationBFD</w:t>
            </w:r>
            <w:proofErr w:type="spellEnd"/>
          </w:p>
          <w:p w14:paraId="1E2446E0" w14:textId="77777777" w:rsidR="00B858A3" w:rsidRPr="00FF4867" w:rsidRDefault="00B858A3" w:rsidP="00D17C9C">
            <w:pPr>
              <w:pStyle w:val="TAL"/>
              <w:rPr>
                <w:lang w:eastAsia="sv-SE"/>
              </w:rPr>
            </w:pPr>
            <w:r w:rsidRPr="00FF4867">
              <w:rPr>
                <w:lang w:eastAsia="sv-SE"/>
              </w:rPr>
              <w:t xml:space="preserve">Indicates the criterion for a UE to detect the good serving cell quality for BFD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BFD relaxation for the UE</w:t>
            </w:r>
            <w:r w:rsidRPr="00FF4867">
              <w:rPr>
                <w:rFonts w:eastAsia="DengXian"/>
                <w:lang w:eastAsia="zh-CN"/>
              </w:rPr>
              <w:t xml:space="preserve"> in this </w:t>
            </w:r>
            <w:proofErr w:type="spellStart"/>
            <w:r w:rsidRPr="00FF4867">
              <w:rPr>
                <w:rFonts w:eastAsia="DengXian"/>
                <w:lang w:eastAsia="zh-CN"/>
              </w:rPr>
              <w:t>SpCell</w:t>
            </w:r>
            <w:proofErr w:type="spellEnd"/>
            <w:r w:rsidRPr="00FF4867">
              <w:rPr>
                <w:lang w:eastAsia="sv-SE"/>
              </w:rPr>
              <w:t>.</w:t>
            </w:r>
            <w:r w:rsidRPr="00FF4867">
              <w:rPr>
                <w:bCs/>
                <w:iCs/>
                <w:szCs w:val="22"/>
                <w:lang w:eastAsia="sv-SE"/>
              </w:rPr>
              <w:t xml:space="preserve"> This field is absent if </w:t>
            </w:r>
            <w:proofErr w:type="spellStart"/>
            <w:r w:rsidRPr="00FF4867">
              <w:rPr>
                <w:bCs/>
                <w:i/>
                <w:iCs/>
                <w:szCs w:val="22"/>
                <w:lang w:eastAsia="sv-SE"/>
              </w:rPr>
              <w:t>failureDetectionSetN</w:t>
            </w:r>
            <w:proofErr w:type="spellEnd"/>
            <w:r w:rsidRPr="00FF4867">
              <w:rPr>
                <w:bCs/>
                <w:i/>
                <w:iCs/>
                <w:szCs w:val="22"/>
                <w:lang w:eastAsia="sv-SE"/>
              </w:rPr>
              <w:t xml:space="preserve"> </w:t>
            </w:r>
            <w:r w:rsidRPr="00FF4867">
              <w:rPr>
                <w:bCs/>
                <w:iCs/>
                <w:szCs w:val="22"/>
                <w:lang w:eastAsia="sv-SE"/>
              </w:rPr>
              <w:t xml:space="preserve">is present for the </w:t>
            </w:r>
            <w:proofErr w:type="spellStart"/>
            <w:r w:rsidRPr="00FF4867">
              <w:rPr>
                <w:bCs/>
                <w:iCs/>
                <w:szCs w:val="22"/>
                <w:lang w:eastAsia="sv-SE"/>
              </w:rPr>
              <w:t>SpCell</w:t>
            </w:r>
            <w:proofErr w:type="spellEnd"/>
            <w:r w:rsidRPr="00FF4867">
              <w:rPr>
                <w:bCs/>
                <w:iCs/>
                <w:szCs w:val="22"/>
                <w:lang w:eastAsia="sv-SE"/>
              </w:rPr>
              <w:t>.</w:t>
            </w:r>
          </w:p>
        </w:tc>
      </w:tr>
      <w:tr w:rsidR="00B858A3" w:rsidRPr="00FF4867" w14:paraId="759638EF" w14:textId="77777777" w:rsidTr="00D17C9C">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D17C9C">
            <w:pPr>
              <w:pStyle w:val="TAL"/>
              <w:rPr>
                <w:b/>
                <w:bCs/>
                <w:i/>
                <w:iCs/>
                <w:lang w:eastAsia="sv-SE"/>
              </w:rPr>
            </w:pPr>
            <w:proofErr w:type="spellStart"/>
            <w:r w:rsidRPr="00FF4867">
              <w:rPr>
                <w:b/>
                <w:bCs/>
                <w:i/>
                <w:iCs/>
                <w:lang w:eastAsia="sv-SE"/>
              </w:rPr>
              <w:t>goodServingCellEvaluationRLM</w:t>
            </w:r>
            <w:proofErr w:type="spellEnd"/>
          </w:p>
          <w:p w14:paraId="154E3D66" w14:textId="77777777" w:rsidR="00B858A3" w:rsidRPr="00FF4867" w:rsidRDefault="00B858A3" w:rsidP="00D17C9C">
            <w:pPr>
              <w:pStyle w:val="TAL"/>
              <w:rPr>
                <w:lang w:eastAsia="sv-SE"/>
              </w:rPr>
            </w:pPr>
            <w:r w:rsidRPr="00FF4867">
              <w:rPr>
                <w:lang w:eastAsia="sv-SE"/>
              </w:rPr>
              <w:t xml:space="preserve">Indicates the criterion for a UE to detect the good serving cell quality for RLM relaxation in the </w:t>
            </w:r>
            <w:proofErr w:type="spellStart"/>
            <w:r w:rsidRPr="00FF4867">
              <w:rPr>
                <w:lang w:eastAsia="sv-SE"/>
              </w:rPr>
              <w:t>SpCell</w:t>
            </w:r>
            <w:proofErr w:type="spellEnd"/>
            <w:r w:rsidRPr="00FF4867">
              <w:rPr>
                <w:lang w:eastAsia="sv-SE"/>
              </w:rPr>
              <w:t xml:space="preserve"> in RRC_CONNECTED. The field is always configured when the network enables RLM relaxation for the UE</w:t>
            </w:r>
            <w:r w:rsidRPr="00FF4867">
              <w:rPr>
                <w:rFonts w:eastAsia="DengXian"/>
                <w:lang w:eastAsia="zh-CN"/>
              </w:rPr>
              <w:t xml:space="preserve"> in this </w:t>
            </w:r>
            <w:proofErr w:type="spellStart"/>
            <w:r w:rsidRPr="00FF4867">
              <w:rPr>
                <w:rFonts w:eastAsia="DengXian"/>
                <w:lang w:eastAsia="zh-CN"/>
              </w:rPr>
              <w:t>SpCell</w:t>
            </w:r>
            <w:proofErr w:type="spellEnd"/>
            <w:r w:rsidRPr="00FF4867">
              <w:rPr>
                <w:lang w:eastAsia="sv-SE"/>
              </w:rPr>
              <w:t>.</w:t>
            </w:r>
          </w:p>
        </w:tc>
      </w:tr>
      <w:tr w:rsidR="00B858A3" w:rsidRPr="00FF4867" w14:paraId="14BE3BA6" w14:textId="77777777" w:rsidTr="00D17C9C">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D17C9C">
            <w:pPr>
              <w:pStyle w:val="TAL"/>
              <w:rPr>
                <w:b/>
                <w:bCs/>
                <w:i/>
                <w:iCs/>
                <w:lang w:eastAsia="sv-SE"/>
              </w:rPr>
            </w:pPr>
            <w:proofErr w:type="spellStart"/>
            <w:r w:rsidRPr="00FF4867">
              <w:rPr>
                <w:b/>
                <w:bCs/>
                <w:i/>
                <w:iCs/>
                <w:lang w:eastAsia="sv-SE"/>
              </w:rPr>
              <w:t>lowMobilityEvaluationConnected</w:t>
            </w:r>
            <w:proofErr w:type="spellEnd"/>
          </w:p>
          <w:p w14:paraId="3C228E6A" w14:textId="77777777" w:rsidR="00B858A3" w:rsidRPr="00FF4867" w:rsidRDefault="00B858A3" w:rsidP="00D17C9C">
            <w:pPr>
              <w:pStyle w:val="TAL"/>
              <w:rPr>
                <w:lang w:eastAsia="sv-SE"/>
              </w:rPr>
            </w:pPr>
            <w:r w:rsidRPr="00FF4867">
              <w:rPr>
                <w:lang w:eastAsia="sv-SE"/>
              </w:rPr>
              <w:t xml:space="preserve">Indicates the criterion for a UE to detect low mobility in RRC_CONNECTED in an </w:t>
            </w:r>
            <w:proofErr w:type="spellStart"/>
            <w:r w:rsidRPr="00FF4867">
              <w:rPr>
                <w:lang w:eastAsia="sv-SE"/>
              </w:rPr>
              <w:t>SpCell</w:t>
            </w:r>
            <w:proofErr w:type="spellEnd"/>
            <w:r w:rsidRPr="00FF4867">
              <w:rPr>
                <w:lang w:eastAsia="sv-SE"/>
              </w:rPr>
              <w:t xml:space="preserve">. The </w:t>
            </w:r>
            <w:r w:rsidRPr="00FF4867">
              <w:rPr>
                <w:i/>
                <w:iCs/>
                <w:lang w:eastAsia="sv-SE"/>
              </w:rPr>
              <w:t>s-</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S</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w:t>
            </w:r>
            <w:proofErr w:type="spellStart"/>
            <w:r w:rsidRPr="00FF4867">
              <w:rPr>
                <w:i/>
                <w:iCs/>
                <w:lang w:eastAsia="sv-SE"/>
              </w:rPr>
              <w:t>SearchDeltaP</w:t>
            </w:r>
            <w:proofErr w:type="spellEnd"/>
            <w:r w:rsidRPr="00FF4867">
              <w:rPr>
                <w:i/>
                <w:iCs/>
                <w:lang w:eastAsia="sv-SE"/>
              </w:rPr>
              <w:t>-Connected</w:t>
            </w:r>
            <w:r w:rsidRPr="00FF4867">
              <w:rPr>
                <w:lang w:eastAsia="sv-SE"/>
              </w:rPr>
              <w:t xml:space="preserve"> is the parameter "</w:t>
            </w:r>
            <w:proofErr w:type="spellStart"/>
            <w:r w:rsidRPr="00FF4867">
              <w:rPr>
                <w:lang w:eastAsia="sv-SE"/>
              </w:rPr>
              <w:t>T</w:t>
            </w:r>
            <w:r w:rsidRPr="00FF4867">
              <w:rPr>
                <w:vertAlign w:val="subscript"/>
                <w:lang w:eastAsia="sv-SE"/>
              </w:rPr>
              <w:t>SearchDeltaP</w:t>
            </w:r>
            <w:proofErr w:type="spellEnd"/>
            <w:r w:rsidRPr="00FF4867">
              <w:rPr>
                <w:vertAlign w:val="subscript"/>
                <w:lang w:eastAsia="sv-SE"/>
              </w:rPr>
              <w:t>-Connected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 xml:space="preserve">Low mobility criterion is configured in NR </w:t>
            </w:r>
            <w:proofErr w:type="spellStart"/>
            <w:r w:rsidRPr="00FF4867">
              <w:rPr>
                <w:lang w:eastAsia="sv-SE"/>
              </w:rPr>
              <w:t>PCell</w:t>
            </w:r>
            <w:proofErr w:type="spellEnd"/>
            <w:r w:rsidRPr="00FF4867">
              <w:rPr>
                <w:lang w:eastAsia="sv-SE"/>
              </w:rPr>
              <w:t xml:space="preserve"> for the case of NR SA/ NR CA/ NE-DC/NR-DC, and in the NR </w:t>
            </w:r>
            <w:proofErr w:type="spellStart"/>
            <w:r w:rsidRPr="00FF4867">
              <w:rPr>
                <w:lang w:eastAsia="sv-SE"/>
              </w:rPr>
              <w:t>PSCell</w:t>
            </w:r>
            <w:proofErr w:type="spellEnd"/>
            <w:r w:rsidRPr="00FF4867">
              <w:rPr>
                <w:lang w:eastAsia="sv-SE"/>
              </w:rPr>
              <w:t xml:space="preserve"> for the case of EN-DC.</w:t>
            </w:r>
          </w:p>
        </w:tc>
      </w:tr>
      <w:tr w:rsidR="00B858A3" w:rsidRPr="00FF4867" w14:paraId="124271E7"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D17C9C">
            <w:pPr>
              <w:pStyle w:val="TAL"/>
              <w:rPr>
                <w:szCs w:val="22"/>
                <w:lang w:eastAsia="sv-SE"/>
              </w:rPr>
            </w:pPr>
            <w:proofErr w:type="spellStart"/>
            <w:r w:rsidRPr="00FF4867">
              <w:rPr>
                <w:b/>
                <w:i/>
                <w:szCs w:val="22"/>
                <w:lang w:eastAsia="sv-SE"/>
              </w:rPr>
              <w:t>reconfigurationWithSync</w:t>
            </w:r>
            <w:proofErr w:type="spellEnd"/>
          </w:p>
          <w:p w14:paraId="4A1E94E2" w14:textId="77777777" w:rsidR="00B858A3" w:rsidRPr="00FF4867" w:rsidRDefault="00B858A3" w:rsidP="00D17C9C">
            <w:pPr>
              <w:pStyle w:val="TAL"/>
              <w:rPr>
                <w:szCs w:val="22"/>
                <w:lang w:eastAsia="sv-SE"/>
              </w:rPr>
            </w:pPr>
            <w:r w:rsidRPr="00FF4867">
              <w:rPr>
                <w:szCs w:val="22"/>
                <w:lang w:eastAsia="sv-SE"/>
              </w:rPr>
              <w:t xml:space="preserve">Parameters for the synchronous reconfiguration to the target </w:t>
            </w:r>
            <w:proofErr w:type="spellStart"/>
            <w:r w:rsidRPr="00FF4867">
              <w:rPr>
                <w:szCs w:val="22"/>
                <w:lang w:eastAsia="sv-SE"/>
              </w:rPr>
              <w:t>SpCell</w:t>
            </w:r>
            <w:proofErr w:type="spellEnd"/>
            <w:r w:rsidRPr="00FF4867">
              <w:rPr>
                <w:szCs w:val="22"/>
                <w:lang w:eastAsia="sv-SE"/>
              </w:rPr>
              <w:t>.</w:t>
            </w:r>
          </w:p>
        </w:tc>
      </w:tr>
      <w:tr w:rsidR="00B858A3" w:rsidRPr="00FF4867" w14:paraId="5BFEF42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D17C9C">
            <w:pPr>
              <w:pStyle w:val="TAL"/>
              <w:rPr>
                <w:szCs w:val="22"/>
                <w:lang w:eastAsia="sv-SE"/>
              </w:rPr>
            </w:pPr>
            <w:proofErr w:type="spellStart"/>
            <w:r w:rsidRPr="00FF4867">
              <w:rPr>
                <w:b/>
                <w:i/>
                <w:szCs w:val="22"/>
                <w:lang w:eastAsia="sv-SE"/>
              </w:rPr>
              <w:t>rlf-TimersAndConstants</w:t>
            </w:r>
            <w:proofErr w:type="spellEnd"/>
          </w:p>
          <w:p w14:paraId="367C5CC0" w14:textId="77777777" w:rsidR="00B858A3" w:rsidRPr="00FF4867" w:rsidRDefault="00B858A3" w:rsidP="00D17C9C">
            <w:pPr>
              <w:pStyle w:val="TAL"/>
              <w:rPr>
                <w:szCs w:val="22"/>
                <w:lang w:eastAsia="sv-SE"/>
              </w:rPr>
            </w:pPr>
            <w:r w:rsidRPr="00FF4867">
              <w:rPr>
                <w:szCs w:val="22"/>
                <w:lang w:eastAsia="sv-SE"/>
              </w:rPr>
              <w:t xml:space="preserve">Timers and constants for detecting and triggering cell-level radio link failure. For the SCG, </w:t>
            </w:r>
            <w:proofErr w:type="spellStart"/>
            <w:r w:rsidRPr="00FF4867">
              <w:rPr>
                <w:i/>
                <w:lang w:eastAsia="sv-SE"/>
              </w:rPr>
              <w:t>rlf-TimersAndConstants</w:t>
            </w:r>
            <w:proofErr w:type="spellEnd"/>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D17C9C">
            <w:pPr>
              <w:pStyle w:val="TAL"/>
              <w:rPr>
                <w:szCs w:val="22"/>
                <w:lang w:eastAsia="sv-SE"/>
              </w:rPr>
            </w:pPr>
            <w:proofErr w:type="spellStart"/>
            <w:r w:rsidRPr="00FF4867">
              <w:rPr>
                <w:b/>
                <w:i/>
                <w:szCs w:val="22"/>
                <w:lang w:eastAsia="sv-SE"/>
              </w:rPr>
              <w:t>servCellIndex</w:t>
            </w:r>
            <w:proofErr w:type="spellEnd"/>
          </w:p>
          <w:p w14:paraId="2134A9A8" w14:textId="77777777" w:rsidR="00B858A3" w:rsidRPr="00FF4867" w:rsidRDefault="00B858A3" w:rsidP="00D17C9C">
            <w:pPr>
              <w:pStyle w:val="TAL"/>
              <w:rPr>
                <w:szCs w:val="22"/>
                <w:lang w:eastAsia="sv-SE"/>
              </w:rPr>
            </w:pPr>
            <w:r w:rsidRPr="00FF4867">
              <w:rPr>
                <w:szCs w:val="22"/>
                <w:lang w:eastAsia="sv-SE"/>
              </w:rPr>
              <w:t xml:space="preserve">Serving cell ID of a </w:t>
            </w:r>
            <w:proofErr w:type="spellStart"/>
            <w:r w:rsidRPr="00FF4867">
              <w:rPr>
                <w:szCs w:val="22"/>
                <w:lang w:eastAsia="sv-SE"/>
              </w:rPr>
              <w:t>PSCell</w:t>
            </w:r>
            <w:proofErr w:type="spellEnd"/>
            <w:r w:rsidRPr="00FF4867">
              <w:rPr>
                <w:szCs w:val="22"/>
                <w:lang w:eastAsia="sv-SE"/>
              </w:rPr>
              <w:t xml:space="preserve">. The </w:t>
            </w:r>
            <w:proofErr w:type="spellStart"/>
            <w:r w:rsidRPr="00FF4867">
              <w:rPr>
                <w:szCs w:val="22"/>
                <w:lang w:eastAsia="sv-SE"/>
              </w:rPr>
              <w:t>PCell</w:t>
            </w:r>
            <w:proofErr w:type="spellEnd"/>
            <w:r w:rsidRPr="00FF4867">
              <w:rPr>
                <w:szCs w:val="22"/>
                <w:lang w:eastAsia="sv-SE"/>
              </w:rPr>
              <w:t xml:space="preserve">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D17C9C">
            <w:pPr>
              <w:pStyle w:val="TAH"/>
              <w:rPr>
                <w:b w:val="0"/>
                <w:i/>
                <w:iCs/>
                <w:lang w:eastAsia="sv-SE"/>
              </w:rPr>
            </w:pPr>
            <w:r w:rsidRPr="00FF4867">
              <w:rPr>
                <w:i/>
                <w:iCs/>
                <w:lang w:eastAsia="sv-SE"/>
              </w:rPr>
              <w:t>SL-</w:t>
            </w:r>
            <w:proofErr w:type="spellStart"/>
            <w:r w:rsidRPr="00FF4867">
              <w:rPr>
                <w:i/>
                <w:iCs/>
                <w:lang w:eastAsia="sv-SE"/>
              </w:rPr>
              <w:t>PathSwitchConfig</w:t>
            </w:r>
            <w:proofErr w:type="spellEnd"/>
            <w:r w:rsidRPr="00FF4867">
              <w:rPr>
                <w:lang w:eastAsia="sv-SE"/>
              </w:rPr>
              <w:t xml:space="preserve"> field descriptions</w:t>
            </w:r>
          </w:p>
        </w:tc>
      </w:tr>
      <w:tr w:rsidR="00B858A3" w:rsidRPr="00FF4867" w14:paraId="0DCA5358"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D17C9C">
            <w:pPr>
              <w:pStyle w:val="TAL"/>
              <w:rPr>
                <w:b/>
                <w:bCs/>
                <w:i/>
                <w:iCs/>
                <w:lang w:eastAsia="sv-SE"/>
              </w:rPr>
            </w:pPr>
            <w:proofErr w:type="spellStart"/>
            <w:r w:rsidRPr="00FF4867">
              <w:rPr>
                <w:b/>
                <w:bCs/>
                <w:i/>
                <w:iCs/>
                <w:lang w:eastAsia="sv-SE"/>
              </w:rPr>
              <w:t>targetRelayUE</w:t>
            </w:r>
            <w:proofErr w:type="spellEnd"/>
            <w:r w:rsidRPr="00FF4867">
              <w:rPr>
                <w:b/>
                <w:bCs/>
                <w:i/>
                <w:iCs/>
                <w:lang w:eastAsia="sv-SE"/>
              </w:rPr>
              <w:t>-Identity</w:t>
            </w:r>
          </w:p>
          <w:p w14:paraId="08BB2014" w14:textId="77777777" w:rsidR="00B858A3" w:rsidRPr="00FF4867" w:rsidRDefault="00B858A3" w:rsidP="00D17C9C">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D17C9C">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D17C9C">
            <w:pPr>
              <w:pStyle w:val="TAL"/>
              <w:rPr>
                <w:b/>
                <w:bCs/>
                <w:i/>
                <w:iCs/>
                <w:lang w:eastAsia="sv-SE"/>
              </w:rPr>
            </w:pPr>
            <w:r w:rsidRPr="00FF4867">
              <w:rPr>
                <w:b/>
                <w:bCs/>
                <w:i/>
                <w:iCs/>
                <w:lang w:eastAsia="sv-SE"/>
              </w:rPr>
              <w:t>t420</w:t>
            </w:r>
          </w:p>
          <w:p w14:paraId="6CBB192D" w14:textId="77777777" w:rsidR="00B858A3" w:rsidRPr="00FF4867" w:rsidRDefault="00B858A3" w:rsidP="00D17C9C">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D17C9C">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D17C9C">
            <w:pPr>
              <w:pStyle w:val="TAH"/>
              <w:rPr>
                <w:rFonts w:eastAsia="Calibri"/>
                <w:lang w:eastAsia="sv-SE"/>
              </w:rPr>
            </w:pPr>
            <w:proofErr w:type="spellStart"/>
            <w:r w:rsidRPr="00FF4867">
              <w:rPr>
                <w:rFonts w:eastAsia="Calibri"/>
                <w:i/>
                <w:iCs/>
                <w:lang w:eastAsia="sv-SE"/>
              </w:rPr>
              <w:t>UplinkTxSwitchingMoreBands</w:t>
            </w:r>
            <w:proofErr w:type="spellEnd"/>
            <w:r w:rsidRPr="00FF4867">
              <w:rPr>
                <w:rFonts w:eastAsia="Calibri"/>
                <w:lang w:eastAsia="sv-SE"/>
              </w:rPr>
              <w:t xml:space="preserve"> field descriptions</w:t>
            </w:r>
          </w:p>
        </w:tc>
      </w:tr>
      <w:tr w:rsidR="00B858A3" w:rsidRPr="00FF4867" w14:paraId="02D85926" w14:textId="77777777" w:rsidTr="00D17C9C">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D17C9C">
            <w:pPr>
              <w:pStyle w:val="TAL"/>
              <w:rPr>
                <w:b/>
                <w:bCs/>
                <w:i/>
                <w:iCs/>
                <w:lang w:eastAsia="sv-SE"/>
              </w:rPr>
            </w:pPr>
            <w:proofErr w:type="spellStart"/>
            <w:r w:rsidRPr="00FF4867">
              <w:rPr>
                <w:b/>
                <w:bCs/>
                <w:i/>
                <w:iCs/>
                <w:lang w:eastAsia="sv-SE"/>
              </w:rPr>
              <w:t>uplinkTxSwitchingBandList</w:t>
            </w:r>
            <w:proofErr w:type="spellEnd"/>
          </w:p>
          <w:p w14:paraId="59112C2B" w14:textId="77777777" w:rsidR="00B858A3" w:rsidRPr="00FF4867" w:rsidRDefault="00B858A3" w:rsidP="00D17C9C">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D17C9C">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D17C9C">
            <w:pPr>
              <w:pStyle w:val="TAL"/>
              <w:rPr>
                <w:b/>
                <w:bCs/>
                <w:i/>
                <w:iCs/>
                <w:lang w:eastAsia="sv-SE"/>
              </w:rPr>
            </w:pPr>
            <w:proofErr w:type="spellStart"/>
            <w:r w:rsidRPr="00FF4867">
              <w:rPr>
                <w:b/>
                <w:bCs/>
                <w:i/>
                <w:iCs/>
                <w:lang w:eastAsia="sv-SE"/>
              </w:rPr>
              <w:t>uplinkTxSwitchingBandPairList</w:t>
            </w:r>
            <w:proofErr w:type="spellEnd"/>
          </w:p>
          <w:p w14:paraId="065A64BA" w14:textId="77777777" w:rsidR="00B858A3" w:rsidRPr="00FF4867" w:rsidRDefault="00B858A3" w:rsidP="00D17C9C">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D17C9C">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D17C9C">
            <w:pPr>
              <w:pStyle w:val="TAL"/>
              <w:rPr>
                <w:b/>
                <w:bCs/>
                <w:i/>
                <w:iCs/>
                <w:lang w:eastAsia="sv-SE"/>
              </w:rPr>
            </w:pPr>
            <w:proofErr w:type="spellStart"/>
            <w:r w:rsidRPr="00FF4867">
              <w:rPr>
                <w:b/>
                <w:bCs/>
                <w:i/>
                <w:iCs/>
                <w:lang w:eastAsia="sv-SE"/>
              </w:rPr>
              <w:t>uplinkTxSwitchingAssociatedBandDualUL</w:t>
            </w:r>
            <w:proofErr w:type="spellEnd"/>
            <w:r w:rsidRPr="00FF4867">
              <w:rPr>
                <w:b/>
                <w:bCs/>
                <w:i/>
                <w:iCs/>
                <w:lang w:eastAsia="sv-SE"/>
              </w:rPr>
              <w:t>-List</w:t>
            </w:r>
          </w:p>
          <w:p w14:paraId="58FB6F99" w14:textId="77777777" w:rsidR="00B858A3" w:rsidRPr="00FF4867" w:rsidRDefault="00B858A3" w:rsidP="00D17C9C">
            <w:pPr>
              <w:pStyle w:val="TAL"/>
              <w:rPr>
                <w:rFonts w:eastAsia="Calibri"/>
                <w:szCs w:val="22"/>
                <w:lang w:eastAsia="sv-SE"/>
              </w:rPr>
            </w:pPr>
            <w:r w:rsidRPr="00FF4867">
              <w:rPr>
                <w:rFonts w:eastAsia="Yu Mincho"/>
              </w:rPr>
              <w:t xml:space="preserve">Indicates the associated band for the transmitting band indicated by </w:t>
            </w:r>
            <w:proofErr w:type="spellStart"/>
            <w:r w:rsidRPr="00FF4867">
              <w:rPr>
                <w:rFonts w:eastAsia="Yu Mincho"/>
                <w:i/>
                <w:iCs/>
              </w:rPr>
              <w:t>transmitBand</w:t>
            </w:r>
            <w:proofErr w:type="spellEnd"/>
            <w:r w:rsidRPr="00FF4867">
              <w:rPr>
                <w:rFonts w:eastAsia="Yu Mincho"/>
              </w:rPr>
              <w:t xml:space="preserve"> which the transmitting carrier(s) is on as specified in TS 38.214 [19], clause 6.1.6. The network ensures that each band pair of a transmitting band and an associated band supports the </w:t>
            </w:r>
            <w:proofErr w:type="spellStart"/>
            <w:r w:rsidRPr="00FF4867">
              <w:rPr>
                <w:rFonts w:eastAsia="Yu Mincho"/>
                <w:i/>
                <w:iCs/>
              </w:rPr>
              <w:t>dualUL</w:t>
            </w:r>
            <w:proofErr w:type="spellEnd"/>
            <w:r w:rsidRPr="00FF4867">
              <w:rPr>
                <w:rFonts w:eastAsia="Yu Mincho"/>
              </w:rPr>
              <w:t xml:space="preserve"> switching option.</w:t>
            </w:r>
          </w:p>
        </w:tc>
      </w:tr>
      <w:tr w:rsidR="00B858A3" w:rsidRPr="00FF4867" w14:paraId="153C38E9" w14:textId="77777777" w:rsidTr="00D17C9C">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D17C9C">
            <w:pPr>
              <w:pStyle w:val="TAL"/>
              <w:rPr>
                <w:b/>
                <w:bCs/>
                <w:i/>
                <w:iCs/>
                <w:lang w:eastAsia="sv-SE"/>
              </w:rPr>
            </w:pPr>
            <w:proofErr w:type="spellStart"/>
            <w:r w:rsidRPr="00FF4867">
              <w:rPr>
                <w:b/>
                <w:bCs/>
                <w:i/>
                <w:iCs/>
                <w:lang w:eastAsia="sv-SE"/>
              </w:rPr>
              <w:t>UplinkTxSwitchingBandIndex</w:t>
            </w:r>
            <w:proofErr w:type="spellEnd"/>
          </w:p>
          <w:p w14:paraId="1EA75A34" w14:textId="77777777" w:rsidR="00B858A3" w:rsidRPr="00FF4867" w:rsidRDefault="00B858A3" w:rsidP="00D17C9C">
            <w:pPr>
              <w:pStyle w:val="TAL"/>
              <w:rPr>
                <w:rFonts w:eastAsia="Calibri"/>
                <w:szCs w:val="22"/>
                <w:lang w:eastAsia="sv-SE"/>
              </w:rPr>
            </w:pP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D17C9C">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D17C9C">
            <w:pPr>
              <w:pStyle w:val="TAH"/>
              <w:rPr>
                <w:rFonts w:eastAsia="Calibri"/>
                <w:lang w:eastAsia="sv-SE"/>
              </w:rPr>
            </w:pPr>
            <w:proofErr w:type="spellStart"/>
            <w:r w:rsidRPr="00FF4867">
              <w:rPr>
                <w:rFonts w:eastAsia="Calibri"/>
                <w:i/>
                <w:iCs/>
                <w:lang w:eastAsia="sv-SE"/>
              </w:rPr>
              <w:lastRenderedPageBreak/>
              <w:t>UplinkTxSwitchingBandPairConfig</w:t>
            </w:r>
            <w:proofErr w:type="spellEnd"/>
            <w:r w:rsidRPr="00FF4867">
              <w:rPr>
                <w:rFonts w:eastAsia="Calibri"/>
                <w:lang w:eastAsia="sv-SE"/>
              </w:rPr>
              <w:t xml:space="preserve"> field descriptions</w:t>
            </w:r>
          </w:p>
        </w:tc>
      </w:tr>
      <w:tr w:rsidR="00B858A3" w:rsidRPr="00FF4867" w14:paraId="5AA086D0" w14:textId="77777777" w:rsidTr="00D17C9C">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D17C9C">
            <w:pPr>
              <w:pStyle w:val="TAL"/>
              <w:rPr>
                <w:b/>
                <w:bCs/>
                <w:i/>
                <w:iCs/>
                <w:lang w:eastAsia="sv-SE"/>
              </w:rPr>
            </w:pPr>
            <w:r w:rsidRPr="00FF4867">
              <w:rPr>
                <w:b/>
                <w:bCs/>
                <w:i/>
                <w:iCs/>
                <w:lang w:eastAsia="sv-SE"/>
              </w:rPr>
              <w:t>bandInfoUL1, bandInfoUL2</w:t>
            </w:r>
          </w:p>
          <w:p w14:paraId="350D4F1B" w14:textId="77777777" w:rsidR="00B858A3" w:rsidRPr="00FF4867" w:rsidRDefault="00B858A3" w:rsidP="00D17C9C">
            <w:pPr>
              <w:pStyle w:val="TAL"/>
              <w:rPr>
                <w:rFonts w:eastAsia="Calibri"/>
                <w:szCs w:val="22"/>
                <w:lang w:eastAsia="sv-SE"/>
              </w:rPr>
            </w:pPr>
            <w:r w:rsidRPr="00FF4867">
              <w:rPr>
                <w:lang w:eastAsia="sv-SE"/>
              </w:rPr>
              <w:t xml:space="preserve">Indicates the band index for a band pair. </w:t>
            </w:r>
            <w:r w:rsidRPr="00FF4867">
              <w:rPr>
                <w:rFonts w:eastAsia="Yu Mincho"/>
              </w:rPr>
              <w:t>The value n indicates the band included at the n-</w:t>
            </w:r>
            <w:proofErr w:type="spellStart"/>
            <w:r w:rsidRPr="00FF4867">
              <w:rPr>
                <w:rFonts w:eastAsia="Yu Mincho"/>
              </w:rPr>
              <w:t>th</w:t>
            </w:r>
            <w:proofErr w:type="spellEnd"/>
            <w:r w:rsidRPr="00FF4867">
              <w:rPr>
                <w:rFonts w:eastAsia="Yu Mincho"/>
              </w:rPr>
              <w:t xml:space="preserve"> entry of </w:t>
            </w:r>
            <w:proofErr w:type="spellStart"/>
            <w:r w:rsidRPr="00FF4867">
              <w:rPr>
                <w:rFonts w:eastAsia="Yu Mincho"/>
                <w:i/>
                <w:iCs/>
              </w:rPr>
              <w:t>uplinkTxSwitchingBandList</w:t>
            </w:r>
            <w:proofErr w:type="spellEnd"/>
            <w:r w:rsidRPr="00FF4867">
              <w:rPr>
                <w:rFonts w:eastAsia="Yu Mincho"/>
              </w:rPr>
              <w:t>.</w:t>
            </w:r>
          </w:p>
        </w:tc>
      </w:tr>
      <w:tr w:rsidR="00B858A3" w:rsidRPr="00FF4867" w14:paraId="09137E67" w14:textId="77777777" w:rsidTr="00D17C9C">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D17C9C">
            <w:pPr>
              <w:pStyle w:val="TAL"/>
              <w:rPr>
                <w:b/>
                <w:bCs/>
                <w:i/>
                <w:iCs/>
                <w:lang w:eastAsia="sv-SE"/>
              </w:rPr>
            </w:pPr>
            <w:r w:rsidRPr="00FF4867">
              <w:rPr>
                <w:b/>
                <w:bCs/>
                <w:i/>
                <w:iCs/>
                <w:lang w:eastAsia="sv-SE"/>
              </w:rPr>
              <w:t>switching2T-Mode</w:t>
            </w:r>
          </w:p>
          <w:p w14:paraId="2B02833C" w14:textId="77777777" w:rsidR="00B858A3" w:rsidRPr="00FF4867" w:rsidRDefault="00B858A3" w:rsidP="00D17C9C">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D17C9C">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D17C9C">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D17C9C">
            <w:pPr>
              <w:pStyle w:val="TAL"/>
              <w:rPr>
                <w:b/>
                <w:bCs/>
                <w:i/>
                <w:iCs/>
                <w:lang w:eastAsia="sv-SE"/>
              </w:rPr>
            </w:pPr>
            <w:proofErr w:type="spellStart"/>
            <w:r w:rsidRPr="00FF4867">
              <w:rPr>
                <w:b/>
                <w:bCs/>
                <w:i/>
                <w:iCs/>
                <w:lang w:eastAsia="sv-SE"/>
              </w:rPr>
              <w:t>switchingOptionConfigForBandPair</w:t>
            </w:r>
            <w:proofErr w:type="spellEnd"/>
          </w:p>
          <w:p w14:paraId="2A7C2BB3" w14:textId="77777777" w:rsidR="00B858A3" w:rsidRPr="00FF4867" w:rsidRDefault="00B858A3" w:rsidP="00D17C9C">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D17C9C">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D17C9C">
            <w:pPr>
              <w:pStyle w:val="TAL"/>
              <w:rPr>
                <w:b/>
                <w:bCs/>
                <w:i/>
                <w:iCs/>
                <w:lang w:eastAsia="sv-SE"/>
              </w:rPr>
            </w:pPr>
            <w:proofErr w:type="spellStart"/>
            <w:r w:rsidRPr="00FF4867">
              <w:rPr>
                <w:b/>
                <w:bCs/>
                <w:i/>
                <w:iCs/>
                <w:lang w:eastAsia="sv-SE"/>
              </w:rPr>
              <w:t>switchingPeriodConfigForBandPair</w:t>
            </w:r>
            <w:proofErr w:type="spellEnd"/>
          </w:p>
          <w:p w14:paraId="747554A8" w14:textId="77777777" w:rsidR="00B858A3" w:rsidRPr="00FF4867" w:rsidRDefault="00B858A3" w:rsidP="00D17C9C">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D17C9C">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D17C9C">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D17C9C">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D17C9C">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D17C9C">
            <w:pPr>
              <w:pStyle w:val="TAL"/>
              <w:rPr>
                <w:rFonts w:eastAsia="Calibri"/>
                <w:lang w:eastAsia="sv-SE"/>
              </w:rPr>
            </w:pPr>
            <w:r w:rsidRPr="00FF4867">
              <w:rPr>
                <w:rFonts w:eastAsia="Calibri"/>
                <w:lang w:eastAsia="sv-SE"/>
              </w:rPr>
              <w:t xml:space="preserve">The field is optionally present, Need R, if </w:t>
            </w:r>
            <w:proofErr w:type="spellStart"/>
            <w:r w:rsidRPr="00FF4867">
              <w:rPr>
                <w:rFonts w:eastAsia="Calibri"/>
                <w:i/>
                <w:iCs/>
                <w:lang w:eastAsia="sv-SE"/>
              </w:rPr>
              <w:t>uplinkTxSwitching</w:t>
            </w:r>
            <w:proofErr w:type="spellEnd"/>
            <w:r w:rsidRPr="00FF4867">
              <w:rPr>
                <w:rFonts w:eastAsia="Calibri"/>
                <w:lang w:eastAsia="sv-SE"/>
              </w:rPr>
              <w:t xml:space="preserve"> is configured; otherwise it is absent, Need R.</w:t>
            </w:r>
          </w:p>
        </w:tc>
      </w:tr>
      <w:tr w:rsidR="00B858A3" w:rsidRPr="00FF4867" w14:paraId="09413D5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D17C9C">
            <w:pPr>
              <w:pStyle w:val="TAL"/>
              <w:rPr>
                <w:rFonts w:eastAsia="Calibri"/>
                <w:i/>
                <w:szCs w:val="22"/>
                <w:lang w:eastAsia="sv-SE"/>
              </w:rPr>
            </w:pPr>
            <w:r w:rsidRPr="00FF4867">
              <w:rPr>
                <w:rFonts w:eastAsia="Calibri"/>
                <w:i/>
                <w:szCs w:val="22"/>
                <w:lang w:eastAsia="sv-SE"/>
              </w:rPr>
              <w:t>BWP-</w:t>
            </w:r>
            <w:proofErr w:type="spellStart"/>
            <w:r w:rsidRPr="00FF486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D17C9C">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D17C9C">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w:t>
            </w:r>
            <w:proofErr w:type="spellStart"/>
            <w:r w:rsidRPr="00FF4867">
              <w:rPr>
                <w:rFonts w:eastAsia="Calibri"/>
                <w:lang w:eastAsia="sv-SE"/>
              </w:rPr>
              <w:t>gNB</w:t>
            </w:r>
            <w:proofErr w:type="spellEnd"/>
            <w:r w:rsidRPr="00FF4867">
              <w:rPr>
                <w:rFonts w:eastAsia="Calibri"/>
                <w:lang w:eastAsia="sv-SE"/>
              </w:rPr>
              <w:t xml:space="preserve"> indirect to indirect path switch.</w:t>
            </w:r>
          </w:p>
        </w:tc>
      </w:tr>
      <w:tr w:rsidR="00B858A3" w:rsidRPr="00FF4867" w14:paraId="6A013CB0" w14:textId="77777777" w:rsidTr="00D17C9C">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D17C9C">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D17C9C">
            <w:pPr>
              <w:pStyle w:val="TAL"/>
            </w:pPr>
            <w:r w:rsidRPr="00FF4867">
              <w:rPr>
                <w:rFonts w:eastAsia="Calibri"/>
                <w:szCs w:val="22"/>
                <w:lang w:eastAsia="sv-SE"/>
              </w:rPr>
              <w:t xml:space="preserve">This field is optionally present, Need N, if a L2 U2N remote UE is configured to perform MP direct path addition during indirect-to-direct path </w:t>
            </w:r>
            <w:proofErr w:type="spellStart"/>
            <w:r w:rsidRPr="00FF4867">
              <w:rPr>
                <w:rFonts w:eastAsia="Calibri"/>
                <w:szCs w:val="22"/>
                <w:lang w:eastAsia="sv-SE"/>
              </w:rPr>
              <w:t>swith</w:t>
            </w:r>
            <w:proofErr w:type="spellEnd"/>
            <w:r w:rsidRPr="00FF4867">
              <w:rPr>
                <w:rFonts w:eastAsia="Calibri"/>
                <w:szCs w:val="22"/>
                <w:lang w:eastAsia="sv-SE"/>
              </w:rPr>
              <w:t xml:space="preserve">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D17C9C">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D17C9C">
            <w:pPr>
              <w:pStyle w:val="TAL"/>
              <w:rPr>
                <w:rFonts w:eastAsia="Calibri"/>
                <w:i/>
                <w:szCs w:val="22"/>
                <w:lang w:eastAsia="sv-SE"/>
              </w:rPr>
            </w:pPr>
            <w:r w:rsidRPr="00FF486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D17C9C">
            <w:pPr>
              <w:pStyle w:val="TAL"/>
              <w:rPr>
                <w:rFonts w:eastAsia="Calibri"/>
                <w:szCs w:val="22"/>
                <w:lang w:eastAsia="sv-SE"/>
              </w:rPr>
            </w:pPr>
            <w:r w:rsidRPr="00FF4867">
              <w:rPr>
                <w:rFonts w:eastAsia="DengXian"/>
                <w:lang w:eastAsia="zh-CN"/>
              </w:rPr>
              <w:t>The field is optionally present,</w:t>
            </w:r>
            <w:r w:rsidRPr="00FF4867">
              <w:t xml:space="preserve"> Need M, for NCR-MT. It is absent otherwise.</w:t>
            </w:r>
          </w:p>
        </w:tc>
      </w:tr>
      <w:tr w:rsidR="00B858A3" w:rsidRPr="00FF4867" w14:paraId="233F174C" w14:textId="77777777" w:rsidTr="00D17C9C">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D17C9C">
            <w:pPr>
              <w:pStyle w:val="TAL"/>
              <w:rPr>
                <w:rFonts w:eastAsia="Calibri"/>
                <w:i/>
                <w:iCs/>
                <w:szCs w:val="22"/>
              </w:rPr>
            </w:pPr>
            <w:proofErr w:type="spellStart"/>
            <w:r w:rsidRPr="00FF486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D17C9C">
            <w:pPr>
              <w:pStyle w:val="TAL"/>
              <w:rPr>
                <w:rFonts w:eastAsia="Calibri"/>
                <w:szCs w:val="22"/>
              </w:rPr>
            </w:pPr>
            <w:r w:rsidRPr="00FF4867">
              <w:t xml:space="preserve">The field is optionally present, Need R, if there is at least one per UE gap configured with </w:t>
            </w:r>
            <w:proofErr w:type="spellStart"/>
            <w:r w:rsidRPr="00FF4867">
              <w:rPr>
                <w:i/>
                <w:iCs/>
              </w:rPr>
              <w:t>preConfigInd</w:t>
            </w:r>
            <w:proofErr w:type="spellEnd"/>
            <w:r w:rsidRPr="00FF4867">
              <w:t xml:space="preserve"> or there is at least one per FR gap of the same FR which the </w:t>
            </w:r>
            <w:proofErr w:type="spellStart"/>
            <w:r w:rsidRPr="00FF4867">
              <w:t>SCell</w:t>
            </w:r>
            <w:proofErr w:type="spellEnd"/>
            <w:r w:rsidRPr="00FF4867">
              <w:t xml:space="preserve"> belongs to and configured with </w:t>
            </w:r>
            <w:proofErr w:type="spellStart"/>
            <w:r w:rsidRPr="00FF4867">
              <w:rPr>
                <w:i/>
                <w:iCs/>
              </w:rPr>
              <w:t>preConfigInd</w:t>
            </w:r>
            <w:proofErr w:type="spellEnd"/>
            <w:r w:rsidRPr="00FF4867">
              <w:t>. It is absent, Need R, otherwise.</w:t>
            </w:r>
          </w:p>
        </w:tc>
      </w:tr>
      <w:tr w:rsidR="00B858A3" w:rsidRPr="00FF4867" w14:paraId="1579400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D17C9C">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w:t>
            </w:r>
          </w:p>
          <w:p w14:paraId="06EFD3A4" w14:textId="77777777" w:rsidR="00B858A3" w:rsidRPr="00FF4867" w:rsidRDefault="00B858A3" w:rsidP="00D17C9C">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proofErr w:type="spellStart"/>
            <w:r w:rsidRPr="00FF4867">
              <w:rPr>
                <w:rFonts w:ascii="Arial" w:eastAsia="Calibri" w:hAnsi="Arial" w:cs="Arial"/>
                <w:i/>
                <w:sz w:val="18"/>
                <w:szCs w:val="18"/>
              </w:rPr>
              <w:t>CellGroupConfig</w:t>
            </w:r>
            <w:proofErr w:type="spellEnd"/>
            <w:r w:rsidRPr="00FF4867">
              <w:rPr>
                <w:rFonts w:ascii="Arial" w:eastAsia="Calibri" w:hAnsi="Arial" w:cs="Arial"/>
                <w:sz w:val="18"/>
                <w:szCs w:val="18"/>
              </w:rPr>
              <w:t xml:space="preserve"> for which the </w:t>
            </w:r>
            <w:proofErr w:type="spellStart"/>
            <w:r w:rsidRPr="00FF4867">
              <w:rPr>
                <w:rFonts w:ascii="Arial" w:eastAsia="Calibri" w:hAnsi="Arial" w:cs="Arial"/>
                <w:sz w:val="18"/>
                <w:szCs w:val="18"/>
              </w:rPr>
              <w:t>SpCell</w:t>
            </w:r>
            <w:proofErr w:type="spellEnd"/>
            <w:r w:rsidRPr="00FF4867">
              <w:rPr>
                <w:rFonts w:ascii="Arial" w:eastAsia="Calibri" w:hAnsi="Arial" w:cs="Arial"/>
                <w:sz w:val="18"/>
                <w:szCs w:val="18"/>
              </w:rPr>
              <w:t xml:space="preserve"> changes,</w:t>
            </w:r>
          </w:p>
          <w:p w14:paraId="3996F4A6" w14:textId="77777777" w:rsidR="00B858A3" w:rsidRPr="00FF4867" w:rsidRDefault="00B858A3" w:rsidP="00D17C9C">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proofErr w:type="spellStart"/>
            <w:r w:rsidRPr="00FF4867">
              <w:rPr>
                <w:rFonts w:ascii="Arial" w:eastAsia="Calibri" w:hAnsi="Arial"/>
                <w:i/>
                <w:sz w:val="18"/>
                <w:szCs w:val="22"/>
              </w:rPr>
              <w:t>masterCellGroup</w:t>
            </w:r>
            <w:proofErr w:type="spellEnd"/>
            <w:r w:rsidRPr="00FF4867">
              <w:rPr>
                <w:rFonts w:ascii="Arial" w:eastAsia="Calibri" w:hAnsi="Arial"/>
                <w:i/>
                <w:sz w:val="18"/>
                <w:szCs w:val="22"/>
              </w:rPr>
              <w:t>:</w:t>
            </w:r>
          </w:p>
          <w:p w14:paraId="6F345560" w14:textId="77777777" w:rsidR="00B858A3" w:rsidRPr="00FF4867" w:rsidRDefault="00B858A3" w:rsidP="00D17C9C">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 xml:space="preserve">at change of AS security key derived from </w:t>
            </w:r>
            <w:proofErr w:type="spellStart"/>
            <w:r w:rsidRPr="00FF4867">
              <w:rPr>
                <w:rFonts w:ascii="Arial" w:eastAsia="Calibri" w:hAnsi="Arial"/>
                <w:sz w:val="18"/>
                <w:szCs w:val="22"/>
              </w:rPr>
              <w:t>K</w:t>
            </w:r>
            <w:r w:rsidRPr="00FF4867">
              <w:rPr>
                <w:rFonts w:ascii="Arial" w:eastAsia="Calibri" w:hAnsi="Arial"/>
                <w:sz w:val="18"/>
                <w:szCs w:val="22"/>
                <w:vertAlign w:val="subscript"/>
              </w:rPr>
              <w:t>gNB</w:t>
            </w:r>
            <w:proofErr w:type="spellEnd"/>
            <w:r w:rsidRPr="00FF4867">
              <w:rPr>
                <w:rFonts w:ascii="Arial" w:eastAsia="Calibri" w:hAnsi="Arial"/>
                <w:sz w:val="18"/>
                <w:szCs w:val="22"/>
              </w:rPr>
              <w:t>,</w:t>
            </w:r>
          </w:p>
          <w:p w14:paraId="45BC323F"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proofErr w:type="spellStart"/>
            <w:r w:rsidRPr="00FF4867">
              <w:rPr>
                <w:rFonts w:ascii="Arial" w:eastAsia="Calibri" w:hAnsi="Arial"/>
                <w:i/>
                <w:sz w:val="18"/>
                <w:szCs w:val="22"/>
              </w:rPr>
              <w:t>RRCReconfiguration</w:t>
            </w:r>
            <w:proofErr w:type="spellEnd"/>
            <w:r w:rsidRPr="00FF4867">
              <w:rPr>
                <w:rFonts w:ascii="Arial" w:eastAsia="Calibri" w:hAnsi="Arial"/>
                <w:sz w:val="18"/>
                <w:szCs w:val="22"/>
              </w:rPr>
              <w:t xml:space="preserve"> message contained in a </w:t>
            </w:r>
            <w:proofErr w:type="spellStart"/>
            <w:r w:rsidRPr="00FF4867">
              <w:rPr>
                <w:rFonts w:ascii="Arial" w:eastAsia="Calibri" w:hAnsi="Arial"/>
                <w:i/>
                <w:sz w:val="18"/>
                <w:szCs w:val="22"/>
              </w:rPr>
              <w:t>DLInformationTransferMRDC</w:t>
            </w:r>
            <w:proofErr w:type="spellEnd"/>
            <w:r w:rsidRPr="00FF4867">
              <w:rPr>
                <w:rFonts w:ascii="Arial" w:eastAsia="Calibri" w:hAnsi="Arial"/>
                <w:sz w:val="18"/>
                <w:szCs w:val="22"/>
              </w:rPr>
              <w:t xml:space="preserve"> message,</w:t>
            </w:r>
          </w:p>
          <w:p w14:paraId="5FE063CA" w14:textId="77777777" w:rsidR="00B858A3" w:rsidRPr="00FF4867" w:rsidRDefault="00B858A3" w:rsidP="00D17C9C">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 xml:space="preserve">path switch of L2 U2N remote UE to the target </w:t>
            </w:r>
            <w:proofErr w:type="spellStart"/>
            <w:r w:rsidRPr="00FF4867">
              <w:rPr>
                <w:rFonts w:ascii="Arial" w:eastAsia="Calibri" w:hAnsi="Arial"/>
                <w:sz w:val="18"/>
                <w:szCs w:val="22"/>
              </w:rPr>
              <w:t>PCell</w:t>
            </w:r>
            <w:proofErr w:type="spellEnd"/>
            <w:r w:rsidRPr="00FF4867">
              <w:rPr>
                <w:rFonts w:ascii="Arial" w:eastAsia="Calibri" w:hAnsi="Arial"/>
                <w:sz w:val="18"/>
                <w:szCs w:val="22"/>
              </w:rPr>
              <w:t>,</w:t>
            </w:r>
          </w:p>
          <w:p w14:paraId="3E613278" w14:textId="77777777" w:rsidR="00B858A3" w:rsidRPr="00FF4867" w:rsidRDefault="00B858A3" w:rsidP="00D17C9C">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D17C9C">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proofErr w:type="spellStart"/>
            <w:r w:rsidRPr="00FF4867">
              <w:rPr>
                <w:rFonts w:ascii="Arial" w:eastAsia="Calibri" w:hAnsi="Arial"/>
                <w:i/>
                <w:sz w:val="18"/>
                <w:szCs w:val="22"/>
              </w:rPr>
              <w:t>secondaryCellGroup</w:t>
            </w:r>
            <w:proofErr w:type="spellEnd"/>
            <w:r w:rsidRPr="00FF4867">
              <w:rPr>
                <w:rFonts w:ascii="Arial" w:eastAsia="Calibri" w:hAnsi="Arial"/>
                <w:sz w:val="18"/>
                <w:szCs w:val="22"/>
              </w:rPr>
              <w:t xml:space="preserve"> at:</w:t>
            </w:r>
          </w:p>
          <w:p w14:paraId="14B0056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 xml:space="preserve"> addition,</w:t>
            </w:r>
          </w:p>
          <w:p w14:paraId="3FCC4F2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w:t>
            </w:r>
            <w:proofErr w:type="spellStart"/>
            <w:r w:rsidRPr="00FF4867">
              <w:rPr>
                <w:rFonts w:ascii="Arial" w:eastAsia="Calibri" w:hAnsi="Arial" w:cs="Arial"/>
                <w:sz w:val="18"/>
                <w:szCs w:val="18"/>
              </w:rPr>
              <w:t>PSCell</w:t>
            </w:r>
            <w:proofErr w:type="spellEnd"/>
            <w:r w:rsidRPr="00FF4867">
              <w:rPr>
                <w:rFonts w:ascii="Arial" w:eastAsia="Calibri" w:hAnsi="Arial" w:cs="Arial"/>
                <w:sz w:val="18"/>
                <w:szCs w:val="18"/>
              </w:rPr>
              <w:t>,</w:t>
            </w:r>
          </w:p>
          <w:p w14:paraId="1BE5EB81"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w:t>
            </w:r>
            <w:proofErr w:type="spellStart"/>
            <w:r w:rsidRPr="00FF4867">
              <w:rPr>
                <w:rFonts w:ascii="Arial" w:hAnsi="Arial" w:cs="Arial"/>
                <w:sz w:val="18"/>
                <w:szCs w:val="18"/>
              </w:rPr>
              <w:t>K</w:t>
            </w:r>
            <w:r w:rsidRPr="00FF4867">
              <w:rPr>
                <w:rFonts w:ascii="Arial" w:hAnsi="Arial" w:cs="Arial"/>
                <w:sz w:val="18"/>
                <w:szCs w:val="18"/>
                <w:vertAlign w:val="subscript"/>
              </w:rPr>
              <w:t>gNB</w:t>
            </w:r>
            <w:proofErr w:type="spellEnd"/>
            <w:r w:rsidRPr="00FF4867">
              <w:rPr>
                <w:rFonts w:ascii="Arial" w:hAnsi="Arial" w:cs="Arial"/>
                <w:sz w:val="18"/>
                <w:szCs w:val="18"/>
              </w:rPr>
              <w:t xml:space="preserve"> in NR-DC while the UE is configured with at least one radio bearer with </w:t>
            </w:r>
            <w:proofErr w:type="spellStart"/>
            <w:r w:rsidRPr="00FF4867">
              <w:rPr>
                <w:rFonts w:ascii="Arial" w:hAnsi="Arial" w:cs="Arial"/>
                <w:i/>
                <w:sz w:val="18"/>
                <w:szCs w:val="18"/>
              </w:rPr>
              <w:t>keyToUse</w:t>
            </w:r>
            <w:proofErr w:type="spellEnd"/>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proofErr w:type="spellStart"/>
            <w:r w:rsidRPr="00FF4867">
              <w:rPr>
                <w:rFonts w:ascii="Arial" w:hAnsi="Arial" w:cs="Arial"/>
                <w:i/>
                <w:sz w:val="18"/>
                <w:szCs w:val="18"/>
              </w:rPr>
              <w:t>RRCReconfiguration</w:t>
            </w:r>
            <w:proofErr w:type="spellEnd"/>
            <w:r w:rsidRPr="00FF4867">
              <w:rPr>
                <w:rFonts w:ascii="Arial" w:hAnsi="Arial" w:cs="Arial"/>
                <w:sz w:val="18"/>
                <w:szCs w:val="18"/>
              </w:rPr>
              <w:t xml:space="preserve"> message,</w:t>
            </w:r>
          </w:p>
          <w:p w14:paraId="5E887E0A" w14:textId="77777777" w:rsidR="00B858A3" w:rsidRPr="00FF4867" w:rsidRDefault="00B858A3" w:rsidP="00D17C9C">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D17C9C">
            <w:pPr>
              <w:pStyle w:val="TAL"/>
              <w:rPr>
                <w:rFonts w:eastAsia="Calibri"/>
                <w:szCs w:val="22"/>
                <w:lang w:eastAsia="sv-SE"/>
              </w:rPr>
            </w:pPr>
            <w:r w:rsidRPr="00FF4867">
              <w:rPr>
                <w:rFonts w:eastAsia="Calibri"/>
                <w:szCs w:val="22"/>
              </w:rPr>
              <w:t xml:space="preserve">Otherwise, it is optionally present, need M. The field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RRCResume</w:t>
            </w:r>
            <w:proofErr w:type="spellEnd"/>
            <w:r w:rsidRPr="00FF4867">
              <w:rPr>
                <w:rFonts w:eastAsia="Calibri"/>
                <w:i/>
                <w:szCs w:val="22"/>
              </w:rPr>
              <w:t xml:space="preserve"> </w:t>
            </w:r>
            <w:r w:rsidRPr="00FF4867">
              <w:rPr>
                <w:rFonts w:eastAsia="Calibri"/>
                <w:szCs w:val="22"/>
              </w:rPr>
              <w:t xml:space="preserve">and </w:t>
            </w:r>
            <w:proofErr w:type="spellStart"/>
            <w:r w:rsidRPr="00FF4867">
              <w:rPr>
                <w:rFonts w:eastAsia="Calibri"/>
                <w:i/>
                <w:szCs w:val="22"/>
              </w:rPr>
              <w:t>RRCSetup</w:t>
            </w:r>
            <w:proofErr w:type="spellEnd"/>
            <w:r w:rsidRPr="00FF4867">
              <w:rPr>
                <w:rFonts w:eastAsia="Calibri"/>
                <w:szCs w:val="22"/>
              </w:rPr>
              <w:t xml:space="preserve"> messages and is absent in the </w:t>
            </w:r>
            <w:proofErr w:type="spellStart"/>
            <w:r w:rsidRPr="00FF4867">
              <w:rPr>
                <w:rFonts w:eastAsia="Calibri"/>
                <w:i/>
                <w:szCs w:val="22"/>
              </w:rPr>
              <w:t>masterCellGroup</w:t>
            </w:r>
            <w:proofErr w:type="spellEnd"/>
            <w:r w:rsidRPr="00FF4867">
              <w:rPr>
                <w:rFonts w:eastAsia="Calibri"/>
                <w:i/>
                <w:szCs w:val="22"/>
              </w:rPr>
              <w:t xml:space="preserve"> </w:t>
            </w:r>
            <w:r w:rsidRPr="00FF4867">
              <w:rPr>
                <w:rFonts w:eastAsia="Calibri"/>
                <w:szCs w:val="22"/>
              </w:rPr>
              <w:t xml:space="preserve">in </w:t>
            </w:r>
            <w:proofErr w:type="spellStart"/>
            <w:r w:rsidRPr="00FF4867">
              <w:rPr>
                <w:rFonts w:eastAsia="Calibri"/>
                <w:i/>
                <w:szCs w:val="22"/>
              </w:rPr>
              <w:t>RRCReconfiguration</w:t>
            </w:r>
            <w:proofErr w:type="spellEnd"/>
            <w:r w:rsidRPr="00FF4867">
              <w:rPr>
                <w:rFonts w:eastAsia="Calibri"/>
                <w:szCs w:val="22"/>
              </w:rPr>
              <w:t xml:space="preserve"> messages if source configuration is not released during DAPS handover.</w:t>
            </w:r>
          </w:p>
        </w:tc>
      </w:tr>
      <w:tr w:rsidR="00B858A3" w:rsidRPr="00FF4867" w14:paraId="12B2B534"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otherwise it is absent, Need M.</w:t>
            </w:r>
          </w:p>
        </w:tc>
      </w:tr>
      <w:tr w:rsidR="00B858A3" w:rsidRPr="00FF4867" w14:paraId="453826F5"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D17C9C">
            <w:pPr>
              <w:pStyle w:val="TAL"/>
              <w:rPr>
                <w:rFonts w:eastAsia="Calibri"/>
                <w:i/>
                <w:szCs w:val="22"/>
                <w:lang w:eastAsia="sv-SE"/>
              </w:rPr>
            </w:pPr>
            <w:proofErr w:type="spellStart"/>
            <w:r w:rsidRPr="00FF486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upon </w:t>
            </w:r>
            <w:proofErr w:type="spellStart"/>
            <w:r w:rsidRPr="00FF4867">
              <w:rPr>
                <w:rFonts w:eastAsia="Calibri"/>
                <w:szCs w:val="22"/>
                <w:lang w:eastAsia="sv-SE"/>
              </w:rPr>
              <w:t>SCell</w:t>
            </w:r>
            <w:proofErr w:type="spellEnd"/>
            <w:r w:rsidRPr="00FF4867">
              <w:rPr>
                <w:rFonts w:eastAsia="Calibri"/>
                <w:szCs w:val="22"/>
                <w:lang w:eastAsia="sv-SE"/>
              </w:rPr>
              <w:t xml:space="preserve"> addition; otherwise it is optionally present, need M.</w:t>
            </w:r>
          </w:p>
        </w:tc>
      </w:tr>
      <w:tr w:rsidR="00B858A3" w:rsidRPr="00FF4867" w14:paraId="6F4226C1"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D17C9C">
            <w:pPr>
              <w:pStyle w:val="TAL"/>
              <w:rPr>
                <w:rFonts w:eastAsia="Calibri"/>
                <w:i/>
                <w:szCs w:val="22"/>
                <w:lang w:eastAsia="sv-SE"/>
              </w:rPr>
            </w:pPr>
            <w:proofErr w:type="spellStart"/>
            <w:r w:rsidRPr="00FF486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D17C9C">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D17C9C">
            <w:pPr>
              <w:pStyle w:val="TAL"/>
              <w:ind w:left="538" w:hanging="283"/>
              <w:rPr>
                <w:lang w:eastAsia="sv-SE"/>
              </w:rPr>
            </w:pPr>
            <w:r w:rsidRPr="00FF4867">
              <w:rPr>
                <w:lang w:eastAsia="sv-SE"/>
              </w:rPr>
              <w:t>-</w:t>
            </w:r>
            <w:r w:rsidRPr="00FF4867">
              <w:tab/>
            </w:r>
            <w:r w:rsidRPr="00FF4867">
              <w:rPr>
                <w:lang w:eastAsia="sv-SE"/>
              </w:rPr>
              <w:t xml:space="preserve">in the </w:t>
            </w:r>
            <w:proofErr w:type="spellStart"/>
            <w:r w:rsidRPr="00FF4867">
              <w:rPr>
                <w:i/>
                <w:lang w:eastAsia="sv-SE"/>
              </w:rPr>
              <w:t>masterCellGroup</w:t>
            </w:r>
            <w:proofErr w:type="spellEnd"/>
            <w:r w:rsidRPr="00FF4867">
              <w:rPr>
                <w:lang w:eastAsia="sv-SE"/>
              </w:rPr>
              <w:t xml:space="preserve"> at</w:t>
            </w:r>
          </w:p>
          <w:p w14:paraId="71962E18" w14:textId="77777777" w:rsidR="00B858A3" w:rsidRPr="00FF4867" w:rsidRDefault="00B858A3" w:rsidP="00D17C9C">
            <w:pPr>
              <w:pStyle w:val="TAL"/>
              <w:ind w:left="538"/>
              <w:rPr>
                <w:lang w:eastAsia="sv-SE"/>
              </w:rPr>
            </w:pPr>
            <w:r w:rsidRPr="00FF4867">
              <w:rPr>
                <w:lang w:eastAsia="sv-SE"/>
              </w:rPr>
              <w:t>-</w:t>
            </w:r>
            <w:r w:rsidRPr="00FF4867">
              <w:tab/>
            </w:r>
            <w:proofErr w:type="spellStart"/>
            <w:r w:rsidRPr="00FF4867">
              <w:rPr>
                <w:lang w:eastAsia="sv-SE"/>
              </w:rPr>
              <w:t>SCell</w:t>
            </w:r>
            <w:proofErr w:type="spellEnd"/>
            <w:r w:rsidRPr="00FF4867">
              <w:rPr>
                <w:lang w:eastAsia="sv-SE"/>
              </w:rPr>
              <w:t xml:space="preserve"> addition,</w:t>
            </w:r>
          </w:p>
          <w:p w14:paraId="297336DF"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D17C9C">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D17C9C">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proofErr w:type="spellStart"/>
            <w:r w:rsidRPr="00FF4867">
              <w:rPr>
                <w:rFonts w:ascii="Arial" w:eastAsia="Calibri" w:hAnsi="Arial"/>
                <w:i/>
                <w:sz w:val="18"/>
                <w:szCs w:val="22"/>
                <w:lang w:eastAsia="en-US"/>
              </w:rPr>
              <w:t>secondaryCellGroup</w:t>
            </w:r>
            <w:proofErr w:type="spellEnd"/>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D17C9C">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r>
            <w:proofErr w:type="spellStart"/>
            <w:r w:rsidRPr="00FF4867">
              <w:rPr>
                <w:rFonts w:ascii="Arial" w:eastAsia="Calibri" w:hAnsi="Arial" w:cs="Arial"/>
                <w:sz w:val="18"/>
                <w:szCs w:val="18"/>
                <w:lang w:eastAsia="en-US"/>
              </w:rPr>
              <w:t>SCell</w:t>
            </w:r>
            <w:proofErr w:type="spellEnd"/>
            <w:r w:rsidRPr="00FF4867">
              <w:rPr>
                <w:rFonts w:ascii="Arial" w:eastAsia="Calibri" w:hAnsi="Arial" w:cs="Arial"/>
                <w:sz w:val="18"/>
                <w:szCs w:val="18"/>
                <w:lang w:eastAsia="en-US"/>
              </w:rPr>
              <w:t xml:space="preserve"> addition,</w:t>
            </w:r>
          </w:p>
          <w:p w14:paraId="40811F43" w14:textId="77777777" w:rsidR="00B858A3" w:rsidRPr="00FF4867" w:rsidRDefault="00B858A3" w:rsidP="00D17C9C">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D17C9C">
            <w:pPr>
              <w:pStyle w:val="TAL"/>
              <w:rPr>
                <w:rFonts w:eastAsia="Calibri"/>
                <w:szCs w:val="22"/>
                <w:lang w:eastAsia="sv-SE"/>
              </w:rPr>
            </w:pPr>
            <w:r w:rsidRPr="00FF4867">
              <w:rPr>
                <w:lang w:eastAsia="sv-SE"/>
              </w:rPr>
              <w:t>It is absent otherwise.</w:t>
            </w:r>
          </w:p>
        </w:tc>
      </w:tr>
      <w:tr w:rsidR="00B858A3" w:rsidRPr="00FF4867" w14:paraId="014DAB9E"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D17C9C">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mandatory present in an </w:t>
            </w:r>
            <w:proofErr w:type="spellStart"/>
            <w:r w:rsidRPr="00FF4867">
              <w:rPr>
                <w:rFonts w:eastAsia="Calibri"/>
                <w:i/>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xml:space="preserve">. It is absent otherwise. </w:t>
            </w:r>
          </w:p>
        </w:tc>
      </w:tr>
      <w:tr w:rsidR="00B858A3" w:rsidRPr="00FF4867" w14:paraId="25E56AE8"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D17C9C">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D17C9C">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D17C9C">
            <w:pPr>
              <w:pStyle w:val="TAL"/>
              <w:rPr>
                <w:rFonts w:eastAsia="Calibri"/>
                <w:i/>
                <w:szCs w:val="22"/>
                <w:lang w:eastAsia="sv-SE"/>
              </w:rPr>
            </w:pPr>
            <w:r w:rsidRPr="00FF4867">
              <w:rPr>
                <w:rFonts w:eastAsia="Calibri"/>
                <w:i/>
                <w:szCs w:val="22"/>
                <w:lang w:eastAsia="sv-SE"/>
              </w:rPr>
              <w:t>SCG-</w:t>
            </w:r>
            <w:proofErr w:type="spellStart"/>
            <w:r w:rsidRPr="00FF486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D17C9C">
            <w:pPr>
              <w:pStyle w:val="TAL"/>
              <w:rPr>
                <w:rFonts w:eastAsia="Calibri"/>
                <w:szCs w:val="22"/>
                <w:lang w:eastAsia="sv-SE"/>
              </w:rPr>
            </w:pPr>
            <w:r w:rsidRPr="00FF4867">
              <w:rPr>
                <w:rFonts w:eastAsia="Calibri"/>
                <w:szCs w:val="22"/>
                <w:lang w:eastAsia="sv-SE"/>
              </w:rPr>
              <w:t xml:space="preserve">The field is optionally present, Need M, in an </w:t>
            </w:r>
            <w:proofErr w:type="spellStart"/>
            <w:r w:rsidRPr="00FF4867">
              <w:rPr>
                <w:rFonts w:eastAsia="Calibri"/>
                <w:szCs w:val="22"/>
                <w:lang w:eastAsia="sv-SE"/>
              </w:rPr>
              <w:t>SpCellConfig</w:t>
            </w:r>
            <w:proofErr w:type="spellEnd"/>
            <w:r w:rsidRPr="00FF4867">
              <w:rPr>
                <w:rFonts w:eastAsia="Calibri"/>
                <w:szCs w:val="22"/>
                <w:lang w:eastAsia="sv-SE"/>
              </w:rPr>
              <w:t xml:space="preserve"> for the </w:t>
            </w:r>
            <w:proofErr w:type="spellStart"/>
            <w:r w:rsidRPr="00FF4867">
              <w:rPr>
                <w:rFonts w:eastAsia="Calibri"/>
                <w:szCs w:val="22"/>
                <w:lang w:eastAsia="sv-SE"/>
              </w:rPr>
              <w:t>PSCell</w:t>
            </w:r>
            <w:proofErr w:type="spellEnd"/>
            <w:r w:rsidRPr="00FF4867">
              <w:rPr>
                <w:rFonts w:eastAsia="Calibri"/>
                <w:szCs w:val="22"/>
                <w:lang w:eastAsia="sv-SE"/>
              </w:rPr>
              <w:t>.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w:t>
      </w:r>
      <w:proofErr w:type="spellStart"/>
      <w:r w:rsidRPr="00FF4867">
        <w:t>K</w:t>
      </w:r>
      <w:r w:rsidRPr="00FF4867">
        <w:rPr>
          <w:vertAlign w:val="subscript"/>
        </w:rPr>
        <w:t>gNB</w:t>
      </w:r>
      <w:proofErr w:type="spellEnd"/>
      <w:r w:rsidRPr="00FF4867">
        <w:t>/S-</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masterCellGroup</w:t>
      </w:r>
      <w:proofErr w:type="spellEnd"/>
      <w:r w:rsidRPr="00FF4867">
        <w:t xml:space="preserve">, the network releases all existing MCG RLC bearers associated with a radio bearer with </w:t>
      </w:r>
      <w:proofErr w:type="spellStart"/>
      <w:r w:rsidRPr="00FF4867">
        <w:rPr>
          <w:i/>
        </w:rPr>
        <w:t>keyToUse</w:t>
      </w:r>
      <w:proofErr w:type="spellEnd"/>
      <w:r w:rsidRPr="00FF4867">
        <w:t xml:space="preserve"> set to </w:t>
      </w:r>
      <w:r w:rsidRPr="00FF4867">
        <w:rPr>
          <w:i/>
        </w:rPr>
        <w:t>secondary</w:t>
      </w:r>
      <w:r w:rsidRPr="00FF4867">
        <w:t xml:space="preserve">. In case of change of AS security key derived from </w:t>
      </w:r>
      <w:proofErr w:type="spellStart"/>
      <w:r w:rsidRPr="00FF4867">
        <w:t>K</w:t>
      </w:r>
      <w:r w:rsidRPr="00FF4867">
        <w:rPr>
          <w:vertAlign w:val="subscript"/>
        </w:rPr>
        <w:t>gNB</w:t>
      </w:r>
      <w:proofErr w:type="spellEnd"/>
      <w:r w:rsidRPr="00FF4867">
        <w:t>/</w:t>
      </w:r>
      <w:proofErr w:type="spellStart"/>
      <w:r w:rsidRPr="00FF4867">
        <w:t>K</w:t>
      </w:r>
      <w:r w:rsidRPr="00FF4867">
        <w:rPr>
          <w:vertAlign w:val="subscript"/>
        </w:rPr>
        <w:t>eNB</w:t>
      </w:r>
      <w:proofErr w:type="spellEnd"/>
      <w:r w:rsidRPr="00FF4867">
        <w:t xml:space="preserve">, if </w:t>
      </w:r>
      <w:proofErr w:type="spellStart"/>
      <w:r w:rsidRPr="00FF4867">
        <w:rPr>
          <w:i/>
        </w:rPr>
        <w:t>reconfigurationWithSync</w:t>
      </w:r>
      <w:proofErr w:type="spellEnd"/>
      <w:r w:rsidRPr="00FF4867">
        <w:t xml:space="preserve"> is not included in the </w:t>
      </w:r>
      <w:proofErr w:type="spellStart"/>
      <w:r w:rsidRPr="00FF4867">
        <w:rPr>
          <w:i/>
        </w:rPr>
        <w:t>secondaryCellGroup</w:t>
      </w:r>
      <w:proofErr w:type="spellEnd"/>
      <w:r w:rsidRPr="00FF4867">
        <w:t xml:space="preserve">, the network releases all existing SCG RLC bearers associated with a radio bearer with </w:t>
      </w:r>
      <w:proofErr w:type="spellStart"/>
      <w:r w:rsidRPr="00FF4867">
        <w:rPr>
          <w:i/>
        </w:rPr>
        <w:t>keyToUse</w:t>
      </w:r>
      <w:proofErr w:type="spellEnd"/>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1C1E" w14:textId="77777777" w:rsidR="00296435" w:rsidRPr="007B4B4C" w:rsidRDefault="00296435">
      <w:pPr>
        <w:spacing w:after="0"/>
      </w:pPr>
      <w:r w:rsidRPr="007B4B4C">
        <w:separator/>
      </w:r>
    </w:p>
  </w:endnote>
  <w:endnote w:type="continuationSeparator" w:id="0">
    <w:p w14:paraId="61E33FEC" w14:textId="77777777" w:rsidR="00296435" w:rsidRPr="007B4B4C" w:rsidRDefault="00296435">
      <w:pPr>
        <w:spacing w:after="0"/>
      </w:pPr>
      <w:r w:rsidRPr="007B4B4C">
        <w:continuationSeparator/>
      </w:r>
    </w:p>
  </w:endnote>
  <w:endnote w:type="continuationNotice" w:id="1">
    <w:p w14:paraId="462206AD" w14:textId="77777777" w:rsidR="00296435" w:rsidRPr="007B4B4C" w:rsidRDefault="00296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3181" w14:textId="77777777" w:rsidR="00296435" w:rsidRPr="007B4B4C" w:rsidRDefault="00296435">
      <w:pPr>
        <w:spacing w:after="0"/>
      </w:pPr>
      <w:r w:rsidRPr="007B4B4C">
        <w:separator/>
      </w:r>
    </w:p>
  </w:footnote>
  <w:footnote w:type="continuationSeparator" w:id="0">
    <w:p w14:paraId="585B1A06" w14:textId="77777777" w:rsidR="00296435" w:rsidRPr="007B4B4C" w:rsidRDefault="00296435">
      <w:pPr>
        <w:spacing w:after="0"/>
      </w:pPr>
      <w:r w:rsidRPr="007B4B4C">
        <w:continuationSeparator/>
      </w:r>
    </w:p>
  </w:footnote>
  <w:footnote w:type="continuationNotice" w:id="1">
    <w:p w14:paraId="02F4E818" w14:textId="77777777" w:rsidR="00296435" w:rsidRPr="007B4B4C" w:rsidRDefault="002964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4"/>
  </w:num>
  <w:num w:numId="19" w16cid:durableId="1046639535">
    <w:abstractNumId w:val="50"/>
  </w:num>
  <w:num w:numId="20" w16cid:durableId="236787153">
    <w:abstractNumId w:val="20"/>
  </w:num>
  <w:num w:numId="21" w16cid:durableId="701511839">
    <w:abstractNumId w:val="8"/>
  </w:num>
  <w:num w:numId="22" w16cid:durableId="1059205307">
    <w:abstractNumId w:val="45"/>
  </w:num>
  <w:num w:numId="23" w16cid:durableId="1596865912">
    <w:abstractNumId w:val="22"/>
  </w:num>
  <w:num w:numId="24" w16cid:durableId="1099132764">
    <w:abstractNumId w:val="34"/>
  </w:num>
  <w:num w:numId="25" w16cid:durableId="1395662286">
    <w:abstractNumId w:val="15"/>
  </w:num>
  <w:num w:numId="26" w16cid:durableId="214583011">
    <w:abstractNumId w:val="12"/>
  </w:num>
  <w:num w:numId="27" w16cid:durableId="362094831">
    <w:abstractNumId w:val="35"/>
  </w:num>
  <w:num w:numId="28" w16cid:durableId="532310444">
    <w:abstractNumId w:val="49"/>
  </w:num>
  <w:num w:numId="29" w16cid:durableId="1322123802">
    <w:abstractNumId w:val="24"/>
  </w:num>
  <w:num w:numId="30" w16cid:durableId="1236205740">
    <w:abstractNumId w:val="37"/>
  </w:num>
  <w:num w:numId="31" w16cid:durableId="122846346">
    <w:abstractNumId w:val="17"/>
  </w:num>
  <w:num w:numId="32" w16cid:durableId="359010974">
    <w:abstractNumId w:val="36"/>
  </w:num>
  <w:num w:numId="33" w16cid:durableId="1018964611">
    <w:abstractNumId w:val="16"/>
  </w:num>
  <w:num w:numId="34" w16cid:durableId="1886022345">
    <w:abstractNumId w:val="44"/>
  </w:num>
  <w:num w:numId="35" w16cid:durableId="1210261777">
    <w:abstractNumId w:val="51"/>
  </w:num>
  <w:num w:numId="36" w16cid:durableId="439375767">
    <w:abstractNumId w:val="30"/>
  </w:num>
  <w:num w:numId="37" w16cid:durableId="926573521">
    <w:abstractNumId w:val="48"/>
  </w:num>
  <w:num w:numId="38" w16cid:durableId="1259410486">
    <w:abstractNumId w:val="52"/>
  </w:num>
  <w:num w:numId="39" w16cid:durableId="1347950033">
    <w:abstractNumId w:val="11"/>
  </w:num>
  <w:num w:numId="40" w16cid:durableId="802313053">
    <w:abstractNumId w:val="40"/>
  </w:num>
  <w:num w:numId="41" w16cid:durableId="297298441">
    <w:abstractNumId w:val="28"/>
  </w:num>
  <w:num w:numId="42" w16cid:durableId="1166167161">
    <w:abstractNumId w:val="29"/>
  </w:num>
  <w:num w:numId="43" w16cid:durableId="1876771378">
    <w:abstractNumId w:val="10"/>
  </w:num>
  <w:num w:numId="44" w16cid:durableId="85932">
    <w:abstractNumId w:val="33"/>
  </w:num>
  <w:num w:numId="45" w16cid:durableId="526718341">
    <w:abstractNumId w:val="27"/>
  </w:num>
  <w:num w:numId="46" w16cid:durableId="391269479">
    <w:abstractNumId w:val="18"/>
  </w:num>
  <w:num w:numId="47" w16cid:durableId="1844583080">
    <w:abstractNumId w:val="47"/>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6"/>
  </w:num>
  <w:num w:numId="53" w16cid:durableId="1509254829">
    <w:abstractNumId w:val="38"/>
  </w:num>
  <w:num w:numId="54" w16cid:durableId="656153682">
    <w:abstractNumId w:val="31"/>
  </w:num>
  <w:num w:numId="55" w16cid:durableId="1903901145">
    <w:abstractNumId w:val="26"/>
  </w:num>
  <w:num w:numId="56" w16cid:durableId="364142971">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RAN2#126">
    <w15:presenceInfo w15:providerId="None" w15:userId="Ericsson - 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86F"/>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5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43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99"/>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0B"/>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73A"/>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64"/>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1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C73"/>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65</TotalTime>
  <Pages>47</Pages>
  <Words>20826</Words>
  <Characters>118709</Characters>
  <Application>Microsoft Office Word</Application>
  <DocSecurity>0</DocSecurity>
  <Lines>989</Lines>
  <Paragraphs>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139257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RAN2#126</cp:lastModifiedBy>
  <cp:revision>23</cp:revision>
  <cp:lastPrinted>2017-05-08T10:55:00Z</cp:lastPrinted>
  <dcterms:created xsi:type="dcterms:W3CDTF">2024-04-23T16:54:00Z</dcterms:created>
  <dcterms:modified xsi:type="dcterms:W3CDTF">2024-05-29T13:11:00Z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