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A7F31" w:rsidP="00B52542">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A7F31" w:rsidP="00B52542">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A7F31" w:rsidP="00B52542">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A7F31" w:rsidP="00B52542">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ab"/>
        </w:rPr>
        <w:commentReference w:id="4"/>
      </w:r>
      <w:commentRangeEnd w:id="5"/>
      <w:r w:rsidR="00A86FB8">
        <w:rPr>
          <w:rStyle w:val="ab"/>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proofErr w:type="gramStart"/>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ab"/>
          <w:rFonts w:ascii="Times New Roman" w:hAnsi="Times New Roman"/>
          <w:b w:val="0"/>
        </w:rPr>
        <w:commentReference w:id="10"/>
      </w:r>
      <w:commentRangeEnd w:id="11"/>
      <w:r w:rsidR="00701CE5">
        <w:rPr>
          <w:rStyle w:val="ab"/>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w:t>
      </w:r>
      <w:proofErr w:type="gramEnd"/>
      <w:r w:rsidRPr="009D4950">
        <w:rPr>
          <w:lang w:eastAsia="zh-CN"/>
        </w:rPr>
        <w:t xml:space="preserve"> Existing data collection methods identified.</w:t>
      </w:r>
    </w:p>
    <w:tbl>
      <w:tblPr>
        <w:tblStyle w:val="af1"/>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lastRenderedPageBreak/>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ab"/>
        </w:rPr>
        <w:commentReference w:id="20"/>
      </w:r>
      <w:commentRangeEnd w:id="21"/>
      <w:r w:rsidR="007B5C1D">
        <w:rPr>
          <w:rStyle w:val="ab"/>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ab"/>
        </w:rPr>
        <w:commentReference w:id="28"/>
      </w:r>
      <w:commentRangeEnd w:id="29"/>
      <w:r w:rsidR="000D195A">
        <w:rPr>
          <w:rStyle w:val="ab"/>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34" w:author="Ericsson" w:date="2024-06-18T11:23:00Z"/>
        </w:rPr>
      </w:pPr>
      <w:del w:id="35" w:author="Ericsson" w:date="2024-06-18T11:23:00Z">
        <w:r w:rsidRPr="00133C49" w:rsidDel="00950CDE">
          <w:delText>1a)</w:delText>
        </w:r>
        <w:r w:rsidDel="00950CDE">
          <w:tab/>
        </w:r>
      </w:del>
      <w:del w:id="36"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37" w:author="Ericsson" w:date="2024-06-18T11:23:00Z">
        <w:r>
          <w:t>.</w:t>
        </w:r>
      </w:ins>
      <w:del w:id="38" w:author="Ericsson" w:date="2024-06-18T11:23:00Z">
        <w:r w:rsidRPr="00133C49" w:rsidDel="00950CDE">
          <w:delText>)</w:delText>
        </w:r>
      </w:del>
      <w:r>
        <w:tab/>
      </w:r>
      <w:ins w:id="39" w:author="Ericsson" w:date="2024-06-18T11:23:00Z">
        <w:r w:rsidRPr="00133C49">
          <w:t xml:space="preserve">UE collects </w:t>
        </w:r>
        <w:r>
          <w:t>training data</w:t>
        </w:r>
      </w:ins>
      <w:ins w:id="40" w:author="Ericsson" w:date="2024-06-18T11:24:00Z">
        <w:r>
          <w:t xml:space="preserve"> </w:t>
        </w:r>
      </w:ins>
      <w:ins w:id="41" w:author="Ericsson" w:date="2024-06-18T11:23:00Z">
        <w:r w:rsidRPr="00133C49">
          <w:t xml:space="preserve">and transfers </w:t>
        </w:r>
      </w:ins>
      <w:ins w:id="42" w:author="Ericsson" w:date="2024-06-18T11:24:00Z">
        <w:r>
          <w:t xml:space="preserve">it to the server for data collection for UE-side model </w:t>
        </w:r>
      </w:ins>
      <w:ins w:id="43" w:author="Ericsson" w:date="2024-06-18T11:23:00Z">
        <w:r w:rsidRPr="00133C49">
          <w:t>training</w:t>
        </w:r>
      </w:ins>
      <w:ins w:id="44" w:author="Ericsson" w:date="2024-06-18T11:25:00Z">
        <w:r>
          <w:t>/OTT server</w:t>
        </w:r>
      </w:ins>
      <w:ins w:id="45" w:author="Ericsson" w:date="2024-06-18T11:23:00Z">
        <w:r>
          <w:t>. 3GPP specification involvement is expected</w:t>
        </w:r>
      </w:ins>
      <w:ins w:id="46" w:author="Ericsson" w:date="2024-06-18T10:05:00Z">
        <w:r w:rsidRPr="009D4950">
          <w:t>.</w:t>
        </w:r>
      </w:ins>
      <w:del w:id="47"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48" w:author="Ericsson" w:date="2024-06-18T11:42:00Z">
        <w:r>
          <w:t xml:space="preserve">server for data collection for UE-side model </w:t>
        </w:r>
      </w:ins>
      <w:del w:id="49" w:author="Ericsson" w:date="2024-06-18T10:06:00Z">
        <w:r w:rsidRPr="00133C49" w:rsidDel="005A20E5">
          <w:delText>OTT server</w:delText>
        </w:r>
      </w:del>
      <w:ins w:id="50" w:author="Ericsson" w:date="2024-06-18T10:06:00Z">
        <w:r>
          <w:t>training</w:t>
        </w:r>
      </w:ins>
      <w:ins w:id="51" w:author="Ericsson" w:date="2024-06-18T11:42:00Z">
        <w:r>
          <w:t>/OTT serv</w:t>
        </w:r>
      </w:ins>
      <w:ins w:id="52" w:author="Ericsson" w:date="2024-06-18T11:43:00Z">
        <w:r>
          <w:t>er</w:t>
        </w:r>
      </w:ins>
      <w:r w:rsidRPr="00133C49">
        <w:t>.</w:t>
      </w:r>
      <w:ins w:id="53"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54" w:author="Ericsson" w:date="2024-06-18T11:43:00Z">
        <w:r>
          <w:t xml:space="preserve">training </w:t>
        </w:r>
      </w:ins>
      <w:del w:id="55" w:author="Ericsson" w:date="2024-06-18T11:43:00Z">
        <w:r w:rsidRPr="00133C49" w:rsidDel="00DE3173">
          <w:delText xml:space="preserve">needed </w:delText>
        </w:r>
      </w:del>
      <w:r w:rsidRPr="00133C49">
        <w:t>data to the</w:t>
      </w:r>
      <w:ins w:id="56" w:author="Ericsson" w:date="2024-06-18T11:43:00Z">
        <w:r>
          <w:t xml:space="preserve"> server for data collection for UE-side model</w:t>
        </w:r>
      </w:ins>
      <w:r w:rsidRPr="00133C49">
        <w:t xml:space="preserve"> </w:t>
      </w:r>
      <w:del w:id="57" w:author="Ericsson" w:date="2024-06-18T10:06:00Z">
        <w:r w:rsidRPr="00133C49" w:rsidDel="005A20E5">
          <w:delText>OTT server</w:delText>
        </w:r>
      </w:del>
      <w:ins w:id="58" w:author="Ericsson" w:date="2024-06-18T10:06:00Z">
        <w:r>
          <w:t>training</w:t>
        </w:r>
      </w:ins>
      <w:ins w:id="59" w:author="Ericsson" w:date="2024-06-18T11:43:00Z">
        <w:r>
          <w:t>/OTT server</w:t>
        </w:r>
      </w:ins>
      <w:r w:rsidRPr="00133C49">
        <w:t>.</w:t>
      </w:r>
      <w:ins w:id="60" w:author="Ericsson" w:date="2024-06-18T11:44:00Z">
        <w:r>
          <w:t xml:space="preserve"> 3GPP specification involvement is expected.</w:t>
        </w:r>
      </w:ins>
    </w:p>
    <w:p w14:paraId="7685C10F" w14:textId="77777777" w:rsidR="00D9717B" w:rsidRPr="009D4950" w:rsidRDefault="00D9717B" w:rsidP="00D9717B">
      <w:pPr>
        <w:rPr>
          <w:ins w:id="61" w:author="Ericsson" w:date="2024-06-18T10:07:00Z"/>
        </w:rPr>
      </w:pPr>
      <w:ins w:id="62" w:author="Ericsson" w:date="2024-06-18T11:45:00Z">
        <w:r>
          <w:t>The</w:t>
        </w:r>
      </w:ins>
      <w:ins w:id="63"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64" w:author="Ericsson" w:date="2024-06-18T11:46:00Z">
        <w:r>
          <w:t>analysis</w:t>
        </w:r>
      </w:ins>
      <w:ins w:id="65" w:author="Ericsson" w:date="2024-06-18T10:07:00Z">
        <w:r w:rsidRPr="009D4950">
          <w:t xml:space="preserve"> can be found below in Table 7.2.1.3.2-1.</w:t>
        </w:r>
      </w:ins>
    </w:p>
    <w:p w14:paraId="37E574DD" w14:textId="5230227D" w:rsidR="00D9717B" w:rsidRPr="009D4950" w:rsidRDefault="00D9717B" w:rsidP="00821380">
      <w:pPr>
        <w:rPr>
          <w:ins w:id="66" w:author="Ericsson" w:date="2024-06-18T10:07:00Z"/>
        </w:rPr>
      </w:pPr>
      <w:ins w:id="67" w:author="Ericsson" w:date="2024-06-18T10:07:00Z">
        <w:r w:rsidRPr="009D4950">
          <w:lastRenderedPageBreak/>
          <w:t>It is worth noting that for the different options, the</w:t>
        </w:r>
      </w:ins>
      <w:ins w:id="68" w:author="Ericsson" w:date="2024-06-21T17:14:00Z">
        <w:r w:rsidR="00431CD1">
          <w:t xml:space="preserve"> d</w:t>
        </w:r>
      </w:ins>
      <w:commentRangeStart w:id="69"/>
      <w:commentRangeStart w:id="70"/>
      <w:commentRangeEnd w:id="69"/>
      <w:del w:id="71" w:author="Ericsson" w:date="2024-06-21T17:14:00Z">
        <w:r w:rsidR="00265C92" w:rsidDel="00431CD1">
          <w:rPr>
            <w:rStyle w:val="ab"/>
          </w:rPr>
          <w:commentReference w:id="69"/>
        </w:r>
      </w:del>
      <w:commentRangeEnd w:id="70"/>
      <w:r w:rsidR="00AC4912">
        <w:rPr>
          <w:rStyle w:val="ab"/>
        </w:rPr>
        <w:commentReference w:id="70"/>
      </w:r>
      <w:ins w:id="72" w:author="Ericsson" w:date="2024-06-18T10:07:00Z">
        <w:r w:rsidRPr="009D4950">
          <w:t xml:space="preserve">ata content visibility </w:t>
        </w:r>
      </w:ins>
      <w:ins w:id="73" w:author="Ericsson" w:date="2024-06-21T17:14:00Z">
        <w:r w:rsidR="00431CD1">
          <w:t>was</w:t>
        </w:r>
      </w:ins>
      <w:ins w:id="74" w:author="Ericsson" w:date="2024-06-18T10:07:00Z">
        <w:r w:rsidRPr="009D4950">
          <w:t xml:space="preserve"> discussed</w:t>
        </w:r>
      </w:ins>
      <w:ins w:id="75" w:author="Ericsson" w:date="2024-06-21T17:14:00Z">
        <w:r w:rsidR="00B9191F">
          <w:t xml:space="preserve">. The different levels of </w:t>
        </w:r>
        <w:r w:rsidR="00965B11">
          <w:t>da</w:t>
        </w:r>
      </w:ins>
      <w:ins w:id="76"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77" w:author="Ericsson" w:date="2024-06-18T10:07:00Z">
        <w:r w:rsidRPr="009D4950">
          <w:t xml:space="preserve"> </w:t>
        </w:r>
      </w:ins>
      <w:commentRangeStart w:id="78"/>
      <w:commentRangeStart w:id="79"/>
      <w:commentRangeEnd w:id="78"/>
      <w:r w:rsidR="00EA5F00">
        <w:rPr>
          <w:rStyle w:val="ab"/>
        </w:rPr>
        <w:commentReference w:id="78"/>
      </w:r>
      <w:commentRangeEnd w:id="79"/>
      <w:r w:rsidR="006F7096">
        <w:rPr>
          <w:rStyle w:val="ab"/>
        </w:rPr>
        <w:commentReference w:id="79"/>
      </w:r>
      <w:ins w:id="81" w:author="Ericsson" w:date="2024-06-18T10:07:00Z">
        <w:r w:rsidRPr="009D4950">
          <w:t xml:space="preserve"> </w:t>
        </w:r>
      </w:ins>
    </w:p>
    <w:p w14:paraId="24EEE75A" w14:textId="1B2C6393" w:rsidR="00D9717B" w:rsidRPr="009D4950" w:rsidRDefault="00D9717B" w:rsidP="00FE52EE">
      <w:pPr>
        <w:pStyle w:val="NO"/>
        <w:rPr>
          <w:ins w:id="82" w:author="Ericsson" w:date="2024-06-18T10:07:00Z"/>
        </w:rPr>
      </w:pPr>
      <w:ins w:id="83" w:author="Ericsson" w:date="2024-06-18T10:07:00Z">
        <w:r w:rsidRPr="009D4950">
          <w:t>Note:</w:t>
        </w:r>
        <w:r w:rsidRPr="009D4950">
          <w:tab/>
        </w:r>
      </w:ins>
      <w:ins w:id="84" w:author="Ericsson" w:date="2024-06-18T11:47:00Z">
        <w:r>
          <w:t>According to</w:t>
        </w:r>
      </w:ins>
      <w:ins w:id="85" w:author="Ericsson" w:date="2024-06-18T10:07:00Z">
        <w:r w:rsidRPr="009D4950">
          <w:t xml:space="preserve"> RAN2</w:t>
        </w:r>
      </w:ins>
      <w:ins w:id="86" w:author="Ericsson" w:date="2024-06-18T12:10:00Z">
        <w:r w:rsidR="00684189">
          <w:t>,</w:t>
        </w:r>
      </w:ins>
      <w:ins w:id="87" w:author="Ericsson" w:date="2024-06-18T10:07:00Z">
        <w:r w:rsidRPr="009D4950">
          <w:t xml:space="preserve"> th</w:t>
        </w:r>
      </w:ins>
      <w:ins w:id="88" w:author="Ericsson" w:date="2024-06-18T11:47:00Z">
        <w:r>
          <w:t>e</w:t>
        </w:r>
      </w:ins>
      <w:ins w:id="89" w:author="Ericsson" w:date="2024-06-18T10:07:00Z">
        <w:r w:rsidRPr="009D4950">
          <w:t xml:space="preserve"> data content visibility could be achieved via SLA. However, </w:t>
        </w:r>
      </w:ins>
      <w:ins w:id="90" w:author="Ericsson" w:date="2024-06-18T12:11:00Z">
        <w:r w:rsidR="00BB10E9">
          <w:t>the</w:t>
        </w:r>
      </w:ins>
      <w:ins w:id="91" w:author="Ericsson" w:date="2024-06-18T10:07:00Z">
        <w:r w:rsidRPr="009D4950">
          <w:t xml:space="preserve"> details are out of RAN2 scope.</w:t>
        </w:r>
      </w:ins>
      <w:commentRangeStart w:id="92"/>
      <w:commentRangeStart w:id="93"/>
      <w:commentRangeStart w:id="94"/>
      <w:commentRangeEnd w:id="92"/>
      <w:r w:rsidR="004D4F31">
        <w:rPr>
          <w:rStyle w:val="ab"/>
        </w:rPr>
        <w:commentReference w:id="92"/>
      </w:r>
      <w:commentRangeEnd w:id="93"/>
      <w:r w:rsidR="00EA5F00">
        <w:rPr>
          <w:rStyle w:val="ab"/>
        </w:rPr>
        <w:commentReference w:id="93"/>
      </w:r>
      <w:commentRangeEnd w:id="94"/>
      <w:r w:rsidR="006A2AAC">
        <w:rPr>
          <w:rStyle w:val="ab"/>
        </w:rPr>
        <w:commentReference w:id="94"/>
      </w:r>
    </w:p>
    <w:p w14:paraId="7C2E1C11" w14:textId="77777777" w:rsidR="00D9717B" w:rsidRPr="009D4950" w:rsidDel="00F44A8B" w:rsidRDefault="00D9717B" w:rsidP="00D9717B">
      <w:pPr>
        <w:pStyle w:val="B1"/>
        <w:rPr>
          <w:del w:id="95" w:author="Ericsson" w:date="2024-06-18T12:20:00Z"/>
        </w:rPr>
      </w:pPr>
      <w:del w:id="96"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97" w:author="Ericsson" w:date="2024-06-18T10:09:00Z"/>
          <w:lang w:eastAsia="zh-CN"/>
        </w:rPr>
      </w:pPr>
      <w:proofErr w:type="gramStart"/>
      <w:ins w:id="98" w:author="Ericsson" w:date="2024-06-18T10:09:00Z">
        <w:r w:rsidRPr="009D4950">
          <w:rPr>
            <w:lang w:eastAsia="zh-CN"/>
          </w:rPr>
          <w:t>Table 7.2.1.3.2-1.</w:t>
        </w:r>
        <w:proofErr w:type="gramEnd"/>
        <w:r w:rsidRPr="009D4950">
          <w:rPr>
            <w:lang w:eastAsia="zh-CN"/>
          </w:rPr>
          <w:t xml:space="preserve"> Analysis of different data collection options for UE-side model training.</w:t>
        </w:r>
      </w:ins>
    </w:p>
    <w:tbl>
      <w:tblPr>
        <w:tblStyle w:val="af1"/>
        <w:tblW w:w="5000" w:type="pct"/>
        <w:tblLayout w:type="fixed"/>
        <w:tblLook w:val="04A0" w:firstRow="1" w:lastRow="0" w:firstColumn="1" w:lastColumn="0" w:noHBand="0" w:noVBand="1"/>
      </w:tblPr>
      <w:tblGrid>
        <w:gridCol w:w="1971"/>
        <w:gridCol w:w="1971"/>
        <w:gridCol w:w="1971"/>
        <w:gridCol w:w="1971"/>
        <w:gridCol w:w="1971"/>
      </w:tblGrid>
      <w:tr w:rsidR="00D9717B" w:rsidRPr="009D4950" w14:paraId="35DFF831" w14:textId="77777777" w:rsidTr="00B52542">
        <w:trPr>
          <w:ins w:id="99"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100" w:author="Ericsson" w:date="2024-06-18T10:09:00Z"/>
                <w:rFonts w:ascii="Arial" w:hAnsi="Arial" w:cs="Arial"/>
                <w:b/>
                <w:bCs/>
                <w:sz w:val="18"/>
                <w:szCs w:val="18"/>
                <w:lang w:eastAsia="zh-CN"/>
              </w:rPr>
            </w:pPr>
            <w:ins w:id="101"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102"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103"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104"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105" w:author="Ericsson" w:date="2024-06-18T10:09:00Z"/>
                <w:rFonts w:ascii="Arial" w:hAnsi="Arial" w:cs="Arial"/>
                <w:sz w:val="18"/>
                <w:szCs w:val="18"/>
                <w:lang w:eastAsia="en-GB"/>
              </w:rPr>
            </w:pPr>
            <w:ins w:id="106"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07" w:author="Ericsson" w:date="2024-06-18T10:09:00Z"/>
                <w:rFonts w:ascii="Arial" w:hAnsi="Arial" w:cs="Arial"/>
                <w:sz w:val="18"/>
                <w:szCs w:val="18"/>
                <w:lang w:eastAsia="en-GB"/>
              </w:rPr>
            </w:pPr>
            <w:ins w:id="108" w:author="Ericsson" w:date="2024-06-21T17:20:00Z">
              <w:r>
                <w:rPr>
                  <w:rFonts w:ascii="Arial" w:hAnsi="Arial" w:cs="Arial"/>
                  <w:b/>
                  <w:bCs/>
                  <w:sz w:val="18"/>
                  <w:szCs w:val="18"/>
                  <w:lang w:eastAsia="en-GB"/>
                </w:rPr>
                <w:t xml:space="preserve">Option </w:t>
              </w:r>
            </w:ins>
            <w:commentRangeStart w:id="109"/>
            <w:commentRangeStart w:id="110"/>
            <w:ins w:id="111" w:author="Ericsson" w:date="2024-06-18T10:09:00Z">
              <w:r w:rsidR="00D9717B" w:rsidRPr="009D4950">
                <w:rPr>
                  <w:rFonts w:ascii="Arial" w:hAnsi="Arial" w:cs="Arial"/>
                  <w:b/>
                  <w:bCs/>
                  <w:sz w:val="18"/>
                  <w:szCs w:val="18"/>
                  <w:lang w:eastAsia="en-GB"/>
                </w:rPr>
                <w:t>1a</w:t>
              </w:r>
            </w:ins>
            <w:commentRangeEnd w:id="109"/>
            <w:r w:rsidR="00890C32">
              <w:rPr>
                <w:rStyle w:val="ab"/>
                <w:rFonts w:eastAsia="宋体"/>
              </w:rPr>
              <w:commentReference w:id="109"/>
            </w:r>
            <w:commentRangeEnd w:id="110"/>
            <w:r w:rsidR="00061C92">
              <w:rPr>
                <w:rStyle w:val="ab"/>
                <w:rFonts w:eastAsia="宋体"/>
              </w:rPr>
              <w:commentReference w:id="110"/>
            </w:r>
            <w:ins w:id="112"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13" w:author="Ericsson" w:date="2024-06-18T10:09:00Z"/>
                <w:rFonts w:ascii="Arial" w:hAnsi="Arial" w:cs="Arial"/>
                <w:sz w:val="18"/>
                <w:szCs w:val="18"/>
                <w:lang w:eastAsia="en-GB"/>
              </w:rPr>
            </w:pPr>
            <w:ins w:id="11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5"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16" w:author="Ericsson" w:date="2024-06-18T10:09:00Z"/>
                <w:rFonts w:ascii="Arial" w:hAnsi="Arial" w:cs="Arial"/>
                <w:sz w:val="18"/>
                <w:szCs w:val="18"/>
                <w:lang w:eastAsia="en-GB"/>
              </w:rPr>
            </w:pPr>
            <w:ins w:id="117"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8"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19" w:author="Ericsson" w:date="2024-06-18T10:09:00Z"/>
                <w:rFonts w:ascii="Arial" w:hAnsi="Arial" w:cs="Arial"/>
                <w:sz w:val="18"/>
                <w:szCs w:val="18"/>
                <w:lang w:eastAsia="en-GB"/>
              </w:rPr>
            </w:pPr>
            <w:ins w:id="12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1"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B52542">
        <w:trPr>
          <w:ins w:id="122"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23" w:author="Ericsson" w:date="2024-06-18T10:09:00Z"/>
                <w:rFonts w:ascii="Arial" w:hAnsi="Arial" w:cs="Arial"/>
                <w:b/>
                <w:bCs/>
                <w:sz w:val="18"/>
                <w:szCs w:val="18"/>
                <w:lang w:eastAsia="en-GB"/>
              </w:rPr>
            </w:pPr>
            <w:ins w:id="124"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25" w:author="Ericsson" w:date="2024-06-18T10:09:00Z"/>
                <w:rFonts w:ascii="Arial" w:hAnsi="Arial" w:cs="Arial"/>
                <w:sz w:val="18"/>
                <w:szCs w:val="18"/>
                <w:lang w:eastAsia="en-GB"/>
              </w:rPr>
            </w:pPr>
            <w:ins w:id="126"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27" w:author="Ericsson" w:date="2024-06-18T10:09:00Z"/>
                <w:rFonts w:ascii="Arial" w:hAnsi="Arial" w:cs="Arial"/>
                <w:sz w:val="18"/>
                <w:szCs w:val="18"/>
                <w:lang w:eastAsia="en-GB"/>
              </w:rPr>
            </w:pPr>
            <w:ins w:id="128" w:author="Ericsson" w:date="2024-06-18T12:33:00Z">
              <w:r>
                <w:rPr>
                  <w:rFonts w:ascii="Arial" w:hAnsi="Arial" w:cs="Arial"/>
                  <w:sz w:val="18"/>
                  <w:szCs w:val="18"/>
                  <w:lang w:eastAsia="ja-JP"/>
                </w:rPr>
                <w:t>S</w:t>
              </w:r>
            </w:ins>
            <w:ins w:id="129"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30" w:author="Ericsson" w:date="2024-06-18T10:09:00Z"/>
                <w:rFonts w:ascii="Arial" w:hAnsi="Arial" w:cs="Arial"/>
                <w:sz w:val="18"/>
                <w:szCs w:val="18"/>
                <w:lang w:eastAsia="en-GB"/>
              </w:rPr>
            </w:pPr>
            <w:ins w:id="131"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32" w:author="Ericsson" w:date="2024-06-18T10:09:00Z"/>
                <w:rFonts w:ascii="Arial" w:hAnsi="Arial" w:cs="Arial"/>
                <w:sz w:val="18"/>
                <w:szCs w:val="18"/>
                <w:lang w:eastAsia="en-GB"/>
              </w:rPr>
            </w:pPr>
            <w:ins w:id="133"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34"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35" w:author="Ericsson" w:date="2024-06-18T10:09:00Z"/>
                <w:rFonts w:ascii="Arial" w:hAnsi="Arial" w:cs="Arial"/>
                <w:b/>
                <w:bCs/>
                <w:sz w:val="18"/>
                <w:szCs w:val="18"/>
                <w:lang w:eastAsia="en-GB"/>
              </w:rPr>
            </w:pPr>
            <w:ins w:id="136"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37" w:author="Ericsson" w:date="2024-06-18T10:09:00Z"/>
                <w:rFonts w:ascii="Arial" w:hAnsi="Arial" w:cs="Arial"/>
                <w:sz w:val="18"/>
                <w:szCs w:val="18"/>
                <w:lang w:eastAsia="en-GB"/>
              </w:rPr>
            </w:pPr>
            <w:ins w:id="138"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39" w:author="Ericsson" w:date="2024-06-18T10:09:00Z"/>
                <w:rFonts w:ascii="Arial" w:hAnsi="Arial" w:cs="Arial"/>
                <w:sz w:val="18"/>
                <w:szCs w:val="18"/>
                <w:lang w:eastAsia="ja-JP"/>
              </w:rPr>
            </w:pPr>
            <w:ins w:id="140" w:author="Ericsson" w:date="2024-06-18T10:09:00Z">
              <w:r w:rsidRPr="00900AD2">
                <w:rPr>
                  <w:rFonts w:ascii="Arial" w:hAnsi="Arial" w:cs="Arial"/>
                  <w:sz w:val="18"/>
                  <w:szCs w:val="18"/>
                  <w:lang w:eastAsia="ja-JP"/>
                </w:rPr>
                <w:t>UE</w:t>
              </w:r>
              <w:commentRangeStart w:id="141"/>
              <w:r w:rsidRPr="00900AD2">
                <w:rPr>
                  <w:rFonts w:ascii="Arial" w:hAnsi="Arial" w:cs="Arial"/>
                  <w:sz w:val="18"/>
                  <w:szCs w:val="18"/>
                  <w:lang w:eastAsia="ja-JP"/>
                </w:rPr>
                <w:t>-&gt; CN</w:t>
              </w:r>
            </w:ins>
            <w:commentRangeEnd w:id="141"/>
            <w:r w:rsidR="00A75E89">
              <w:rPr>
                <w:rStyle w:val="ab"/>
                <w:rFonts w:eastAsia="宋体"/>
              </w:rPr>
              <w:commentReference w:id="141"/>
            </w:r>
            <w:ins w:id="142"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B52542">
            <w:pPr>
              <w:spacing w:after="0"/>
              <w:rPr>
                <w:ins w:id="143" w:author="Ericsson" w:date="2024-06-18T10:09:00Z"/>
                <w:rFonts w:ascii="Arial" w:hAnsi="Arial" w:cs="Arial"/>
                <w:sz w:val="18"/>
                <w:szCs w:val="18"/>
                <w:lang w:eastAsia="en-GB"/>
              </w:rPr>
            </w:pPr>
            <w:ins w:id="144"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45" w:author="Ericsson" w:date="2024-06-18T12:12:00Z"/>
                <w:rFonts w:ascii="Arial" w:hAnsi="Arial" w:cs="Arial"/>
                <w:sz w:val="18"/>
                <w:szCs w:val="18"/>
                <w:lang w:eastAsia="ja-JP"/>
              </w:rPr>
            </w:pPr>
            <w:ins w:id="146"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47" w:author="Ericsson" w:date="2024-06-18T10:09:00Z"/>
                <w:rFonts w:ascii="Arial" w:hAnsi="Arial" w:cs="Arial"/>
                <w:sz w:val="18"/>
                <w:szCs w:val="18"/>
                <w:lang w:eastAsia="ja-JP"/>
              </w:rPr>
            </w:pPr>
            <w:ins w:id="148"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49" w:author="Ericsson" w:date="2024-06-18T12:13:00Z"/>
                <w:rFonts w:ascii="Arial" w:hAnsi="Arial" w:cs="Arial"/>
                <w:sz w:val="18"/>
                <w:szCs w:val="18"/>
                <w:lang w:eastAsia="ja-JP"/>
              </w:rPr>
            </w:pPr>
            <w:commentRangeStart w:id="150"/>
            <w:commentRangeStart w:id="151"/>
            <w:ins w:id="152" w:author="Ericsson" w:date="2024-06-18T12:13:00Z">
              <w:r w:rsidRPr="004B6C6A">
                <w:rPr>
                  <w:rFonts w:ascii="Arial" w:hAnsi="Arial" w:cs="Arial"/>
                  <w:sz w:val="18"/>
                  <w:szCs w:val="18"/>
                  <w:lang w:eastAsia="ja-JP"/>
                </w:rPr>
                <w:t xml:space="preserve">UE-&gt; </w:t>
              </w:r>
            </w:ins>
            <w:proofErr w:type="spellStart"/>
            <w:ins w:id="153"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154" w:author="Ericsson" w:date="2024-06-18T12:13:00Z">
              <w:r>
                <w:rPr>
                  <w:rFonts w:ascii="Arial" w:hAnsi="Arial" w:cs="Arial"/>
                  <w:sz w:val="18"/>
                  <w:szCs w:val="18"/>
                  <w:lang w:eastAsia="ja-JP"/>
                </w:rPr>
                <w:t>OAM</w:t>
              </w:r>
            </w:ins>
            <w:commentRangeEnd w:id="150"/>
            <w:r w:rsidR="004D4F31">
              <w:rPr>
                <w:rStyle w:val="ab"/>
                <w:rFonts w:eastAsia="宋体"/>
              </w:rPr>
              <w:commentReference w:id="150"/>
            </w:r>
            <w:commentRangeEnd w:id="151"/>
            <w:r w:rsidR="009311C7">
              <w:rPr>
                <w:rStyle w:val="ab"/>
                <w:rFonts w:eastAsia="宋体"/>
              </w:rPr>
              <w:commentReference w:id="151"/>
            </w:r>
            <w:ins w:id="155"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56" w:author="Ericsson" w:date="2024-06-18T10:09:00Z"/>
                <w:rFonts w:ascii="Arial" w:hAnsi="Arial" w:cs="Arial"/>
                <w:sz w:val="18"/>
                <w:szCs w:val="18"/>
                <w:lang w:eastAsia="ja-JP"/>
              </w:rPr>
            </w:pPr>
            <w:ins w:id="157"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58"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59" w:author="Ericsson" w:date="2024-06-18T10:09:00Z"/>
                <w:rFonts w:ascii="Arial" w:hAnsi="Arial" w:cs="Arial"/>
                <w:b/>
                <w:bCs/>
                <w:sz w:val="18"/>
                <w:szCs w:val="18"/>
                <w:lang w:eastAsia="en-GB"/>
              </w:rPr>
            </w:pPr>
            <w:ins w:id="160"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61" w:author="Ericsson" w:date="2024-06-18T10:09:00Z"/>
                <w:rFonts w:ascii="Arial" w:hAnsi="Arial" w:cs="Arial"/>
                <w:sz w:val="18"/>
                <w:szCs w:val="18"/>
                <w:lang w:eastAsia="en-GB"/>
              </w:rPr>
            </w:pPr>
            <w:ins w:id="162"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63" w:author="Ericsson" w:date="2024-06-18T10:09:00Z"/>
                <w:rFonts w:ascii="Arial" w:hAnsi="Arial" w:cs="Arial"/>
                <w:sz w:val="18"/>
                <w:szCs w:val="18"/>
                <w:lang w:eastAsia="en-GB"/>
              </w:rPr>
            </w:pPr>
            <w:ins w:id="164"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65" w:author="Ericsson" w:date="2024-06-18T10:09:00Z"/>
                <w:rFonts w:ascii="Arial" w:hAnsi="Arial" w:cs="Arial"/>
                <w:sz w:val="18"/>
                <w:szCs w:val="18"/>
                <w:lang w:eastAsia="ja-JP"/>
              </w:rPr>
            </w:pPr>
            <w:ins w:id="166"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167"/>
              <w:r w:rsidRPr="00900AD2">
                <w:rPr>
                  <w:rFonts w:ascii="Arial" w:hAnsi="Arial" w:cs="Arial"/>
                  <w:sz w:val="18"/>
                  <w:szCs w:val="18"/>
                  <w:lang w:eastAsia="ja-JP"/>
                </w:rPr>
                <w:t>NAS</w:t>
              </w:r>
            </w:ins>
            <w:commentRangeEnd w:id="167"/>
            <w:r w:rsidR="00DF000D">
              <w:rPr>
                <w:rStyle w:val="ab"/>
                <w:rFonts w:eastAsia="宋体"/>
              </w:rPr>
              <w:commentReference w:id="167"/>
            </w:r>
            <w:ins w:id="168" w:author="Ericsson" w:date="2024-06-18T10:09:00Z">
              <w:r w:rsidRPr="00900AD2">
                <w:rPr>
                  <w:rFonts w:ascii="Arial" w:hAnsi="Arial" w:cs="Arial"/>
                  <w:sz w:val="18"/>
                  <w:szCs w:val="18"/>
                  <w:lang w:eastAsia="ja-JP"/>
                </w:rPr>
                <w:t xml:space="preserve"> signalling capacity)</w:t>
              </w:r>
            </w:ins>
          </w:p>
          <w:p w14:paraId="21D23D0D" w14:textId="77777777" w:rsidR="00D9717B" w:rsidRPr="009D4950" w:rsidRDefault="00D9717B" w:rsidP="00B52542">
            <w:pPr>
              <w:spacing w:after="0"/>
              <w:rPr>
                <w:ins w:id="169" w:author="Ericsson" w:date="2024-06-18T10:09:00Z"/>
                <w:rFonts w:ascii="Arial" w:hAnsi="Arial" w:cs="Arial"/>
                <w:sz w:val="18"/>
                <w:szCs w:val="18"/>
                <w:lang w:eastAsia="en-GB"/>
              </w:rPr>
            </w:pPr>
            <w:ins w:id="170"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71" w:author="Ericsson" w:date="2024-06-18T10:09:00Z"/>
                <w:rFonts w:ascii="Arial" w:hAnsi="Arial" w:cs="Arial"/>
                <w:sz w:val="18"/>
                <w:szCs w:val="18"/>
                <w:lang w:eastAsia="ja-JP"/>
              </w:rPr>
            </w:pPr>
            <w:ins w:id="172"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73" w:author="Ericsson" w:date="2024-06-18T10:09:00Z"/>
                <w:rFonts w:ascii="Arial" w:hAnsi="Arial" w:cs="Arial"/>
                <w:sz w:val="18"/>
                <w:szCs w:val="18"/>
                <w:lang w:eastAsia="en-GB"/>
              </w:rPr>
            </w:pPr>
            <w:ins w:id="174"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75"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76" w:author="Ericsson" w:date="2024-06-18T10:09:00Z"/>
                <w:rFonts w:ascii="Arial" w:hAnsi="Arial" w:cs="Arial"/>
                <w:b/>
                <w:bCs/>
                <w:sz w:val="18"/>
                <w:szCs w:val="18"/>
                <w:lang w:eastAsia="en-GB"/>
              </w:rPr>
            </w:pPr>
            <w:ins w:id="177"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78" w:author="Ericsson" w:date="2024-06-18T10:09:00Z"/>
                <w:rFonts w:ascii="Arial" w:hAnsi="Arial" w:cs="Arial"/>
                <w:sz w:val="18"/>
                <w:szCs w:val="18"/>
                <w:lang w:eastAsia="en-GB"/>
              </w:rPr>
            </w:pPr>
            <w:ins w:id="179"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80" w:author="Ericsson" w:date="2024-06-18T10:09:00Z"/>
                <w:rFonts w:ascii="Arial" w:hAnsi="Arial" w:cs="Arial"/>
                <w:sz w:val="18"/>
                <w:szCs w:val="18"/>
                <w:lang w:eastAsia="en-GB"/>
              </w:rPr>
            </w:pPr>
            <w:ins w:id="181"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82" w:author="Ericsson" w:date="2024-06-18T10:09:00Z"/>
                <w:rFonts w:ascii="Arial" w:hAnsi="Arial" w:cs="Arial"/>
                <w:sz w:val="18"/>
                <w:szCs w:val="18"/>
                <w:lang w:eastAsia="ja-JP"/>
              </w:rPr>
            </w:pPr>
            <w:ins w:id="183"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84" w:author="Ericsson" w:date="2024-06-18T10:09:00Z"/>
                <w:rFonts w:ascii="Arial" w:hAnsi="Arial" w:cs="Arial"/>
                <w:sz w:val="18"/>
                <w:szCs w:val="18"/>
                <w:lang w:eastAsia="en-GB"/>
              </w:rPr>
            </w:pPr>
            <w:ins w:id="185"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86" w:author="Ericsson" w:date="2024-06-18T10:09:00Z"/>
                <w:rFonts w:ascii="Arial" w:hAnsi="Arial" w:cs="Arial"/>
                <w:sz w:val="18"/>
                <w:szCs w:val="18"/>
                <w:lang w:eastAsia="ja-JP"/>
              </w:rPr>
            </w:pPr>
            <w:ins w:id="187"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88" w:author="Ericsson" w:date="2024-06-18T10:09:00Z"/>
                <w:rFonts w:ascii="Arial" w:hAnsi="Arial" w:cs="Arial"/>
                <w:sz w:val="18"/>
                <w:szCs w:val="18"/>
                <w:lang w:eastAsia="en-GB"/>
              </w:rPr>
            </w:pPr>
            <w:ins w:id="189"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90"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91" w:author="Ericsson" w:date="2024-06-18T10:09:00Z"/>
                <w:rFonts w:ascii="Arial" w:hAnsi="Arial" w:cs="Arial"/>
                <w:b/>
                <w:bCs/>
                <w:sz w:val="18"/>
                <w:szCs w:val="18"/>
                <w:lang w:eastAsia="en-GB"/>
              </w:rPr>
            </w:pPr>
            <w:ins w:id="192"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93" w:author="Ericsson" w:date="2024-06-18T10:09:00Z"/>
                <w:rFonts w:ascii="Arial" w:hAnsi="Arial" w:cs="Arial"/>
                <w:sz w:val="18"/>
                <w:szCs w:val="18"/>
                <w:lang w:eastAsia="en-GB"/>
              </w:rPr>
            </w:pPr>
            <w:ins w:id="194"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95" w:author="Ericsson" w:date="2024-06-18T10:09:00Z"/>
                <w:rFonts w:ascii="Arial" w:hAnsi="Arial" w:cs="Arial"/>
                <w:sz w:val="18"/>
                <w:szCs w:val="18"/>
                <w:lang w:eastAsia="ja-JP"/>
              </w:rPr>
            </w:pPr>
            <w:ins w:id="196"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lang w:eastAsia="ja-JP"/>
                </w:rPr>
                <w:t xml:space="preserve">FFS: level of </w:t>
              </w:r>
              <w:bookmarkStart w:id="199" w:name="_GoBack"/>
              <w:bookmarkEnd w:id="199"/>
              <w:r w:rsidRPr="00900AD2">
                <w:rPr>
                  <w:rFonts w:ascii="Arial" w:hAnsi="Arial" w:cs="Arial"/>
                  <w:sz w:val="18"/>
                  <w:szCs w:val="18"/>
                  <w:lang w:eastAsia="ja-JP"/>
                </w:rPr>
                <w:t>controllability</w:t>
              </w:r>
            </w:ins>
          </w:p>
        </w:tc>
        <w:tc>
          <w:tcPr>
            <w:tcW w:w="1000" w:type="pct"/>
          </w:tcPr>
          <w:p w14:paraId="321BF5CC" w14:textId="77777777" w:rsidR="00D9717B" w:rsidRPr="009D4950" w:rsidRDefault="00D9717B" w:rsidP="00B52542">
            <w:pPr>
              <w:spacing w:after="0"/>
              <w:rPr>
                <w:ins w:id="200" w:author="Ericsson" w:date="2024-06-18T10:09:00Z"/>
                <w:rFonts w:ascii="Arial" w:hAnsi="Arial" w:cs="Arial"/>
                <w:sz w:val="18"/>
                <w:szCs w:val="18"/>
                <w:lang w:eastAsia="ja-JP"/>
              </w:rPr>
            </w:pPr>
            <w:ins w:id="201"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202"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203" w:author="Ericsson" w:date="2024-06-18T10:09:00Z"/>
                <w:rFonts w:ascii="Arial" w:hAnsi="Arial" w:cs="Arial"/>
                <w:sz w:val="18"/>
                <w:szCs w:val="18"/>
                <w:lang w:eastAsia="en-GB"/>
              </w:rPr>
            </w:pPr>
            <w:ins w:id="204"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205" w:author="Ericsson" w:date="2024-06-18T10:09:00Z"/>
                <w:rFonts w:ascii="Arial" w:hAnsi="Arial" w:cs="Arial"/>
                <w:sz w:val="18"/>
                <w:szCs w:val="18"/>
                <w:lang w:eastAsia="ja-JP"/>
              </w:rPr>
            </w:pPr>
            <w:ins w:id="206"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207"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208" w:author="Ericsson" w:date="2024-06-18T10:09:00Z"/>
                <w:rFonts w:ascii="Arial" w:hAnsi="Arial" w:cs="Arial"/>
                <w:sz w:val="18"/>
                <w:szCs w:val="18"/>
                <w:lang w:eastAsia="en-GB"/>
              </w:rPr>
            </w:pPr>
            <w:ins w:id="209"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210"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211" w:author="Ericsson" w:date="2024-06-18T10:09:00Z"/>
                <w:rFonts w:ascii="Arial" w:hAnsi="Arial" w:cs="Arial"/>
                <w:b/>
                <w:bCs/>
                <w:sz w:val="18"/>
                <w:szCs w:val="18"/>
                <w:lang w:eastAsia="en-GB"/>
              </w:rPr>
            </w:pPr>
            <w:ins w:id="212"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213" w:author="Ericsson" w:date="2024-06-18T10:09:00Z"/>
                <w:rFonts w:ascii="Arial" w:hAnsi="Arial" w:cs="Arial"/>
                <w:sz w:val="18"/>
                <w:szCs w:val="18"/>
                <w:lang w:eastAsia="en-GB"/>
              </w:rPr>
            </w:pPr>
            <w:ins w:id="214"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217" w:author="Ericsson" w:date="2024-06-18T10:09:00Z"/>
                <w:rFonts w:ascii="Arial" w:hAnsi="Arial" w:cs="Arial"/>
                <w:sz w:val="18"/>
                <w:szCs w:val="18"/>
                <w:lang w:eastAsia="ja-JP"/>
              </w:rPr>
            </w:pPr>
            <w:ins w:id="218"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219"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220" w:author="Ericsson" w:date="2024-06-18T10:09:00Z"/>
                <w:rFonts w:ascii="Arial" w:hAnsi="Arial" w:cs="Arial"/>
                <w:sz w:val="18"/>
                <w:szCs w:val="18"/>
                <w:lang w:eastAsia="en-GB"/>
              </w:rPr>
            </w:pPr>
            <w:ins w:id="221"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222" w:author="Ericsson" w:date="2024-06-18T10:09:00Z"/>
                <w:rFonts w:ascii="Arial" w:hAnsi="Arial" w:cs="Arial"/>
                <w:sz w:val="18"/>
                <w:szCs w:val="18"/>
                <w:lang w:eastAsia="en-GB"/>
              </w:rPr>
            </w:pPr>
            <w:ins w:id="223"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224"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225" w:author="Ericsson" w:date="2024-06-18T10:09:00Z"/>
                <w:rFonts w:ascii="Arial" w:hAnsi="Arial" w:cs="Arial"/>
                <w:b/>
                <w:bCs/>
                <w:sz w:val="18"/>
                <w:szCs w:val="18"/>
                <w:lang w:eastAsia="en-GB"/>
              </w:rPr>
            </w:pPr>
            <w:ins w:id="226"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227" w:author="Ericsson" w:date="2024-06-18T10:09:00Z"/>
                <w:rFonts w:ascii="Arial" w:hAnsi="Arial" w:cs="Arial"/>
                <w:kern w:val="2"/>
                <w:sz w:val="18"/>
                <w:szCs w:val="18"/>
                <w:lang w:eastAsia="ja-JP"/>
              </w:rPr>
            </w:pPr>
            <w:ins w:id="228"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29"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30" w:author="Ericsson" w:date="2024-06-18T10:09:00Z"/>
                <w:rFonts w:ascii="Arial" w:hAnsi="Arial" w:cs="Arial"/>
                <w:sz w:val="18"/>
                <w:szCs w:val="18"/>
                <w:lang w:eastAsia="en-GB"/>
              </w:rPr>
            </w:pPr>
            <w:ins w:id="231"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32" w:author="Ericsson" w:date="2024-06-18T10:09:00Z"/>
                <w:rFonts w:ascii="Arial" w:hAnsi="Arial" w:cs="Arial"/>
                <w:sz w:val="18"/>
                <w:szCs w:val="18"/>
                <w:lang w:eastAsia="ja-JP"/>
              </w:rPr>
            </w:pPr>
            <w:proofErr w:type="gramStart"/>
            <w:ins w:id="233" w:author="Ericsson" w:date="2024-06-18T10:09:00Z">
              <w:r w:rsidRPr="00900AD2">
                <w:rPr>
                  <w:rFonts w:ascii="Arial" w:hAnsi="Arial" w:cs="Arial"/>
                  <w:sz w:val="18"/>
                  <w:szCs w:val="18"/>
                  <w:lang w:eastAsia="ja-JP"/>
                </w:rPr>
                <w:t>Opt</w:t>
              </w:r>
              <w:proofErr w:type="gram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B52542">
            <w:pPr>
              <w:rPr>
                <w:ins w:id="234" w:author="Ericsson" w:date="2024-06-18T10:09:00Z"/>
                <w:rFonts w:ascii="Arial" w:hAnsi="Arial" w:cs="Arial"/>
                <w:sz w:val="18"/>
                <w:szCs w:val="18"/>
                <w:lang w:eastAsia="ja-JP"/>
              </w:rPr>
            </w:pPr>
            <w:ins w:id="235"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gramStart"/>
              <w:r w:rsidRPr="00900AD2">
                <w:rPr>
                  <w:rFonts w:ascii="Arial" w:hAnsi="Arial" w:cs="Arial"/>
                  <w:sz w:val="18"/>
                  <w:szCs w:val="18"/>
                  <w:lang w:eastAsia="ja-JP"/>
                </w:rPr>
                <w:t>Opt</w:t>
              </w:r>
              <w:proofErr w:type="gram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B52542">
            <w:pPr>
              <w:rPr>
                <w:ins w:id="236" w:author="Ericsson" w:date="2024-06-18T10:09:00Z"/>
                <w:rFonts w:ascii="Arial" w:hAnsi="Arial" w:cs="Arial"/>
                <w:kern w:val="2"/>
                <w:sz w:val="18"/>
                <w:szCs w:val="18"/>
                <w:lang w:eastAsia="ja-JP"/>
              </w:rPr>
            </w:pPr>
            <w:ins w:id="237"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38" w:author="Ericsson" w:date="2024-06-18T10:09:00Z"/>
                <w:rFonts w:ascii="Arial" w:hAnsi="Arial" w:cs="Arial"/>
                <w:sz w:val="18"/>
                <w:szCs w:val="18"/>
                <w:lang w:eastAsia="en-GB"/>
              </w:rPr>
            </w:pPr>
            <w:ins w:id="239"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40"/>
              <w:commentRangeStart w:id="241"/>
              <w:commentRangeStart w:id="242"/>
              <w:r w:rsidRPr="009D4950">
                <w:rPr>
                  <w:rFonts w:ascii="Arial" w:hAnsi="Arial" w:cs="Arial"/>
                  <w:sz w:val="18"/>
                  <w:szCs w:val="18"/>
                </w:rPr>
                <w:t>visibility</w:t>
              </w:r>
            </w:ins>
            <w:commentRangeEnd w:id="240"/>
            <w:r w:rsidR="00696F7A">
              <w:rPr>
                <w:rStyle w:val="ab"/>
                <w:rFonts w:eastAsia="宋体"/>
              </w:rPr>
              <w:commentReference w:id="240"/>
            </w:r>
            <w:commentRangeEnd w:id="241"/>
            <w:r w:rsidR="00EA5F00">
              <w:rPr>
                <w:rStyle w:val="ab"/>
                <w:rFonts w:eastAsia="宋体"/>
              </w:rPr>
              <w:commentReference w:id="241"/>
            </w:r>
            <w:commentRangeEnd w:id="242"/>
            <w:r w:rsidR="004F20E4">
              <w:rPr>
                <w:rStyle w:val="ab"/>
                <w:rFonts w:eastAsia="宋体"/>
              </w:rPr>
              <w:commentReference w:id="242"/>
            </w:r>
            <w:ins w:id="243"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44" w:author="Ericsson" w:date="2024-06-21T17:25:00Z"/>
                <w:rFonts w:ascii="Arial" w:hAnsi="Arial" w:cs="Arial"/>
                <w:sz w:val="18"/>
                <w:szCs w:val="18"/>
                <w:lang w:eastAsia="ja-JP"/>
              </w:rPr>
            </w:pPr>
            <w:proofErr w:type="gramStart"/>
            <w:ins w:id="245" w:author="Ericsson" w:date="2024-06-21T17:25:00Z">
              <w:r w:rsidRPr="00900AD2">
                <w:rPr>
                  <w:rFonts w:ascii="Arial" w:hAnsi="Arial" w:cs="Arial"/>
                  <w:sz w:val="18"/>
                  <w:szCs w:val="18"/>
                  <w:lang w:eastAsia="ja-JP"/>
                </w:rPr>
                <w:t>Opt</w:t>
              </w:r>
              <w:proofErr w:type="gram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246" w:author="Ericsson" w:date="2024-06-21T17:25:00Z"/>
                <w:rFonts w:ascii="Arial" w:hAnsi="Arial" w:cs="Arial"/>
                <w:sz w:val="18"/>
                <w:szCs w:val="18"/>
                <w:lang w:eastAsia="ja-JP"/>
              </w:rPr>
            </w:pPr>
            <w:ins w:id="247"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gramStart"/>
              <w:r w:rsidRPr="00900AD2">
                <w:rPr>
                  <w:rFonts w:ascii="Arial" w:hAnsi="Arial" w:cs="Arial"/>
                  <w:sz w:val="18"/>
                  <w:szCs w:val="18"/>
                  <w:lang w:eastAsia="ja-JP"/>
                </w:rPr>
                <w:t>Opt</w:t>
              </w:r>
              <w:proofErr w:type="gram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248" w:author="Ericsson" w:date="2024-06-21T17:25:00Z"/>
                <w:rFonts w:ascii="Arial" w:hAnsi="Arial" w:cs="Arial"/>
                <w:kern w:val="2"/>
                <w:sz w:val="18"/>
                <w:szCs w:val="18"/>
                <w:lang w:eastAsia="ja-JP"/>
              </w:rPr>
            </w:pPr>
            <w:ins w:id="249"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50" w:author="Ericsson" w:date="2024-06-18T10:09:00Z"/>
                <w:rFonts w:ascii="Arial" w:hAnsi="Arial" w:cs="Arial"/>
                <w:sz w:val="18"/>
                <w:szCs w:val="18"/>
                <w:lang w:eastAsia="en-GB"/>
              </w:rPr>
            </w:pPr>
            <w:ins w:id="251"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B52542">
        <w:trPr>
          <w:ins w:id="252"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53" w:author="Ericsson" w:date="2024-06-18T10:09:00Z"/>
                <w:rFonts w:ascii="Arial" w:hAnsi="Arial" w:cs="Arial"/>
                <w:b/>
                <w:bCs/>
                <w:sz w:val="18"/>
                <w:szCs w:val="18"/>
                <w:lang w:eastAsia="en-GB"/>
              </w:rPr>
            </w:pPr>
            <w:ins w:id="254"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B52542">
            <w:pPr>
              <w:spacing w:after="0"/>
              <w:rPr>
                <w:ins w:id="255" w:author="Ericsson" w:date="2024-06-18T10:09:00Z"/>
                <w:rFonts w:ascii="Arial" w:hAnsi="Arial" w:cs="Arial"/>
                <w:sz w:val="18"/>
                <w:szCs w:val="18"/>
                <w:lang w:eastAsia="en-GB"/>
              </w:rPr>
            </w:pPr>
            <w:ins w:id="256"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57" w:author="Ericsson" w:date="2024-06-18T10:09:00Z"/>
                <w:rFonts w:ascii="Arial" w:hAnsi="Arial" w:cs="Arial"/>
                <w:sz w:val="18"/>
                <w:szCs w:val="18"/>
                <w:lang w:eastAsia="en-GB"/>
              </w:rPr>
            </w:pPr>
            <w:ins w:id="258"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61" w:author="Ericsson" w:date="2024-06-18T10:09:00Z"/>
                <w:rFonts w:ascii="Arial" w:hAnsi="Arial" w:cs="Arial"/>
                <w:sz w:val="18"/>
                <w:szCs w:val="18"/>
                <w:lang w:eastAsia="ja-JP"/>
              </w:rPr>
            </w:pPr>
            <w:ins w:id="262"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63" w:author="Ericsson" w:date="2024-06-18T10:09:00Z"/>
                <w:rFonts w:ascii="Arial" w:hAnsi="Arial" w:cs="Arial"/>
                <w:sz w:val="18"/>
                <w:szCs w:val="18"/>
                <w:lang w:eastAsia="ja-JP"/>
              </w:rPr>
            </w:pPr>
            <w:ins w:id="264"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65" w:author="Ericsson" w:date="2024-06-18T10:09:00Z"/>
        </w:trPr>
        <w:tc>
          <w:tcPr>
            <w:tcW w:w="5000" w:type="pct"/>
            <w:gridSpan w:val="5"/>
          </w:tcPr>
          <w:p w14:paraId="09C18367" w14:textId="77777777" w:rsidR="00D9717B" w:rsidRPr="00900AD2" w:rsidRDefault="00D9717B" w:rsidP="00D9717B">
            <w:pPr>
              <w:pStyle w:val="af2"/>
              <w:numPr>
                <w:ilvl w:val="0"/>
                <w:numId w:val="2"/>
              </w:numPr>
              <w:spacing w:after="0"/>
              <w:contextualSpacing w:val="0"/>
              <w:rPr>
                <w:ins w:id="266" w:author="Ericsson" w:date="2024-06-18T10:09:00Z"/>
                <w:rFonts w:ascii="Arial" w:hAnsi="Arial" w:cs="Arial"/>
                <w:sz w:val="18"/>
                <w:szCs w:val="18"/>
                <w:lang w:eastAsia="ja-JP"/>
              </w:rPr>
            </w:pPr>
            <w:ins w:id="267" w:author="Ericsson" w:date="2024-06-18T10:09:00Z">
              <w:r w:rsidRPr="00900AD2">
                <w:rPr>
                  <w:rFonts w:ascii="Arial" w:hAnsi="Arial" w:cs="Arial"/>
                  <w:sz w:val="18"/>
                  <w:szCs w:val="18"/>
                  <w:lang w:eastAsia="ja-JP"/>
                </w:rPr>
                <w:lastRenderedPageBreak/>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af2"/>
              <w:numPr>
                <w:ilvl w:val="0"/>
                <w:numId w:val="2"/>
              </w:numPr>
              <w:spacing w:after="0"/>
              <w:contextualSpacing w:val="0"/>
              <w:rPr>
                <w:ins w:id="268" w:author="Ericsson" w:date="2024-06-18T10:09:00Z"/>
                <w:rFonts w:ascii="Arial" w:hAnsi="Arial" w:cs="Arial"/>
                <w:sz w:val="18"/>
                <w:szCs w:val="18"/>
                <w:lang w:eastAsia="ja-JP"/>
              </w:rPr>
            </w:pPr>
            <w:ins w:id="269"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70" w:author="Ericsson" w:date="2024-06-18T11:49:00Z">
              <w:r>
                <w:rPr>
                  <w:rFonts w:ascii="Arial" w:hAnsi="Arial" w:cs="Arial"/>
                  <w:sz w:val="18"/>
                  <w:szCs w:val="18"/>
                  <w:lang w:eastAsia="ja-JP"/>
                </w:rPr>
                <w:t xml:space="preserve"> FFS if further refinements/modifications to this definition are needed</w:t>
              </w:r>
            </w:ins>
            <w:ins w:id="271" w:author="Ericsson" w:date="2024-06-18T11:50:00Z">
              <w:r>
                <w:rPr>
                  <w:rFonts w:ascii="Arial" w:hAnsi="Arial" w:cs="Arial"/>
                  <w:sz w:val="18"/>
                  <w:szCs w:val="18"/>
                  <w:lang w:eastAsia="ja-JP"/>
                </w:rPr>
                <w:t xml:space="preserve"> (e.g. on the capability of the MNO </w:t>
              </w:r>
            </w:ins>
            <w:ins w:id="272" w:author="Ericsson" w:date="2024-06-18T11:51:00Z">
              <w:r>
                <w:rPr>
                  <w:rFonts w:ascii="Arial" w:hAnsi="Arial" w:cs="Arial"/>
                  <w:sz w:val="18"/>
                  <w:szCs w:val="18"/>
                  <w:lang w:eastAsia="ja-JP"/>
                </w:rPr>
                <w:t>to modify the collected data</w:t>
              </w:r>
            </w:ins>
            <w:ins w:id="273" w:author="Ericsson" w:date="2024-06-18T11:50:00Z">
              <w:r>
                <w:rPr>
                  <w:rFonts w:ascii="Arial" w:hAnsi="Arial" w:cs="Arial"/>
                  <w:sz w:val="18"/>
                  <w:szCs w:val="18"/>
                  <w:lang w:eastAsia="ja-JP"/>
                </w:rPr>
                <w:t>)</w:t>
              </w:r>
            </w:ins>
            <w:ins w:id="274" w:author="Ericsson" w:date="2024-06-18T11:49:00Z">
              <w:r>
                <w:rPr>
                  <w:rFonts w:ascii="Arial" w:hAnsi="Arial" w:cs="Arial"/>
                  <w:sz w:val="18"/>
                  <w:szCs w:val="18"/>
                  <w:lang w:eastAsia="ja-JP"/>
                </w:rPr>
                <w:t>.</w:t>
              </w:r>
            </w:ins>
          </w:p>
          <w:p w14:paraId="64B89C42" w14:textId="77777777" w:rsidR="00D9717B" w:rsidRPr="00900AD2" w:rsidRDefault="00D9717B" w:rsidP="00D9717B">
            <w:pPr>
              <w:pStyle w:val="af2"/>
              <w:numPr>
                <w:ilvl w:val="0"/>
                <w:numId w:val="2"/>
              </w:numPr>
              <w:spacing w:after="0"/>
              <w:contextualSpacing w:val="0"/>
              <w:rPr>
                <w:ins w:id="275" w:author="Ericsson" w:date="2024-06-18T10:09:00Z"/>
                <w:rFonts w:ascii="Arial" w:hAnsi="Arial" w:cs="Arial"/>
                <w:sz w:val="18"/>
                <w:szCs w:val="18"/>
                <w:lang w:eastAsia="ja-JP"/>
              </w:rPr>
            </w:pPr>
            <w:ins w:id="276"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af2"/>
              <w:numPr>
                <w:ilvl w:val="1"/>
                <w:numId w:val="3"/>
              </w:numPr>
              <w:spacing w:after="0"/>
              <w:contextualSpacing w:val="0"/>
              <w:rPr>
                <w:ins w:id="277" w:author="Ericsson" w:date="2024-06-18T10:09:00Z"/>
                <w:rFonts w:ascii="Arial" w:hAnsi="Arial" w:cs="Arial"/>
                <w:sz w:val="18"/>
                <w:szCs w:val="18"/>
                <w:lang w:eastAsia="ja-JP"/>
              </w:rPr>
            </w:pPr>
            <w:ins w:id="278"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af2"/>
              <w:numPr>
                <w:ilvl w:val="1"/>
                <w:numId w:val="3"/>
              </w:numPr>
              <w:spacing w:after="0"/>
              <w:contextualSpacing w:val="0"/>
              <w:rPr>
                <w:ins w:id="279" w:author="Ericsson" w:date="2024-06-18T10:09:00Z"/>
                <w:rFonts w:ascii="Arial" w:hAnsi="Arial" w:cs="Arial"/>
                <w:sz w:val="18"/>
                <w:szCs w:val="18"/>
                <w:lang w:eastAsia="ja-JP"/>
              </w:rPr>
            </w:pPr>
            <w:ins w:id="280"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af2"/>
              <w:numPr>
                <w:ilvl w:val="1"/>
                <w:numId w:val="3"/>
              </w:numPr>
              <w:spacing w:after="0"/>
              <w:contextualSpacing w:val="0"/>
              <w:rPr>
                <w:ins w:id="281" w:author="Ericsson" w:date="2024-06-18T10:09:00Z"/>
                <w:rFonts w:ascii="Arial" w:hAnsi="Arial" w:cs="Arial"/>
                <w:sz w:val="18"/>
                <w:szCs w:val="18"/>
              </w:rPr>
            </w:pPr>
            <w:ins w:id="282"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af2"/>
              <w:numPr>
                <w:ilvl w:val="0"/>
                <w:numId w:val="3"/>
              </w:numPr>
              <w:spacing w:after="0"/>
              <w:contextualSpacing w:val="0"/>
              <w:rPr>
                <w:ins w:id="283" w:author="Ericsson" w:date="2024-06-18T10:09:00Z"/>
                <w:rFonts w:ascii="Arial" w:hAnsi="Arial" w:cs="Arial"/>
                <w:sz w:val="18"/>
                <w:szCs w:val="18"/>
              </w:rPr>
            </w:pPr>
            <w:ins w:id="284"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85" w:author="Ericsson" w:date="2024-06-18T10:09:00Z"/>
        </w:rPr>
      </w:pPr>
    </w:p>
    <w:p w14:paraId="62B96077" w14:textId="77777777" w:rsidR="00D9717B" w:rsidRPr="009D4950" w:rsidRDefault="00D9717B" w:rsidP="00D9717B">
      <w:pPr>
        <w:rPr>
          <w:ins w:id="286" w:author="Ericsson" w:date="2024-06-18T10:09:00Z"/>
        </w:rPr>
      </w:pPr>
      <w:ins w:id="287" w:author="Ericsson" w:date="2024-06-18T11:55:00Z">
        <w:r>
          <w:t>Related to privacy</w:t>
        </w:r>
      </w:ins>
      <w:ins w:id="288" w:author="Ericsson" w:date="2024-06-18T11:57:00Z">
        <w:r>
          <w:t>, i</w:t>
        </w:r>
      </w:ins>
      <w:ins w:id="289" w:author="Ericsson" w:date="2024-06-18T10:09:00Z">
        <w:r w:rsidRPr="009D4950">
          <w:t>t has been stressed in RAN2 the importance that any potential mechanism</w:t>
        </w:r>
      </w:ins>
      <w:ins w:id="290" w:author="Ericsson" w:date="2024-06-18T11:58:00Z">
        <w:r>
          <w:t xml:space="preserve"> </w:t>
        </w:r>
      </w:ins>
      <w:ins w:id="291" w:author="Ericsson" w:date="2024-06-18T10:09:00Z">
        <w:r w:rsidRPr="009D4950">
          <w:t xml:space="preserve">to collect UE side data for model training purposes </w:t>
        </w:r>
      </w:ins>
      <w:ins w:id="292" w:author="Ericsson" w:date="2024-06-18T11:59:00Z">
        <w:r>
          <w:t xml:space="preserve">(including the options 1a, 1b, 2, 3 listed above) </w:t>
        </w:r>
      </w:ins>
      <w:ins w:id="293" w:author="Ericsson" w:date="2024-06-18T10:09:00Z">
        <w:r w:rsidRPr="009D4950">
          <w:t xml:space="preserve">must comply with privacy protection regulations, </w:t>
        </w:r>
      </w:ins>
      <w:ins w:id="294" w:author="Ericsson" w:date="2024-06-18T11:59:00Z">
        <w:r>
          <w:t xml:space="preserve">requirements, </w:t>
        </w:r>
      </w:ins>
      <w:ins w:id="295" w:author="Ericsson" w:date="2024-06-18T10:09:00Z">
        <w:r w:rsidRPr="009D4950">
          <w:t xml:space="preserve">laws and/or policies. An informative Annex is included at the end of this document capturing examples of privacy concerns for different stakeholders participating </w:t>
        </w:r>
      </w:ins>
      <w:ins w:id="296" w:author="Ericsson" w:date="2024-06-18T12:00:00Z">
        <w:r>
          <w:t>in</w:t>
        </w:r>
      </w:ins>
      <w:ins w:id="297"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298" w:author="Ericsson" w:date="2024-06-18T10:10:00Z"/>
        </w:rPr>
      </w:pPr>
      <w:ins w:id="299" w:author="Ericsson" w:date="2024-06-18T10:10:00Z">
        <w:r w:rsidRPr="009D4950">
          <w:t>Annex &lt;Y&gt;</w:t>
        </w:r>
        <w:proofErr w:type="gramStart"/>
        <w:r w:rsidRPr="009D4950">
          <w:t>:</w:t>
        </w:r>
        <w:proofErr w:type="gramEnd"/>
        <w:r w:rsidRPr="009D4950">
          <w:br/>
          <w:t>Informative Annex: Privacy concerns</w:t>
        </w:r>
      </w:ins>
    </w:p>
    <w:p w14:paraId="6A79B153" w14:textId="77777777" w:rsidR="00D9717B" w:rsidRPr="009D4950" w:rsidRDefault="00D9717B" w:rsidP="00D9717B">
      <w:pPr>
        <w:rPr>
          <w:ins w:id="300" w:author="Ericsson" w:date="2024-06-18T10:10:00Z"/>
        </w:rPr>
      </w:pPr>
      <w:ins w:id="301"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02" w:author="Ericsson" w:date="2024-06-18T10:10:00Z"/>
        </w:rPr>
      </w:pPr>
      <w:bookmarkStart w:id="303" w:name="OLE_LINK645"/>
      <w:ins w:id="304" w:author="Ericsson" w:date="2024-06-18T10:10:00Z">
        <w:r w:rsidRPr="009D4950">
          <w:t>MNO:</w:t>
        </w:r>
      </w:ins>
    </w:p>
    <w:p w14:paraId="3600EDF8" w14:textId="77777777" w:rsidR="00D9717B" w:rsidRPr="00677A78" w:rsidRDefault="00D9717B" w:rsidP="00D9717B">
      <w:pPr>
        <w:pStyle w:val="B1"/>
        <w:numPr>
          <w:ilvl w:val="0"/>
          <w:numId w:val="1"/>
        </w:numPr>
        <w:jc w:val="both"/>
        <w:rPr>
          <w:ins w:id="305" w:author="Ericsson" w:date="2024-06-18T10:10:00Z"/>
        </w:rPr>
      </w:pPr>
      <w:ins w:id="306"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07" w:author="Ericsson" w:date="2024-06-18T10:10:00Z"/>
        </w:rPr>
      </w:pPr>
      <w:ins w:id="308"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309" w:author="Ericsson" w:date="2024-06-18T10:10:00Z"/>
        </w:rPr>
      </w:pPr>
      <w:ins w:id="310"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11" w:author="Ericsson" w:date="2024-06-18T10:10:00Z"/>
        </w:rPr>
      </w:pPr>
      <w:ins w:id="312"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13" w:author="Ericsson" w:date="2024-06-18T10:10:00Z"/>
        </w:rPr>
      </w:pPr>
      <w:ins w:id="314"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15" w:author="Ericsson" w:date="2024-06-18T10:10:00Z"/>
        </w:rPr>
      </w:pPr>
      <w:ins w:id="316"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17" w:author="Ericsson" w:date="2024-06-18T10:10:00Z"/>
        </w:rPr>
      </w:pPr>
      <w:ins w:id="318" w:author="Ericsson" w:date="2024-06-18T10:10:00Z">
        <w:r w:rsidRPr="009D4950">
          <w:t>Network Vendor:</w:t>
        </w:r>
      </w:ins>
    </w:p>
    <w:p w14:paraId="1EA2D011" w14:textId="77777777" w:rsidR="00D9717B" w:rsidRDefault="00D9717B" w:rsidP="00D9717B">
      <w:pPr>
        <w:pStyle w:val="B1"/>
        <w:numPr>
          <w:ilvl w:val="0"/>
          <w:numId w:val="1"/>
        </w:numPr>
        <w:jc w:val="both"/>
        <w:rPr>
          <w:ins w:id="319" w:author="Ericsson" w:date="2024-06-18T10:10:00Z"/>
        </w:rPr>
      </w:pPr>
      <w:ins w:id="320"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1" w:author="Ericsson" w:date="2024-06-18T10:10:00Z"/>
        </w:rPr>
      </w:pPr>
      <w:ins w:id="322"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23" w:author="Ericsson" w:date="2024-06-18T10:10:00Z"/>
        </w:rPr>
      </w:pPr>
      <w:ins w:id="324" w:author="Ericsson" w:date="2024-06-18T10:10:00Z">
        <w:r w:rsidRPr="009D4950">
          <w:lastRenderedPageBreak/>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25" w:author="Ericsson" w:date="2024-06-18T10:10:00Z"/>
        </w:rPr>
      </w:pPr>
      <w:ins w:id="326"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27" w:author="Ericsson" w:date="2024-06-18T10:10:00Z"/>
        </w:rPr>
      </w:pPr>
      <w:ins w:id="328" w:author="Ericsson" w:date="2024-06-18T10:10:00Z">
        <w:r w:rsidRPr="009D4950">
          <w:t>Chipset Vendor:</w:t>
        </w:r>
      </w:ins>
    </w:p>
    <w:p w14:paraId="72ACF3D4" w14:textId="77777777" w:rsidR="00D9717B" w:rsidRDefault="00D9717B" w:rsidP="00D9717B">
      <w:pPr>
        <w:pStyle w:val="B1"/>
        <w:numPr>
          <w:ilvl w:val="0"/>
          <w:numId w:val="1"/>
        </w:numPr>
        <w:jc w:val="both"/>
        <w:rPr>
          <w:ins w:id="329" w:author="Ericsson" w:date="2024-06-18T10:10:00Z"/>
        </w:rPr>
      </w:pPr>
      <w:ins w:id="330"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1" w:author="Ericsson" w:date="2024-06-18T10:10:00Z"/>
        </w:rPr>
      </w:pPr>
      <w:ins w:id="332"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33" w:author="Ericsson" w:date="2024-06-18T10:10:00Z"/>
        </w:rPr>
      </w:pPr>
      <w:ins w:id="334" w:author="Ericsson" w:date="2024-06-18T10:10:00Z">
        <w:r w:rsidRPr="009D4950">
          <w:t>OEM:</w:t>
        </w:r>
      </w:ins>
    </w:p>
    <w:p w14:paraId="12A35516" w14:textId="77777777" w:rsidR="00D9717B" w:rsidRDefault="00D9717B" w:rsidP="00D9717B">
      <w:pPr>
        <w:pStyle w:val="af2"/>
        <w:numPr>
          <w:ilvl w:val="0"/>
          <w:numId w:val="1"/>
        </w:numPr>
        <w:jc w:val="both"/>
        <w:rPr>
          <w:ins w:id="335" w:author="Ericsson" w:date="2024-06-18T10:10:00Z"/>
        </w:rPr>
      </w:pPr>
      <w:ins w:id="336"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af2"/>
        <w:jc w:val="both"/>
        <w:rPr>
          <w:ins w:id="337" w:author="Ericsson" w:date="2024-06-18T10:10:00Z"/>
        </w:rPr>
      </w:pPr>
    </w:p>
    <w:p w14:paraId="73B5C287" w14:textId="77777777" w:rsidR="00D9717B" w:rsidRDefault="00D9717B" w:rsidP="00D9717B">
      <w:pPr>
        <w:pStyle w:val="af2"/>
        <w:numPr>
          <w:ilvl w:val="0"/>
          <w:numId w:val="1"/>
        </w:numPr>
        <w:jc w:val="both"/>
        <w:rPr>
          <w:ins w:id="338" w:author="Ericsson" w:date="2024-06-18T10:10:00Z"/>
        </w:rPr>
      </w:pPr>
      <w:ins w:id="339"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af2"/>
        <w:rPr>
          <w:ins w:id="340" w:author="Ericsson" w:date="2024-06-18T10:10:00Z"/>
        </w:rPr>
      </w:pPr>
    </w:p>
    <w:p w14:paraId="2D445EC6" w14:textId="77777777" w:rsidR="00D9717B" w:rsidRDefault="00D9717B" w:rsidP="00D9717B">
      <w:pPr>
        <w:pStyle w:val="af2"/>
        <w:numPr>
          <w:ilvl w:val="0"/>
          <w:numId w:val="1"/>
        </w:numPr>
        <w:jc w:val="both"/>
        <w:rPr>
          <w:ins w:id="341" w:author="Ericsson" w:date="2024-06-18T10:10:00Z"/>
        </w:rPr>
      </w:pPr>
      <w:ins w:id="342"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03"/>
    <w:p w14:paraId="6F829555" w14:textId="623E6150" w:rsidR="00D9717B" w:rsidRPr="00830658" w:rsidRDefault="00EA5F00" w:rsidP="00835CD1">
      <w:pPr>
        <w:pStyle w:val="af2"/>
        <w:jc w:val="both"/>
      </w:pPr>
      <w:commentRangeStart w:id="343"/>
      <w:commentRangeStart w:id="344"/>
      <w:commentRangeStart w:id="345"/>
      <w:commentRangeEnd w:id="343"/>
      <w:r>
        <w:rPr>
          <w:rStyle w:val="ab"/>
          <w:rFonts w:eastAsia="宋体"/>
        </w:rPr>
        <w:commentReference w:id="343"/>
      </w:r>
      <w:commentRangeEnd w:id="344"/>
      <w:r>
        <w:rPr>
          <w:rStyle w:val="ab"/>
          <w:rFonts w:eastAsia="宋体"/>
        </w:rPr>
        <w:commentReference w:id="344"/>
      </w:r>
      <w:commentRangeEnd w:id="345"/>
      <w:r w:rsidR="003850D1">
        <w:rPr>
          <w:rStyle w:val="ab"/>
          <w:rFonts w:eastAsia="宋体"/>
        </w:rPr>
        <w:commentReference w:id="345"/>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OPPO-Jiangsheng Fan" w:date="2024-06-19T09:51:00Z" w:initials="OPPO">
    <w:p w14:paraId="64F6FCE7" w14:textId="77777777" w:rsidR="00890C32" w:rsidRDefault="00890C32" w:rsidP="00890C32">
      <w:pPr>
        <w:pStyle w:val="ac"/>
      </w:pPr>
      <w:r>
        <w:rPr>
          <w:rStyle w:val="ab"/>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ac"/>
      </w:pPr>
    </w:p>
  </w:comment>
  <w:comment w:id="5" w:author="Ericsson" w:date="2024-06-21T17:04:00Z" w:initials="Ericsson">
    <w:p w14:paraId="3340A68D" w14:textId="4CB7D95C" w:rsidR="00A86FB8" w:rsidRDefault="00A86FB8">
      <w:pPr>
        <w:pStyle w:val="ac"/>
      </w:pPr>
      <w:r>
        <w:rPr>
          <w:rStyle w:val="ab"/>
        </w:rPr>
        <w:annotationRef/>
      </w:r>
      <w:r>
        <w:t>Thanks</w:t>
      </w:r>
      <w:r w:rsidR="00786FE4">
        <w:t>,</w:t>
      </w:r>
      <w:r>
        <w:t xml:space="preserve"> </w:t>
      </w:r>
      <w:r w:rsidR="00786FE4">
        <w:t>f</w:t>
      </w:r>
      <w:r>
        <w:t>ixed</w:t>
      </w:r>
      <w:r w:rsidR="00EB10A2">
        <w:t>.</w:t>
      </w:r>
    </w:p>
  </w:comment>
  <w:comment w:id="10" w:author="OPPO-Jiangsheng Fan" w:date="2024-06-19T09:51:00Z" w:initials="OPPO">
    <w:p w14:paraId="7DEFDB3B" w14:textId="77777777" w:rsidR="00890C32" w:rsidRDefault="00890C32" w:rsidP="00890C32">
      <w:pPr>
        <w:pStyle w:val="ac"/>
        <w:rPr>
          <w:lang w:eastAsia="zh-CN"/>
        </w:rPr>
      </w:pPr>
      <w:r>
        <w:rPr>
          <w:rStyle w:val="ab"/>
        </w:rPr>
        <w:annotationRef/>
      </w:r>
      <w:r>
        <w:rPr>
          <w:lang w:eastAsia="zh-CN"/>
        </w:rPr>
        <w:t>Should be 7.2.1.3-1? As 7.2.1.3.1 is another subclause for NW side data collection.</w:t>
      </w:r>
    </w:p>
    <w:p w14:paraId="5E98E55F" w14:textId="75BA650F" w:rsidR="00890C32" w:rsidRDefault="00890C32">
      <w:pPr>
        <w:pStyle w:val="ac"/>
      </w:pPr>
    </w:p>
  </w:comment>
  <w:comment w:id="11" w:author="Ericsson" w:date="2024-06-21T17:05:00Z" w:initials="Ericsson">
    <w:p w14:paraId="185B528F" w14:textId="31C2EBA0" w:rsidR="00701CE5" w:rsidRDefault="00701CE5">
      <w:pPr>
        <w:pStyle w:val="ac"/>
      </w:pPr>
      <w:r>
        <w:rPr>
          <w:rStyle w:val="ab"/>
        </w:rPr>
        <w:annotationRef/>
      </w:r>
      <w:r>
        <w:t>Thanks, it was a typo. Fixed.</w:t>
      </w:r>
    </w:p>
  </w:comment>
  <w:comment w:id="20" w:author="OPPO-Jiangsheng Fan" w:date="2024-06-19T09:51:00Z" w:initials="OPPO">
    <w:p w14:paraId="588984BC" w14:textId="77777777" w:rsidR="00890C32" w:rsidRDefault="00890C32" w:rsidP="00890C32">
      <w:pPr>
        <w:pStyle w:val="ac"/>
        <w:rPr>
          <w:lang w:eastAsia="zh-CN"/>
        </w:rPr>
      </w:pPr>
      <w:r>
        <w:rPr>
          <w:rStyle w:val="ab"/>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ac"/>
      </w:pPr>
    </w:p>
  </w:comment>
  <w:comment w:id="21" w:author="Ericsson" w:date="2024-06-21T17:07:00Z" w:initials="Ericsson">
    <w:p w14:paraId="5F15ABF9" w14:textId="5373F28F" w:rsidR="007B5C1D" w:rsidRDefault="007B5C1D">
      <w:pPr>
        <w:pStyle w:val="ac"/>
      </w:pPr>
      <w:r>
        <w:rPr>
          <w:rStyle w:val="ab"/>
        </w:rPr>
        <w:annotationRef/>
      </w:r>
      <w:r>
        <w:t>Changed now to data collection entity.</w:t>
      </w:r>
    </w:p>
  </w:comment>
  <w:comment w:id="28" w:author="OPPO-Jiangsheng Fan" w:date="2024-06-19T09:51:00Z" w:initials="OPPO">
    <w:p w14:paraId="618C5651" w14:textId="77777777" w:rsidR="00890C32" w:rsidRDefault="00890C32" w:rsidP="00890C32">
      <w:pPr>
        <w:pStyle w:val="ac"/>
        <w:rPr>
          <w:lang w:eastAsia="zh-CN"/>
        </w:rPr>
      </w:pPr>
      <w:r>
        <w:rPr>
          <w:rStyle w:val="ab"/>
        </w:rPr>
        <w:annotationRef/>
      </w:r>
      <w:r>
        <w:rPr>
          <w:lang w:eastAsia="zh-CN"/>
        </w:rPr>
        <w:t>Seems not necessary compared to other options</w:t>
      </w:r>
    </w:p>
    <w:p w14:paraId="40529B82" w14:textId="5FD8460E" w:rsidR="00890C32" w:rsidRDefault="00890C32">
      <w:pPr>
        <w:pStyle w:val="ac"/>
      </w:pPr>
    </w:p>
  </w:comment>
  <w:comment w:id="29" w:author="Ericsson" w:date="2024-06-21T17:07:00Z" w:initials="Ericsson">
    <w:p w14:paraId="67C990A3" w14:textId="3D075437" w:rsidR="00CE3016" w:rsidRDefault="000D195A">
      <w:pPr>
        <w:pStyle w:val="ac"/>
      </w:pPr>
      <w:r>
        <w:rPr>
          <w:rStyle w:val="ab"/>
        </w:rPr>
        <w:annotationRef/>
      </w:r>
      <w:r w:rsidR="00CE3016">
        <w:t>To make it more generic, we have changed it to “which may perform the UE-side model training.”</w:t>
      </w:r>
    </w:p>
    <w:p w14:paraId="2B4DE30F" w14:textId="77777777" w:rsidR="00F33B84" w:rsidRDefault="00F33B84">
      <w:pPr>
        <w:pStyle w:val="ac"/>
      </w:pPr>
    </w:p>
    <w:p w14:paraId="1354DF5F" w14:textId="77777777" w:rsidR="00A66245" w:rsidRDefault="000D195A">
      <w:pPr>
        <w:pStyle w:val="ac"/>
      </w:pPr>
      <w:r>
        <w:t xml:space="preserve">I think it is good to </w:t>
      </w:r>
      <w:r w:rsidR="00CE3016">
        <w:t>have some clarifications as the one we proposed</w:t>
      </w:r>
      <w:r>
        <w:t>, because in the other</w:t>
      </w:r>
      <w:r w:rsidR="00944E95">
        <w:t xml:space="preserve"> options, it is clear that the data collection entity can be used for training (given that we have used terminology server for data collection for UE-side model training).</w:t>
      </w:r>
      <w:r w:rsidR="00F33B84">
        <w:t xml:space="preserve"> </w:t>
      </w:r>
      <w:r w:rsidR="00DD3408">
        <w:t xml:space="preserve">Alternative is that </w:t>
      </w:r>
      <w:r w:rsidR="009E4D2C">
        <w:t xml:space="preserve">also </w:t>
      </w:r>
      <w:r w:rsidR="00DD3408">
        <w:t xml:space="preserve">for option 1a, </w:t>
      </w:r>
      <w:r w:rsidR="009E4D2C">
        <w:t xml:space="preserve">we use </w:t>
      </w:r>
      <w:r w:rsidR="00DD3408">
        <w:t xml:space="preserve">the terminology “server for </w:t>
      </w:r>
      <w:r w:rsidR="008E62C8">
        <w:t>data collection for UE-side model training outside the MNO</w:t>
      </w:r>
      <w:r w:rsidR="00DD3408">
        <w:t>”</w:t>
      </w:r>
      <w:r w:rsidR="008E62C8">
        <w:t xml:space="preserve">. </w:t>
      </w:r>
    </w:p>
    <w:p w14:paraId="6A8F2737" w14:textId="34F9F537" w:rsidR="000D195A" w:rsidRDefault="008E62C8">
      <w:pPr>
        <w:pStyle w:val="ac"/>
      </w:pPr>
      <w:r>
        <w:t xml:space="preserve">No strong view, but </w:t>
      </w:r>
      <w:r w:rsidR="00A66245">
        <w:t>hope the</w:t>
      </w:r>
      <w:r w:rsidR="00A64D55">
        <w:t xml:space="preserve"> </w:t>
      </w:r>
      <w:r w:rsidR="00A66245">
        <w:t xml:space="preserve">current </w:t>
      </w:r>
      <w:r w:rsidR="00A64D55">
        <w:t xml:space="preserve">clarification </w:t>
      </w:r>
      <w:r w:rsidR="00A66245">
        <w:t>is</w:t>
      </w:r>
      <w:r w:rsidR="00A64D55">
        <w:t xml:space="preserve"> acceptable.</w:t>
      </w:r>
      <w:r>
        <w:t xml:space="preserve"> </w:t>
      </w:r>
    </w:p>
    <w:p w14:paraId="3C2FE0F2" w14:textId="418A69D5" w:rsidR="00CE3016" w:rsidRDefault="00CE3016">
      <w:pPr>
        <w:pStyle w:val="ac"/>
      </w:pPr>
    </w:p>
  </w:comment>
  <w:comment w:id="69" w:author="Xiaomi (Yujian)" w:date="2024-06-19T09:10:00Z" w:initials="X">
    <w:p w14:paraId="2860BB2F" w14:textId="3F74BBF5" w:rsidR="00265C92" w:rsidRDefault="00265C92">
      <w:pPr>
        <w:pStyle w:val="ac"/>
        <w:rPr>
          <w:lang w:eastAsia="zh-CN"/>
        </w:rPr>
      </w:pPr>
      <w:r>
        <w:rPr>
          <w:rStyle w:val="ab"/>
        </w:rPr>
        <w:annotationRef/>
      </w:r>
      <w:r>
        <w:rPr>
          <w:rFonts w:hint="eastAsia"/>
          <w:lang w:eastAsia="zh-CN"/>
        </w:rPr>
        <w:t>T</w:t>
      </w:r>
      <w:r>
        <w:rPr>
          <w:lang w:eastAsia="zh-CN"/>
        </w:rPr>
        <w:t xml:space="preserve">hese </w:t>
      </w:r>
      <w:proofErr w:type="spellStart"/>
      <w:r>
        <w:rPr>
          <w:lang w:eastAsia="zh-CN"/>
        </w:rPr>
        <w:t>trhee</w:t>
      </w:r>
      <w:proofErr w:type="spellEnd"/>
      <w:r>
        <w:rPr>
          <w:lang w:eastAsia="zh-CN"/>
        </w:rPr>
        <w:t xml:space="preserve"> levels are redundant with Note 3 in the table below.</w:t>
      </w:r>
    </w:p>
  </w:comment>
  <w:comment w:id="70" w:author="Ericsson" w:date="2024-06-21T17:15:00Z" w:initials="Ericsson">
    <w:p w14:paraId="3D8D34FB" w14:textId="6F0CBC05" w:rsidR="00AC4912" w:rsidRDefault="00AC4912">
      <w:pPr>
        <w:pStyle w:val="ac"/>
      </w:pPr>
      <w:r>
        <w:rPr>
          <w:rStyle w:val="ab"/>
        </w:rPr>
        <w:annotationRef/>
      </w:r>
      <w:r>
        <w:t xml:space="preserve">Ok, agree. </w:t>
      </w:r>
      <w:r w:rsidR="00952B59">
        <w:t>We p</w:t>
      </w:r>
      <w:r>
        <w:t xml:space="preserve">ut </w:t>
      </w:r>
      <w:r w:rsidR="00952B59">
        <w:t xml:space="preserve">instead </w:t>
      </w:r>
      <w:r>
        <w:t>a reference to the Note 3 in the table below.</w:t>
      </w:r>
    </w:p>
  </w:comment>
  <w:comment w:id="78" w:author="YuanY Zhang (张园园)" w:date="2024-06-19T10:50:00Z" w:initials="YZ(">
    <w:p w14:paraId="2862EFCD" w14:textId="77777777" w:rsidR="00EA5F00" w:rsidRDefault="00EA5F00" w:rsidP="00EA5F00">
      <w:pPr>
        <w:pStyle w:val="ac"/>
        <w:rPr>
          <w:lang w:eastAsia="zh-CN"/>
        </w:rPr>
      </w:pPr>
      <w:r>
        <w:rPr>
          <w:rStyle w:val="ab"/>
        </w:rPr>
        <w:annotationRef/>
      </w:r>
      <w:bookmarkStart w:id="80" w:name="OLE_LINK3"/>
      <w:r>
        <w:rPr>
          <w:lang w:eastAsia="zh-CN"/>
        </w:rPr>
        <w:t>Since we use Opt A, B, C in the table, we need to align the indexing here accordingly, e.g.</w:t>
      </w:r>
    </w:p>
    <w:p w14:paraId="76965AF8" w14:textId="77777777" w:rsidR="00EA5F00" w:rsidRDefault="00EA5F00" w:rsidP="00EA5F00">
      <w:pPr>
        <w:pStyle w:val="ac"/>
        <w:rPr>
          <w:lang w:eastAsia="zh-CN"/>
        </w:rPr>
      </w:pPr>
      <w:r>
        <w:rPr>
          <w:lang w:eastAsia="zh-CN"/>
        </w:rPr>
        <w:t>Opt A)</w:t>
      </w:r>
    </w:p>
    <w:p w14:paraId="012CD196" w14:textId="77777777" w:rsidR="00EA5F00" w:rsidRDefault="00EA5F00" w:rsidP="00EA5F00">
      <w:pPr>
        <w:pStyle w:val="ac"/>
        <w:rPr>
          <w:lang w:eastAsia="zh-CN"/>
        </w:rPr>
      </w:pPr>
      <w:r>
        <w:rPr>
          <w:lang w:eastAsia="zh-CN"/>
        </w:rPr>
        <w:t>Opt B)</w:t>
      </w:r>
    </w:p>
    <w:p w14:paraId="2F7113C7" w14:textId="77777777" w:rsidR="00EA5F00" w:rsidRDefault="00EA5F00" w:rsidP="00EA5F00">
      <w:pPr>
        <w:pStyle w:val="ac"/>
        <w:rPr>
          <w:lang w:eastAsia="zh-CN"/>
        </w:rPr>
      </w:pPr>
      <w:r>
        <w:rPr>
          <w:lang w:eastAsia="zh-CN"/>
        </w:rPr>
        <w:t>Opt C)</w:t>
      </w:r>
      <w:bookmarkEnd w:id="80"/>
    </w:p>
    <w:p w14:paraId="72A854B0" w14:textId="3554F0C8" w:rsidR="00EA5F00" w:rsidRPr="00EA5F00" w:rsidRDefault="00EA5F00">
      <w:pPr>
        <w:pStyle w:val="ac"/>
      </w:pPr>
      <w:r>
        <w:t>It’s OK to have this either in the note or here.</w:t>
      </w:r>
    </w:p>
  </w:comment>
  <w:comment w:id="79" w:author="Ericsson" w:date="2024-06-21T17:16:00Z" w:initials="Ericsson">
    <w:p w14:paraId="008FA007" w14:textId="1B59881B" w:rsidR="006F7096" w:rsidRDefault="006F7096">
      <w:pPr>
        <w:pStyle w:val="ac"/>
      </w:pPr>
      <w:r>
        <w:rPr>
          <w:rStyle w:val="ab"/>
        </w:rPr>
        <w:annotationRef/>
      </w:r>
      <w:r>
        <w:t>See comment above. We have just put a reference to the Note 3 in the table.</w:t>
      </w:r>
    </w:p>
  </w:comment>
  <w:comment w:id="92" w:author="Xiaomi (Yujian)" w:date="2024-06-19T08:54:00Z" w:initials="X">
    <w:p w14:paraId="73B6192E" w14:textId="0FEFDE08" w:rsidR="004D4F31" w:rsidRDefault="004D4F31">
      <w:pPr>
        <w:pStyle w:val="ac"/>
      </w:pPr>
      <w:r>
        <w:rPr>
          <w:rStyle w:val="ab"/>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3" w:author="YuanY Zhang (张园园)" w:date="2024-06-19T10:50:00Z" w:initials="YZ(">
    <w:p w14:paraId="01889128" w14:textId="7291E4CE" w:rsidR="00EA5F00" w:rsidRDefault="00EA5F00">
      <w:pPr>
        <w:pStyle w:val="ac"/>
        <w:rPr>
          <w:lang w:eastAsia="zh-CN"/>
        </w:rPr>
      </w:pPr>
      <w:r>
        <w:rPr>
          <w:rStyle w:val="ab"/>
        </w:rPr>
        <w:annotationRef/>
      </w:r>
      <w:r>
        <w:rPr>
          <w:rFonts w:hint="eastAsia"/>
          <w:lang w:eastAsia="zh-CN"/>
        </w:rPr>
        <w:t>I</w:t>
      </w:r>
      <w:r>
        <w:rPr>
          <w:lang w:eastAsia="zh-CN"/>
        </w:rPr>
        <w:t xml:space="preserve"> think the intention is that option 1a has no 3GPP involvement. </w:t>
      </w:r>
    </w:p>
  </w:comment>
  <w:comment w:id="94" w:author="Ericsson" w:date="2024-06-21T17:19:00Z" w:initials="Ericsson">
    <w:p w14:paraId="40C8FC47" w14:textId="2D661F52" w:rsidR="006A2AAC" w:rsidRDefault="006A2AAC">
      <w:pPr>
        <w:pStyle w:val="ac"/>
      </w:pPr>
      <w:r>
        <w:rPr>
          <w:rStyle w:val="ab"/>
        </w:rPr>
        <w:annotationRef/>
      </w:r>
      <w:r>
        <w:t>Agree that we can remove this part here, since it is already clear in the description of option 1a above, that</w:t>
      </w:r>
      <w:r w:rsidR="00267421">
        <w:t xml:space="preserve"> for 1a we do not expect spec impact.</w:t>
      </w:r>
    </w:p>
  </w:comment>
  <w:comment w:id="109" w:author="OPPO-Jiangsheng Fan" w:date="2024-06-19T09:52:00Z" w:initials="OPPO">
    <w:p w14:paraId="6E182820" w14:textId="77777777" w:rsidR="00890C32" w:rsidRDefault="00890C32" w:rsidP="00890C32">
      <w:pPr>
        <w:pStyle w:val="ac"/>
        <w:rPr>
          <w:lang w:eastAsia="zh-CN"/>
        </w:rPr>
      </w:pPr>
      <w:r>
        <w:rPr>
          <w:rStyle w:val="ab"/>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w:t>
      </w:r>
      <w:proofErr w:type="spellStart"/>
      <w:r>
        <w:rPr>
          <w:lang w:eastAsia="zh-CN"/>
        </w:rPr>
        <w:t>straighforward</w:t>
      </w:r>
      <w:proofErr w:type="spellEnd"/>
      <w:r>
        <w:rPr>
          <w:lang w:eastAsia="zh-CN"/>
        </w:rPr>
        <w:t>.</w:t>
      </w:r>
    </w:p>
    <w:p w14:paraId="04AE325A" w14:textId="2FC84AEA" w:rsidR="00890C32" w:rsidRDefault="00890C32">
      <w:pPr>
        <w:pStyle w:val="ac"/>
      </w:pPr>
    </w:p>
  </w:comment>
  <w:comment w:id="110" w:author="Ericsson" w:date="2024-06-21T17:20:00Z" w:initials="Ericsson">
    <w:p w14:paraId="43D34A59" w14:textId="6CF4C0D4" w:rsidR="00061C92" w:rsidRDefault="00061C92">
      <w:pPr>
        <w:pStyle w:val="ac"/>
      </w:pPr>
      <w:r>
        <w:rPr>
          <w:rStyle w:val="ab"/>
        </w:rPr>
        <w:annotationRef/>
      </w:r>
      <w:r>
        <w:t>Ok, fixed.</w:t>
      </w:r>
    </w:p>
  </w:comment>
  <w:comment w:id="141" w:author="CATT-Tangxun" w:date="2024-06-24T10:16:00Z" w:initials="CATT">
    <w:p w14:paraId="73B6E3BE" w14:textId="01B07989" w:rsidR="00A75E89" w:rsidRDefault="00A75E89">
      <w:pPr>
        <w:pStyle w:val="ac"/>
        <w:rPr>
          <w:rFonts w:hint="eastAsia"/>
          <w:lang w:eastAsia="zh-CN"/>
        </w:rPr>
      </w:pPr>
      <w:r>
        <w:rPr>
          <w:rStyle w:val="ab"/>
        </w:rPr>
        <w:annotationRef/>
      </w:r>
      <w:r>
        <w:rPr>
          <w:lang w:eastAsia="zh-CN"/>
        </w:rPr>
        <w:t>S</w:t>
      </w:r>
      <w:r>
        <w:rPr>
          <w:rFonts w:hint="eastAsia"/>
          <w:lang w:eastAsia="zh-CN"/>
        </w:rPr>
        <w:t xml:space="preserve">ince </w:t>
      </w:r>
      <w:r>
        <w:rPr>
          <w:rFonts w:hint="eastAsia"/>
          <w:lang w:eastAsia="zh-CN"/>
        </w:rPr>
        <w:t xml:space="preserve">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w:t>
      </w:r>
      <w:r>
        <w:rPr>
          <w:rFonts w:hint="eastAsia"/>
          <w:lang w:eastAsia="zh-CN"/>
        </w:rPr>
        <w:t xml:space="preserve">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w:t>
      </w:r>
      <w:r w:rsidR="008277B5">
        <w:rPr>
          <w:rFonts w:hint="eastAsia"/>
          <w:lang w:eastAsia="zh-CN"/>
        </w:rPr>
        <w:t xml:space="preserve"> (or with brackets)</w:t>
      </w:r>
      <w:r>
        <w:rPr>
          <w:rFonts w:hint="eastAsia"/>
          <w:lang w:eastAsia="zh-CN"/>
        </w:rPr>
        <w:t>.</w:t>
      </w:r>
    </w:p>
  </w:comment>
  <w:comment w:id="150" w:author="Xiaomi (Yujian)" w:date="2024-06-19T08:57:00Z" w:initials="X">
    <w:p w14:paraId="3405E1EB" w14:textId="0D1DD977" w:rsidR="004D4F31" w:rsidRDefault="004D4F31">
      <w:pPr>
        <w:pStyle w:val="ac"/>
        <w:rPr>
          <w:lang w:eastAsia="zh-CN"/>
        </w:rPr>
      </w:pPr>
      <w:r>
        <w:rPr>
          <w:rStyle w:val="ab"/>
        </w:rPr>
        <w:annotationRef/>
      </w:r>
      <w:r w:rsidR="00BD5DE5">
        <w:rPr>
          <w:lang w:eastAsia="zh-CN"/>
        </w:rPr>
        <w:t>Needs to add</w:t>
      </w:r>
      <w:r>
        <w:rPr>
          <w:lang w:eastAsia="zh-CN"/>
        </w:rPr>
        <w:t xml:space="preserve"> </w:t>
      </w:r>
      <w:proofErr w:type="spellStart"/>
      <w:r>
        <w:rPr>
          <w:lang w:eastAsia="zh-CN"/>
        </w:rPr>
        <w:t>gNB</w:t>
      </w:r>
      <w:proofErr w:type="spellEnd"/>
      <w:r>
        <w:rPr>
          <w:lang w:eastAsia="zh-CN"/>
        </w:rPr>
        <w:t xml:space="preserve"> between UE and OAM</w:t>
      </w:r>
      <w:r w:rsidR="00BD5DE5">
        <w:rPr>
          <w:lang w:eastAsia="zh-CN"/>
        </w:rPr>
        <w:t xml:space="preserve"> since protocol wise, RRC signalling is used.</w:t>
      </w:r>
    </w:p>
  </w:comment>
  <w:comment w:id="151" w:author="Ericsson" w:date="2024-06-21T17:22:00Z" w:initials="Ericsson">
    <w:p w14:paraId="36C89C17" w14:textId="5871ACC4" w:rsidR="009311C7" w:rsidRDefault="009311C7">
      <w:pPr>
        <w:pStyle w:val="ac"/>
      </w:pPr>
      <w:r>
        <w:rPr>
          <w:rStyle w:val="ab"/>
        </w:rPr>
        <w:annotationRef/>
      </w:r>
      <w:r>
        <w:t>Thanks, agree.</w:t>
      </w:r>
    </w:p>
  </w:comment>
  <w:comment w:id="167" w:author="CATT-Tangxun" w:date="2024-06-24T10:15:00Z" w:initials="CATT">
    <w:p w14:paraId="6533553C" w14:textId="76CC4364" w:rsidR="00DF000D" w:rsidRDefault="00DF000D">
      <w:pPr>
        <w:pStyle w:val="ac"/>
        <w:rPr>
          <w:rFonts w:hint="eastAsia"/>
          <w:lang w:eastAsia="zh-CN"/>
        </w:rPr>
      </w:pPr>
      <w:r>
        <w:rPr>
          <w:rStyle w:val="ab"/>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w:t>
      </w:r>
      <w:r w:rsidR="00A75E89">
        <w:rPr>
          <w:rFonts w:hint="eastAsia"/>
          <w:lang w:eastAsia="zh-CN"/>
        </w:rPr>
        <w:t xml:space="preserve">of option 2 </w:t>
      </w:r>
      <w:r>
        <w:rPr>
          <w:rFonts w:hint="eastAsia"/>
          <w:lang w:eastAsia="zh-CN"/>
        </w:rPr>
        <w:t xml:space="preserve">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w:t>
      </w:r>
      <w:r w:rsidR="00A75E89">
        <w:rPr>
          <w:rFonts w:hint="eastAsia"/>
          <w:lang w:eastAsia="zh-CN"/>
        </w:rPr>
        <w:t xml:space="preserve"> </w:t>
      </w:r>
      <w:r w:rsidR="00A75E89">
        <w:rPr>
          <w:lang w:eastAsia="zh-CN"/>
        </w:rPr>
        <w:t>T</w:t>
      </w:r>
      <w:r w:rsidR="00A75E89">
        <w:rPr>
          <w:rFonts w:hint="eastAsia"/>
          <w:lang w:eastAsia="zh-CN"/>
        </w:rPr>
        <w:t xml:space="preserve">here are the other two </w:t>
      </w:r>
      <w:r w:rsidR="00A75E89">
        <w:rPr>
          <w:lang w:eastAsia="zh-CN"/>
        </w:rPr>
        <w:t>“</w:t>
      </w:r>
      <w:r w:rsidR="00A75E89">
        <w:rPr>
          <w:rFonts w:hint="eastAsia"/>
          <w:lang w:eastAsia="zh-CN"/>
        </w:rPr>
        <w:t>NAS</w:t>
      </w:r>
      <w:r w:rsidR="00A75E89">
        <w:rPr>
          <w:lang w:eastAsia="zh-CN"/>
        </w:rPr>
        <w:t>”</w:t>
      </w:r>
      <w:r w:rsidR="00A75E89">
        <w:rPr>
          <w:rFonts w:hint="eastAsia"/>
          <w:lang w:eastAsia="zh-CN"/>
        </w:rPr>
        <w:t xml:space="preserve"> that can be replaced by </w:t>
      </w:r>
      <w:r w:rsidR="00A75E89">
        <w:rPr>
          <w:lang w:eastAsia="zh-CN"/>
        </w:rPr>
        <w:t>“</w:t>
      </w:r>
      <w:r w:rsidR="00A75E89">
        <w:rPr>
          <w:rFonts w:hint="eastAsia"/>
          <w:lang w:eastAsia="zh-CN"/>
        </w:rPr>
        <w:t>NAS/LPP</w:t>
      </w:r>
      <w:r w:rsidR="00A75E89">
        <w:rPr>
          <w:lang w:eastAsia="zh-CN"/>
        </w:rPr>
        <w:t>”</w:t>
      </w:r>
      <w:r w:rsidR="00A75E89">
        <w:rPr>
          <w:rFonts w:hint="eastAsia"/>
          <w:lang w:eastAsia="zh-CN"/>
        </w:rPr>
        <w:t>.</w:t>
      </w:r>
    </w:p>
  </w:comment>
  <w:comment w:id="240" w:author="Huawei - Jun Chen" w:date="2024-06-19T10:22:00Z" w:initials="zte">
    <w:p w14:paraId="47FB13BA" w14:textId="3EAA08C8" w:rsidR="00696F7A" w:rsidRDefault="00696F7A">
      <w:pPr>
        <w:pStyle w:val="ac"/>
        <w:rPr>
          <w:lang w:eastAsia="zh-CN"/>
        </w:rPr>
      </w:pPr>
      <w:r>
        <w:rPr>
          <w:rStyle w:val="ab"/>
        </w:rPr>
        <w:annotationRef/>
      </w:r>
      <w:r>
        <w:rPr>
          <w:rFonts w:hint="eastAsia"/>
          <w:lang w:eastAsia="zh-CN"/>
        </w:rPr>
        <w:t>A</w:t>
      </w:r>
      <w:r>
        <w:rPr>
          <w:lang w:eastAsia="zh-CN"/>
        </w:rPr>
        <w:t>t RAN2#126, it states "SAME for OPTION 3"</w:t>
      </w:r>
      <w:r w:rsidR="00C95E74">
        <w:rPr>
          <w:lang w:eastAsia="zh-CN"/>
        </w:rPr>
        <w:t xml:space="preserve"> in the chair notes</w:t>
      </w:r>
      <w:r>
        <w:rPr>
          <w:lang w:eastAsia="zh-CN"/>
        </w:rPr>
        <w:t>, so the content of visibility analysis for Option 2 should be applied to Option 3 without any changes.</w:t>
      </w:r>
    </w:p>
    <w:p w14:paraId="1261213E" w14:textId="77777777" w:rsidR="00696F7A" w:rsidRDefault="00696F7A">
      <w:pPr>
        <w:pStyle w:val="ac"/>
        <w:rPr>
          <w:lang w:eastAsia="zh-CN"/>
        </w:rPr>
      </w:pPr>
    </w:p>
    <w:p w14:paraId="06309194" w14:textId="77777777" w:rsidR="00696F7A" w:rsidRPr="00696F7A" w:rsidRDefault="00696F7A" w:rsidP="00696F7A">
      <w:pPr>
        <w:rPr>
          <w:b/>
          <w:lang w:eastAsia="ja-JP"/>
        </w:rPr>
      </w:pPr>
      <w:r w:rsidRPr="00696F7A">
        <w:rPr>
          <w:b/>
          <w:lang w:eastAsia="ja-JP"/>
        </w:rPr>
        <w:t>Opt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Opt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FFS Opt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ac"/>
        <w:rPr>
          <w:b/>
        </w:rPr>
      </w:pPr>
      <w:r w:rsidRPr="00696F7A">
        <w:rPr>
          <w:b/>
          <w:highlight w:val="yellow"/>
        </w:rPr>
        <w:t>SAME for OPTION 3</w:t>
      </w:r>
    </w:p>
    <w:p w14:paraId="75260F5F" w14:textId="7F73D2BC" w:rsidR="00696F7A" w:rsidRDefault="00696F7A" w:rsidP="00696F7A">
      <w:pPr>
        <w:pStyle w:val="ac"/>
        <w:rPr>
          <w:lang w:eastAsia="zh-CN"/>
        </w:rPr>
      </w:pPr>
    </w:p>
  </w:comment>
  <w:comment w:id="241" w:author="YuanY Zhang (张园园)" w:date="2024-06-19T10:51:00Z" w:initials="YZ(">
    <w:p w14:paraId="073443B5" w14:textId="72F7424E" w:rsidR="00EA5F00" w:rsidRDefault="00EA5F00">
      <w:pPr>
        <w:pStyle w:val="ac"/>
        <w:rPr>
          <w:lang w:eastAsia="zh-CN"/>
        </w:rPr>
      </w:pPr>
      <w:r>
        <w:rPr>
          <w:rStyle w:val="ab"/>
        </w:rPr>
        <w:annotationRef/>
      </w:r>
      <w:r>
        <w:rPr>
          <w:rFonts w:hint="eastAsia"/>
          <w:lang w:eastAsia="zh-CN"/>
        </w:rPr>
        <w:t>A</w:t>
      </w:r>
      <w:r>
        <w:rPr>
          <w:lang w:eastAsia="zh-CN"/>
        </w:rPr>
        <w:t xml:space="preserve">gree. </w:t>
      </w:r>
    </w:p>
  </w:comment>
  <w:comment w:id="242" w:author="Ericsson" w:date="2024-06-21T17:22:00Z" w:initials="Ericsson">
    <w:p w14:paraId="6FBE2A18" w14:textId="1DCAF3F4" w:rsidR="004F20E4" w:rsidRDefault="004F20E4">
      <w:pPr>
        <w:pStyle w:val="ac"/>
      </w:pPr>
      <w:r>
        <w:rPr>
          <w:rStyle w:val="ab"/>
        </w:rPr>
        <w:annotationRef/>
      </w:r>
      <w:r>
        <w:t xml:space="preserve">Thanks, agree. This was </w:t>
      </w:r>
      <w:r w:rsidR="00C7717F">
        <w:t xml:space="preserve">indeed the conclusion of the online discussion. </w:t>
      </w:r>
      <w:r w:rsidR="001D6652">
        <w:t>T</w:t>
      </w:r>
      <w:r w:rsidR="005F0FC9">
        <w:t xml:space="preserve">he </w:t>
      </w:r>
      <w:r w:rsidR="00267E12">
        <w:t xml:space="preserve">visibility analysis of </w:t>
      </w:r>
      <w:r w:rsidR="005F0FC9">
        <w:t xml:space="preserve">option 3 </w:t>
      </w:r>
      <w:r w:rsidR="001D6652">
        <w:t xml:space="preserve">is now changed </w:t>
      </w:r>
      <w:r w:rsidR="005F0FC9">
        <w:t>such that it matches the option 2.</w:t>
      </w:r>
    </w:p>
  </w:comment>
  <w:comment w:id="343" w:author="YuanY Zhang (张园园)" w:date="2024-06-19T10:52:00Z" w:initials="YZ(">
    <w:p w14:paraId="722569E9" w14:textId="77777777" w:rsidR="00EA5F00" w:rsidRDefault="00EA5F00">
      <w:pPr>
        <w:pStyle w:val="ac"/>
        <w:rPr>
          <w:lang w:eastAsia="zh-CN"/>
        </w:rPr>
      </w:pPr>
      <w:r>
        <w:rPr>
          <w:rStyle w:val="ab"/>
        </w:rPr>
        <w:annotationRef/>
      </w:r>
      <w:r>
        <w:rPr>
          <w:lang w:eastAsia="zh-CN"/>
        </w:rPr>
        <w:t>This paragraph summarizes the privacy concerns for all stakeholders and is not exclusive to OEMs. Therefore, it does not need to be indented.</w:t>
      </w:r>
    </w:p>
    <w:p w14:paraId="33FA9570" w14:textId="7BEDF037" w:rsidR="00EA5F00" w:rsidRDefault="00EA5F00">
      <w:pPr>
        <w:pStyle w:val="ac"/>
      </w:pPr>
    </w:p>
  </w:comment>
  <w:comment w:id="344" w:author="YuanY Zhang (张园园)" w:date="2024-06-19T10:52:00Z" w:initials="YZ(">
    <w:p w14:paraId="5B6EB373" w14:textId="131A6491" w:rsidR="00EA5F00" w:rsidRPr="00EA5F00" w:rsidRDefault="00EA5F00">
      <w:pPr>
        <w:pStyle w:val="ac"/>
        <w:rPr>
          <w:lang w:eastAsia="zh-CN"/>
        </w:rPr>
      </w:pPr>
      <w:r>
        <w:rPr>
          <w:rStyle w:val="ab"/>
        </w:rPr>
        <w:annotationRef/>
      </w:r>
      <w:r>
        <w:rPr>
          <w:lang w:eastAsia="zh-CN"/>
        </w:rPr>
        <w:t xml:space="preserve">Those two sentences can be removed. </w:t>
      </w:r>
    </w:p>
  </w:comment>
  <w:comment w:id="345" w:author="Ericsson" w:date="2024-06-23T17:09:00Z" w:initials="Ericsson">
    <w:p w14:paraId="38EFAB3C" w14:textId="28C8256E" w:rsidR="003850D1" w:rsidRDefault="003850D1">
      <w:pPr>
        <w:pStyle w:val="ac"/>
      </w:pPr>
      <w:r>
        <w:rPr>
          <w:rStyle w:val="ab"/>
        </w:rPr>
        <w:annotationRef/>
      </w:r>
      <w:r>
        <w:t>Agree that t</w:t>
      </w:r>
      <w:r w:rsidR="00B52171">
        <w: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2860BB2F" w15:done="0"/>
  <w15:commentEx w15:paraId="3D8D34FB" w15:paraIdParent="2860BB2F" w15:done="0"/>
  <w15:commentEx w15:paraId="72A854B0" w15:done="0"/>
  <w15:commentEx w15:paraId="008FA007" w15:paraIdParent="72A854B0"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3405E1EB" w15:done="0"/>
  <w15:commentEx w15:paraId="36C89C17" w15:paraIdParent="3405E1EB" w15:done="0"/>
  <w15:commentEx w15:paraId="75260F5F" w15:done="0"/>
  <w15:commentEx w15:paraId="073443B5" w15:paraIdParent="75260F5F" w15:done="0"/>
  <w15:commentEx w15:paraId="6FBE2A18" w15:paraIdParent="75260F5F"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2860BB2F" w16cid:durableId="2A1D1F15"/>
  <w16cid:commentId w16cid:paraId="3D8D34FB" w16cid:durableId="2A2033CB"/>
  <w16cid:commentId w16cid:paraId="72A854B0" w16cid:durableId="2A1D3661"/>
  <w16cid:commentId w16cid:paraId="008FA007" w16cid:durableId="2A2033E6"/>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3405E1EB" w16cid:durableId="2A1D1C0D"/>
  <w16cid:commentId w16cid:paraId="36C89C17" w16cid:durableId="2A203538"/>
  <w16cid:commentId w16cid:paraId="75260F5F" w16cid:durableId="2A1D2FC9"/>
  <w16cid:commentId w16cid:paraId="073443B5" w16cid:durableId="2A1D36AD"/>
  <w16cid:commentId w16cid:paraId="6FBE2A18" w16cid:durableId="2A203559"/>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22E15" w14:textId="77777777" w:rsidR="00126EB2" w:rsidRDefault="00126EB2">
      <w:r>
        <w:separator/>
      </w:r>
    </w:p>
  </w:endnote>
  <w:endnote w:type="continuationSeparator" w:id="0">
    <w:p w14:paraId="1A925649" w14:textId="77777777" w:rsidR="00126EB2" w:rsidRDefault="0012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A0FC2" w14:textId="77777777" w:rsidR="00126EB2" w:rsidRDefault="00126EB2">
      <w:r>
        <w:separator/>
      </w:r>
    </w:p>
  </w:footnote>
  <w:footnote w:type="continuationSeparator" w:id="0">
    <w:p w14:paraId="518A7201" w14:textId="77777777" w:rsidR="00126EB2" w:rsidRDefault="00126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Jiangsheng Fan">
    <w15:presenceInfo w15:providerId="None" w15:userId="OPPO-Jiangsheng Fan"/>
  </w15:person>
  <w15:person w15:author="Xiaomi (Yujian)">
    <w15:presenceInfo w15:providerId="None" w15:userId="Xiaomi (Yujian)"/>
  </w15:person>
  <w15:person w15:author="YuanY Zhang (张园园)">
    <w15:presenceInfo w15:providerId="AD" w15:userId="S::YuanY.Zhang@mediatek.com::95fcffd7-56b5-439e-819a-b19ada2bf72f"/>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009D"/>
    <w:rsid w:val="00022E4A"/>
    <w:rsid w:val="00061C92"/>
    <w:rsid w:val="00070E09"/>
    <w:rsid w:val="000A6394"/>
    <w:rsid w:val="000A7F31"/>
    <w:rsid w:val="000B7FED"/>
    <w:rsid w:val="000C038A"/>
    <w:rsid w:val="000C6598"/>
    <w:rsid w:val="000D195A"/>
    <w:rsid w:val="000D44B3"/>
    <w:rsid w:val="001022D6"/>
    <w:rsid w:val="00126EB2"/>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5741"/>
    <w:rsid w:val="002D0F05"/>
    <w:rsid w:val="002E472E"/>
    <w:rsid w:val="00305409"/>
    <w:rsid w:val="003609EF"/>
    <w:rsid w:val="0036231A"/>
    <w:rsid w:val="00374DD4"/>
    <w:rsid w:val="003850D1"/>
    <w:rsid w:val="003E1A36"/>
    <w:rsid w:val="00410371"/>
    <w:rsid w:val="004242F1"/>
    <w:rsid w:val="00431CD1"/>
    <w:rsid w:val="004A4EDF"/>
    <w:rsid w:val="004B6C6A"/>
    <w:rsid w:val="004B75B7"/>
    <w:rsid w:val="004D02BB"/>
    <w:rsid w:val="004D4F31"/>
    <w:rsid w:val="004F20E4"/>
    <w:rsid w:val="005141D9"/>
    <w:rsid w:val="0051580D"/>
    <w:rsid w:val="00547111"/>
    <w:rsid w:val="00552804"/>
    <w:rsid w:val="00592D74"/>
    <w:rsid w:val="005E2C44"/>
    <w:rsid w:val="005F0FC9"/>
    <w:rsid w:val="006047ED"/>
    <w:rsid w:val="0062021B"/>
    <w:rsid w:val="00620E2F"/>
    <w:rsid w:val="00621188"/>
    <w:rsid w:val="006257ED"/>
    <w:rsid w:val="00653DE4"/>
    <w:rsid w:val="00665C47"/>
    <w:rsid w:val="00684189"/>
    <w:rsid w:val="00695808"/>
    <w:rsid w:val="00696F7A"/>
    <w:rsid w:val="006A2AAC"/>
    <w:rsid w:val="006B0323"/>
    <w:rsid w:val="006B46FB"/>
    <w:rsid w:val="006D1E2F"/>
    <w:rsid w:val="006E21FB"/>
    <w:rsid w:val="006F7096"/>
    <w:rsid w:val="00701CE5"/>
    <w:rsid w:val="007131B0"/>
    <w:rsid w:val="00766F80"/>
    <w:rsid w:val="00786FE4"/>
    <w:rsid w:val="00792342"/>
    <w:rsid w:val="007977A8"/>
    <w:rsid w:val="007B512A"/>
    <w:rsid w:val="007B5C1D"/>
    <w:rsid w:val="007C2097"/>
    <w:rsid w:val="007D6A07"/>
    <w:rsid w:val="007F7259"/>
    <w:rsid w:val="008040A8"/>
    <w:rsid w:val="00821380"/>
    <w:rsid w:val="008277B5"/>
    <w:rsid w:val="008279FA"/>
    <w:rsid w:val="00835CD1"/>
    <w:rsid w:val="008626E7"/>
    <w:rsid w:val="00870EE7"/>
    <w:rsid w:val="0087324D"/>
    <w:rsid w:val="008863B9"/>
    <w:rsid w:val="00890C32"/>
    <w:rsid w:val="008A45A6"/>
    <w:rsid w:val="008D3CCC"/>
    <w:rsid w:val="008E553F"/>
    <w:rsid w:val="008E62C8"/>
    <w:rsid w:val="008F3789"/>
    <w:rsid w:val="008F686C"/>
    <w:rsid w:val="009148DE"/>
    <w:rsid w:val="009311C7"/>
    <w:rsid w:val="00941E30"/>
    <w:rsid w:val="00944E95"/>
    <w:rsid w:val="00952B59"/>
    <w:rsid w:val="009531B0"/>
    <w:rsid w:val="00965B11"/>
    <w:rsid w:val="009741B3"/>
    <w:rsid w:val="009777D9"/>
    <w:rsid w:val="00991B88"/>
    <w:rsid w:val="009A5753"/>
    <w:rsid w:val="009A579D"/>
    <w:rsid w:val="009E3297"/>
    <w:rsid w:val="009E4D2C"/>
    <w:rsid w:val="009F734F"/>
    <w:rsid w:val="00A032C9"/>
    <w:rsid w:val="00A246B6"/>
    <w:rsid w:val="00A47E70"/>
    <w:rsid w:val="00A50CF0"/>
    <w:rsid w:val="00A64D55"/>
    <w:rsid w:val="00A66245"/>
    <w:rsid w:val="00A75352"/>
    <w:rsid w:val="00A75E89"/>
    <w:rsid w:val="00A7671C"/>
    <w:rsid w:val="00A83CC0"/>
    <w:rsid w:val="00A86FB8"/>
    <w:rsid w:val="00AA2CBC"/>
    <w:rsid w:val="00AC4912"/>
    <w:rsid w:val="00AC5820"/>
    <w:rsid w:val="00AD1CD8"/>
    <w:rsid w:val="00B15130"/>
    <w:rsid w:val="00B258BB"/>
    <w:rsid w:val="00B424BD"/>
    <w:rsid w:val="00B52171"/>
    <w:rsid w:val="00B67B97"/>
    <w:rsid w:val="00B9191F"/>
    <w:rsid w:val="00B968C8"/>
    <w:rsid w:val="00B96E08"/>
    <w:rsid w:val="00BA3EC5"/>
    <w:rsid w:val="00BA51D9"/>
    <w:rsid w:val="00BB10E9"/>
    <w:rsid w:val="00BB1AB2"/>
    <w:rsid w:val="00BB5DFC"/>
    <w:rsid w:val="00BD279D"/>
    <w:rsid w:val="00BD5DE5"/>
    <w:rsid w:val="00BD6BB8"/>
    <w:rsid w:val="00C66BA2"/>
    <w:rsid w:val="00C7717F"/>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F"/>
    <w:rsid w:val="00DF000D"/>
    <w:rsid w:val="00E13F3D"/>
    <w:rsid w:val="00E34898"/>
    <w:rsid w:val="00E53E37"/>
    <w:rsid w:val="00E73144"/>
    <w:rsid w:val="00EA5F00"/>
    <w:rsid w:val="00EB09B7"/>
    <w:rsid w:val="00EB10A2"/>
    <w:rsid w:val="00EE7D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uiPriority w:val="39"/>
    <w:qFormat/>
    <w:rsid w:val="00D9717B"/>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Char0"/>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Char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3">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har">
    <w:name w:val="批注文字 Char"/>
    <w:basedOn w:val="a0"/>
    <w:link w:val="ac"/>
    <w:semiHidden/>
    <w:rsid w:val="00EA5F0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uiPriority w:val="39"/>
    <w:qFormat/>
    <w:rsid w:val="00D9717B"/>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Char0"/>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Char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3">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har">
    <w:name w:val="批注文字 Char"/>
    <w:basedOn w:val="a0"/>
    <w:link w:val="ac"/>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F3B9-85C2-41B7-A331-0BFC1190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2943</TotalTime>
  <Pages>6</Pages>
  <Words>2440</Words>
  <Characters>13914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CATT-Tangxun</cp:lastModifiedBy>
  <cp:revision>49</cp:revision>
  <cp:lastPrinted>1900-12-31T16:00:00Z</cp:lastPrinted>
  <dcterms:created xsi:type="dcterms:W3CDTF">2024-06-21T15:01:00Z</dcterms:created>
  <dcterms:modified xsi:type="dcterms:W3CDTF">2024-06-24T02:17:00Z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