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F66D8D" w:rsidP="00B52542">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F66D8D" w:rsidP="00B52542">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F66D8D" w:rsidP="00B52542">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F66D8D" w:rsidP="00B52542">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7777777" w:rsidR="00D9717B" w:rsidRPr="009D4950" w:rsidRDefault="00D9717B" w:rsidP="00D9717B">
      <w:r w:rsidRPr="009D4950">
        <w:t xml:space="preserve">Table </w:t>
      </w:r>
      <w:commentRangeStart w:id="4"/>
      <w:r w:rsidRPr="009D4950">
        <w:t>7.3.1.2-1</w:t>
      </w:r>
      <w:commentRangeEnd w:id="4"/>
      <w:r w:rsidR="00890C32">
        <w:rPr>
          <w:rStyle w:val="ab"/>
        </w:rPr>
        <w:commentReference w:id="4"/>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77777777" w:rsidR="00D9717B" w:rsidRPr="009D4950" w:rsidRDefault="00D9717B" w:rsidP="00D9717B">
      <w:pPr>
        <w:pStyle w:val="TH"/>
        <w:rPr>
          <w:lang w:eastAsia="zh-CN"/>
        </w:rPr>
      </w:pPr>
      <w:r w:rsidRPr="009D4950">
        <w:rPr>
          <w:lang w:eastAsia="zh-CN"/>
        </w:rPr>
        <w:t xml:space="preserve">Table </w:t>
      </w:r>
      <w:commentRangeStart w:id="5"/>
      <w:ins w:id="6" w:author="Ericsson" w:date="2024-06-18T09:56:00Z">
        <w:r w:rsidRPr="009D4950">
          <w:rPr>
            <w:lang w:eastAsia="zh-CN"/>
          </w:rPr>
          <w:t>7.2.1.3.1-1</w:t>
        </w:r>
      </w:ins>
      <w:commentRangeEnd w:id="5"/>
      <w:r w:rsidR="00890C32">
        <w:rPr>
          <w:rStyle w:val="ab"/>
          <w:rFonts w:ascii="Times New Roman" w:hAnsi="Times New Roman"/>
          <w:b w:val="0"/>
        </w:rPr>
        <w:commentReference w:id="5"/>
      </w:r>
      <w:del w:id="7" w:author="Ericsson" w:date="2024-06-18T09:56:00Z">
        <w:r w:rsidRPr="009D4950" w:rsidDel="00A2346E">
          <w:rPr>
            <w:lang w:eastAsia="zh-CN"/>
          </w:rPr>
          <w:delText>7.3.1.2-1</w:delText>
        </w:r>
      </w:del>
      <w:r w:rsidRPr="009D4950">
        <w:rPr>
          <w:lang w:eastAsia="zh-CN"/>
        </w:rPr>
        <w:t>. Existing data collection methods identified.</w:t>
      </w:r>
    </w:p>
    <w:tbl>
      <w:tblPr>
        <w:tblStyle w:val="af1"/>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8" w:author="Ericsson" w:date="2024-06-18T10:04:00Z">
        <w:r w:rsidRPr="00133C49" w:rsidDel="00B24146">
          <w:delText xml:space="preserve">proposals </w:delText>
        </w:r>
      </w:del>
      <w:ins w:id="9" w:author="Ericsson" w:date="2024-06-18T10:04:00Z">
        <w:r>
          <w:t>options</w:t>
        </w:r>
        <w:r w:rsidRPr="00133C49">
          <w:t xml:space="preserve"> </w:t>
        </w:r>
      </w:ins>
      <w:r w:rsidRPr="00133C49">
        <w:t xml:space="preserve">were discussed in RAN2: </w:t>
      </w:r>
    </w:p>
    <w:p w14:paraId="29AF67D3" w14:textId="6985D033" w:rsidR="00D9717B" w:rsidRPr="00133C49" w:rsidRDefault="00D9717B" w:rsidP="00D9717B">
      <w:pPr>
        <w:pStyle w:val="B1"/>
      </w:pPr>
      <w:r w:rsidRPr="00133C49">
        <w:t>1</w:t>
      </w:r>
      <w:ins w:id="10" w:author="Ericsson" w:date="2024-06-18T11:15:00Z">
        <w:r>
          <w:t>a</w:t>
        </w:r>
      </w:ins>
      <w:r w:rsidRPr="00133C49">
        <w:t>.</w:t>
      </w:r>
      <w:r w:rsidRPr="00133C49">
        <w:tab/>
        <w:t>UE collects and directly transfers training data to the</w:t>
      </w:r>
      <w:ins w:id="11" w:author="Ericsson" w:date="2024-06-18T12:32:00Z">
        <w:r w:rsidR="00CB2480">
          <w:t xml:space="preserve"> </w:t>
        </w:r>
        <w:commentRangeStart w:id="12"/>
        <w:r w:rsidR="00CB2480">
          <w:t>training entity</w:t>
        </w:r>
      </w:ins>
      <w:commentRangeEnd w:id="12"/>
      <w:r w:rsidR="00890C32">
        <w:rPr>
          <w:rStyle w:val="ab"/>
        </w:rPr>
        <w:commentReference w:id="12"/>
      </w:r>
      <w:ins w:id="13" w:author="Ericsson" w:date="2024-06-18T12:40:00Z">
        <w:r w:rsidR="0002009D">
          <w:t xml:space="preserve"> outside the MNO</w:t>
        </w:r>
      </w:ins>
      <w:ins w:id="14" w:author="Ericsson" w:date="2024-06-18T12:32:00Z">
        <w:r w:rsidR="00CB2480">
          <w:t xml:space="preserve"> (</w:t>
        </w:r>
        <w:proofErr w:type="gramStart"/>
        <w:r w:rsidR="00CB2480">
          <w:t>e.g.</w:t>
        </w:r>
      </w:ins>
      <w:proofErr w:type="gramEnd"/>
      <w:r w:rsidRPr="00133C49">
        <w:t xml:space="preserve"> Over-The-Top (OTT) server</w:t>
      </w:r>
      <w:ins w:id="15" w:author="Ericsson" w:date="2024-06-18T12:32:00Z">
        <w:r w:rsidR="00CB2480">
          <w:t>)</w:t>
        </w:r>
      </w:ins>
      <w:ins w:id="16" w:author="Ericsson" w:date="2024-06-18T12:17:00Z">
        <w:r w:rsidR="006B0323">
          <w:t xml:space="preserve"> </w:t>
        </w:r>
      </w:ins>
      <w:commentRangeStart w:id="17"/>
      <w:ins w:id="18" w:author="Ericsson" w:date="2024-06-18T12:18:00Z">
        <w:r w:rsidR="006B0323">
          <w:t>for the purpose of UE-side model training</w:t>
        </w:r>
      </w:ins>
      <w:commentRangeEnd w:id="17"/>
      <w:r w:rsidR="00890C32">
        <w:rPr>
          <w:rStyle w:val="ab"/>
        </w:rPr>
        <w:commentReference w:id="17"/>
      </w:r>
      <w:ins w:id="19" w:author="Ericsson" w:date="2024-06-18T12:18:00Z">
        <w:r w:rsidR="006B0323">
          <w:t>.</w:t>
        </w:r>
      </w:ins>
      <w:del w:id="20" w:author="Ericsson" w:date="2024-06-18T12:18:00Z">
        <w:r w:rsidRPr="00133C49" w:rsidDel="006B0323">
          <w:delText>;</w:delText>
        </w:r>
      </w:del>
      <w:ins w:id="21"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22" w:author="Ericsson" w:date="2024-06-18T11:23:00Z"/>
        </w:rPr>
      </w:pPr>
      <w:del w:id="23" w:author="Ericsson" w:date="2024-06-18T11:23:00Z">
        <w:r w:rsidRPr="00133C49" w:rsidDel="00950CDE">
          <w:delText>1a)</w:delText>
        </w:r>
        <w:r w:rsidDel="00950CDE">
          <w:tab/>
        </w:r>
      </w:del>
      <w:del w:id="24"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25" w:author="Ericsson" w:date="2024-06-18T11:23:00Z">
        <w:r>
          <w:t>.</w:t>
        </w:r>
      </w:ins>
      <w:del w:id="26" w:author="Ericsson" w:date="2024-06-18T11:23:00Z">
        <w:r w:rsidRPr="00133C49" w:rsidDel="00950CDE">
          <w:delText>)</w:delText>
        </w:r>
      </w:del>
      <w:r>
        <w:tab/>
      </w:r>
      <w:ins w:id="27" w:author="Ericsson" w:date="2024-06-18T11:23:00Z">
        <w:r w:rsidRPr="00133C49">
          <w:t xml:space="preserve">UE collects </w:t>
        </w:r>
        <w:r>
          <w:t>training data</w:t>
        </w:r>
      </w:ins>
      <w:ins w:id="28" w:author="Ericsson" w:date="2024-06-18T11:24:00Z">
        <w:r>
          <w:t xml:space="preserve"> </w:t>
        </w:r>
      </w:ins>
      <w:ins w:id="29" w:author="Ericsson" w:date="2024-06-18T11:23:00Z">
        <w:r w:rsidRPr="00133C49">
          <w:t xml:space="preserve">and transfers </w:t>
        </w:r>
      </w:ins>
      <w:ins w:id="30" w:author="Ericsson" w:date="2024-06-18T11:24:00Z">
        <w:r>
          <w:t xml:space="preserve">it to the server for data collection for UE-side model </w:t>
        </w:r>
      </w:ins>
      <w:ins w:id="31" w:author="Ericsson" w:date="2024-06-18T11:23:00Z">
        <w:r w:rsidRPr="00133C49">
          <w:t>training</w:t>
        </w:r>
      </w:ins>
      <w:ins w:id="32" w:author="Ericsson" w:date="2024-06-18T11:25:00Z">
        <w:r>
          <w:t>/OTT server</w:t>
        </w:r>
      </w:ins>
      <w:ins w:id="33" w:author="Ericsson" w:date="2024-06-18T11:23:00Z">
        <w:r>
          <w:t>. 3GPP specification involvement is expected</w:t>
        </w:r>
      </w:ins>
      <w:ins w:id="34" w:author="Ericsson" w:date="2024-06-18T10:05:00Z">
        <w:r w:rsidRPr="009D4950">
          <w:t>.</w:t>
        </w:r>
      </w:ins>
      <w:del w:id="35"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36" w:author="Ericsson" w:date="2024-06-18T11:42:00Z">
        <w:r>
          <w:t xml:space="preserve">server for data collection for UE-side model </w:t>
        </w:r>
      </w:ins>
      <w:del w:id="37" w:author="Ericsson" w:date="2024-06-18T10:06:00Z">
        <w:r w:rsidRPr="00133C49" w:rsidDel="005A20E5">
          <w:delText>OTT server</w:delText>
        </w:r>
      </w:del>
      <w:ins w:id="38" w:author="Ericsson" w:date="2024-06-18T10:06:00Z">
        <w:r>
          <w:t>training</w:t>
        </w:r>
      </w:ins>
      <w:ins w:id="39" w:author="Ericsson" w:date="2024-06-18T11:42:00Z">
        <w:r>
          <w:t>/OTT serv</w:t>
        </w:r>
      </w:ins>
      <w:ins w:id="40" w:author="Ericsson" w:date="2024-06-18T11:43:00Z">
        <w:r>
          <w:t>er</w:t>
        </w:r>
      </w:ins>
      <w:r w:rsidRPr="00133C49">
        <w:t>.</w:t>
      </w:r>
      <w:ins w:id="41"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42" w:author="Ericsson" w:date="2024-06-18T11:43:00Z">
        <w:r>
          <w:t xml:space="preserve">training </w:t>
        </w:r>
      </w:ins>
      <w:del w:id="43" w:author="Ericsson" w:date="2024-06-18T11:43:00Z">
        <w:r w:rsidRPr="00133C49" w:rsidDel="00DE3173">
          <w:delText xml:space="preserve">needed </w:delText>
        </w:r>
      </w:del>
      <w:r w:rsidRPr="00133C49">
        <w:t>data to the</w:t>
      </w:r>
      <w:ins w:id="44" w:author="Ericsson" w:date="2024-06-18T11:43:00Z">
        <w:r>
          <w:t xml:space="preserve"> server for data collection for UE-side model</w:t>
        </w:r>
      </w:ins>
      <w:r w:rsidRPr="00133C49">
        <w:t xml:space="preserve"> </w:t>
      </w:r>
      <w:del w:id="45" w:author="Ericsson" w:date="2024-06-18T10:06:00Z">
        <w:r w:rsidRPr="00133C49" w:rsidDel="005A20E5">
          <w:delText>OTT server</w:delText>
        </w:r>
      </w:del>
      <w:ins w:id="46" w:author="Ericsson" w:date="2024-06-18T10:06:00Z">
        <w:r>
          <w:t>training</w:t>
        </w:r>
      </w:ins>
      <w:ins w:id="47" w:author="Ericsson" w:date="2024-06-18T11:43:00Z">
        <w:r>
          <w:t>/OTT server</w:t>
        </w:r>
      </w:ins>
      <w:r w:rsidRPr="00133C49">
        <w:t>.</w:t>
      </w:r>
      <w:ins w:id="48" w:author="Ericsson" w:date="2024-06-18T11:44:00Z">
        <w:r>
          <w:t xml:space="preserve"> 3GPP specification involvement is expected.</w:t>
        </w:r>
      </w:ins>
    </w:p>
    <w:p w14:paraId="7685C10F" w14:textId="77777777" w:rsidR="00D9717B" w:rsidRPr="009D4950" w:rsidRDefault="00D9717B" w:rsidP="00D9717B">
      <w:pPr>
        <w:rPr>
          <w:ins w:id="49" w:author="Ericsson" w:date="2024-06-18T10:07:00Z"/>
        </w:rPr>
      </w:pPr>
      <w:ins w:id="50" w:author="Ericsson" w:date="2024-06-18T11:45:00Z">
        <w:r>
          <w:t>The</w:t>
        </w:r>
      </w:ins>
      <w:ins w:id="51"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52" w:author="Ericsson" w:date="2024-06-18T11:46:00Z">
        <w:r>
          <w:t>analysis</w:t>
        </w:r>
      </w:ins>
      <w:ins w:id="53" w:author="Ericsson" w:date="2024-06-18T10:07:00Z">
        <w:r w:rsidRPr="009D4950">
          <w:t xml:space="preserve"> can be found below in Table 7.2.1.3.2-1.</w:t>
        </w:r>
      </w:ins>
    </w:p>
    <w:p w14:paraId="044C5FA7" w14:textId="77777777" w:rsidR="00D9717B" w:rsidRPr="009D4950" w:rsidRDefault="00D9717B" w:rsidP="00D9717B">
      <w:pPr>
        <w:rPr>
          <w:ins w:id="54" w:author="Ericsson" w:date="2024-06-18T10:07:00Z"/>
        </w:rPr>
      </w:pPr>
      <w:ins w:id="55" w:author="Ericsson" w:date="2024-06-18T10:07:00Z">
        <w:r w:rsidRPr="009D4950">
          <w:lastRenderedPageBreak/>
          <w:t>It is worth noting that for the different options, the</w:t>
        </w:r>
        <w:commentRangeStart w:id="56"/>
        <w:r w:rsidRPr="009D4950">
          <w:t xml:space="preserve"> following levels</w:t>
        </w:r>
      </w:ins>
      <w:commentRangeEnd w:id="56"/>
      <w:r w:rsidR="00265C92">
        <w:rPr>
          <w:rStyle w:val="ab"/>
        </w:rPr>
        <w:commentReference w:id="56"/>
      </w:r>
      <w:ins w:id="57" w:author="Ericsson" w:date="2024-06-18T10:07:00Z">
        <w:r w:rsidRPr="009D4950">
          <w:t xml:space="preserve"> of data content visibility were discussed: </w:t>
        </w:r>
      </w:ins>
    </w:p>
    <w:p w14:paraId="00FE3F3F" w14:textId="77777777" w:rsidR="00D9717B" w:rsidRPr="009D4950" w:rsidRDefault="00D9717B" w:rsidP="00D9717B">
      <w:pPr>
        <w:pStyle w:val="B1"/>
        <w:numPr>
          <w:ilvl w:val="0"/>
          <w:numId w:val="4"/>
        </w:numPr>
        <w:rPr>
          <w:ins w:id="58" w:author="Ericsson" w:date="2024-06-18T10:07:00Z"/>
        </w:rPr>
      </w:pPr>
      <w:ins w:id="59" w:author="Ericsson" w:date="2024-06-18T10:07:00Z">
        <w:r w:rsidRPr="009D4950">
          <w:t>Full visibility for standardized data content.</w:t>
        </w:r>
      </w:ins>
    </w:p>
    <w:p w14:paraId="34CD027E" w14:textId="77777777" w:rsidR="00D9717B" w:rsidRPr="009D4950" w:rsidRDefault="00D9717B" w:rsidP="00D9717B">
      <w:pPr>
        <w:pStyle w:val="B1"/>
        <w:numPr>
          <w:ilvl w:val="0"/>
          <w:numId w:val="4"/>
        </w:numPr>
        <w:rPr>
          <w:ins w:id="60" w:author="Ericsson" w:date="2024-06-18T10:07:00Z"/>
        </w:rPr>
      </w:pPr>
      <w:ins w:id="61" w:author="Ericsson" w:date="2024-06-18T10:07:00Z">
        <w:r w:rsidRPr="009D4950">
          <w:t>Partial visibility for partially standardized data content.</w:t>
        </w:r>
      </w:ins>
    </w:p>
    <w:p w14:paraId="37E574DD" w14:textId="77777777" w:rsidR="00D9717B" w:rsidRPr="009D4950" w:rsidRDefault="00D9717B" w:rsidP="00D9717B">
      <w:pPr>
        <w:pStyle w:val="B1"/>
        <w:numPr>
          <w:ilvl w:val="0"/>
          <w:numId w:val="4"/>
        </w:numPr>
        <w:rPr>
          <w:ins w:id="62" w:author="Ericsson" w:date="2024-06-18T10:07:00Z"/>
        </w:rPr>
      </w:pPr>
      <w:ins w:id="63" w:author="Ericsson" w:date="2024-06-18T10:07:00Z">
        <w:r w:rsidRPr="009D4950">
          <w:t xml:space="preserve">No standardized visibility. </w:t>
        </w:r>
      </w:ins>
    </w:p>
    <w:p w14:paraId="78C12680" w14:textId="37B2B838" w:rsidR="00D9717B" w:rsidRPr="009D4950" w:rsidRDefault="00D9717B" w:rsidP="00D9717B">
      <w:pPr>
        <w:pStyle w:val="NO"/>
        <w:rPr>
          <w:ins w:id="64" w:author="Ericsson" w:date="2024-06-18T10:07:00Z"/>
        </w:rPr>
      </w:pPr>
      <w:ins w:id="65" w:author="Ericsson" w:date="2024-06-18T10:07:00Z">
        <w:r w:rsidRPr="009D4950">
          <w:t>Note:</w:t>
        </w:r>
        <w:r w:rsidRPr="009D4950">
          <w:tab/>
        </w:r>
      </w:ins>
      <w:ins w:id="66" w:author="Ericsson" w:date="2024-06-18T11:47:00Z">
        <w:r>
          <w:t>According to</w:t>
        </w:r>
      </w:ins>
      <w:ins w:id="67" w:author="Ericsson" w:date="2024-06-18T10:07:00Z">
        <w:r w:rsidRPr="009D4950">
          <w:t xml:space="preserve"> RAN2</w:t>
        </w:r>
      </w:ins>
      <w:ins w:id="68" w:author="Ericsson" w:date="2024-06-18T12:10:00Z">
        <w:r w:rsidR="00684189">
          <w:t>,</w:t>
        </w:r>
      </w:ins>
      <w:ins w:id="69" w:author="Ericsson" w:date="2024-06-18T10:07:00Z">
        <w:r w:rsidRPr="009D4950">
          <w:t xml:space="preserve"> th</w:t>
        </w:r>
      </w:ins>
      <w:ins w:id="70" w:author="Ericsson" w:date="2024-06-18T11:47:00Z">
        <w:r>
          <w:t>e</w:t>
        </w:r>
      </w:ins>
      <w:ins w:id="71" w:author="Ericsson" w:date="2024-06-18T10:07:00Z">
        <w:r w:rsidRPr="009D4950">
          <w:t xml:space="preserve"> data content visibility could be achieved via SLA. However, </w:t>
        </w:r>
      </w:ins>
      <w:ins w:id="72" w:author="Ericsson" w:date="2024-06-18T12:11:00Z">
        <w:r w:rsidR="00BB10E9">
          <w:t>the</w:t>
        </w:r>
      </w:ins>
      <w:ins w:id="73" w:author="Ericsson" w:date="2024-06-18T10:07:00Z">
        <w:r w:rsidRPr="009D4950">
          <w:t xml:space="preserve"> details are out of RAN2 scope.</w:t>
        </w:r>
      </w:ins>
    </w:p>
    <w:p w14:paraId="24EEE75A" w14:textId="4567E3EF" w:rsidR="00D9717B" w:rsidRPr="009D4950" w:rsidRDefault="00D9717B" w:rsidP="00D9717B">
      <w:pPr>
        <w:rPr>
          <w:ins w:id="74" w:author="Ericsson" w:date="2024-06-18T10:07:00Z"/>
        </w:rPr>
      </w:pPr>
      <w:commentRangeStart w:id="75"/>
      <w:ins w:id="76" w:author="Ericsson" w:date="2024-06-18T10:07:00Z">
        <w:r w:rsidRPr="009D4950">
          <w:t xml:space="preserve">Furthermore, </w:t>
        </w:r>
      </w:ins>
      <w:ins w:id="77" w:author="Ericsson" w:date="2024-06-18T12:11:00Z">
        <w:r w:rsidR="00132CD6">
          <w:t>according to RAN2, the</w:t>
        </w:r>
      </w:ins>
      <w:ins w:id="78" w:author="Ericsson" w:date="2024-06-18T10:07:00Z">
        <w:r w:rsidRPr="009D4950">
          <w:t xml:space="preserve"> Option 1a above has no specification impact.</w:t>
        </w:r>
      </w:ins>
      <w:commentRangeEnd w:id="75"/>
      <w:r w:rsidR="004D4F31">
        <w:rPr>
          <w:rStyle w:val="ab"/>
        </w:rPr>
        <w:commentReference w:id="75"/>
      </w:r>
    </w:p>
    <w:p w14:paraId="7C2E1C11" w14:textId="77777777" w:rsidR="00D9717B" w:rsidRPr="009D4950" w:rsidDel="00F44A8B" w:rsidRDefault="00D9717B" w:rsidP="00D9717B">
      <w:pPr>
        <w:pStyle w:val="B1"/>
        <w:rPr>
          <w:del w:id="79" w:author="Ericsson" w:date="2024-06-18T12:20:00Z"/>
        </w:rPr>
      </w:pPr>
      <w:del w:id="80"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81" w:author="Ericsson" w:date="2024-06-18T10:09:00Z"/>
          <w:lang w:eastAsia="zh-CN"/>
        </w:rPr>
      </w:pPr>
      <w:ins w:id="82" w:author="Ericsson" w:date="2024-06-18T10:09:00Z">
        <w:r w:rsidRPr="009D4950">
          <w:rPr>
            <w:lang w:eastAsia="zh-CN"/>
          </w:rPr>
          <w:t>Table 7.2.1.3.2-1. Analysis of different data collection options for UE-side model training.</w:t>
        </w:r>
      </w:ins>
    </w:p>
    <w:tbl>
      <w:tblPr>
        <w:tblStyle w:val="af1"/>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83"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84" w:author="Ericsson" w:date="2024-06-18T10:09:00Z"/>
                <w:rFonts w:ascii="Arial" w:hAnsi="Arial" w:cs="Arial"/>
                <w:b/>
                <w:bCs/>
                <w:sz w:val="18"/>
                <w:szCs w:val="18"/>
                <w:lang w:eastAsia="zh-CN"/>
              </w:rPr>
            </w:pPr>
            <w:ins w:id="85"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86"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87"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88"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89" w:author="Ericsson" w:date="2024-06-18T10:09:00Z"/>
                <w:rFonts w:ascii="Arial" w:hAnsi="Arial" w:cs="Arial"/>
                <w:sz w:val="18"/>
                <w:szCs w:val="18"/>
                <w:lang w:eastAsia="en-GB"/>
              </w:rPr>
            </w:pPr>
            <w:ins w:id="90"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77777777" w:rsidR="00D9717B" w:rsidRPr="009D4950" w:rsidRDefault="00D9717B" w:rsidP="00B52542">
            <w:pPr>
              <w:spacing w:after="0"/>
              <w:rPr>
                <w:ins w:id="91" w:author="Ericsson" w:date="2024-06-18T10:09:00Z"/>
                <w:rFonts w:ascii="Arial" w:hAnsi="Arial" w:cs="Arial"/>
                <w:sz w:val="18"/>
                <w:szCs w:val="18"/>
                <w:lang w:eastAsia="en-GB"/>
              </w:rPr>
            </w:pPr>
            <w:commentRangeStart w:id="92"/>
            <w:ins w:id="93" w:author="Ericsson" w:date="2024-06-18T10:09:00Z">
              <w:r w:rsidRPr="009D4950">
                <w:rPr>
                  <w:rFonts w:ascii="Arial" w:hAnsi="Arial" w:cs="Arial"/>
                  <w:b/>
                  <w:bCs/>
                  <w:sz w:val="18"/>
                  <w:szCs w:val="18"/>
                  <w:lang w:eastAsia="en-GB"/>
                </w:rPr>
                <w:t>1a</w:t>
              </w:r>
            </w:ins>
            <w:commentRangeEnd w:id="92"/>
            <w:r w:rsidR="00890C32">
              <w:rPr>
                <w:rStyle w:val="ab"/>
                <w:rFonts w:eastAsia="宋体"/>
              </w:rPr>
              <w:commentReference w:id="92"/>
            </w:r>
            <w:ins w:id="94" w:author="Ericsson" w:date="2024-06-18T10:09:00Z">
              <w:r w:rsidRPr="009D4950">
                <w:rPr>
                  <w:rFonts w:ascii="Arial" w:hAnsi="Arial" w:cs="Arial"/>
                  <w:b/>
                  <w:bCs/>
                  <w:sz w:val="18"/>
                  <w:szCs w:val="18"/>
                  <w:lang w:eastAsia="en-GB"/>
                </w:rPr>
                <w:t>) Data is directly transferred to the training entity without 3GPP specification involvement</w:t>
              </w:r>
            </w:ins>
          </w:p>
        </w:tc>
        <w:tc>
          <w:tcPr>
            <w:tcW w:w="1000" w:type="pct"/>
            <w:shd w:val="clear" w:color="auto" w:fill="D9D9D9" w:themeFill="background1" w:themeFillShade="D9"/>
          </w:tcPr>
          <w:p w14:paraId="4D14A8C9" w14:textId="77777777" w:rsidR="00D9717B" w:rsidRPr="009D4950" w:rsidRDefault="00D9717B" w:rsidP="00B52542">
            <w:pPr>
              <w:spacing w:after="0"/>
              <w:rPr>
                <w:ins w:id="95" w:author="Ericsson" w:date="2024-06-18T10:09:00Z"/>
                <w:rFonts w:ascii="Arial" w:hAnsi="Arial" w:cs="Arial"/>
                <w:sz w:val="18"/>
                <w:szCs w:val="18"/>
                <w:lang w:eastAsia="en-GB"/>
              </w:rPr>
            </w:pPr>
            <w:ins w:id="96" w:author="Ericsson" w:date="2024-06-18T10:09:00Z">
              <w:r w:rsidRPr="009D4950">
                <w:rPr>
                  <w:rFonts w:ascii="Arial" w:hAnsi="Arial" w:cs="Arial"/>
                  <w:b/>
                  <w:bCs/>
                  <w:sz w:val="18"/>
                  <w:szCs w:val="18"/>
                  <w:lang w:eastAsia="en-GB"/>
                </w:rPr>
                <w:t>1b) Data is directly transferred to the training entity with 3GPP specification involvement</w:t>
              </w:r>
            </w:ins>
          </w:p>
        </w:tc>
        <w:tc>
          <w:tcPr>
            <w:tcW w:w="1000" w:type="pct"/>
            <w:shd w:val="clear" w:color="auto" w:fill="D9D9D9" w:themeFill="background1" w:themeFillShade="D9"/>
          </w:tcPr>
          <w:p w14:paraId="2C9C0B6D" w14:textId="77777777" w:rsidR="00D9717B" w:rsidRPr="009D4950" w:rsidRDefault="00D9717B" w:rsidP="00B52542">
            <w:pPr>
              <w:spacing w:after="0"/>
              <w:rPr>
                <w:ins w:id="97" w:author="Ericsson" w:date="2024-06-18T10:09:00Z"/>
                <w:rFonts w:ascii="Arial" w:hAnsi="Arial" w:cs="Arial"/>
                <w:sz w:val="18"/>
                <w:szCs w:val="18"/>
                <w:lang w:eastAsia="en-GB"/>
              </w:rPr>
            </w:pPr>
            <w:ins w:id="98" w:author="Ericsson" w:date="2024-06-18T10:09:00Z">
              <w:r w:rsidRPr="009D4950">
                <w:rPr>
                  <w:rFonts w:ascii="Arial" w:hAnsi="Arial" w:cs="Arial"/>
                  <w:b/>
                  <w:bCs/>
                  <w:sz w:val="18"/>
                  <w:szCs w:val="18"/>
                  <w:lang w:eastAsia="en-GB"/>
                </w:rPr>
                <w:t>2. Data is transferred to the training entity via Core Network</w:t>
              </w:r>
            </w:ins>
          </w:p>
        </w:tc>
        <w:tc>
          <w:tcPr>
            <w:tcW w:w="1000" w:type="pct"/>
            <w:shd w:val="clear" w:color="auto" w:fill="D9D9D9" w:themeFill="background1" w:themeFillShade="D9"/>
          </w:tcPr>
          <w:p w14:paraId="796F175B" w14:textId="77777777" w:rsidR="00D9717B" w:rsidRPr="009D4950" w:rsidRDefault="00D9717B" w:rsidP="00B52542">
            <w:pPr>
              <w:overflowPunct w:val="0"/>
              <w:autoSpaceDE w:val="0"/>
              <w:autoSpaceDN w:val="0"/>
              <w:adjustRightInd w:val="0"/>
              <w:spacing w:after="0"/>
              <w:ind w:hanging="360"/>
              <w:textAlignment w:val="baseline"/>
              <w:rPr>
                <w:ins w:id="99" w:author="Ericsson" w:date="2024-06-18T10:09:00Z"/>
                <w:rFonts w:ascii="Arial" w:hAnsi="Arial" w:cs="Arial"/>
                <w:sz w:val="18"/>
                <w:szCs w:val="18"/>
                <w:lang w:eastAsia="en-GB"/>
              </w:rPr>
            </w:pPr>
            <w:ins w:id="100" w:author="Ericsson" w:date="2024-06-18T10:09:00Z">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 xml:space="preserve">3. Data is transferred to the training entity via OAM </w:t>
              </w:r>
            </w:ins>
          </w:p>
        </w:tc>
      </w:tr>
      <w:tr w:rsidR="00D9717B" w:rsidRPr="009D4950" w14:paraId="0FECA680" w14:textId="77777777" w:rsidTr="00B52542">
        <w:trPr>
          <w:ins w:id="101"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02" w:author="Ericsson" w:date="2024-06-18T10:09:00Z"/>
                <w:rFonts w:ascii="Arial" w:hAnsi="Arial" w:cs="Arial"/>
                <w:b/>
                <w:bCs/>
                <w:sz w:val="18"/>
                <w:szCs w:val="18"/>
                <w:lang w:eastAsia="en-GB"/>
              </w:rPr>
            </w:pPr>
            <w:ins w:id="103"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04" w:author="Ericsson" w:date="2024-06-18T10:09:00Z"/>
                <w:rFonts w:ascii="Arial" w:hAnsi="Arial" w:cs="Arial"/>
                <w:sz w:val="18"/>
                <w:szCs w:val="18"/>
                <w:lang w:eastAsia="en-GB"/>
              </w:rPr>
            </w:pPr>
            <w:ins w:id="105"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06" w:author="Ericsson" w:date="2024-06-18T10:09:00Z"/>
                <w:rFonts w:ascii="Arial" w:hAnsi="Arial" w:cs="Arial"/>
                <w:sz w:val="18"/>
                <w:szCs w:val="18"/>
                <w:lang w:eastAsia="en-GB"/>
              </w:rPr>
            </w:pPr>
            <w:ins w:id="107" w:author="Ericsson" w:date="2024-06-18T12:33:00Z">
              <w:r>
                <w:rPr>
                  <w:rFonts w:ascii="Arial" w:hAnsi="Arial" w:cs="Arial"/>
                  <w:sz w:val="18"/>
                  <w:szCs w:val="18"/>
                  <w:lang w:eastAsia="ja-JP"/>
                </w:rPr>
                <w:t>S</w:t>
              </w:r>
            </w:ins>
            <w:ins w:id="108"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09" w:author="Ericsson" w:date="2024-06-18T10:09:00Z"/>
                <w:rFonts w:ascii="Arial" w:hAnsi="Arial" w:cs="Arial"/>
                <w:sz w:val="18"/>
                <w:szCs w:val="18"/>
                <w:lang w:eastAsia="en-GB"/>
              </w:rPr>
            </w:pPr>
            <w:ins w:id="110"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11" w:author="Ericsson" w:date="2024-06-18T10:09:00Z"/>
                <w:rFonts w:ascii="Arial" w:hAnsi="Arial" w:cs="Arial"/>
                <w:sz w:val="18"/>
                <w:szCs w:val="18"/>
                <w:lang w:eastAsia="en-GB"/>
              </w:rPr>
            </w:pPr>
            <w:ins w:id="112"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13"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14" w:author="Ericsson" w:date="2024-06-18T10:09:00Z"/>
                <w:rFonts w:ascii="Arial" w:hAnsi="Arial" w:cs="Arial"/>
                <w:b/>
                <w:bCs/>
                <w:sz w:val="18"/>
                <w:szCs w:val="18"/>
                <w:lang w:eastAsia="en-GB"/>
              </w:rPr>
            </w:pPr>
            <w:ins w:id="115"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16" w:author="Ericsson" w:date="2024-06-18T10:09:00Z"/>
                <w:rFonts w:ascii="Arial" w:hAnsi="Arial" w:cs="Arial"/>
                <w:sz w:val="18"/>
                <w:szCs w:val="18"/>
                <w:lang w:eastAsia="en-GB"/>
              </w:rPr>
            </w:pPr>
            <w:ins w:id="117"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18" w:author="Ericsson" w:date="2024-06-18T10:09:00Z"/>
                <w:rFonts w:ascii="Arial" w:hAnsi="Arial" w:cs="Arial"/>
                <w:sz w:val="18"/>
                <w:szCs w:val="18"/>
                <w:lang w:eastAsia="ja-JP"/>
              </w:rPr>
            </w:pPr>
            <w:ins w:id="119" w:author="Ericsson" w:date="2024-06-18T10:09:00Z">
              <w:r w:rsidRPr="00900AD2">
                <w:rPr>
                  <w:rFonts w:ascii="Arial" w:hAnsi="Arial" w:cs="Arial"/>
                  <w:sz w:val="18"/>
                  <w:szCs w:val="18"/>
                  <w:lang w:eastAsia="ja-JP"/>
                </w:rPr>
                <w:t>UE-&gt; CN -&gt;Server for data collection for UE-side model training/OTT server</w:t>
              </w:r>
            </w:ins>
          </w:p>
          <w:p w14:paraId="673BF69D" w14:textId="77777777" w:rsidR="00D9717B" w:rsidRPr="009D4950" w:rsidRDefault="00D9717B" w:rsidP="00B52542">
            <w:pPr>
              <w:spacing w:after="0"/>
              <w:rPr>
                <w:ins w:id="120" w:author="Ericsson" w:date="2024-06-18T10:09:00Z"/>
                <w:rFonts w:ascii="Arial" w:hAnsi="Arial" w:cs="Arial"/>
                <w:sz w:val="18"/>
                <w:szCs w:val="18"/>
                <w:lang w:eastAsia="en-GB"/>
              </w:rPr>
            </w:pPr>
            <w:ins w:id="121"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22" w:author="Ericsson" w:date="2024-06-18T12:12:00Z"/>
                <w:rFonts w:ascii="Arial" w:hAnsi="Arial" w:cs="Arial"/>
                <w:sz w:val="18"/>
                <w:szCs w:val="18"/>
                <w:lang w:eastAsia="ja-JP"/>
              </w:rPr>
            </w:pPr>
            <w:ins w:id="123"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24" w:author="Ericsson" w:date="2024-06-18T10:09:00Z"/>
                <w:rFonts w:ascii="Arial" w:hAnsi="Arial" w:cs="Arial"/>
                <w:sz w:val="18"/>
                <w:szCs w:val="18"/>
                <w:lang w:eastAsia="ja-JP"/>
              </w:rPr>
            </w:pPr>
            <w:ins w:id="125" w:author="Ericsson" w:date="2024-06-18T12:12:00Z">
              <w:r w:rsidRPr="004B6C6A">
                <w:rPr>
                  <w:rFonts w:ascii="Arial" w:hAnsi="Arial" w:cs="Arial"/>
                  <w:sz w:val="18"/>
                  <w:szCs w:val="18"/>
                  <w:lang w:eastAsia="ja-JP"/>
                </w:rPr>
                <w:t>(Note 4)</w:t>
              </w:r>
            </w:ins>
          </w:p>
        </w:tc>
        <w:tc>
          <w:tcPr>
            <w:tcW w:w="1000" w:type="pct"/>
          </w:tcPr>
          <w:p w14:paraId="6F33F1F2" w14:textId="14527BFD" w:rsidR="004B6C6A" w:rsidRPr="004B6C6A" w:rsidRDefault="004B6C6A" w:rsidP="004B6C6A">
            <w:pPr>
              <w:rPr>
                <w:ins w:id="126" w:author="Ericsson" w:date="2024-06-18T12:13:00Z"/>
                <w:rFonts w:ascii="Arial" w:hAnsi="Arial" w:cs="Arial"/>
                <w:sz w:val="18"/>
                <w:szCs w:val="18"/>
                <w:lang w:eastAsia="ja-JP"/>
              </w:rPr>
            </w:pPr>
            <w:commentRangeStart w:id="127"/>
            <w:ins w:id="128" w:author="Ericsson" w:date="2024-06-18T12:13:00Z">
              <w:r w:rsidRPr="004B6C6A">
                <w:rPr>
                  <w:rFonts w:ascii="Arial" w:hAnsi="Arial" w:cs="Arial"/>
                  <w:sz w:val="18"/>
                  <w:szCs w:val="18"/>
                  <w:lang w:eastAsia="ja-JP"/>
                </w:rPr>
                <w:t xml:space="preserve">UE-&gt; </w:t>
              </w:r>
              <w:r>
                <w:rPr>
                  <w:rFonts w:ascii="Arial" w:hAnsi="Arial" w:cs="Arial"/>
                  <w:sz w:val="18"/>
                  <w:szCs w:val="18"/>
                  <w:lang w:eastAsia="ja-JP"/>
                </w:rPr>
                <w:t>OAM</w:t>
              </w:r>
            </w:ins>
            <w:commentRangeEnd w:id="127"/>
            <w:r w:rsidR="004D4F31">
              <w:rPr>
                <w:rStyle w:val="ab"/>
                <w:rFonts w:eastAsia="宋体"/>
              </w:rPr>
              <w:commentReference w:id="127"/>
            </w:r>
            <w:ins w:id="129"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30" w:author="Ericsson" w:date="2024-06-18T10:09:00Z"/>
                <w:rFonts w:ascii="Arial" w:hAnsi="Arial" w:cs="Arial"/>
                <w:sz w:val="18"/>
                <w:szCs w:val="18"/>
                <w:lang w:eastAsia="ja-JP"/>
              </w:rPr>
            </w:pPr>
            <w:ins w:id="131"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32"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33" w:author="Ericsson" w:date="2024-06-18T10:09:00Z"/>
                <w:rFonts w:ascii="Arial" w:hAnsi="Arial" w:cs="Arial"/>
                <w:b/>
                <w:bCs/>
                <w:sz w:val="18"/>
                <w:szCs w:val="18"/>
                <w:lang w:eastAsia="en-GB"/>
              </w:rPr>
            </w:pPr>
            <w:ins w:id="134"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35" w:author="Ericsson" w:date="2024-06-18T10:09:00Z"/>
                <w:rFonts w:ascii="Arial" w:hAnsi="Arial" w:cs="Arial"/>
                <w:sz w:val="18"/>
                <w:szCs w:val="18"/>
                <w:lang w:eastAsia="en-GB"/>
              </w:rPr>
            </w:pPr>
            <w:ins w:id="136"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37" w:author="Ericsson" w:date="2024-06-18T10:09:00Z"/>
                <w:rFonts w:ascii="Arial" w:hAnsi="Arial" w:cs="Arial"/>
                <w:sz w:val="18"/>
                <w:szCs w:val="18"/>
                <w:lang w:eastAsia="en-GB"/>
              </w:rPr>
            </w:pPr>
            <w:ins w:id="138"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39" w:author="Ericsson" w:date="2024-06-18T10:09:00Z"/>
                <w:rFonts w:ascii="Arial" w:hAnsi="Arial" w:cs="Arial"/>
                <w:sz w:val="18"/>
                <w:szCs w:val="18"/>
                <w:lang w:eastAsia="ja-JP"/>
              </w:rPr>
            </w:pPr>
            <w:ins w:id="140"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21D23D0D" w14:textId="77777777" w:rsidR="00D9717B" w:rsidRPr="009D4950" w:rsidRDefault="00D9717B" w:rsidP="00B52542">
            <w:pPr>
              <w:spacing w:after="0"/>
              <w:rPr>
                <w:ins w:id="141" w:author="Ericsson" w:date="2024-06-18T10:09:00Z"/>
                <w:rFonts w:ascii="Arial" w:hAnsi="Arial" w:cs="Arial"/>
                <w:sz w:val="18"/>
                <w:szCs w:val="18"/>
                <w:lang w:eastAsia="en-GB"/>
              </w:rPr>
            </w:pPr>
            <w:ins w:id="142"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43" w:author="Ericsson" w:date="2024-06-18T10:09:00Z"/>
                <w:rFonts w:ascii="Arial" w:hAnsi="Arial" w:cs="Arial"/>
                <w:sz w:val="18"/>
                <w:szCs w:val="18"/>
                <w:lang w:eastAsia="ja-JP"/>
              </w:rPr>
            </w:pPr>
            <w:ins w:id="14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45" w:author="Ericsson" w:date="2024-06-18T10:09:00Z"/>
                <w:rFonts w:ascii="Arial" w:hAnsi="Arial" w:cs="Arial"/>
                <w:sz w:val="18"/>
                <w:szCs w:val="18"/>
                <w:lang w:eastAsia="en-GB"/>
              </w:rPr>
            </w:pPr>
            <w:ins w:id="146"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47"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48" w:author="Ericsson" w:date="2024-06-18T10:09:00Z"/>
                <w:rFonts w:ascii="Arial" w:hAnsi="Arial" w:cs="Arial"/>
                <w:b/>
                <w:bCs/>
                <w:sz w:val="18"/>
                <w:szCs w:val="18"/>
                <w:lang w:eastAsia="en-GB"/>
              </w:rPr>
            </w:pPr>
            <w:ins w:id="149"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50" w:author="Ericsson" w:date="2024-06-18T10:09:00Z"/>
                <w:rFonts w:ascii="Arial" w:hAnsi="Arial" w:cs="Arial"/>
                <w:sz w:val="18"/>
                <w:szCs w:val="18"/>
                <w:lang w:eastAsia="en-GB"/>
              </w:rPr>
            </w:pPr>
            <w:ins w:id="151"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52" w:author="Ericsson" w:date="2024-06-18T10:09:00Z"/>
                <w:rFonts w:ascii="Arial" w:hAnsi="Arial" w:cs="Arial"/>
                <w:sz w:val="18"/>
                <w:szCs w:val="18"/>
                <w:lang w:eastAsia="en-GB"/>
              </w:rPr>
            </w:pPr>
            <w:ins w:id="153"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54" w:author="Ericsson" w:date="2024-06-18T10:09:00Z"/>
                <w:rFonts w:ascii="Arial" w:hAnsi="Arial" w:cs="Arial"/>
                <w:sz w:val="18"/>
                <w:szCs w:val="18"/>
                <w:lang w:eastAsia="ja-JP"/>
              </w:rPr>
            </w:pPr>
            <w:ins w:id="155"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56" w:author="Ericsson" w:date="2024-06-18T10:09:00Z"/>
                <w:rFonts w:ascii="Arial" w:hAnsi="Arial" w:cs="Arial"/>
                <w:sz w:val="18"/>
                <w:szCs w:val="18"/>
                <w:lang w:eastAsia="en-GB"/>
              </w:rPr>
            </w:pPr>
            <w:ins w:id="157"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58" w:author="Ericsson" w:date="2024-06-18T10:09:00Z"/>
                <w:rFonts w:ascii="Arial" w:hAnsi="Arial" w:cs="Arial"/>
                <w:sz w:val="18"/>
                <w:szCs w:val="18"/>
                <w:lang w:eastAsia="ja-JP"/>
              </w:rPr>
            </w:pPr>
            <w:ins w:id="159"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60" w:author="Ericsson" w:date="2024-06-18T10:09:00Z"/>
                <w:rFonts w:ascii="Arial" w:hAnsi="Arial" w:cs="Arial"/>
                <w:sz w:val="18"/>
                <w:szCs w:val="18"/>
                <w:lang w:eastAsia="en-GB"/>
              </w:rPr>
            </w:pPr>
            <w:ins w:id="161"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62"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63" w:author="Ericsson" w:date="2024-06-18T10:09:00Z"/>
                <w:rFonts w:ascii="Arial" w:hAnsi="Arial" w:cs="Arial"/>
                <w:b/>
                <w:bCs/>
                <w:sz w:val="18"/>
                <w:szCs w:val="18"/>
                <w:lang w:eastAsia="en-GB"/>
              </w:rPr>
            </w:pPr>
            <w:ins w:id="164"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65" w:author="Ericsson" w:date="2024-06-18T10:09:00Z"/>
                <w:rFonts w:ascii="Arial" w:hAnsi="Arial" w:cs="Arial"/>
                <w:sz w:val="18"/>
                <w:szCs w:val="18"/>
                <w:lang w:eastAsia="en-GB"/>
              </w:rPr>
            </w:pPr>
            <w:ins w:id="166"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67" w:author="Ericsson" w:date="2024-06-18T10:09:00Z"/>
                <w:rFonts w:ascii="Arial" w:hAnsi="Arial" w:cs="Arial"/>
                <w:sz w:val="18"/>
                <w:szCs w:val="18"/>
                <w:lang w:eastAsia="ja-JP"/>
              </w:rPr>
            </w:pPr>
            <w:ins w:id="168"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69" w:author="Ericsson" w:date="2024-06-18T10:09:00Z"/>
                <w:rFonts w:ascii="Arial" w:hAnsi="Arial" w:cs="Arial"/>
                <w:sz w:val="18"/>
                <w:szCs w:val="18"/>
                <w:lang w:eastAsia="en-GB"/>
              </w:rPr>
            </w:pPr>
            <w:ins w:id="170"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171" w:author="Ericsson" w:date="2024-06-18T10:09:00Z"/>
                <w:rFonts w:ascii="Arial" w:hAnsi="Arial" w:cs="Arial"/>
                <w:sz w:val="18"/>
                <w:szCs w:val="18"/>
                <w:lang w:eastAsia="ja-JP"/>
              </w:rPr>
            </w:pPr>
            <w:ins w:id="172"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173"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176" w:author="Ericsson" w:date="2024-06-18T10:09:00Z"/>
                <w:rFonts w:ascii="Arial" w:hAnsi="Arial" w:cs="Arial"/>
                <w:sz w:val="18"/>
                <w:szCs w:val="18"/>
                <w:lang w:eastAsia="ja-JP"/>
              </w:rPr>
            </w:pPr>
            <w:ins w:id="177"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178"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181"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182" w:author="Ericsson" w:date="2024-06-18T10:09:00Z"/>
                <w:rFonts w:ascii="Arial" w:hAnsi="Arial" w:cs="Arial"/>
                <w:b/>
                <w:bCs/>
                <w:sz w:val="18"/>
                <w:szCs w:val="18"/>
                <w:lang w:eastAsia="en-GB"/>
              </w:rPr>
            </w:pPr>
            <w:ins w:id="183"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188" w:author="Ericsson" w:date="2024-06-18T10:09:00Z"/>
                <w:rFonts w:ascii="Arial" w:hAnsi="Arial" w:cs="Arial"/>
                <w:sz w:val="18"/>
                <w:szCs w:val="18"/>
                <w:lang w:eastAsia="ja-JP"/>
              </w:rPr>
            </w:pPr>
            <w:ins w:id="189"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190"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191" w:author="Ericsson" w:date="2024-06-18T10:09:00Z"/>
                <w:rFonts w:ascii="Arial" w:hAnsi="Arial" w:cs="Arial"/>
                <w:sz w:val="18"/>
                <w:szCs w:val="18"/>
                <w:lang w:eastAsia="en-GB"/>
              </w:rPr>
            </w:pPr>
            <w:ins w:id="192"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195"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196" w:author="Ericsson" w:date="2024-06-18T10:09:00Z"/>
                <w:rFonts w:ascii="Arial" w:hAnsi="Arial" w:cs="Arial"/>
                <w:b/>
                <w:bCs/>
                <w:sz w:val="18"/>
                <w:szCs w:val="18"/>
                <w:lang w:eastAsia="en-GB"/>
              </w:rPr>
            </w:pPr>
            <w:ins w:id="197"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198" w:author="Ericsson" w:date="2024-06-18T10:09:00Z"/>
                <w:rFonts w:ascii="Arial" w:hAnsi="Arial" w:cs="Arial"/>
                <w:kern w:val="2"/>
                <w:sz w:val="18"/>
                <w:szCs w:val="18"/>
                <w:lang w:eastAsia="ja-JP"/>
              </w:rPr>
            </w:pPr>
            <w:ins w:id="199"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00"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03" w:author="Ericsson" w:date="2024-06-18T10:09:00Z"/>
                <w:rFonts w:ascii="Arial" w:hAnsi="Arial" w:cs="Arial"/>
                <w:sz w:val="18"/>
                <w:szCs w:val="18"/>
                <w:lang w:eastAsia="ja-JP"/>
              </w:rPr>
            </w:pPr>
            <w:proofErr w:type="spellStart"/>
            <w:ins w:id="204"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205" w:author="Ericsson" w:date="2024-06-18T10:09:00Z"/>
                <w:rFonts w:ascii="Arial" w:hAnsi="Arial" w:cs="Arial"/>
                <w:sz w:val="18"/>
                <w:szCs w:val="18"/>
                <w:lang w:eastAsia="ja-JP"/>
              </w:rPr>
            </w:pPr>
            <w:ins w:id="20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207" w:author="Ericsson" w:date="2024-06-18T10:09:00Z"/>
                <w:rFonts w:ascii="Arial" w:hAnsi="Arial" w:cs="Arial"/>
                <w:kern w:val="2"/>
                <w:sz w:val="18"/>
                <w:szCs w:val="18"/>
                <w:lang w:eastAsia="ja-JP"/>
              </w:rPr>
            </w:pPr>
            <w:ins w:id="208"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09" w:author="Ericsson" w:date="2024-06-18T10:09:00Z"/>
                <w:rFonts w:ascii="Arial" w:hAnsi="Arial" w:cs="Arial"/>
                <w:sz w:val="18"/>
                <w:szCs w:val="18"/>
                <w:lang w:eastAsia="en-GB"/>
              </w:rPr>
            </w:pPr>
            <w:ins w:id="210" w:author="Ericsson" w:date="2024-06-18T10:09:00Z">
              <w:r w:rsidRPr="00900AD2">
                <w:rPr>
                  <w:rFonts w:ascii="Arial" w:hAnsi="Arial" w:cs="Arial"/>
                  <w:sz w:val="18"/>
                  <w:szCs w:val="18"/>
                </w:rPr>
                <w:lastRenderedPageBreak/>
                <w:t xml:space="preserve">FFS: meaning of ‘partial/partially’ </w:t>
              </w:r>
              <w:r w:rsidRPr="009D4950">
                <w:rPr>
                  <w:rFonts w:ascii="Arial" w:hAnsi="Arial" w:cs="Arial"/>
                  <w:sz w:val="18"/>
                  <w:szCs w:val="18"/>
                </w:rPr>
                <w:t>and how to achieve different levels of visibility.</w:t>
              </w:r>
            </w:ins>
          </w:p>
        </w:tc>
        <w:tc>
          <w:tcPr>
            <w:tcW w:w="1000" w:type="pct"/>
          </w:tcPr>
          <w:p w14:paraId="5BA20278" w14:textId="77777777" w:rsidR="00D9717B" w:rsidRPr="00900AD2" w:rsidRDefault="00D9717B" w:rsidP="00B52542">
            <w:pPr>
              <w:rPr>
                <w:ins w:id="211" w:author="Ericsson" w:date="2024-06-18T10:09:00Z"/>
                <w:rFonts w:ascii="Arial" w:hAnsi="Arial" w:cs="Arial"/>
                <w:sz w:val="18"/>
                <w:szCs w:val="18"/>
                <w:lang w:eastAsia="ja-JP"/>
              </w:rPr>
            </w:pPr>
            <w:ins w:id="212" w:author="Ericsson" w:date="2024-06-18T10:09:00Z">
              <w:r w:rsidRPr="00900AD2">
                <w:rPr>
                  <w:rFonts w:ascii="Arial" w:hAnsi="Arial" w:cs="Arial"/>
                  <w:sz w:val="18"/>
                  <w:szCs w:val="18"/>
                  <w:lang w:eastAsia="ja-JP"/>
                </w:rPr>
                <w:lastRenderedPageBreak/>
                <w:t>Full visibility for standardized data content.</w:t>
              </w:r>
            </w:ins>
          </w:p>
          <w:p w14:paraId="71459A72" w14:textId="77777777" w:rsidR="00D9717B" w:rsidRPr="00900AD2" w:rsidRDefault="00D9717B" w:rsidP="00B52542">
            <w:pPr>
              <w:rPr>
                <w:ins w:id="213" w:author="Ericsson" w:date="2024-06-18T10:09:00Z"/>
                <w:rFonts w:ascii="Arial" w:hAnsi="Arial" w:cs="Arial"/>
                <w:kern w:val="2"/>
                <w:sz w:val="18"/>
                <w:szCs w:val="18"/>
                <w:lang w:eastAsia="ja-JP"/>
              </w:rPr>
            </w:pPr>
            <w:ins w:id="214" w:author="Ericsson" w:date="2024-06-18T10:09:00Z">
              <w:r w:rsidRPr="00900AD2">
                <w:rPr>
                  <w:rFonts w:ascii="Arial" w:hAnsi="Arial" w:cs="Arial"/>
                  <w:sz w:val="18"/>
                  <w:szCs w:val="18"/>
                  <w:lang w:eastAsia="ja-JP"/>
                </w:rPr>
                <w:t>Partial visibility for partially standardized data content</w:t>
              </w:r>
              <w:r w:rsidRPr="009D4950">
                <w:rPr>
                  <w:rFonts w:ascii="Arial" w:hAnsi="Arial" w:cs="Arial"/>
                  <w:sz w:val="18"/>
                  <w:szCs w:val="18"/>
                  <w:lang w:eastAsia="ja-JP"/>
                </w:rPr>
                <w:t>.</w:t>
              </w:r>
            </w:ins>
          </w:p>
          <w:p w14:paraId="1642F3FD" w14:textId="77777777" w:rsidR="00D9717B" w:rsidRPr="009D4950" w:rsidRDefault="00D9717B" w:rsidP="00B52542">
            <w:pPr>
              <w:rPr>
                <w:ins w:id="215" w:author="Ericsson" w:date="2024-06-18T10:09:00Z"/>
                <w:rFonts w:ascii="Arial" w:hAnsi="Arial" w:cs="Arial"/>
                <w:kern w:val="2"/>
                <w:sz w:val="18"/>
                <w:szCs w:val="18"/>
                <w:lang w:eastAsia="ja-JP"/>
              </w:rPr>
            </w:pPr>
            <w:ins w:id="216" w:author="Ericsson" w:date="2024-06-18T10:09:00Z">
              <w:r w:rsidRPr="00900AD2">
                <w:rPr>
                  <w:rFonts w:ascii="Arial" w:hAnsi="Arial" w:cs="Arial"/>
                  <w:kern w:val="2"/>
                  <w:sz w:val="18"/>
                  <w:szCs w:val="18"/>
                  <w:lang w:eastAsia="ja-JP"/>
                </w:rPr>
                <w:t>No standardized visibility</w:t>
              </w:r>
              <w:r w:rsidRPr="009D4950">
                <w:rPr>
                  <w:rFonts w:ascii="Arial" w:hAnsi="Arial" w:cs="Arial"/>
                  <w:kern w:val="2"/>
                  <w:sz w:val="18"/>
                  <w:szCs w:val="18"/>
                  <w:lang w:eastAsia="ja-JP"/>
                </w:rPr>
                <w:t>.</w:t>
              </w:r>
            </w:ins>
          </w:p>
          <w:p w14:paraId="2196EC08" w14:textId="77777777" w:rsidR="00D9717B" w:rsidRPr="009D4950" w:rsidRDefault="00D9717B" w:rsidP="00B52542">
            <w:pPr>
              <w:rPr>
                <w:ins w:id="217" w:author="Ericsson" w:date="2024-06-18T10:09:00Z"/>
                <w:rFonts w:ascii="Arial" w:hAnsi="Arial" w:cs="Arial"/>
                <w:sz w:val="18"/>
                <w:szCs w:val="18"/>
                <w:lang w:eastAsia="en-GB"/>
              </w:rPr>
            </w:pPr>
            <w:ins w:id="218" w:author="Ericsson" w:date="2024-06-18T10:09:00Z">
              <w:r w:rsidRPr="009D4950">
                <w:rPr>
                  <w:rFonts w:ascii="Arial" w:hAnsi="Arial" w:cs="Arial"/>
                  <w:kern w:val="2"/>
                  <w:sz w:val="18"/>
                  <w:szCs w:val="18"/>
                  <w:lang w:eastAsia="ja-JP"/>
                </w:rPr>
                <w:t xml:space="preserve">FFS: meaning of ‘partial/partially’ and </w:t>
              </w:r>
              <w:r w:rsidRPr="009D4950">
                <w:rPr>
                  <w:rFonts w:ascii="Arial" w:hAnsi="Arial" w:cs="Arial"/>
                  <w:kern w:val="2"/>
                  <w:sz w:val="18"/>
                  <w:szCs w:val="18"/>
                  <w:lang w:eastAsia="ja-JP"/>
                </w:rPr>
                <w:lastRenderedPageBreak/>
                <w:t>how to achieve different levels of visibility.</w:t>
              </w:r>
            </w:ins>
          </w:p>
        </w:tc>
      </w:tr>
      <w:tr w:rsidR="00D9717B" w:rsidRPr="009D4950" w14:paraId="77155DEF" w14:textId="77777777" w:rsidTr="00B52542">
        <w:trPr>
          <w:ins w:id="219"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20" w:author="Ericsson" w:date="2024-06-18T10:09:00Z"/>
                <w:rFonts w:ascii="Arial" w:hAnsi="Arial" w:cs="Arial"/>
                <w:b/>
                <w:bCs/>
                <w:sz w:val="18"/>
                <w:szCs w:val="18"/>
                <w:lang w:eastAsia="en-GB"/>
              </w:rPr>
            </w:pPr>
            <w:ins w:id="221"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B52542">
            <w:pPr>
              <w:spacing w:after="0"/>
              <w:rPr>
                <w:ins w:id="222" w:author="Ericsson" w:date="2024-06-18T10:09:00Z"/>
                <w:rFonts w:ascii="Arial" w:hAnsi="Arial" w:cs="Arial"/>
                <w:sz w:val="18"/>
                <w:szCs w:val="18"/>
                <w:lang w:eastAsia="en-GB"/>
              </w:rPr>
            </w:pPr>
            <w:ins w:id="223"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24" w:author="Ericsson" w:date="2024-06-18T10:09:00Z"/>
                <w:rFonts w:ascii="Arial" w:hAnsi="Arial" w:cs="Arial"/>
                <w:sz w:val="18"/>
                <w:szCs w:val="18"/>
                <w:lang w:eastAsia="en-GB"/>
              </w:rPr>
            </w:pPr>
            <w:ins w:id="225"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26" w:author="Ericsson" w:date="2024-06-18T10:09:00Z"/>
                <w:rFonts w:ascii="Arial" w:hAnsi="Arial" w:cs="Arial"/>
                <w:sz w:val="18"/>
                <w:szCs w:val="18"/>
                <w:lang w:eastAsia="en-GB"/>
              </w:rPr>
            </w:pPr>
            <w:ins w:id="227"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28" w:author="Ericsson" w:date="2024-06-18T10:09:00Z"/>
                <w:rFonts w:ascii="Arial" w:hAnsi="Arial" w:cs="Arial"/>
                <w:sz w:val="18"/>
                <w:szCs w:val="18"/>
                <w:lang w:eastAsia="ja-JP"/>
              </w:rPr>
            </w:pPr>
            <w:ins w:id="229"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30" w:author="Ericsson" w:date="2024-06-18T10:09:00Z"/>
                <w:rFonts w:ascii="Arial" w:hAnsi="Arial" w:cs="Arial"/>
                <w:sz w:val="18"/>
                <w:szCs w:val="18"/>
                <w:lang w:eastAsia="ja-JP"/>
              </w:rPr>
            </w:pPr>
            <w:ins w:id="231"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32" w:author="Ericsson" w:date="2024-06-18T10:09:00Z"/>
        </w:trPr>
        <w:tc>
          <w:tcPr>
            <w:tcW w:w="5000" w:type="pct"/>
            <w:gridSpan w:val="5"/>
          </w:tcPr>
          <w:p w14:paraId="09C18367" w14:textId="77777777" w:rsidR="00D9717B" w:rsidRPr="00900AD2" w:rsidRDefault="00D9717B" w:rsidP="00D9717B">
            <w:pPr>
              <w:pStyle w:val="af2"/>
              <w:numPr>
                <w:ilvl w:val="0"/>
                <w:numId w:val="2"/>
              </w:numPr>
              <w:spacing w:after="0"/>
              <w:contextualSpacing w:val="0"/>
              <w:rPr>
                <w:ins w:id="233" w:author="Ericsson" w:date="2024-06-18T10:09:00Z"/>
                <w:rFonts w:ascii="Arial" w:hAnsi="Arial" w:cs="Arial"/>
                <w:sz w:val="18"/>
                <w:szCs w:val="18"/>
                <w:lang w:eastAsia="ja-JP"/>
              </w:rPr>
            </w:pPr>
            <w:ins w:id="234"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2"/>
              <w:numPr>
                <w:ilvl w:val="0"/>
                <w:numId w:val="2"/>
              </w:numPr>
              <w:spacing w:after="0"/>
              <w:contextualSpacing w:val="0"/>
              <w:rPr>
                <w:ins w:id="235" w:author="Ericsson" w:date="2024-06-18T10:09:00Z"/>
                <w:rFonts w:ascii="Arial" w:hAnsi="Arial" w:cs="Arial"/>
                <w:sz w:val="18"/>
                <w:szCs w:val="18"/>
                <w:lang w:eastAsia="ja-JP"/>
              </w:rPr>
            </w:pPr>
            <w:ins w:id="236"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37" w:author="Ericsson" w:date="2024-06-18T11:49:00Z">
              <w:r>
                <w:rPr>
                  <w:rFonts w:ascii="Arial" w:hAnsi="Arial" w:cs="Arial"/>
                  <w:sz w:val="18"/>
                  <w:szCs w:val="18"/>
                  <w:lang w:eastAsia="ja-JP"/>
                </w:rPr>
                <w:t xml:space="preserve"> FFS if further refinements/modifications to this definition are needed</w:t>
              </w:r>
            </w:ins>
            <w:ins w:id="238" w:author="Ericsson" w:date="2024-06-18T11:50:00Z">
              <w:r>
                <w:rPr>
                  <w:rFonts w:ascii="Arial" w:hAnsi="Arial" w:cs="Arial"/>
                  <w:sz w:val="18"/>
                  <w:szCs w:val="18"/>
                  <w:lang w:eastAsia="ja-JP"/>
                </w:rPr>
                <w:t xml:space="preserve"> (</w:t>
              </w:r>
              <w:proofErr w:type="gramStart"/>
              <w:r>
                <w:rPr>
                  <w:rFonts w:ascii="Arial" w:hAnsi="Arial" w:cs="Arial"/>
                  <w:sz w:val="18"/>
                  <w:szCs w:val="18"/>
                  <w:lang w:eastAsia="ja-JP"/>
                </w:rPr>
                <w:t>e.g.</w:t>
              </w:r>
              <w:proofErr w:type="gramEnd"/>
              <w:r>
                <w:rPr>
                  <w:rFonts w:ascii="Arial" w:hAnsi="Arial" w:cs="Arial"/>
                  <w:sz w:val="18"/>
                  <w:szCs w:val="18"/>
                  <w:lang w:eastAsia="ja-JP"/>
                </w:rPr>
                <w:t xml:space="preserve"> on the capability of the MNO </w:t>
              </w:r>
            </w:ins>
            <w:ins w:id="239" w:author="Ericsson" w:date="2024-06-18T11:51:00Z">
              <w:r>
                <w:rPr>
                  <w:rFonts w:ascii="Arial" w:hAnsi="Arial" w:cs="Arial"/>
                  <w:sz w:val="18"/>
                  <w:szCs w:val="18"/>
                  <w:lang w:eastAsia="ja-JP"/>
                </w:rPr>
                <w:t>to modify the collected data</w:t>
              </w:r>
            </w:ins>
            <w:ins w:id="240" w:author="Ericsson" w:date="2024-06-18T11:50:00Z">
              <w:r>
                <w:rPr>
                  <w:rFonts w:ascii="Arial" w:hAnsi="Arial" w:cs="Arial"/>
                  <w:sz w:val="18"/>
                  <w:szCs w:val="18"/>
                  <w:lang w:eastAsia="ja-JP"/>
                </w:rPr>
                <w:t>)</w:t>
              </w:r>
            </w:ins>
            <w:ins w:id="241"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2"/>
              <w:numPr>
                <w:ilvl w:val="0"/>
                <w:numId w:val="2"/>
              </w:numPr>
              <w:spacing w:after="0"/>
              <w:contextualSpacing w:val="0"/>
              <w:rPr>
                <w:ins w:id="242" w:author="Ericsson" w:date="2024-06-18T10:09:00Z"/>
                <w:rFonts w:ascii="Arial" w:hAnsi="Arial" w:cs="Arial"/>
                <w:sz w:val="18"/>
                <w:szCs w:val="18"/>
                <w:lang w:eastAsia="ja-JP"/>
              </w:rPr>
            </w:pPr>
            <w:ins w:id="243"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2"/>
              <w:numPr>
                <w:ilvl w:val="1"/>
                <w:numId w:val="3"/>
              </w:numPr>
              <w:spacing w:after="0"/>
              <w:contextualSpacing w:val="0"/>
              <w:rPr>
                <w:ins w:id="244" w:author="Ericsson" w:date="2024-06-18T10:09:00Z"/>
                <w:rFonts w:ascii="Arial" w:hAnsi="Arial" w:cs="Arial"/>
                <w:sz w:val="18"/>
                <w:szCs w:val="18"/>
                <w:lang w:eastAsia="ja-JP"/>
              </w:rPr>
            </w:pPr>
            <w:ins w:id="245"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2"/>
              <w:numPr>
                <w:ilvl w:val="1"/>
                <w:numId w:val="3"/>
              </w:numPr>
              <w:spacing w:after="0"/>
              <w:contextualSpacing w:val="0"/>
              <w:rPr>
                <w:ins w:id="246" w:author="Ericsson" w:date="2024-06-18T10:09:00Z"/>
                <w:rFonts w:ascii="Arial" w:hAnsi="Arial" w:cs="Arial"/>
                <w:sz w:val="18"/>
                <w:szCs w:val="18"/>
                <w:lang w:eastAsia="ja-JP"/>
              </w:rPr>
            </w:pPr>
            <w:ins w:id="247"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2"/>
              <w:numPr>
                <w:ilvl w:val="1"/>
                <w:numId w:val="3"/>
              </w:numPr>
              <w:spacing w:after="0"/>
              <w:contextualSpacing w:val="0"/>
              <w:rPr>
                <w:ins w:id="248" w:author="Ericsson" w:date="2024-06-18T10:09:00Z"/>
                <w:rFonts w:ascii="Arial" w:hAnsi="Arial" w:cs="Arial"/>
                <w:sz w:val="18"/>
                <w:szCs w:val="18"/>
              </w:rPr>
            </w:pPr>
            <w:ins w:id="249"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2"/>
              <w:numPr>
                <w:ilvl w:val="0"/>
                <w:numId w:val="3"/>
              </w:numPr>
              <w:spacing w:after="0"/>
              <w:contextualSpacing w:val="0"/>
              <w:rPr>
                <w:ins w:id="250" w:author="Ericsson" w:date="2024-06-18T10:09:00Z"/>
                <w:rFonts w:ascii="Arial" w:hAnsi="Arial" w:cs="Arial"/>
                <w:sz w:val="18"/>
                <w:szCs w:val="18"/>
              </w:rPr>
            </w:pPr>
            <w:ins w:id="251"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52" w:author="Ericsson" w:date="2024-06-18T10:09:00Z"/>
        </w:rPr>
      </w:pPr>
    </w:p>
    <w:p w14:paraId="62B96077" w14:textId="77777777" w:rsidR="00D9717B" w:rsidRPr="009D4950" w:rsidRDefault="00D9717B" w:rsidP="00D9717B">
      <w:pPr>
        <w:rPr>
          <w:ins w:id="253" w:author="Ericsson" w:date="2024-06-18T10:09:00Z"/>
        </w:rPr>
      </w:pPr>
      <w:ins w:id="254" w:author="Ericsson" w:date="2024-06-18T11:55:00Z">
        <w:r>
          <w:t>Related to privacy</w:t>
        </w:r>
      </w:ins>
      <w:ins w:id="255" w:author="Ericsson" w:date="2024-06-18T11:57:00Z">
        <w:r>
          <w:t>, i</w:t>
        </w:r>
      </w:ins>
      <w:ins w:id="256" w:author="Ericsson" w:date="2024-06-18T10:09:00Z">
        <w:r w:rsidRPr="009D4950">
          <w:t>t has been stressed in RAN2 the importance that any potential mechanism</w:t>
        </w:r>
      </w:ins>
      <w:ins w:id="257" w:author="Ericsson" w:date="2024-06-18T11:58:00Z">
        <w:r>
          <w:t xml:space="preserve"> </w:t>
        </w:r>
      </w:ins>
      <w:ins w:id="258" w:author="Ericsson" w:date="2024-06-18T10:09:00Z">
        <w:r w:rsidRPr="009D4950">
          <w:t xml:space="preserve">to collect UE side data for model training purposes </w:t>
        </w:r>
      </w:ins>
      <w:ins w:id="259" w:author="Ericsson" w:date="2024-06-18T11:59:00Z">
        <w:r>
          <w:t xml:space="preserve">(including the options 1a, 1b, 2, 3 listed above) </w:t>
        </w:r>
      </w:ins>
      <w:ins w:id="260" w:author="Ericsson" w:date="2024-06-18T10:09:00Z">
        <w:r w:rsidRPr="009D4950">
          <w:t xml:space="preserve">must comply with privacy protection regulations, </w:t>
        </w:r>
      </w:ins>
      <w:ins w:id="261" w:author="Ericsson" w:date="2024-06-18T11:59:00Z">
        <w:r>
          <w:t xml:space="preserve">requirements, </w:t>
        </w:r>
      </w:ins>
      <w:ins w:id="262" w:author="Ericsson" w:date="2024-06-18T10:09:00Z">
        <w:r w:rsidRPr="009D4950">
          <w:t xml:space="preserve">laws and/or policies. An informative Annex is included at the end of this document capturing examples of privacy concerns for different stakeholders participating </w:t>
        </w:r>
      </w:ins>
      <w:ins w:id="263" w:author="Ericsson" w:date="2024-06-18T12:00:00Z">
        <w:r>
          <w:t>in</w:t>
        </w:r>
      </w:ins>
      <w:ins w:id="264"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265" w:author="Ericsson" w:date="2024-06-18T10:10:00Z"/>
        </w:rPr>
      </w:pPr>
      <w:ins w:id="266" w:author="Ericsson" w:date="2024-06-18T10:10:00Z">
        <w:r w:rsidRPr="009D4950">
          <w:t>Annex &lt;Y&gt;:</w:t>
        </w:r>
        <w:r w:rsidRPr="009D4950">
          <w:br/>
          <w:t>Informative Annex: Privacy concerns</w:t>
        </w:r>
      </w:ins>
    </w:p>
    <w:p w14:paraId="6A79B153" w14:textId="77777777" w:rsidR="00D9717B" w:rsidRPr="009D4950" w:rsidRDefault="00D9717B" w:rsidP="00D9717B">
      <w:pPr>
        <w:rPr>
          <w:ins w:id="267" w:author="Ericsson" w:date="2024-06-18T10:10:00Z"/>
        </w:rPr>
      </w:pPr>
      <w:ins w:id="268"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269" w:author="Ericsson" w:date="2024-06-18T10:10:00Z"/>
        </w:rPr>
      </w:pPr>
      <w:bookmarkStart w:id="270" w:name="OLE_LINK645"/>
      <w:ins w:id="271" w:author="Ericsson" w:date="2024-06-18T10:10:00Z">
        <w:r w:rsidRPr="009D4950">
          <w:t>MNO:</w:t>
        </w:r>
      </w:ins>
    </w:p>
    <w:p w14:paraId="3600EDF8" w14:textId="77777777" w:rsidR="00D9717B" w:rsidRPr="00677A78" w:rsidRDefault="00D9717B" w:rsidP="00D9717B">
      <w:pPr>
        <w:pStyle w:val="B1"/>
        <w:numPr>
          <w:ilvl w:val="0"/>
          <w:numId w:val="1"/>
        </w:numPr>
        <w:jc w:val="both"/>
        <w:rPr>
          <w:ins w:id="272" w:author="Ericsson" w:date="2024-06-18T10:10:00Z"/>
        </w:rPr>
      </w:pPr>
      <w:ins w:id="273"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274" w:author="Ericsson" w:date="2024-06-18T10:10:00Z"/>
        </w:rPr>
      </w:pPr>
      <w:ins w:id="275"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276" w:author="Ericsson" w:date="2024-06-18T10:10:00Z"/>
        </w:rPr>
      </w:pPr>
      <w:ins w:id="277"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278" w:author="Ericsson" w:date="2024-06-18T10:10:00Z"/>
        </w:rPr>
      </w:pPr>
      <w:ins w:id="279"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280" w:author="Ericsson" w:date="2024-06-18T10:10:00Z"/>
        </w:rPr>
      </w:pPr>
      <w:ins w:id="281"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282" w:author="Ericsson" w:date="2024-06-18T10:10:00Z"/>
        </w:rPr>
      </w:pPr>
      <w:ins w:id="283"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284" w:author="Ericsson" w:date="2024-06-18T10:10:00Z"/>
        </w:rPr>
      </w:pPr>
      <w:ins w:id="285" w:author="Ericsson" w:date="2024-06-18T10:10:00Z">
        <w:r w:rsidRPr="009D4950">
          <w:t>Network Vendor:</w:t>
        </w:r>
      </w:ins>
    </w:p>
    <w:p w14:paraId="1EA2D011" w14:textId="77777777" w:rsidR="00D9717B" w:rsidRDefault="00D9717B" w:rsidP="00D9717B">
      <w:pPr>
        <w:pStyle w:val="B1"/>
        <w:numPr>
          <w:ilvl w:val="0"/>
          <w:numId w:val="1"/>
        </w:numPr>
        <w:jc w:val="both"/>
        <w:rPr>
          <w:ins w:id="286" w:author="Ericsson" w:date="2024-06-18T10:10:00Z"/>
        </w:rPr>
      </w:pPr>
      <w:ins w:id="287" w:author="Ericsson" w:date="2024-06-18T10:10: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88" w:author="Ericsson" w:date="2024-06-18T10:10:00Z"/>
        </w:rPr>
      </w:pPr>
      <w:ins w:id="289"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90" w:author="Ericsson" w:date="2024-06-18T10:10:00Z"/>
        </w:rPr>
      </w:pPr>
      <w:ins w:id="291"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2" w:author="Ericsson" w:date="2024-06-18T10:10:00Z"/>
        </w:rPr>
      </w:pPr>
      <w:ins w:id="293"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94" w:author="Ericsson" w:date="2024-06-18T10:10:00Z"/>
        </w:rPr>
      </w:pPr>
      <w:ins w:id="295" w:author="Ericsson" w:date="2024-06-18T10:10:00Z">
        <w:r w:rsidRPr="009D4950">
          <w:t>Chipset Vendor:</w:t>
        </w:r>
      </w:ins>
    </w:p>
    <w:p w14:paraId="72ACF3D4" w14:textId="77777777" w:rsidR="00D9717B" w:rsidRDefault="00D9717B" w:rsidP="00D9717B">
      <w:pPr>
        <w:pStyle w:val="B1"/>
        <w:numPr>
          <w:ilvl w:val="0"/>
          <w:numId w:val="1"/>
        </w:numPr>
        <w:jc w:val="both"/>
        <w:rPr>
          <w:ins w:id="296" w:author="Ericsson" w:date="2024-06-18T10:10:00Z"/>
        </w:rPr>
      </w:pPr>
      <w:ins w:id="297"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298" w:author="Ericsson" w:date="2024-06-18T10:10:00Z"/>
        </w:rPr>
      </w:pPr>
      <w:ins w:id="299"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00" w:author="Ericsson" w:date="2024-06-18T10:10:00Z"/>
        </w:rPr>
      </w:pPr>
      <w:ins w:id="301" w:author="Ericsson" w:date="2024-06-18T10:10:00Z">
        <w:r w:rsidRPr="009D4950">
          <w:t>OEM:</w:t>
        </w:r>
      </w:ins>
    </w:p>
    <w:p w14:paraId="12A35516" w14:textId="77777777" w:rsidR="00D9717B" w:rsidRDefault="00D9717B" w:rsidP="00D9717B">
      <w:pPr>
        <w:pStyle w:val="af2"/>
        <w:numPr>
          <w:ilvl w:val="0"/>
          <w:numId w:val="1"/>
        </w:numPr>
        <w:jc w:val="both"/>
        <w:rPr>
          <w:ins w:id="302" w:author="Ericsson" w:date="2024-06-18T10:10:00Z"/>
        </w:rPr>
      </w:pPr>
      <w:ins w:id="303"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2"/>
        <w:jc w:val="both"/>
        <w:rPr>
          <w:ins w:id="304" w:author="Ericsson" w:date="2024-06-18T10:10:00Z"/>
        </w:rPr>
      </w:pPr>
    </w:p>
    <w:p w14:paraId="73B5C287" w14:textId="77777777" w:rsidR="00D9717B" w:rsidRDefault="00D9717B" w:rsidP="00D9717B">
      <w:pPr>
        <w:pStyle w:val="af2"/>
        <w:numPr>
          <w:ilvl w:val="0"/>
          <w:numId w:val="1"/>
        </w:numPr>
        <w:jc w:val="both"/>
        <w:rPr>
          <w:ins w:id="305" w:author="Ericsson" w:date="2024-06-18T10:10:00Z"/>
        </w:rPr>
      </w:pPr>
      <w:ins w:id="306"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2"/>
        <w:rPr>
          <w:ins w:id="307" w:author="Ericsson" w:date="2024-06-18T10:10:00Z"/>
        </w:rPr>
      </w:pPr>
    </w:p>
    <w:p w14:paraId="2D445EC6" w14:textId="77777777" w:rsidR="00D9717B" w:rsidRDefault="00D9717B" w:rsidP="00D9717B">
      <w:pPr>
        <w:pStyle w:val="af2"/>
        <w:numPr>
          <w:ilvl w:val="0"/>
          <w:numId w:val="1"/>
        </w:numPr>
        <w:jc w:val="both"/>
        <w:rPr>
          <w:ins w:id="308" w:author="Ericsson" w:date="2024-06-18T10:10:00Z"/>
        </w:rPr>
      </w:pPr>
      <w:ins w:id="309"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p w14:paraId="32F4AC4B" w14:textId="77777777" w:rsidR="00D9717B" w:rsidRDefault="00D9717B" w:rsidP="00D9717B">
      <w:pPr>
        <w:pStyle w:val="af2"/>
        <w:rPr>
          <w:ins w:id="310" w:author="Ericsson" w:date="2024-06-18T10:10:00Z"/>
        </w:rPr>
      </w:pPr>
    </w:p>
    <w:p w14:paraId="6F829555" w14:textId="77777777" w:rsidR="00D9717B" w:rsidRPr="00830658" w:rsidRDefault="00D9717B" w:rsidP="00D9717B">
      <w:pPr>
        <w:pStyle w:val="af2"/>
        <w:numPr>
          <w:ilvl w:val="0"/>
          <w:numId w:val="1"/>
        </w:numPr>
        <w:jc w:val="both"/>
      </w:pPr>
      <w:ins w:id="311" w:author="Ericsson" w:date="2024-06-18T10:10:00Z">
        <w:r w:rsidRPr="009D4950">
          <w:t xml:space="preserve">Universal adherence to privacy principles is a critical aspect of the data collection and transfer process, regardless of the technology or method employed. All entities involved in data handling must give due consideration to the varied privacy concerns expressed by stakeholders across the communication landscape. This includes OEMs, chipset vendors, network vendors, MNOs, and ultimately the end-users whose data may be collected. It is advisable for RAN2 to consider these shared privacy concerns as a starting point and document these concerns, possibly as informative annexes. </w:t>
        </w:r>
        <w:bookmarkStart w:id="312" w:name="OLE_LINK599"/>
        <w:r w:rsidRPr="009D4950">
          <w:t>It would serve as a useful reference for stakeholders, ensuring that privacy considerations are integrated into the discussion and decision-making processes.</w:t>
        </w:r>
      </w:ins>
      <w:bookmarkEnd w:id="270"/>
      <w:bookmarkEnd w:id="312"/>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Jiangsheng Fan" w:date="2024-06-19T09:51:00Z" w:initials="OPPO">
    <w:p w14:paraId="64F6FCE7" w14:textId="77777777" w:rsidR="00890C32" w:rsidRDefault="00890C32" w:rsidP="00890C32">
      <w:pPr>
        <w:pStyle w:val="ac"/>
      </w:pPr>
      <w:r>
        <w:rPr>
          <w:rStyle w:val="ab"/>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ac"/>
      </w:pPr>
    </w:p>
  </w:comment>
  <w:comment w:id="5" w:author="OPPO-Jiangsheng Fan" w:date="2024-06-19T09:51:00Z" w:initials="OPPO">
    <w:p w14:paraId="7DEFDB3B" w14:textId="77777777" w:rsidR="00890C32" w:rsidRDefault="00890C32" w:rsidP="00890C32">
      <w:pPr>
        <w:pStyle w:val="ac"/>
        <w:rPr>
          <w:lang w:eastAsia="zh-CN"/>
        </w:rPr>
      </w:pPr>
      <w:r>
        <w:rPr>
          <w:rStyle w:val="ab"/>
        </w:rPr>
        <w:annotationRef/>
      </w:r>
      <w:r>
        <w:rPr>
          <w:lang w:eastAsia="zh-CN"/>
        </w:rPr>
        <w:t>Should be 7.2.1.3-1? As 7.2.1.3.1 is another subclause for NW side data collection.</w:t>
      </w:r>
    </w:p>
    <w:p w14:paraId="5E98E55F" w14:textId="75BA650F" w:rsidR="00890C32" w:rsidRDefault="00890C32">
      <w:pPr>
        <w:pStyle w:val="ac"/>
      </w:pPr>
    </w:p>
  </w:comment>
  <w:comment w:id="12" w:author="OPPO-Jiangsheng Fan" w:date="2024-06-19T09:51:00Z" w:initials="OPPO">
    <w:p w14:paraId="588984BC" w14:textId="77777777" w:rsidR="00890C32" w:rsidRDefault="00890C32" w:rsidP="00890C32">
      <w:pPr>
        <w:pStyle w:val="ac"/>
        <w:rPr>
          <w:lang w:eastAsia="zh-CN"/>
        </w:rPr>
      </w:pPr>
      <w:r>
        <w:rPr>
          <w:rStyle w:val="ab"/>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ac"/>
      </w:pPr>
    </w:p>
  </w:comment>
  <w:comment w:id="17" w:author="OPPO-Jiangsheng Fan" w:date="2024-06-19T09:51:00Z" w:initials="OPPO">
    <w:p w14:paraId="618C5651" w14:textId="77777777" w:rsidR="00890C32" w:rsidRDefault="00890C32" w:rsidP="00890C32">
      <w:pPr>
        <w:pStyle w:val="ac"/>
        <w:rPr>
          <w:lang w:eastAsia="zh-CN"/>
        </w:rPr>
      </w:pPr>
      <w:r>
        <w:rPr>
          <w:rStyle w:val="ab"/>
        </w:rPr>
        <w:annotationRef/>
      </w:r>
      <w:r>
        <w:rPr>
          <w:lang w:eastAsia="zh-CN"/>
        </w:rPr>
        <w:t>Seems not necessary compared to other options</w:t>
      </w:r>
    </w:p>
    <w:p w14:paraId="40529B82" w14:textId="5FD8460E" w:rsidR="00890C32" w:rsidRDefault="00890C32">
      <w:pPr>
        <w:pStyle w:val="ac"/>
      </w:pPr>
    </w:p>
  </w:comment>
  <w:comment w:id="56" w:author="Xiaomi (Yujian)" w:date="2024-06-19T09:10:00Z" w:initials="X">
    <w:p w14:paraId="2860BB2F" w14:textId="3F74BBF5" w:rsidR="00265C92" w:rsidRDefault="00265C92">
      <w:pPr>
        <w:pStyle w:val="ac"/>
        <w:rPr>
          <w:lang w:eastAsia="zh-CN"/>
        </w:rPr>
      </w:pPr>
      <w:r>
        <w:rPr>
          <w:rStyle w:val="ab"/>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75" w:author="Xiaomi (Yujian)" w:date="2024-06-19T08:54:00Z" w:initials="X">
    <w:p w14:paraId="73B6192E" w14:textId="0FEFDE08" w:rsidR="004D4F31" w:rsidRDefault="004D4F31">
      <w:pPr>
        <w:pStyle w:val="ac"/>
      </w:pPr>
      <w:r>
        <w:rPr>
          <w:rStyle w:val="ab"/>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2" w:author="OPPO-Jiangsheng Fan" w:date="2024-06-19T09:52:00Z" w:initials="OPPO">
    <w:p w14:paraId="6E182820" w14:textId="77777777" w:rsidR="00890C32" w:rsidRDefault="00890C32" w:rsidP="00890C32">
      <w:pPr>
        <w:pStyle w:val="ac"/>
        <w:rPr>
          <w:lang w:eastAsia="zh-CN"/>
        </w:rPr>
      </w:pPr>
      <w:r>
        <w:rPr>
          <w:rStyle w:val="ab"/>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w:t>
      </w:r>
      <w:proofErr w:type="gramStart"/>
      <w:r>
        <w:rPr>
          <w:lang w:eastAsia="zh-CN"/>
        </w:rPr>
        <w:t>i.e.</w:t>
      </w:r>
      <w:proofErr w:type="gramEnd"/>
      <w:r>
        <w:rPr>
          <w:lang w:eastAsia="zh-CN"/>
        </w:rPr>
        <w:t xml:space="preserve"> 1a, 1b. 2. 3, which is simple and </w:t>
      </w:r>
      <w:proofErr w:type="spellStart"/>
      <w:r>
        <w:rPr>
          <w:lang w:eastAsia="zh-CN"/>
        </w:rPr>
        <w:t>straighforward</w:t>
      </w:r>
      <w:proofErr w:type="spellEnd"/>
      <w:r>
        <w:rPr>
          <w:lang w:eastAsia="zh-CN"/>
        </w:rPr>
        <w:t>.</w:t>
      </w:r>
    </w:p>
    <w:p w14:paraId="04AE325A" w14:textId="2FC84AEA" w:rsidR="00890C32" w:rsidRDefault="00890C32">
      <w:pPr>
        <w:pStyle w:val="ac"/>
      </w:pPr>
    </w:p>
  </w:comment>
  <w:comment w:id="127" w:author="Xiaomi (Yujian)" w:date="2024-06-19T08:57:00Z" w:initials="X">
    <w:p w14:paraId="3405E1EB" w14:textId="0D1DD977" w:rsidR="004D4F31" w:rsidRDefault="004D4F31">
      <w:pPr>
        <w:pStyle w:val="ac"/>
        <w:rPr>
          <w:lang w:eastAsia="zh-CN"/>
        </w:rPr>
      </w:pPr>
      <w:r>
        <w:rPr>
          <w:rStyle w:val="ab"/>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1871" w15:done="0"/>
  <w15:commentEx w15:paraId="5E98E55F" w15:done="0"/>
  <w15:commentEx w15:paraId="1325AE10" w15:done="0"/>
  <w15:commentEx w15:paraId="40529B82" w15:done="0"/>
  <w15:commentEx w15:paraId="2860BB2F" w15:done="0"/>
  <w15:commentEx w15:paraId="73B6192E" w15:done="0"/>
  <w15:commentEx w15:paraId="04AE325A" w15:done="0"/>
  <w15:commentEx w15:paraId="3405E1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2892" w16cex:dateUtc="2024-06-19T01:51:00Z"/>
  <w16cex:commentExtensible w16cex:durableId="2A1D289D" w16cex:dateUtc="2024-06-19T01:51:00Z"/>
  <w16cex:commentExtensible w16cex:durableId="2A1D28AD" w16cex:dateUtc="2024-06-19T01:51:00Z"/>
  <w16cex:commentExtensible w16cex:durableId="2A1D28B8" w16cex:dateUtc="2024-06-19T01:51:00Z"/>
  <w16cex:commentExtensible w16cex:durableId="2A1D1F15" w16cex:dateUtc="2024-06-19T01:10:00Z"/>
  <w16cex:commentExtensible w16cex:durableId="2A1D1B63" w16cex:dateUtc="2024-06-19T00:54:00Z"/>
  <w16cex:commentExtensible w16cex:durableId="2A1D28F0" w16cex:dateUtc="2024-06-19T01:52:00Z"/>
  <w16cex:commentExtensible w16cex:durableId="2A1D1C0D" w16cex:dateUtc="2024-06-19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5E98E55F" w16cid:durableId="2A1D289D"/>
  <w16cid:commentId w16cid:paraId="1325AE10" w16cid:durableId="2A1D28AD"/>
  <w16cid:commentId w16cid:paraId="40529B82" w16cid:durableId="2A1D28B8"/>
  <w16cid:commentId w16cid:paraId="2860BB2F" w16cid:durableId="2A1D1F15"/>
  <w16cid:commentId w16cid:paraId="73B6192E" w16cid:durableId="2A1D1B63"/>
  <w16cid:commentId w16cid:paraId="04AE325A" w16cid:durableId="2A1D28F0"/>
  <w16cid:commentId w16cid:paraId="3405E1EB" w16cid:durableId="2A1D1C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8EF3" w14:textId="77777777" w:rsidR="00F66D8D" w:rsidRDefault="00F66D8D">
      <w:r>
        <w:separator/>
      </w:r>
    </w:p>
  </w:endnote>
  <w:endnote w:type="continuationSeparator" w:id="0">
    <w:p w14:paraId="76CF128C" w14:textId="77777777" w:rsidR="00F66D8D" w:rsidRDefault="00F6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66D1" w14:textId="77777777" w:rsidR="00F66D8D" w:rsidRDefault="00F66D8D">
      <w:r>
        <w:separator/>
      </w:r>
    </w:p>
  </w:footnote>
  <w:footnote w:type="continuationSeparator" w:id="0">
    <w:p w14:paraId="1F3A2338" w14:textId="77777777" w:rsidR="00F66D8D" w:rsidRDefault="00F6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Ericsson">
    <w15:presenceInfo w15:providerId="None" w15:userId="Ericsson"/>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70E09"/>
    <w:rsid w:val="000A6394"/>
    <w:rsid w:val="000B7FED"/>
    <w:rsid w:val="000C038A"/>
    <w:rsid w:val="000C6598"/>
    <w:rsid w:val="000D44B3"/>
    <w:rsid w:val="001022D6"/>
    <w:rsid w:val="00132CD6"/>
    <w:rsid w:val="00145D43"/>
    <w:rsid w:val="00156828"/>
    <w:rsid w:val="00192C46"/>
    <w:rsid w:val="001A08B3"/>
    <w:rsid w:val="001A3B4B"/>
    <w:rsid w:val="001A7B60"/>
    <w:rsid w:val="001B52F0"/>
    <w:rsid w:val="001B7A65"/>
    <w:rsid w:val="001E41F3"/>
    <w:rsid w:val="00203756"/>
    <w:rsid w:val="0026004D"/>
    <w:rsid w:val="002640DD"/>
    <w:rsid w:val="00265C92"/>
    <w:rsid w:val="00271634"/>
    <w:rsid w:val="00275D12"/>
    <w:rsid w:val="00284FEB"/>
    <w:rsid w:val="002860C4"/>
    <w:rsid w:val="002B5741"/>
    <w:rsid w:val="002D0F05"/>
    <w:rsid w:val="002E472E"/>
    <w:rsid w:val="00305409"/>
    <w:rsid w:val="003609EF"/>
    <w:rsid w:val="0036231A"/>
    <w:rsid w:val="00374DD4"/>
    <w:rsid w:val="003E1A36"/>
    <w:rsid w:val="00410371"/>
    <w:rsid w:val="004242F1"/>
    <w:rsid w:val="004A4EDF"/>
    <w:rsid w:val="004B6C6A"/>
    <w:rsid w:val="004B75B7"/>
    <w:rsid w:val="004D4F31"/>
    <w:rsid w:val="005141D9"/>
    <w:rsid w:val="0051580D"/>
    <w:rsid w:val="00547111"/>
    <w:rsid w:val="00592D74"/>
    <w:rsid w:val="005E2C44"/>
    <w:rsid w:val="00620E2F"/>
    <w:rsid w:val="00621188"/>
    <w:rsid w:val="006257ED"/>
    <w:rsid w:val="00653DE4"/>
    <w:rsid w:val="00665C47"/>
    <w:rsid w:val="00684189"/>
    <w:rsid w:val="00695808"/>
    <w:rsid w:val="006B0323"/>
    <w:rsid w:val="006B46FB"/>
    <w:rsid w:val="006D1E2F"/>
    <w:rsid w:val="006E21FB"/>
    <w:rsid w:val="00766F80"/>
    <w:rsid w:val="00792342"/>
    <w:rsid w:val="007977A8"/>
    <w:rsid w:val="007B512A"/>
    <w:rsid w:val="007C2097"/>
    <w:rsid w:val="007D6A07"/>
    <w:rsid w:val="007F7259"/>
    <w:rsid w:val="008040A8"/>
    <w:rsid w:val="008279FA"/>
    <w:rsid w:val="008626E7"/>
    <w:rsid w:val="00870EE7"/>
    <w:rsid w:val="008863B9"/>
    <w:rsid w:val="00890C32"/>
    <w:rsid w:val="008A45A6"/>
    <w:rsid w:val="008D3CCC"/>
    <w:rsid w:val="008E553F"/>
    <w:rsid w:val="008F3789"/>
    <w:rsid w:val="008F686C"/>
    <w:rsid w:val="009148DE"/>
    <w:rsid w:val="00941E30"/>
    <w:rsid w:val="009531B0"/>
    <w:rsid w:val="009741B3"/>
    <w:rsid w:val="009777D9"/>
    <w:rsid w:val="00991B88"/>
    <w:rsid w:val="009A5753"/>
    <w:rsid w:val="009A579D"/>
    <w:rsid w:val="009E3297"/>
    <w:rsid w:val="009F734F"/>
    <w:rsid w:val="00A032C9"/>
    <w:rsid w:val="00A246B6"/>
    <w:rsid w:val="00A47E70"/>
    <w:rsid w:val="00A50CF0"/>
    <w:rsid w:val="00A7671C"/>
    <w:rsid w:val="00A83CC0"/>
    <w:rsid w:val="00AA2CBC"/>
    <w:rsid w:val="00AC5820"/>
    <w:rsid w:val="00AD1CD8"/>
    <w:rsid w:val="00B258BB"/>
    <w:rsid w:val="00B67B97"/>
    <w:rsid w:val="00B968C8"/>
    <w:rsid w:val="00B96E08"/>
    <w:rsid w:val="00BA3EC5"/>
    <w:rsid w:val="00BA51D9"/>
    <w:rsid w:val="00BB10E9"/>
    <w:rsid w:val="00BB5DFC"/>
    <w:rsid w:val="00BD279D"/>
    <w:rsid w:val="00BD5DE5"/>
    <w:rsid w:val="00BD6BB8"/>
    <w:rsid w:val="00C66BA2"/>
    <w:rsid w:val="00C870F6"/>
    <w:rsid w:val="00C95985"/>
    <w:rsid w:val="00CB2480"/>
    <w:rsid w:val="00CC5026"/>
    <w:rsid w:val="00CC68D0"/>
    <w:rsid w:val="00D03F9A"/>
    <w:rsid w:val="00D06D51"/>
    <w:rsid w:val="00D24991"/>
    <w:rsid w:val="00D50255"/>
    <w:rsid w:val="00D66520"/>
    <w:rsid w:val="00D84AE9"/>
    <w:rsid w:val="00D9124E"/>
    <w:rsid w:val="00D9717B"/>
    <w:rsid w:val="00DE34CF"/>
    <w:rsid w:val="00E13F3D"/>
    <w:rsid w:val="00E34898"/>
    <w:rsid w:val="00E53E37"/>
    <w:rsid w:val="00EB09B7"/>
    <w:rsid w:val="00EE7D7C"/>
    <w:rsid w:val="00F25D98"/>
    <w:rsid w:val="00F300FB"/>
    <w:rsid w:val="00F44A8B"/>
    <w:rsid w:val="00F62B1A"/>
    <w:rsid w:val="00F66D8D"/>
    <w:rsid w:val="00FB5F5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f3"/>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3">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4">
    <w:name w:val="Revision"/>
    <w:hidden/>
    <w:uiPriority w:val="99"/>
    <w:semiHidden/>
    <w:rsid w:val="006841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7</Pages>
  <Words>2602</Words>
  <Characters>14834</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OPPO-Jiangsheng Fan</cp:lastModifiedBy>
  <cp:revision>27</cp:revision>
  <cp:lastPrinted>1899-12-31T23:00:00Z</cp:lastPrinted>
  <dcterms:created xsi:type="dcterms:W3CDTF">2024-06-18T10:09:00Z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ies>
</file>