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E740F3"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E740F3"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E740F3"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E740F3"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CommentReference"/>
        </w:rPr>
        <w:commentReference w:id="4"/>
      </w:r>
      <w:commentRangeEnd w:id="5"/>
      <w:r w:rsidR="00A86FB8">
        <w:rPr>
          <w:rStyle w:val="CommentReference"/>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CommentReference"/>
          <w:rFonts w:ascii="Times New Roman" w:hAnsi="Times New Roman"/>
          <w:b w:val="0"/>
        </w:rPr>
        <w:commentReference w:id="10"/>
      </w:r>
      <w:commentRangeEnd w:id="11"/>
      <w:r w:rsidR="00701CE5">
        <w:rPr>
          <w:rStyle w:val="CommentReference"/>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CommentReference"/>
        </w:rPr>
        <w:commentReference w:id="20"/>
      </w:r>
      <w:commentRangeEnd w:id="21"/>
      <w:r w:rsidR="007B5C1D">
        <w:rPr>
          <w:rStyle w:val="CommentReference"/>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CommentReference"/>
        </w:rPr>
        <w:commentReference w:id="28"/>
      </w:r>
      <w:commentRangeEnd w:id="29"/>
      <w:r w:rsidR="000D195A">
        <w:rPr>
          <w:rStyle w:val="CommentReference"/>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w:t>
        </w:r>
      </w:ins>
      <w:ins w:id="34" w:author="Ericsson" w:date="2024-07-04T14:15:00Z">
        <w:r w:rsidR="00E21FC1">
          <w:t>impact</w:t>
        </w:r>
      </w:ins>
      <w:commentRangeStart w:id="35"/>
      <w:commentRangeStart w:id="36"/>
      <w:commentRangeStart w:id="37"/>
      <w:commentRangeEnd w:id="37"/>
      <w:r w:rsidR="0081347C">
        <w:rPr>
          <w:rStyle w:val="CommentReference"/>
        </w:rPr>
        <w:commentReference w:id="37"/>
      </w:r>
      <w:commentRangeEnd w:id="35"/>
      <w:r w:rsidR="003B4871">
        <w:rPr>
          <w:rStyle w:val="CommentReference"/>
        </w:rPr>
        <w:commentReference w:id="35"/>
      </w:r>
      <w:commentRangeEnd w:id="36"/>
      <w:r w:rsidR="000E2894">
        <w:rPr>
          <w:rStyle w:val="CommentReference"/>
        </w:rPr>
        <w:commentReference w:id="36"/>
      </w:r>
      <w:ins w:id="38" w:author="Ericsson" w:date="2024-06-18T12:18:00Z">
        <w:r w:rsidR="006B0323">
          <w:t xml:space="preserve"> is expected.</w:t>
        </w:r>
      </w:ins>
    </w:p>
    <w:p w14:paraId="492EC452" w14:textId="4020FE9F" w:rsidR="00D9717B" w:rsidRPr="00133C49" w:rsidDel="00950CDE" w:rsidRDefault="00D9717B" w:rsidP="008E553F">
      <w:pPr>
        <w:pStyle w:val="B2"/>
        <w:ind w:left="568"/>
        <w:rPr>
          <w:del w:id="39" w:author="Ericsson" w:date="2024-06-18T11:23:00Z"/>
        </w:rPr>
      </w:pPr>
      <w:del w:id="40" w:author="Ericsson" w:date="2024-06-18T11:23:00Z">
        <w:r w:rsidRPr="00133C49" w:rsidDel="00950CDE">
          <w:delText>1a)</w:delText>
        </w:r>
        <w:r w:rsidDel="00950CDE">
          <w:tab/>
        </w:r>
      </w:del>
      <w:del w:id="41"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2" w:author="Ericsson" w:date="2024-06-18T11:23:00Z">
        <w:r>
          <w:t>.</w:t>
        </w:r>
      </w:ins>
      <w:del w:id="43" w:author="Ericsson" w:date="2024-06-18T11:23:00Z">
        <w:r w:rsidRPr="00133C49" w:rsidDel="00950CDE">
          <w:delText>)</w:delText>
        </w:r>
      </w:del>
      <w:r>
        <w:tab/>
      </w:r>
      <w:ins w:id="44" w:author="Ericsson" w:date="2024-06-18T11:23:00Z">
        <w:r w:rsidRPr="00133C49">
          <w:t xml:space="preserve">UE collects </w:t>
        </w:r>
        <w:r>
          <w:t>training data</w:t>
        </w:r>
      </w:ins>
      <w:ins w:id="45" w:author="Ericsson" w:date="2024-06-18T11:24:00Z">
        <w:r>
          <w:t xml:space="preserve"> </w:t>
        </w:r>
      </w:ins>
      <w:ins w:id="46" w:author="Ericsson" w:date="2024-06-18T11:23:00Z">
        <w:r w:rsidRPr="00133C49">
          <w:t xml:space="preserve">and transfers </w:t>
        </w:r>
      </w:ins>
      <w:ins w:id="47" w:author="Ericsson" w:date="2024-06-18T11:24:00Z">
        <w:r>
          <w:t xml:space="preserve">it to the server for data collection for UE-side model </w:t>
        </w:r>
      </w:ins>
      <w:ins w:id="48" w:author="Ericsson" w:date="2024-06-18T11:23:00Z">
        <w:r w:rsidRPr="00133C49">
          <w:t>training</w:t>
        </w:r>
      </w:ins>
      <w:ins w:id="49" w:author="Ericsson" w:date="2024-07-04T14:41:00Z">
        <w:r w:rsidR="0027784B">
          <w:t xml:space="preserve"> </w:t>
        </w:r>
        <w:r w:rsidR="0027784B">
          <w:t xml:space="preserve">(inside the MNO) and then optionally from the </w:t>
        </w:r>
      </w:ins>
      <w:ins w:id="50" w:author="Ericsson" w:date="2024-07-04T14:59:00Z">
        <w:r w:rsidR="00434A28">
          <w:t xml:space="preserve">server for </w:t>
        </w:r>
      </w:ins>
      <w:ins w:id="51" w:author="Ericsson" w:date="2024-07-04T14:41:00Z">
        <w:r w:rsidR="0027784B">
          <w:t xml:space="preserve">data collection for UE-side model </w:t>
        </w:r>
        <w:r w:rsidR="0027784B" w:rsidRPr="00133C49">
          <w:t>training</w:t>
        </w:r>
        <w:r w:rsidR="0027784B">
          <w:t xml:space="preserve"> to the</w:t>
        </w:r>
        <w:r w:rsidR="0027784B">
          <w:t xml:space="preserve"> </w:t>
        </w:r>
      </w:ins>
      <w:commentRangeStart w:id="52"/>
      <w:commentRangeStart w:id="53"/>
      <w:commentRangeStart w:id="54"/>
      <w:ins w:id="55" w:author="Ericsson" w:date="2024-06-18T11:25:00Z">
        <w:r>
          <w:t>OTT server</w:t>
        </w:r>
      </w:ins>
      <w:commentRangeEnd w:id="52"/>
      <w:r w:rsidR="00EF047C">
        <w:rPr>
          <w:rStyle w:val="CommentReference"/>
        </w:rPr>
        <w:commentReference w:id="52"/>
      </w:r>
      <w:commentRangeEnd w:id="53"/>
      <w:r w:rsidR="007D4924">
        <w:rPr>
          <w:rStyle w:val="CommentReference"/>
        </w:rPr>
        <w:commentReference w:id="53"/>
      </w:r>
      <w:commentRangeEnd w:id="54"/>
      <w:r w:rsidR="006E0F39">
        <w:rPr>
          <w:rStyle w:val="CommentReference"/>
        </w:rPr>
        <w:commentReference w:id="54"/>
      </w:r>
      <w:ins w:id="56" w:author="Ericsson" w:date="2024-07-04T14:41:00Z">
        <w:r w:rsidR="00CF0FAD">
          <w:t xml:space="preserve"> (outside the MNO)</w:t>
        </w:r>
      </w:ins>
      <w:ins w:id="57" w:author="Ericsson" w:date="2024-06-18T11:23:00Z">
        <w:r>
          <w:t xml:space="preserve">. 3GPP specification </w:t>
        </w:r>
      </w:ins>
      <w:ins w:id="58" w:author="Ericsson" w:date="2024-07-04T15:14:00Z">
        <w:r w:rsidR="008033BD">
          <w:t>impact</w:t>
        </w:r>
      </w:ins>
      <w:ins w:id="59" w:author="Ericsson" w:date="2024-06-18T11:23:00Z">
        <w:r>
          <w:t xml:space="preserve"> is </w:t>
        </w:r>
        <w:commentRangeStart w:id="60"/>
        <w:commentRangeStart w:id="61"/>
        <w:r>
          <w:t>expected</w:t>
        </w:r>
      </w:ins>
      <w:commentRangeEnd w:id="60"/>
      <w:r w:rsidR="00A75C0A">
        <w:rPr>
          <w:rStyle w:val="CommentReference"/>
        </w:rPr>
        <w:commentReference w:id="60"/>
      </w:r>
      <w:commentRangeEnd w:id="61"/>
      <w:r w:rsidR="00AC3169">
        <w:rPr>
          <w:rStyle w:val="CommentReference"/>
        </w:rPr>
        <w:commentReference w:id="61"/>
      </w:r>
      <w:ins w:id="62" w:author="Ericsson" w:date="2024-06-18T10:05:00Z">
        <w:r w:rsidRPr="009D4950">
          <w:t>.</w:t>
        </w:r>
      </w:ins>
      <w:del w:id="63"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64"/>
      <w:commentRangeStart w:id="65"/>
      <w:commentRangeStart w:id="66"/>
      <w:ins w:id="67" w:author="Ericsson" w:date="2024-06-18T11:42:00Z">
        <w:r>
          <w:t xml:space="preserve">server for data collection for UE-side model </w:t>
        </w:r>
      </w:ins>
      <w:del w:id="68" w:author="Ericsson" w:date="2024-06-18T10:06:00Z">
        <w:r w:rsidRPr="00133C49" w:rsidDel="005A20E5">
          <w:delText>OTT server</w:delText>
        </w:r>
      </w:del>
      <w:ins w:id="69" w:author="Ericsson" w:date="2024-06-18T10:06:00Z">
        <w:r>
          <w:t>training</w:t>
        </w:r>
      </w:ins>
      <w:ins w:id="70" w:author="Ericsson" w:date="2024-06-18T11:42:00Z">
        <w:r>
          <w:t>/OTT serv</w:t>
        </w:r>
      </w:ins>
      <w:ins w:id="71" w:author="Ericsson" w:date="2024-06-18T11:43:00Z">
        <w:r>
          <w:t>er</w:t>
        </w:r>
      </w:ins>
      <w:commentRangeEnd w:id="64"/>
      <w:r w:rsidR="002B3568">
        <w:rPr>
          <w:rStyle w:val="CommentReference"/>
        </w:rPr>
        <w:commentReference w:id="64"/>
      </w:r>
      <w:commentRangeEnd w:id="65"/>
      <w:r w:rsidR="00EE4137">
        <w:rPr>
          <w:rStyle w:val="CommentReference"/>
        </w:rPr>
        <w:commentReference w:id="65"/>
      </w:r>
      <w:commentRangeEnd w:id="66"/>
      <w:r w:rsidR="007F73A8">
        <w:rPr>
          <w:rStyle w:val="CommentReference"/>
        </w:rPr>
        <w:commentReference w:id="66"/>
      </w:r>
      <w:r w:rsidRPr="00133C49">
        <w:t>.</w:t>
      </w:r>
      <w:ins w:id="72" w:author="Ericsson" w:date="2024-06-18T11:43:00Z">
        <w:r>
          <w:t xml:space="preserve"> 3GPP specification </w:t>
        </w:r>
      </w:ins>
      <w:ins w:id="73" w:author="Ericsson" w:date="2024-07-04T15:15:00Z">
        <w:r w:rsidR="008033BD">
          <w:t>impact</w:t>
        </w:r>
      </w:ins>
      <w:ins w:id="74"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75" w:author="Ericsson" w:date="2024-06-18T11:43:00Z">
        <w:r>
          <w:t xml:space="preserve">training </w:t>
        </w:r>
      </w:ins>
      <w:del w:id="76" w:author="Ericsson" w:date="2024-06-18T11:43:00Z">
        <w:r w:rsidRPr="00133C49" w:rsidDel="00DE3173">
          <w:delText xml:space="preserve">needed </w:delText>
        </w:r>
      </w:del>
      <w:r w:rsidRPr="00133C49">
        <w:t>data to the</w:t>
      </w:r>
      <w:ins w:id="77" w:author="Ericsson" w:date="2024-06-18T11:43:00Z">
        <w:r>
          <w:t xml:space="preserve"> </w:t>
        </w:r>
        <w:commentRangeStart w:id="78"/>
        <w:commentRangeStart w:id="79"/>
        <w:commentRangeStart w:id="80"/>
        <w:r>
          <w:t>server for data collection for UE-side model</w:t>
        </w:r>
      </w:ins>
      <w:r w:rsidRPr="00133C49">
        <w:t xml:space="preserve"> </w:t>
      </w:r>
      <w:del w:id="81" w:author="Ericsson" w:date="2024-06-18T10:06:00Z">
        <w:r w:rsidRPr="00133C49" w:rsidDel="005A20E5">
          <w:delText>OTT server</w:delText>
        </w:r>
      </w:del>
      <w:ins w:id="82" w:author="Ericsson" w:date="2024-06-18T10:06:00Z">
        <w:r>
          <w:t>training</w:t>
        </w:r>
      </w:ins>
      <w:ins w:id="83" w:author="Ericsson" w:date="2024-06-18T11:43:00Z">
        <w:r>
          <w:t>/OTT server</w:t>
        </w:r>
      </w:ins>
      <w:commentRangeEnd w:id="78"/>
      <w:r w:rsidR="00E460D9">
        <w:rPr>
          <w:rStyle w:val="CommentReference"/>
        </w:rPr>
        <w:commentReference w:id="78"/>
      </w:r>
      <w:commentRangeEnd w:id="79"/>
      <w:r w:rsidR="00EE4137">
        <w:rPr>
          <w:rStyle w:val="CommentReference"/>
        </w:rPr>
        <w:commentReference w:id="79"/>
      </w:r>
      <w:commentRangeEnd w:id="80"/>
      <w:r w:rsidR="00802471">
        <w:rPr>
          <w:rStyle w:val="CommentReference"/>
        </w:rPr>
        <w:commentReference w:id="80"/>
      </w:r>
      <w:r w:rsidRPr="00133C49">
        <w:t>.</w:t>
      </w:r>
      <w:ins w:id="84" w:author="Ericsson" w:date="2024-06-18T11:44:00Z">
        <w:r>
          <w:t xml:space="preserve"> 3GPP specification </w:t>
        </w:r>
      </w:ins>
      <w:ins w:id="85" w:author="Ericsson" w:date="2024-07-04T15:15:00Z">
        <w:r w:rsidR="008033BD">
          <w:t>impact</w:t>
        </w:r>
      </w:ins>
      <w:ins w:id="86" w:author="Ericsson" w:date="2024-06-18T11:44:00Z">
        <w:r>
          <w:t xml:space="preserve"> is expected.</w:t>
        </w:r>
      </w:ins>
    </w:p>
    <w:p w14:paraId="7685C10F" w14:textId="7D6BAD79" w:rsidR="00D9717B" w:rsidRPr="009D4950" w:rsidRDefault="00D9717B" w:rsidP="00D9717B">
      <w:pPr>
        <w:rPr>
          <w:ins w:id="87" w:author="Ericsson" w:date="2024-06-18T10:07:00Z"/>
        </w:rPr>
      </w:pPr>
      <w:ins w:id="88" w:author="Ericsson" w:date="2024-06-18T11:45:00Z">
        <w:r>
          <w:t>The</w:t>
        </w:r>
      </w:ins>
      <w:ins w:id="89"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0" w:author="Ericsson" w:date="2024-07-04T14:48:00Z">
        <w:r w:rsidR="00136F7E">
          <w:t>.</w:t>
        </w:r>
      </w:ins>
      <w:commentRangeStart w:id="91"/>
      <w:commentRangeStart w:id="92"/>
      <w:ins w:id="93" w:author="Ericsson" w:date="2024-06-18T10:07:00Z">
        <w:r w:rsidRPr="009D4950">
          <w:t xml:space="preserve"> </w:t>
        </w:r>
      </w:ins>
      <w:commentRangeEnd w:id="91"/>
      <w:r w:rsidR="00A75C0A">
        <w:rPr>
          <w:rStyle w:val="CommentReference"/>
        </w:rPr>
        <w:commentReference w:id="91"/>
      </w:r>
      <w:commentRangeEnd w:id="92"/>
      <w:r w:rsidR="00136F7E">
        <w:rPr>
          <w:rStyle w:val="CommentReference"/>
        </w:rPr>
        <w:commentReference w:id="92"/>
      </w:r>
      <w:ins w:id="94" w:author="Ericsson" w:date="2024-06-18T10:07:00Z">
        <w:r w:rsidRPr="009D4950">
          <w:t xml:space="preserve">The result of this </w:t>
        </w:r>
      </w:ins>
      <w:ins w:id="95" w:author="Ericsson" w:date="2024-06-18T11:46:00Z">
        <w:r>
          <w:t>analysis</w:t>
        </w:r>
      </w:ins>
      <w:ins w:id="96" w:author="Ericsson" w:date="2024-06-18T10:07:00Z">
        <w:r w:rsidRPr="009D4950">
          <w:t xml:space="preserve"> can be found below in Table 7.2.1.3.2-1.</w:t>
        </w:r>
      </w:ins>
    </w:p>
    <w:p w14:paraId="37E574DD" w14:textId="5230227D" w:rsidR="00D9717B" w:rsidRPr="009D4950" w:rsidRDefault="00D9717B" w:rsidP="00821380">
      <w:pPr>
        <w:rPr>
          <w:ins w:id="97" w:author="Ericsson" w:date="2024-06-18T10:07:00Z"/>
        </w:rPr>
      </w:pPr>
      <w:ins w:id="98" w:author="Ericsson" w:date="2024-06-18T10:07:00Z">
        <w:r w:rsidRPr="009D4950">
          <w:lastRenderedPageBreak/>
          <w:t>It is worth noting that for the different options, the</w:t>
        </w:r>
      </w:ins>
      <w:ins w:id="99" w:author="Ericsson" w:date="2024-06-21T17:14:00Z">
        <w:r w:rsidR="00431CD1">
          <w:t xml:space="preserve"> d</w:t>
        </w:r>
      </w:ins>
      <w:commentRangeStart w:id="100"/>
      <w:commentRangeStart w:id="101"/>
      <w:commentRangeEnd w:id="100"/>
      <w:del w:id="102" w:author="Ericsson" w:date="2024-06-21T17:14:00Z">
        <w:r w:rsidR="00265C92" w:rsidDel="00431CD1">
          <w:rPr>
            <w:rStyle w:val="CommentReference"/>
          </w:rPr>
          <w:commentReference w:id="100"/>
        </w:r>
      </w:del>
      <w:commentRangeEnd w:id="101"/>
      <w:r w:rsidR="00AC4912">
        <w:rPr>
          <w:rStyle w:val="CommentReference"/>
        </w:rPr>
        <w:commentReference w:id="101"/>
      </w:r>
      <w:ins w:id="103" w:author="Ericsson" w:date="2024-06-18T10:07:00Z">
        <w:r w:rsidRPr="009D4950">
          <w:t xml:space="preserve">ata content visibility </w:t>
        </w:r>
      </w:ins>
      <w:ins w:id="104" w:author="Ericsson" w:date="2024-06-21T17:14:00Z">
        <w:r w:rsidR="00431CD1">
          <w:t>was</w:t>
        </w:r>
      </w:ins>
      <w:ins w:id="105" w:author="Ericsson" w:date="2024-06-18T10:07:00Z">
        <w:r w:rsidRPr="009D4950">
          <w:t xml:space="preserve"> discussed</w:t>
        </w:r>
      </w:ins>
      <w:ins w:id="106" w:author="Ericsson" w:date="2024-06-21T17:14:00Z">
        <w:r w:rsidR="00B9191F">
          <w:t xml:space="preserve">. The different levels of </w:t>
        </w:r>
        <w:r w:rsidR="00965B11">
          <w:t>da</w:t>
        </w:r>
      </w:ins>
      <w:ins w:id="107"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08" w:author="Ericsson" w:date="2024-06-18T10:07:00Z">
        <w:r w:rsidRPr="009D4950">
          <w:t xml:space="preserve"> </w:t>
        </w:r>
      </w:ins>
      <w:commentRangeStart w:id="109"/>
      <w:commentRangeStart w:id="110"/>
      <w:commentRangeEnd w:id="109"/>
      <w:r w:rsidR="00EA5F00">
        <w:rPr>
          <w:rStyle w:val="CommentReference"/>
        </w:rPr>
        <w:commentReference w:id="109"/>
      </w:r>
      <w:commentRangeEnd w:id="110"/>
      <w:r w:rsidR="006F7096">
        <w:rPr>
          <w:rStyle w:val="CommentReference"/>
        </w:rPr>
        <w:commentReference w:id="110"/>
      </w:r>
      <w:ins w:id="112" w:author="Ericsson" w:date="2024-06-18T10:07:00Z">
        <w:r w:rsidRPr="009D4950">
          <w:t xml:space="preserve"> </w:t>
        </w:r>
      </w:ins>
    </w:p>
    <w:p w14:paraId="24EEE75A" w14:textId="404D9802" w:rsidR="00D9717B" w:rsidRPr="009D4950" w:rsidRDefault="00D9717B" w:rsidP="00FE52EE">
      <w:pPr>
        <w:pStyle w:val="NO"/>
        <w:rPr>
          <w:ins w:id="113" w:author="Ericsson" w:date="2024-06-18T10:07:00Z"/>
        </w:rPr>
      </w:pPr>
      <w:commentRangeStart w:id="114"/>
      <w:commentRangeStart w:id="115"/>
      <w:ins w:id="116" w:author="Ericsson" w:date="2024-06-18T10:07:00Z">
        <w:r w:rsidRPr="009D4950">
          <w:t>Note</w:t>
        </w:r>
      </w:ins>
      <w:commentRangeEnd w:id="114"/>
      <w:r w:rsidR="00965D36">
        <w:rPr>
          <w:rStyle w:val="CommentReference"/>
        </w:rPr>
        <w:commentReference w:id="114"/>
      </w:r>
      <w:commentRangeEnd w:id="115"/>
      <w:r w:rsidR="00837751">
        <w:rPr>
          <w:rStyle w:val="CommentReference"/>
        </w:rPr>
        <w:commentReference w:id="115"/>
      </w:r>
      <w:ins w:id="117" w:author="Ericsson" w:date="2024-06-18T10:07:00Z">
        <w:r w:rsidRPr="009D4950">
          <w:t>:</w:t>
        </w:r>
        <w:r w:rsidRPr="009D4950">
          <w:tab/>
        </w:r>
      </w:ins>
      <w:ins w:id="118" w:author="Ericsson" w:date="2024-06-18T11:47:00Z">
        <w:r>
          <w:t>According to</w:t>
        </w:r>
      </w:ins>
      <w:ins w:id="119" w:author="Ericsson" w:date="2024-06-18T10:07:00Z">
        <w:r w:rsidRPr="009D4950">
          <w:t xml:space="preserve"> RAN2</w:t>
        </w:r>
      </w:ins>
      <w:ins w:id="120" w:author="Ericsson" w:date="2024-06-18T12:10:00Z">
        <w:r w:rsidR="00684189">
          <w:t>,</w:t>
        </w:r>
      </w:ins>
      <w:ins w:id="121" w:author="Ericsson" w:date="2024-06-18T10:07:00Z">
        <w:r w:rsidRPr="009D4950">
          <w:t xml:space="preserve"> th</w:t>
        </w:r>
      </w:ins>
      <w:ins w:id="122" w:author="Ericsson" w:date="2024-06-18T11:47:00Z">
        <w:r>
          <w:t>e</w:t>
        </w:r>
      </w:ins>
      <w:ins w:id="123" w:author="Ericsson" w:date="2024-06-18T10:07:00Z">
        <w:r w:rsidRPr="009D4950">
          <w:t xml:space="preserve"> data content visibility could be </w:t>
        </w:r>
      </w:ins>
      <w:ins w:id="124" w:author="Ericsson" w:date="2024-07-04T14:50:00Z">
        <w:r w:rsidR="007D37BE">
          <w:t xml:space="preserve">also </w:t>
        </w:r>
      </w:ins>
      <w:ins w:id="125" w:author="Ericsson" w:date="2024-06-18T10:07:00Z">
        <w:r w:rsidRPr="009D4950">
          <w:t>achieved via SLA</w:t>
        </w:r>
      </w:ins>
      <w:ins w:id="126" w:author="Ericsson" w:date="2024-07-04T14:50:00Z">
        <w:r w:rsidR="00F33510">
          <w:t xml:space="preserve"> </w:t>
        </w:r>
      </w:ins>
      <w:ins w:id="127" w:author="Ericsson" w:date="2024-07-04T15:09:00Z">
        <w:r w:rsidR="00642ECE">
          <w:t xml:space="preserve">(Service Level </w:t>
        </w:r>
      </w:ins>
      <w:ins w:id="128" w:author="Ericsson" w:date="2024-07-04T15:10:00Z">
        <w:r w:rsidR="00642ECE">
          <w:t>Agreement</w:t>
        </w:r>
      </w:ins>
      <w:ins w:id="129" w:author="Ericsson" w:date="2024-07-04T15:09:00Z">
        <w:r w:rsidR="00642ECE">
          <w:t>)</w:t>
        </w:r>
      </w:ins>
      <w:ins w:id="130" w:author="Ericsson" w:date="2024-07-04T15:10:00Z">
        <w:r w:rsidR="00642ECE">
          <w:t xml:space="preserve"> </w:t>
        </w:r>
      </w:ins>
      <w:ins w:id="131" w:author="Ericsson" w:date="2024-07-04T14:50:00Z">
        <w:r w:rsidR="00F33510">
          <w:t xml:space="preserve">without </w:t>
        </w:r>
      </w:ins>
      <w:ins w:id="132" w:author="Ericsson" w:date="2024-07-04T14:51:00Z">
        <w:r w:rsidR="00F33510">
          <w:t>standardizing the data content</w:t>
        </w:r>
      </w:ins>
      <w:ins w:id="133" w:author="Ericsson" w:date="2024-06-18T10:07:00Z">
        <w:r w:rsidRPr="009D4950">
          <w:t xml:space="preserve">. However, </w:t>
        </w:r>
      </w:ins>
      <w:ins w:id="134" w:author="Ericsson" w:date="2024-07-04T15:11:00Z">
        <w:r w:rsidR="00585A4C">
          <w:t xml:space="preserve">how to achieve this and </w:t>
        </w:r>
      </w:ins>
      <w:ins w:id="135" w:author="Ericsson" w:date="2024-07-04T15:10:00Z">
        <w:r w:rsidR="00EC38F7">
          <w:t>SLA</w:t>
        </w:r>
      </w:ins>
      <w:ins w:id="136" w:author="Ericsson" w:date="2024-07-04T15:11:00Z">
        <w:r w:rsidR="00952B86">
          <w:t xml:space="preserve"> </w:t>
        </w:r>
      </w:ins>
      <w:ins w:id="137" w:author="Ericsson" w:date="2024-06-18T10:07:00Z">
        <w:r w:rsidRPr="009D4950">
          <w:t>are out of RAN2 scope.</w:t>
        </w:r>
      </w:ins>
      <w:commentRangeStart w:id="138"/>
      <w:commentRangeStart w:id="139"/>
      <w:commentRangeStart w:id="140"/>
      <w:commentRangeEnd w:id="138"/>
      <w:r w:rsidR="004D4F31">
        <w:rPr>
          <w:rStyle w:val="CommentReference"/>
        </w:rPr>
        <w:commentReference w:id="138"/>
      </w:r>
      <w:commentRangeEnd w:id="139"/>
      <w:r w:rsidR="00EA5F00">
        <w:rPr>
          <w:rStyle w:val="CommentReference"/>
        </w:rPr>
        <w:commentReference w:id="139"/>
      </w:r>
      <w:commentRangeEnd w:id="140"/>
      <w:r w:rsidR="006A2AAC">
        <w:rPr>
          <w:rStyle w:val="CommentReference"/>
        </w:rPr>
        <w:commentReference w:id="140"/>
      </w:r>
    </w:p>
    <w:p w14:paraId="7C2E1C11" w14:textId="77777777" w:rsidR="00D9717B" w:rsidRPr="009D4950" w:rsidDel="00F44A8B" w:rsidRDefault="00D9717B" w:rsidP="00D9717B">
      <w:pPr>
        <w:pStyle w:val="B1"/>
        <w:rPr>
          <w:del w:id="141" w:author="Ericsson" w:date="2024-06-18T12:20:00Z"/>
        </w:rPr>
      </w:pPr>
      <w:del w:id="142"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43" w:author="Ericsson" w:date="2024-06-18T10:09:00Z"/>
          <w:lang w:eastAsia="zh-CN"/>
        </w:rPr>
      </w:pPr>
      <w:ins w:id="144"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45"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46" w:author="Ericsson" w:date="2024-06-18T10:09:00Z"/>
                <w:rFonts w:ascii="Arial" w:hAnsi="Arial" w:cs="Arial"/>
                <w:b/>
                <w:bCs/>
                <w:sz w:val="18"/>
                <w:szCs w:val="18"/>
                <w:lang w:eastAsia="zh-CN"/>
              </w:rPr>
            </w:pPr>
            <w:ins w:id="147"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48"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49"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0"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51" w:author="Ericsson" w:date="2024-06-18T10:09:00Z"/>
                <w:rFonts w:ascii="Arial" w:hAnsi="Arial" w:cs="Arial"/>
                <w:sz w:val="18"/>
                <w:szCs w:val="18"/>
                <w:lang w:eastAsia="en-GB"/>
              </w:rPr>
            </w:pPr>
            <w:ins w:id="152"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53" w:author="Ericsson" w:date="2024-06-18T10:09:00Z"/>
                <w:rFonts w:ascii="Arial" w:hAnsi="Arial" w:cs="Arial"/>
                <w:sz w:val="18"/>
                <w:szCs w:val="18"/>
                <w:lang w:eastAsia="en-GB"/>
              </w:rPr>
            </w:pPr>
            <w:ins w:id="154" w:author="Ericsson" w:date="2024-06-21T17:20:00Z">
              <w:r>
                <w:rPr>
                  <w:rFonts w:ascii="Arial" w:hAnsi="Arial" w:cs="Arial"/>
                  <w:b/>
                  <w:bCs/>
                  <w:sz w:val="18"/>
                  <w:szCs w:val="18"/>
                  <w:lang w:eastAsia="en-GB"/>
                </w:rPr>
                <w:t xml:space="preserve">Option </w:t>
              </w:r>
            </w:ins>
            <w:commentRangeStart w:id="155"/>
            <w:commentRangeStart w:id="156"/>
            <w:ins w:id="157" w:author="Ericsson" w:date="2024-06-18T10:09:00Z">
              <w:r w:rsidR="00D9717B" w:rsidRPr="009D4950">
                <w:rPr>
                  <w:rFonts w:ascii="Arial" w:hAnsi="Arial" w:cs="Arial"/>
                  <w:b/>
                  <w:bCs/>
                  <w:sz w:val="18"/>
                  <w:szCs w:val="18"/>
                  <w:lang w:eastAsia="en-GB"/>
                </w:rPr>
                <w:t>1a</w:t>
              </w:r>
            </w:ins>
            <w:commentRangeEnd w:id="155"/>
            <w:r w:rsidR="00890C32">
              <w:rPr>
                <w:rStyle w:val="CommentReference"/>
                <w:rFonts w:eastAsia="SimSun"/>
              </w:rPr>
              <w:commentReference w:id="155"/>
            </w:r>
            <w:commentRangeEnd w:id="156"/>
            <w:r w:rsidR="00061C92">
              <w:rPr>
                <w:rStyle w:val="CommentReference"/>
                <w:rFonts w:eastAsia="SimSun"/>
              </w:rPr>
              <w:commentReference w:id="156"/>
            </w:r>
            <w:ins w:id="158"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59" w:author="Ericsson" w:date="2024-06-18T10:09:00Z"/>
                <w:rFonts w:ascii="Arial" w:hAnsi="Arial" w:cs="Arial"/>
                <w:sz w:val="18"/>
                <w:szCs w:val="18"/>
                <w:lang w:eastAsia="en-GB"/>
              </w:rPr>
            </w:pPr>
            <w:ins w:id="16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1"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62" w:author="Ericsson" w:date="2024-06-18T10:09:00Z"/>
                <w:rFonts w:ascii="Arial" w:hAnsi="Arial" w:cs="Arial"/>
                <w:sz w:val="18"/>
                <w:szCs w:val="18"/>
                <w:lang w:eastAsia="en-GB"/>
              </w:rPr>
            </w:pPr>
            <w:ins w:id="163"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4"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65" w:author="Ericsson" w:date="2024-06-18T10:09:00Z"/>
                <w:rFonts w:ascii="Arial" w:hAnsi="Arial" w:cs="Arial"/>
                <w:sz w:val="18"/>
                <w:szCs w:val="18"/>
                <w:lang w:eastAsia="en-GB"/>
              </w:rPr>
            </w:pPr>
            <w:ins w:id="166"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7"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68"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69" w:author="Ericsson" w:date="2024-06-18T10:09:00Z"/>
                <w:rFonts w:ascii="Arial" w:hAnsi="Arial" w:cs="Arial"/>
                <w:b/>
                <w:bCs/>
                <w:sz w:val="18"/>
                <w:szCs w:val="18"/>
                <w:lang w:eastAsia="en-GB"/>
              </w:rPr>
            </w:pPr>
            <w:ins w:id="170"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71" w:author="Ericsson" w:date="2024-06-18T10:09:00Z"/>
                <w:rFonts w:ascii="Arial" w:hAnsi="Arial" w:cs="Arial"/>
                <w:sz w:val="18"/>
                <w:szCs w:val="18"/>
                <w:lang w:eastAsia="en-GB"/>
              </w:rPr>
            </w:pPr>
            <w:ins w:id="172"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73" w:author="Ericsson" w:date="2024-06-18T10:09:00Z"/>
                <w:rFonts w:ascii="Arial" w:hAnsi="Arial" w:cs="Arial"/>
                <w:sz w:val="18"/>
                <w:szCs w:val="18"/>
                <w:lang w:eastAsia="en-GB"/>
              </w:rPr>
            </w:pPr>
            <w:ins w:id="174" w:author="Ericsson" w:date="2024-06-18T12:33:00Z">
              <w:r>
                <w:rPr>
                  <w:rFonts w:ascii="Arial" w:hAnsi="Arial" w:cs="Arial"/>
                  <w:sz w:val="18"/>
                  <w:szCs w:val="18"/>
                  <w:lang w:eastAsia="ja-JP"/>
                </w:rPr>
                <w:t>S</w:t>
              </w:r>
            </w:ins>
            <w:ins w:id="175"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76" w:author="Ericsson" w:date="2024-06-18T10:09:00Z"/>
                <w:rFonts w:ascii="Arial" w:hAnsi="Arial" w:cs="Arial"/>
                <w:sz w:val="18"/>
                <w:szCs w:val="18"/>
                <w:lang w:eastAsia="en-GB"/>
              </w:rPr>
            </w:pPr>
            <w:ins w:id="177" w:author="Ericsson" w:date="2024-06-18T10:09:00Z">
              <w:r w:rsidRPr="00900AD2">
                <w:rPr>
                  <w:rFonts w:ascii="Arial" w:hAnsi="Arial" w:cs="Arial"/>
                  <w:sz w:val="18"/>
                  <w:szCs w:val="18"/>
                  <w:lang w:eastAsia="ja-JP"/>
                </w:rPr>
                <w:t xml:space="preserve">Inside the CN </w:t>
              </w:r>
            </w:ins>
            <w:commentRangeStart w:id="178"/>
            <w:commentRangeStart w:id="179"/>
            <w:commentRangeEnd w:id="179"/>
            <w:r w:rsidR="009656DB">
              <w:rPr>
                <w:rStyle w:val="CommentReference"/>
                <w:rFonts w:eastAsia="SimSun"/>
              </w:rPr>
              <w:commentReference w:id="179"/>
            </w:r>
            <w:commentRangeEnd w:id="178"/>
            <w:r w:rsidR="005D129C">
              <w:rPr>
                <w:rStyle w:val="CommentReference"/>
                <w:rFonts w:eastAsia="SimSun"/>
              </w:rPr>
              <w:commentReference w:id="178"/>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0" w:author="Ericsson" w:date="2024-06-18T10:09:00Z"/>
                <w:rFonts w:ascii="Arial" w:hAnsi="Arial" w:cs="Arial"/>
                <w:sz w:val="18"/>
                <w:szCs w:val="18"/>
                <w:lang w:eastAsia="en-GB"/>
              </w:rPr>
            </w:pPr>
            <w:ins w:id="181"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82"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83" w:author="Ericsson" w:date="2024-06-18T10:09:00Z"/>
                <w:rFonts w:ascii="Arial" w:hAnsi="Arial" w:cs="Arial"/>
                <w:b/>
                <w:bCs/>
                <w:sz w:val="18"/>
                <w:szCs w:val="18"/>
                <w:lang w:eastAsia="en-GB"/>
              </w:rPr>
            </w:pPr>
            <w:ins w:id="184"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85" w:author="Ericsson" w:date="2024-06-18T10:09:00Z"/>
                <w:rFonts w:ascii="Arial" w:hAnsi="Arial" w:cs="Arial"/>
                <w:sz w:val="18"/>
                <w:szCs w:val="18"/>
                <w:lang w:eastAsia="en-GB"/>
              </w:rPr>
            </w:pPr>
            <w:ins w:id="186"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87" w:author="Ericsson" w:date="2024-06-18T10:09:00Z"/>
                <w:rFonts w:ascii="Arial" w:hAnsi="Arial" w:cs="Arial"/>
                <w:sz w:val="18"/>
                <w:szCs w:val="18"/>
                <w:lang w:eastAsia="ja-JP"/>
              </w:rPr>
            </w:pPr>
            <w:ins w:id="188" w:author="Ericsson" w:date="2024-06-18T10:09:00Z">
              <w:r w:rsidRPr="00900AD2">
                <w:rPr>
                  <w:rFonts w:ascii="Arial" w:hAnsi="Arial" w:cs="Arial"/>
                  <w:sz w:val="18"/>
                  <w:szCs w:val="18"/>
                  <w:lang w:eastAsia="ja-JP"/>
                </w:rPr>
                <w:t>UE</w:t>
              </w:r>
            </w:ins>
            <w:commentRangeStart w:id="189"/>
            <w:commentRangeStart w:id="190"/>
            <w:commentRangeStart w:id="191"/>
            <w:commentRangeStart w:id="192"/>
            <w:commentRangeStart w:id="193"/>
            <w:commentRangeEnd w:id="193"/>
            <w:r w:rsidR="00A75E89">
              <w:rPr>
                <w:rStyle w:val="CommentReference"/>
                <w:rFonts w:eastAsia="SimSun"/>
              </w:rPr>
              <w:commentReference w:id="193"/>
            </w:r>
            <w:commentRangeEnd w:id="189"/>
            <w:r w:rsidR="00B8505F">
              <w:rPr>
                <w:rStyle w:val="CommentReference"/>
                <w:rFonts w:eastAsia="SimSun"/>
              </w:rPr>
              <w:commentReference w:id="189"/>
            </w:r>
            <w:commentRangeEnd w:id="190"/>
            <w:r w:rsidR="00694F1C">
              <w:rPr>
                <w:rStyle w:val="CommentReference"/>
                <w:rFonts w:eastAsia="SimSun"/>
              </w:rPr>
              <w:commentReference w:id="190"/>
            </w:r>
            <w:commentRangeEnd w:id="191"/>
            <w:r w:rsidR="00865A8C">
              <w:rPr>
                <w:rStyle w:val="CommentReference"/>
                <w:rFonts w:eastAsia="SimSun"/>
              </w:rPr>
              <w:commentReference w:id="191"/>
            </w:r>
            <w:commentRangeEnd w:id="192"/>
            <w:r w:rsidR="009A0BAF">
              <w:rPr>
                <w:rStyle w:val="CommentReference"/>
                <w:rFonts w:eastAsia="SimSun"/>
              </w:rPr>
              <w:commentReference w:id="192"/>
            </w:r>
            <w:ins w:id="194"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195" w:author="Ericsson" w:date="2024-06-18T10:09:00Z"/>
                <w:rFonts w:ascii="Arial" w:hAnsi="Arial" w:cs="Arial"/>
                <w:sz w:val="18"/>
                <w:szCs w:val="18"/>
                <w:lang w:eastAsia="en-GB"/>
              </w:rPr>
            </w:pPr>
            <w:ins w:id="196"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97" w:author="Ericsson" w:date="2024-06-18T12:12:00Z"/>
                <w:rFonts w:ascii="Arial" w:hAnsi="Arial" w:cs="Arial"/>
                <w:sz w:val="18"/>
                <w:szCs w:val="18"/>
                <w:lang w:eastAsia="ja-JP"/>
              </w:rPr>
            </w:pPr>
            <w:ins w:id="198"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99" w:author="Ericsson" w:date="2024-06-18T10:09:00Z"/>
                <w:rFonts w:ascii="Arial" w:hAnsi="Arial" w:cs="Arial"/>
                <w:sz w:val="18"/>
                <w:szCs w:val="18"/>
                <w:lang w:eastAsia="ja-JP"/>
              </w:rPr>
            </w:pPr>
            <w:ins w:id="200"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01" w:author="Ericsson" w:date="2024-06-18T12:13:00Z"/>
                <w:rFonts w:ascii="Arial" w:hAnsi="Arial" w:cs="Arial"/>
                <w:sz w:val="18"/>
                <w:szCs w:val="18"/>
                <w:lang w:eastAsia="ja-JP"/>
              </w:rPr>
            </w:pPr>
            <w:commentRangeStart w:id="202"/>
            <w:commentRangeStart w:id="203"/>
            <w:ins w:id="204" w:author="Ericsson" w:date="2024-06-18T12:13:00Z">
              <w:r w:rsidRPr="004B6C6A">
                <w:rPr>
                  <w:rFonts w:ascii="Arial" w:hAnsi="Arial" w:cs="Arial"/>
                  <w:sz w:val="18"/>
                  <w:szCs w:val="18"/>
                  <w:lang w:eastAsia="ja-JP"/>
                </w:rPr>
                <w:t xml:space="preserve">UE-&gt; </w:t>
              </w:r>
            </w:ins>
            <w:ins w:id="205" w:author="Ericsson" w:date="2024-06-21T17:22:00Z">
              <w:r w:rsidR="00FD5C14">
                <w:rPr>
                  <w:rFonts w:ascii="Arial" w:hAnsi="Arial" w:cs="Arial"/>
                  <w:sz w:val="18"/>
                  <w:szCs w:val="18"/>
                  <w:lang w:eastAsia="ja-JP"/>
                </w:rPr>
                <w:t>gNB-&gt;</w:t>
              </w:r>
            </w:ins>
            <w:ins w:id="206" w:author="Ericsson" w:date="2024-06-18T12:13:00Z">
              <w:r>
                <w:rPr>
                  <w:rFonts w:ascii="Arial" w:hAnsi="Arial" w:cs="Arial"/>
                  <w:sz w:val="18"/>
                  <w:szCs w:val="18"/>
                  <w:lang w:eastAsia="ja-JP"/>
                </w:rPr>
                <w:t>OAM</w:t>
              </w:r>
            </w:ins>
            <w:commentRangeEnd w:id="202"/>
            <w:r w:rsidR="004D4F31">
              <w:rPr>
                <w:rStyle w:val="CommentReference"/>
                <w:rFonts w:eastAsia="SimSun"/>
              </w:rPr>
              <w:commentReference w:id="202"/>
            </w:r>
            <w:commentRangeEnd w:id="203"/>
            <w:r w:rsidR="009311C7">
              <w:rPr>
                <w:rStyle w:val="CommentReference"/>
                <w:rFonts w:eastAsia="SimSun"/>
              </w:rPr>
              <w:commentReference w:id="203"/>
            </w:r>
            <w:ins w:id="207"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08" w:author="Ericsson" w:date="2024-06-18T10:09:00Z"/>
                <w:rFonts w:ascii="Arial" w:hAnsi="Arial" w:cs="Arial"/>
                <w:sz w:val="18"/>
                <w:szCs w:val="18"/>
                <w:lang w:eastAsia="ja-JP"/>
              </w:rPr>
            </w:pPr>
            <w:ins w:id="209"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210"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11" w:author="Ericsson" w:date="2024-06-18T10:09:00Z"/>
                <w:rFonts w:ascii="Arial" w:hAnsi="Arial" w:cs="Arial"/>
                <w:b/>
                <w:bCs/>
                <w:sz w:val="18"/>
                <w:szCs w:val="18"/>
                <w:lang w:eastAsia="en-GB"/>
              </w:rPr>
            </w:pPr>
            <w:ins w:id="212"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13" w:author="Ericsson" w:date="2024-06-18T10:09:00Z"/>
                <w:rFonts w:ascii="Arial" w:hAnsi="Arial" w:cs="Arial"/>
                <w:sz w:val="18"/>
                <w:szCs w:val="18"/>
                <w:lang w:eastAsia="en-GB"/>
              </w:rPr>
            </w:pPr>
            <w:ins w:id="214"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17" w:author="Ericsson" w:date="2024-06-18T10:09:00Z"/>
                <w:rFonts w:ascii="Arial" w:hAnsi="Arial" w:cs="Arial"/>
                <w:sz w:val="18"/>
                <w:szCs w:val="18"/>
                <w:lang w:eastAsia="ja-JP"/>
              </w:rPr>
            </w:pPr>
            <w:ins w:id="21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19"/>
              <w:commentRangeStart w:id="220"/>
              <w:r w:rsidRPr="00900AD2">
                <w:rPr>
                  <w:rFonts w:ascii="Arial" w:hAnsi="Arial" w:cs="Arial"/>
                  <w:sz w:val="18"/>
                  <w:szCs w:val="18"/>
                  <w:lang w:eastAsia="ja-JP"/>
                </w:rPr>
                <w:t>NAS</w:t>
              </w:r>
            </w:ins>
            <w:commentRangeEnd w:id="219"/>
            <w:r w:rsidR="00DF000D">
              <w:rPr>
                <w:rStyle w:val="CommentReference"/>
                <w:rFonts w:eastAsia="SimSun"/>
              </w:rPr>
              <w:commentReference w:id="219"/>
            </w:r>
            <w:commentRangeEnd w:id="220"/>
            <w:r w:rsidR="00882CE8">
              <w:rPr>
                <w:rStyle w:val="CommentReference"/>
                <w:rFonts w:eastAsia="SimSun"/>
              </w:rPr>
              <w:commentReference w:id="220"/>
            </w:r>
            <w:ins w:id="221"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22" w:author="Ericsson" w:date="2024-07-04T14:57:00Z"/>
                <w:rFonts w:ascii="Arial" w:hAnsi="Arial" w:cs="Arial"/>
                <w:sz w:val="18"/>
                <w:szCs w:val="18"/>
                <w:lang w:eastAsia="ja-JP"/>
              </w:rPr>
            </w:pPr>
            <w:ins w:id="223" w:author="Ericsson" w:date="2024-06-18T10:09:00Z">
              <w:r w:rsidRPr="00900AD2">
                <w:rPr>
                  <w:rFonts w:ascii="Arial" w:hAnsi="Arial" w:cs="Arial"/>
                  <w:sz w:val="18"/>
                  <w:szCs w:val="18"/>
                  <w:lang w:eastAsia="ja-JP"/>
                </w:rPr>
                <w:t>FFS: UP tunnel</w:t>
              </w:r>
            </w:ins>
            <w:ins w:id="224"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25" w:author="Ericsson" w:date="2024-06-18T10:09:00Z"/>
                <w:rFonts w:ascii="Arial" w:hAnsi="Arial" w:cs="Arial"/>
                <w:sz w:val="18"/>
                <w:szCs w:val="18"/>
                <w:lang w:eastAsia="en-GB"/>
              </w:rPr>
            </w:pPr>
            <w:ins w:id="226"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27" w:author="Ericsson" w:date="2024-06-18T10:09:00Z"/>
                <w:rFonts w:ascii="Arial" w:hAnsi="Arial" w:cs="Arial"/>
                <w:sz w:val="18"/>
                <w:szCs w:val="18"/>
                <w:lang w:eastAsia="ja-JP"/>
              </w:rPr>
            </w:pPr>
            <w:ins w:id="22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29" w:author="Ericsson" w:date="2024-06-18T10:09:00Z"/>
                <w:rFonts w:ascii="Arial" w:hAnsi="Arial" w:cs="Arial"/>
                <w:sz w:val="18"/>
                <w:szCs w:val="18"/>
                <w:lang w:eastAsia="en-GB"/>
              </w:rPr>
            </w:pPr>
            <w:ins w:id="230"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231"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32" w:author="Ericsson" w:date="2024-06-18T10:09:00Z"/>
                <w:rFonts w:ascii="Arial" w:hAnsi="Arial" w:cs="Arial"/>
                <w:b/>
                <w:bCs/>
                <w:sz w:val="18"/>
                <w:szCs w:val="18"/>
                <w:lang w:eastAsia="en-GB"/>
              </w:rPr>
            </w:pPr>
            <w:ins w:id="233"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34" w:author="Ericsson" w:date="2024-06-18T10:09:00Z"/>
                <w:rFonts w:ascii="Arial" w:hAnsi="Arial" w:cs="Arial"/>
                <w:sz w:val="18"/>
                <w:szCs w:val="18"/>
                <w:lang w:eastAsia="en-GB"/>
              </w:rPr>
            </w:pPr>
            <w:ins w:id="235"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36" w:author="Ericsson" w:date="2024-06-18T10:09:00Z"/>
                <w:rFonts w:ascii="Arial" w:hAnsi="Arial" w:cs="Arial"/>
                <w:sz w:val="18"/>
                <w:szCs w:val="18"/>
                <w:lang w:eastAsia="en-GB"/>
              </w:rPr>
            </w:pPr>
            <w:ins w:id="237"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38" w:author="Ericsson" w:date="2024-06-18T10:09:00Z"/>
                <w:rFonts w:ascii="Arial" w:hAnsi="Arial" w:cs="Arial"/>
                <w:sz w:val="18"/>
                <w:szCs w:val="18"/>
                <w:lang w:eastAsia="ja-JP"/>
              </w:rPr>
            </w:pPr>
            <w:ins w:id="239"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40" w:author="Ericsson" w:date="2024-06-18T10:09:00Z"/>
                <w:rFonts w:ascii="Arial" w:hAnsi="Arial" w:cs="Arial"/>
                <w:sz w:val="18"/>
                <w:szCs w:val="18"/>
                <w:lang w:eastAsia="en-GB"/>
              </w:rPr>
            </w:pPr>
            <w:ins w:id="241"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46"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47" w:author="Ericsson" w:date="2024-06-18T10:09:00Z"/>
                <w:rFonts w:ascii="Arial" w:hAnsi="Arial" w:cs="Arial"/>
                <w:b/>
                <w:bCs/>
                <w:sz w:val="18"/>
                <w:szCs w:val="18"/>
                <w:lang w:eastAsia="en-GB"/>
              </w:rPr>
            </w:pPr>
            <w:ins w:id="248"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49" w:author="Ericsson" w:date="2024-06-18T10:09:00Z"/>
                <w:rFonts w:ascii="Arial" w:hAnsi="Arial" w:cs="Arial"/>
                <w:sz w:val="18"/>
                <w:szCs w:val="18"/>
                <w:lang w:eastAsia="en-GB"/>
              </w:rPr>
            </w:pPr>
            <w:ins w:id="250"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51" w:author="Ericsson" w:date="2024-06-18T10:09:00Z"/>
                <w:rFonts w:ascii="Arial" w:hAnsi="Arial" w:cs="Arial"/>
                <w:sz w:val="18"/>
                <w:szCs w:val="18"/>
                <w:lang w:eastAsia="ja-JP"/>
              </w:rPr>
            </w:pPr>
            <w:ins w:id="252"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53" w:author="Ericsson" w:date="2024-06-18T10:09:00Z"/>
                <w:rFonts w:ascii="Arial" w:hAnsi="Arial" w:cs="Arial"/>
                <w:sz w:val="18"/>
                <w:szCs w:val="18"/>
                <w:lang w:eastAsia="en-GB"/>
              </w:rPr>
            </w:pPr>
            <w:ins w:id="254"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55" w:author="Ericsson" w:date="2024-06-18T10:09:00Z"/>
                <w:rFonts w:ascii="Arial" w:hAnsi="Arial" w:cs="Arial"/>
                <w:sz w:val="18"/>
                <w:szCs w:val="18"/>
                <w:lang w:eastAsia="ja-JP"/>
              </w:rPr>
            </w:pPr>
            <w:ins w:id="256"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57"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58" w:author="Ericsson" w:date="2024-06-18T10:09:00Z"/>
                <w:rFonts w:ascii="Arial" w:hAnsi="Arial" w:cs="Arial"/>
                <w:sz w:val="18"/>
                <w:szCs w:val="18"/>
                <w:lang w:eastAsia="en-GB"/>
              </w:rPr>
            </w:pPr>
            <w:ins w:id="259"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60" w:author="Ericsson" w:date="2024-06-18T10:09:00Z"/>
                <w:rFonts w:ascii="Arial" w:hAnsi="Arial" w:cs="Arial"/>
                <w:sz w:val="18"/>
                <w:szCs w:val="18"/>
                <w:lang w:eastAsia="ja-JP"/>
              </w:rPr>
            </w:pPr>
            <w:ins w:id="261"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62"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63" w:author="Ericsson" w:date="2024-06-18T10:09:00Z"/>
                <w:rFonts w:ascii="Arial" w:hAnsi="Arial" w:cs="Arial"/>
                <w:sz w:val="18"/>
                <w:szCs w:val="18"/>
                <w:lang w:eastAsia="en-GB"/>
              </w:rPr>
            </w:pPr>
            <w:ins w:id="264"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65"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66" w:author="Ericsson" w:date="2024-06-18T10:09:00Z"/>
                <w:rFonts w:ascii="Arial" w:hAnsi="Arial" w:cs="Arial"/>
                <w:b/>
                <w:bCs/>
                <w:sz w:val="18"/>
                <w:szCs w:val="18"/>
                <w:lang w:eastAsia="en-GB"/>
              </w:rPr>
            </w:pPr>
            <w:ins w:id="267" w:author="Ericsson" w:date="2024-07-04T15:00:00Z">
              <w:r>
                <w:rPr>
                  <w:rFonts w:ascii="Arial" w:hAnsi="Arial" w:cs="Arial"/>
                  <w:b/>
                  <w:bCs/>
                  <w:sz w:val="18"/>
                  <w:szCs w:val="18"/>
                  <w:lang w:eastAsia="en-GB"/>
                </w:rPr>
                <w:t>Network c</w:t>
              </w:r>
            </w:ins>
            <w:ins w:id="268" w:author="Ericsson" w:date="2024-06-18T10:09:00Z">
              <w:r w:rsidR="00D9717B" w:rsidRPr="00900AD2">
                <w:rPr>
                  <w:rFonts w:ascii="Arial" w:hAnsi="Arial" w:cs="Arial"/>
                  <w:b/>
                  <w:bCs/>
                  <w:sz w:val="18"/>
                  <w:szCs w:val="18"/>
                  <w:lang w:eastAsia="en-GB"/>
                </w:rPr>
                <w:t xml:space="preserve">ontrol </w:t>
              </w:r>
            </w:ins>
            <w:ins w:id="269" w:author="Ericsson" w:date="2024-07-04T15:00:00Z">
              <w:r w:rsidR="00AE03B2">
                <w:rPr>
                  <w:rFonts w:ascii="Arial" w:hAnsi="Arial" w:cs="Arial"/>
                  <w:b/>
                  <w:bCs/>
                  <w:sz w:val="18"/>
                  <w:szCs w:val="18"/>
                  <w:lang w:eastAsia="en-GB"/>
                </w:rPr>
                <w:t>level</w:t>
              </w:r>
            </w:ins>
            <w:commentRangeStart w:id="270"/>
            <w:commentRangeStart w:id="271"/>
            <w:commentRangeEnd w:id="270"/>
            <w:r w:rsidR="0012399D">
              <w:rPr>
                <w:rStyle w:val="CommentReference"/>
                <w:rFonts w:eastAsia="SimSun"/>
              </w:rPr>
              <w:commentReference w:id="270"/>
            </w:r>
            <w:commentRangeEnd w:id="271"/>
            <w:r w:rsidR="00A6072D">
              <w:rPr>
                <w:rStyle w:val="CommentReference"/>
                <w:rFonts w:eastAsia="SimSun"/>
              </w:rPr>
              <w:commentReference w:id="271"/>
            </w:r>
          </w:p>
        </w:tc>
        <w:tc>
          <w:tcPr>
            <w:tcW w:w="1000" w:type="pct"/>
          </w:tcPr>
          <w:p w14:paraId="78A42A22" w14:textId="77777777" w:rsidR="00D9717B" w:rsidRPr="009D4950" w:rsidRDefault="00D9717B" w:rsidP="00965D36">
            <w:pPr>
              <w:spacing w:after="0"/>
              <w:rPr>
                <w:ins w:id="272" w:author="Ericsson" w:date="2024-06-18T10:09:00Z"/>
                <w:rFonts w:ascii="Arial" w:hAnsi="Arial" w:cs="Arial"/>
                <w:sz w:val="18"/>
                <w:szCs w:val="18"/>
                <w:lang w:eastAsia="en-GB"/>
              </w:rPr>
            </w:pPr>
            <w:ins w:id="273"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74" w:author="Ericsson" w:date="2024-06-18T10:09:00Z"/>
                <w:rFonts w:ascii="Arial" w:hAnsi="Arial" w:cs="Arial"/>
                <w:sz w:val="18"/>
                <w:szCs w:val="18"/>
                <w:lang w:eastAsia="en-GB"/>
              </w:rPr>
            </w:pPr>
            <w:ins w:id="275"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76" w:author="Ericsson" w:date="2024-06-18T10:09:00Z"/>
                <w:rFonts w:ascii="Arial" w:hAnsi="Arial" w:cs="Arial"/>
                <w:sz w:val="18"/>
                <w:szCs w:val="18"/>
                <w:lang w:eastAsia="ja-JP"/>
              </w:rPr>
            </w:pPr>
            <w:ins w:id="277" w:author="Ericsson" w:date="2024-07-04T15:01:00Z">
              <w:r>
                <w:rPr>
                  <w:rFonts w:ascii="Arial" w:hAnsi="Arial" w:cs="Arial"/>
                  <w:sz w:val="18"/>
                  <w:szCs w:val="18"/>
                  <w:lang w:eastAsia="ja-JP"/>
                </w:rPr>
                <w:t xml:space="preserve">Via </w:t>
              </w:r>
            </w:ins>
            <w:ins w:id="278"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79"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80" w:author="Ericsson" w:date="2024-06-18T10:09:00Z"/>
                <w:rFonts w:ascii="Arial" w:hAnsi="Arial" w:cs="Arial"/>
                <w:sz w:val="18"/>
                <w:szCs w:val="18"/>
                <w:lang w:eastAsia="en-GB"/>
              </w:rPr>
            </w:pPr>
            <w:ins w:id="28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82" w:author="Ericsson" w:date="2024-06-18T10:09:00Z"/>
                <w:rFonts w:ascii="Arial" w:hAnsi="Arial" w:cs="Arial"/>
                <w:sz w:val="18"/>
                <w:szCs w:val="18"/>
                <w:lang w:eastAsia="en-GB"/>
              </w:rPr>
            </w:pPr>
            <w:ins w:id="283" w:author="Ericsson" w:date="2024-07-04T15:01:00Z">
              <w:r>
                <w:rPr>
                  <w:rFonts w:ascii="Arial" w:hAnsi="Arial" w:cs="Arial"/>
                  <w:sz w:val="18"/>
                  <w:szCs w:val="18"/>
                  <w:lang w:eastAsia="ja-JP"/>
                </w:rPr>
                <w:t xml:space="preserve">Via </w:t>
              </w:r>
            </w:ins>
            <w:ins w:id="284" w:author="Ericsson" w:date="2024-06-18T10:09:00Z">
              <w:r w:rsidR="00D9717B" w:rsidRPr="00900AD2">
                <w:rPr>
                  <w:rFonts w:ascii="Arial" w:hAnsi="Arial" w:cs="Arial"/>
                  <w:sz w:val="18"/>
                  <w:szCs w:val="18"/>
                  <w:lang w:eastAsia="ja-JP"/>
                </w:rPr>
                <w:t>RRC procedure</w:t>
              </w:r>
            </w:ins>
          </w:p>
        </w:tc>
      </w:tr>
      <w:tr w:rsidR="00D9717B" w:rsidRPr="009D4950" w14:paraId="35E9AE72" w14:textId="77777777" w:rsidTr="00965D36">
        <w:trPr>
          <w:ins w:id="285"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86" w:author="Ericsson" w:date="2024-06-18T10:09:00Z"/>
                <w:rFonts w:ascii="Arial" w:hAnsi="Arial" w:cs="Arial"/>
                <w:b/>
                <w:bCs/>
                <w:sz w:val="18"/>
                <w:szCs w:val="18"/>
                <w:lang w:eastAsia="en-GB"/>
              </w:rPr>
            </w:pPr>
            <w:ins w:id="287"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88" w:author="Ericsson" w:date="2024-06-18T10:09:00Z"/>
                <w:rFonts w:ascii="Arial" w:hAnsi="Arial" w:cs="Arial"/>
                <w:kern w:val="2"/>
                <w:sz w:val="18"/>
                <w:szCs w:val="18"/>
                <w:lang w:eastAsia="ja-JP"/>
              </w:rPr>
            </w:pPr>
            <w:ins w:id="289"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90"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91" w:author="Ericsson" w:date="2024-06-18T10:09:00Z"/>
                <w:rFonts w:ascii="Arial" w:hAnsi="Arial" w:cs="Arial"/>
                <w:sz w:val="18"/>
                <w:szCs w:val="18"/>
                <w:lang w:eastAsia="en-GB"/>
              </w:rPr>
            </w:pPr>
            <w:ins w:id="292"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293" w:author="Ericsson" w:date="2024-06-18T10:09:00Z"/>
                <w:rFonts w:ascii="Arial" w:hAnsi="Arial" w:cs="Arial"/>
                <w:sz w:val="18"/>
                <w:szCs w:val="18"/>
                <w:lang w:eastAsia="ja-JP"/>
              </w:rPr>
            </w:pPr>
            <w:proofErr w:type="spellStart"/>
            <w:ins w:id="294"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295" w:author="Ericsson" w:date="2024-06-18T10:09:00Z"/>
                <w:rFonts w:ascii="Arial" w:hAnsi="Arial" w:cs="Arial"/>
                <w:sz w:val="18"/>
                <w:szCs w:val="18"/>
                <w:lang w:eastAsia="ja-JP"/>
              </w:rPr>
            </w:pPr>
            <w:ins w:id="29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297" w:author="Ericsson" w:date="2024-06-18T10:09:00Z"/>
                <w:rFonts w:ascii="Arial" w:hAnsi="Arial" w:cs="Arial"/>
                <w:kern w:val="2"/>
                <w:sz w:val="18"/>
                <w:szCs w:val="18"/>
                <w:lang w:eastAsia="ja-JP"/>
              </w:rPr>
            </w:pPr>
            <w:ins w:id="298"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299" w:author="Ericsson" w:date="2024-06-18T10:09:00Z"/>
                <w:rFonts w:ascii="Arial" w:hAnsi="Arial" w:cs="Arial"/>
                <w:sz w:val="18"/>
                <w:szCs w:val="18"/>
                <w:lang w:eastAsia="en-GB"/>
              </w:rPr>
            </w:pPr>
            <w:ins w:id="300"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301"/>
              <w:commentRangeStart w:id="302"/>
              <w:commentRangeStart w:id="303"/>
              <w:r w:rsidRPr="009D4950">
                <w:rPr>
                  <w:rFonts w:ascii="Arial" w:hAnsi="Arial" w:cs="Arial"/>
                  <w:sz w:val="18"/>
                  <w:szCs w:val="18"/>
                </w:rPr>
                <w:t>visibility</w:t>
              </w:r>
            </w:ins>
            <w:commentRangeEnd w:id="301"/>
            <w:r w:rsidR="00696F7A">
              <w:rPr>
                <w:rStyle w:val="CommentReference"/>
                <w:rFonts w:eastAsia="SimSun"/>
              </w:rPr>
              <w:commentReference w:id="301"/>
            </w:r>
            <w:commentRangeEnd w:id="302"/>
            <w:r w:rsidR="00EA5F00">
              <w:rPr>
                <w:rStyle w:val="CommentReference"/>
                <w:rFonts w:eastAsia="SimSun"/>
              </w:rPr>
              <w:commentReference w:id="302"/>
            </w:r>
            <w:commentRangeEnd w:id="303"/>
            <w:r w:rsidR="004F20E4">
              <w:rPr>
                <w:rStyle w:val="CommentReference"/>
                <w:rFonts w:eastAsia="SimSun"/>
              </w:rPr>
              <w:commentReference w:id="303"/>
            </w:r>
            <w:ins w:id="304"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05" w:author="Ericsson" w:date="2024-06-21T17:25:00Z"/>
                <w:rFonts w:ascii="Arial" w:hAnsi="Arial" w:cs="Arial"/>
                <w:sz w:val="18"/>
                <w:szCs w:val="18"/>
                <w:lang w:eastAsia="ja-JP"/>
              </w:rPr>
            </w:pPr>
            <w:proofErr w:type="spellStart"/>
            <w:ins w:id="306"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07" w:author="Ericsson" w:date="2024-06-21T17:25:00Z"/>
                <w:rFonts w:ascii="Arial" w:hAnsi="Arial" w:cs="Arial"/>
                <w:sz w:val="18"/>
                <w:szCs w:val="18"/>
                <w:lang w:eastAsia="ja-JP"/>
              </w:rPr>
            </w:pPr>
            <w:ins w:id="308"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09" w:author="Ericsson" w:date="2024-06-21T17:25:00Z"/>
                <w:rFonts w:ascii="Arial" w:hAnsi="Arial" w:cs="Arial"/>
                <w:kern w:val="2"/>
                <w:sz w:val="18"/>
                <w:szCs w:val="18"/>
                <w:lang w:eastAsia="ja-JP"/>
              </w:rPr>
            </w:pPr>
            <w:ins w:id="310"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11" w:author="Ericsson" w:date="2024-06-18T10:09:00Z"/>
                <w:rFonts w:ascii="Arial" w:hAnsi="Arial" w:cs="Arial"/>
                <w:sz w:val="18"/>
                <w:szCs w:val="18"/>
                <w:lang w:eastAsia="en-GB"/>
              </w:rPr>
            </w:pPr>
            <w:ins w:id="312"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965D36">
        <w:trPr>
          <w:ins w:id="313"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14" w:author="Ericsson" w:date="2024-06-18T10:09:00Z"/>
                <w:rFonts w:ascii="Arial" w:hAnsi="Arial" w:cs="Arial"/>
                <w:b/>
                <w:bCs/>
                <w:sz w:val="18"/>
                <w:szCs w:val="18"/>
                <w:lang w:eastAsia="en-GB"/>
              </w:rPr>
            </w:pPr>
            <w:ins w:id="315"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965D36">
            <w:pPr>
              <w:spacing w:after="0"/>
              <w:rPr>
                <w:ins w:id="316" w:author="Ericsson" w:date="2024-06-18T10:09:00Z"/>
                <w:rFonts w:ascii="Arial" w:hAnsi="Arial" w:cs="Arial"/>
                <w:sz w:val="18"/>
                <w:szCs w:val="18"/>
                <w:lang w:eastAsia="en-GB"/>
              </w:rPr>
            </w:pPr>
            <w:ins w:id="317"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18" w:author="Ericsson" w:date="2024-06-18T10:09:00Z"/>
                <w:rFonts w:ascii="Arial" w:hAnsi="Arial" w:cs="Arial"/>
                <w:sz w:val="18"/>
                <w:szCs w:val="18"/>
                <w:lang w:eastAsia="en-GB"/>
              </w:rPr>
            </w:pPr>
            <w:ins w:id="319"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20" w:author="Ericsson" w:date="2024-06-18T10:09:00Z"/>
                <w:rFonts w:ascii="Arial" w:hAnsi="Arial" w:cs="Arial"/>
                <w:sz w:val="18"/>
                <w:szCs w:val="18"/>
                <w:lang w:eastAsia="en-GB"/>
              </w:rPr>
            </w:pPr>
            <w:ins w:id="321"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22" w:author="Ericsson" w:date="2024-06-18T10:09:00Z"/>
                <w:rFonts w:ascii="Arial" w:hAnsi="Arial" w:cs="Arial"/>
                <w:sz w:val="18"/>
                <w:szCs w:val="18"/>
                <w:lang w:eastAsia="ja-JP"/>
              </w:rPr>
            </w:pPr>
            <w:ins w:id="323"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24" w:author="Ericsson" w:date="2024-06-18T10:09:00Z"/>
                <w:rFonts w:ascii="Arial" w:hAnsi="Arial" w:cs="Arial"/>
                <w:sz w:val="18"/>
                <w:szCs w:val="18"/>
                <w:lang w:eastAsia="ja-JP"/>
              </w:rPr>
            </w:pPr>
            <w:ins w:id="325"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326"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27" w:author="Ericsson" w:date="2024-06-18T10:09:00Z"/>
                <w:rFonts w:ascii="Arial" w:hAnsi="Arial" w:cs="Arial"/>
                <w:sz w:val="18"/>
                <w:szCs w:val="18"/>
                <w:lang w:eastAsia="ja-JP"/>
              </w:rPr>
            </w:pPr>
            <w:ins w:id="328" w:author="Ericsson" w:date="2024-06-18T10:09:00Z">
              <w:r w:rsidRPr="00900AD2">
                <w:rPr>
                  <w:rFonts w:ascii="Arial" w:hAnsi="Arial" w:cs="Arial"/>
                  <w:sz w:val="18"/>
                  <w:szCs w:val="18"/>
                  <w:lang w:eastAsia="ja-JP"/>
                </w:rPr>
                <w:lastRenderedPageBreak/>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29" w:author="Ericsson" w:date="2024-06-18T10:09:00Z"/>
                <w:rFonts w:ascii="Arial" w:hAnsi="Arial" w:cs="Arial"/>
                <w:sz w:val="18"/>
                <w:szCs w:val="18"/>
                <w:lang w:eastAsia="ja-JP"/>
              </w:rPr>
            </w:pPr>
            <w:ins w:id="330"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31" w:author="Ericsson" w:date="2024-06-18T11:49:00Z">
              <w:r>
                <w:rPr>
                  <w:rFonts w:ascii="Arial" w:hAnsi="Arial" w:cs="Arial"/>
                  <w:sz w:val="18"/>
                  <w:szCs w:val="18"/>
                  <w:lang w:eastAsia="ja-JP"/>
                </w:rPr>
                <w:t xml:space="preserve"> FFS if further refinements/modifications to this definition are needed</w:t>
              </w:r>
            </w:ins>
            <w:ins w:id="332" w:author="Ericsson" w:date="2024-06-18T11:50:00Z">
              <w:r>
                <w:rPr>
                  <w:rFonts w:ascii="Arial" w:hAnsi="Arial" w:cs="Arial"/>
                  <w:sz w:val="18"/>
                  <w:szCs w:val="18"/>
                  <w:lang w:eastAsia="ja-JP"/>
                </w:rPr>
                <w:t xml:space="preserve"> (e.g. on the capability of the MNO </w:t>
              </w:r>
            </w:ins>
            <w:ins w:id="333" w:author="Ericsson" w:date="2024-06-18T11:51:00Z">
              <w:r>
                <w:rPr>
                  <w:rFonts w:ascii="Arial" w:hAnsi="Arial" w:cs="Arial"/>
                  <w:sz w:val="18"/>
                  <w:szCs w:val="18"/>
                  <w:lang w:eastAsia="ja-JP"/>
                </w:rPr>
                <w:t>to modify the collected data</w:t>
              </w:r>
            </w:ins>
            <w:ins w:id="334" w:author="Ericsson" w:date="2024-06-18T11:50:00Z">
              <w:r>
                <w:rPr>
                  <w:rFonts w:ascii="Arial" w:hAnsi="Arial" w:cs="Arial"/>
                  <w:sz w:val="18"/>
                  <w:szCs w:val="18"/>
                  <w:lang w:eastAsia="ja-JP"/>
                </w:rPr>
                <w:t>)</w:t>
              </w:r>
            </w:ins>
            <w:ins w:id="335"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36" w:author="Ericsson" w:date="2024-06-18T10:09:00Z"/>
                <w:rFonts w:ascii="Arial" w:hAnsi="Arial" w:cs="Arial"/>
                <w:sz w:val="18"/>
                <w:szCs w:val="18"/>
                <w:lang w:eastAsia="ja-JP"/>
              </w:rPr>
            </w:pPr>
            <w:commentRangeStart w:id="337"/>
            <w:commentRangeStart w:id="338"/>
            <w:ins w:id="339" w:author="Ericsson" w:date="2024-06-18T10:09:00Z">
              <w:r w:rsidRPr="00900AD2">
                <w:rPr>
                  <w:rFonts w:ascii="Arial" w:hAnsi="Arial" w:cs="Arial"/>
                  <w:sz w:val="18"/>
                  <w:szCs w:val="18"/>
                </w:rPr>
                <w:t>Note 3</w:t>
              </w:r>
            </w:ins>
            <w:commentRangeEnd w:id="337"/>
            <w:r w:rsidR="00083FB7">
              <w:rPr>
                <w:rStyle w:val="CommentReference"/>
                <w:rFonts w:eastAsia="SimSun"/>
              </w:rPr>
              <w:commentReference w:id="337"/>
            </w:r>
            <w:commentRangeEnd w:id="338"/>
            <w:r w:rsidR="009D74E4">
              <w:rPr>
                <w:rStyle w:val="CommentReference"/>
                <w:rFonts w:eastAsia="SimSun"/>
              </w:rPr>
              <w:commentReference w:id="338"/>
            </w:r>
            <w:ins w:id="340" w:author="Ericsson" w:date="2024-06-18T10:09:00Z">
              <w:r w:rsidRPr="00900AD2">
                <w:rPr>
                  <w:rFonts w:ascii="Arial" w:hAnsi="Arial" w:cs="Arial"/>
                  <w:sz w:val="18"/>
                  <w:szCs w:val="18"/>
                </w:rPr>
                <w:t xml:space="preserve">: </w:t>
              </w:r>
            </w:ins>
            <w:ins w:id="341" w:author="Ericsson" w:date="2024-07-04T15:02:00Z">
              <w:r w:rsidR="0073233B">
                <w:rPr>
                  <w:rFonts w:ascii="Arial" w:hAnsi="Arial" w:cs="Arial"/>
                  <w:sz w:val="18"/>
                  <w:szCs w:val="18"/>
                </w:rPr>
                <w:t>T</w:t>
              </w:r>
            </w:ins>
            <w:ins w:id="342"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43" w:author="Ericsson" w:date="2024-07-04T15:02:00Z">
              <w:r w:rsidR="003E7B00">
                <w:rPr>
                  <w:rFonts w:ascii="Arial" w:hAnsi="Arial" w:cs="Arial"/>
                  <w:sz w:val="18"/>
                  <w:szCs w:val="18"/>
                  <w:lang w:eastAsia="ja-JP"/>
                </w:rPr>
                <w:t xml:space="preserve">the </w:t>
              </w:r>
            </w:ins>
            <w:ins w:id="344" w:author="Ericsson" w:date="2024-06-18T10:09:00Z">
              <w:r w:rsidRPr="00900AD2">
                <w:rPr>
                  <w:rFonts w:ascii="Arial" w:hAnsi="Arial" w:cs="Arial"/>
                  <w:sz w:val="18"/>
                  <w:szCs w:val="18"/>
                  <w:lang w:eastAsia="ja-JP"/>
                </w:rPr>
                <w:t>MNO</w:t>
              </w:r>
            </w:ins>
            <w:ins w:id="345"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46" w:author="Ericsson" w:date="2024-06-18T10:09:00Z"/>
                <w:rFonts w:ascii="Arial" w:hAnsi="Arial" w:cs="Arial"/>
                <w:sz w:val="18"/>
                <w:szCs w:val="18"/>
                <w:lang w:eastAsia="ja-JP"/>
              </w:rPr>
            </w:pPr>
            <w:ins w:id="347"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48" w:author="Ericsson" w:date="2024-06-18T10:09:00Z"/>
                <w:rFonts w:ascii="Arial" w:hAnsi="Arial" w:cs="Arial"/>
                <w:sz w:val="18"/>
                <w:szCs w:val="18"/>
                <w:lang w:eastAsia="ja-JP"/>
              </w:rPr>
            </w:pPr>
            <w:ins w:id="349"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50" w:author="Ericsson" w:date="2024-06-18T10:09:00Z"/>
                <w:rFonts w:ascii="Arial" w:hAnsi="Arial" w:cs="Arial"/>
                <w:sz w:val="18"/>
                <w:szCs w:val="18"/>
              </w:rPr>
            </w:pPr>
            <w:ins w:id="351" w:author="Ericsson" w:date="2024-06-18T10:09:00Z">
              <w:r w:rsidRPr="00900AD2">
                <w:rPr>
                  <w:rFonts w:ascii="Arial" w:hAnsi="Arial" w:cs="Arial"/>
                  <w:sz w:val="18"/>
                  <w:szCs w:val="18"/>
                  <w:lang w:eastAsia="ja-JP"/>
                </w:rPr>
                <w:t xml:space="preserve">No standardized </w:t>
              </w:r>
            </w:ins>
            <w:ins w:id="352" w:author="Ericsson" w:date="2024-07-04T15:03:00Z">
              <w:r w:rsidR="003E7B00">
                <w:rPr>
                  <w:rFonts w:ascii="Arial" w:hAnsi="Arial" w:cs="Arial"/>
                  <w:sz w:val="18"/>
                  <w:szCs w:val="18"/>
                  <w:lang w:eastAsia="ja-JP"/>
                </w:rPr>
                <w:t>visibility</w:t>
              </w:r>
            </w:ins>
            <w:ins w:id="353"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54" w:author="Ericsson" w:date="2024-06-18T10:09:00Z"/>
                <w:rFonts w:ascii="Arial" w:hAnsi="Arial" w:cs="Arial"/>
                <w:sz w:val="18"/>
                <w:szCs w:val="18"/>
              </w:rPr>
            </w:pPr>
            <w:ins w:id="355"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56" w:author="Ericsson" w:date="2024-06-18T10:09:00Z"/>
        </w:rPr>
      </w:pPr>
    </w:p>
    <w:p w14:paraId="62B96077" w14:textId="77777777" w:rsidR="00D9717B" w:rsidRPr="009D4950" w:rsidRDefault="00D9717B" w:rsidP="00D9717B">
      <w:pPr>
        <w:rPr>
          <w:ins w:id="357" w:author="Ericsson" w:date="2024-06-18T10:09:00Z"/>
        </w:rPr>
      </w:pPr>
      <w:ins w:id="358" w:author="Ericsson" w:date="2024-06-18T11:55:00Z">
        <w:r>
          <w:t>Related to privacy</w:t>
        </w:r>
      </w:ins>
      <w:ins w:id="359" w:author="Ericsson" w:date="2024-06-18T11:57:00Z">
        <w:r>
          <w:t>, i</w:t>
        </w:r>
      </w:ins>
      <w:ins w:id="360" w:author="Ericsson" w:date="2024-06-18T10:09:00Z">
        <w:r w:rsidRPr="009D4950">
          <w:t>t has been stressed in RAN2 the importance that any potential mechanism</w:t>
        </w:r>
      </w:ins>
      <w:ins w:id="361" w:author="Ericsson" w:date="2024-06-18T11:58:00Z">
        <w:r>
          <w:t xml:space="preserve"> </w:t>
        </w:r>
      </w:ins>
      <w:ins w:id="362" w:author="Ericsson" w:date="2024-06-18T10:09:00Z">
        <w:r w:rsidRPr="009D4950">
          <w:t xml:space="preserve">to collect UE side data for model training purposes </w:t>
        </w:r>
      </w:ins>
      <w:ins w:id="363" w:author="Ericsson" w:date="2024-06-18T11:59:00Z">
        <w:r>
          <w:t xml:space="preserve">(including the options 1a, 1b, 2, 3 listed above) </w:t>
        </w:r>
      </w:ins>
      <w:ins w:id="364" w:author="Ericsson" w:date="2024-06-18T10:09:00Z">
        <w:r w:rsidRPr="009D4950">
          <w:t xml:space="preserve">must comply with privacy protection regulations, </w:t>
        </w:r>
      </w:ins>
      <w:ins w:id="365" w:author="Ericsson" w:date="2024-06-18T11:59:00Z">
        <w:r>
          <w:t xml:space="preserve">requirements, </w:t>
        </w:r>
      </w:ins>
      <w:ins w:id="366" w:author="Ericsson" w:date="2024-06-18T10:09:00Z">
        <w:r w:rsidRPr="009D4950">
          <w:t xml:space="preserve">laws and/or policies. An informative Annex is included at the end of this document capturing examples of privacy concerns for different stakeholders participating </w:t>
        </w:r>
      </w:ins>
      <w:ins w:id="367" w:author="Ericsson" w:date="2024-06-18T12:00:00Z">
        <w:r>
          <w:t>in</w:t>
        </w:r>
      </w:ins>
      <w:ins w:id="368"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69" w:author="Ericsson" w:date="2024-06-18T10:10:00Z"/>
        </w:rPr>
      </w:pPr>
      <w:ins w:id="370" w:author="Ericsson" w:date="2024-06-18T10:10:00Z">
        <w:r w:rsidRPr="009D4950">
          <w:t>Annex &lt;Y&gt;:</w:t>
        </w:r>
        <w:r w:rsidRPr="009D4950">
          <w:br/>
          <w:t>Informative Annex: Privacy concerns</w:t>
        </w:r>
      </w:ins>
    </w:p>
    <w:p w14:paraId="6A79B153" w14:textId="77777777" w:rsidR="00D9717B" w:rsidRPr="009D4950" w:rsidRDefault="00D9717B" w:rsidP="00D9717B">
      <w:pPr>
        <w:rPr>
          <w:ins w:id="371" w:author="Ericsson" w:date="2024-06-18T10:10:00Z"/>
        </w:rPr>
      </w:pPr>
      <w:ins w:id="372"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73" w:author="Ericsson" w:date="2024-06-18T10:10:00Z"/>
        </w:rPr>
      </w:pPr>
      <w:bookmarkStart w:id="374" w:name="OLE_LINK645"/>
      <w:ins w:id="375" w:author="Ericsson" w:date="2024-06-18T10:10:00Z">
        <w:r w:rsidRPr="009D4950">
          <w:t>MNO:</w:t>
        </w:r>
      </w:ins>
    </w:p>
    <w:p w14:paraId="3600EDF8" w14:textId="77777777" w:rsidR="00D9717B" w:rsidRPr="00677A78" w:rsidRDefault="00D9717B" w:rsidP="00D9717B">
      <w:pPr>
        <w:pStyle w:val="B1"/>
        <w:numPr>
          <w:ilvl w:val="0"/>
          <w:numId w:val="1"/>
        </w:numPr>
        <w:jc w:val="both"/>
        <w:rPr>
          <w:ins w:id="376" w:author="Ericsson" w:date="2024-06-18T10:10:00Z"/>
        </w:rPr>
      </w:pPr>
      <w:ins w:id="377"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78" w:author="Ericsson" w:date="2024-06-18T10:10:00Z"/>
        </w:rPr>
      </w:pPr>
      <w:ins w:id="379"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80"/>
      <w:commentRangeStart w:id="381"/>
      <w:commentRangeEnd w:id="380"/>
      <w:r w:rsidR="000531D5">
        <w:rPr>
          <w:rStyle w:val="CommentReference"/>
        </w:rPr>
        <w:commentReference w:id="380"/>
      </w:r>
      <w:commentRangeEnd w:id="381"/>
      <w:r w:rsidR="00BA3274">
        <w:rPr>
          <w:rStyle w:val="CommentReference"/>
        </w:rPr>
        <w:commentReference w:id="381"/>
      </w:r>
      <w:ins w:id="382" w:author="Ericsson" w:date="2024-07-04T15:03:00Z">
        <w:r w:rsidR="003E4B66">
          <w:t>.</w:t>
        </w:r>
      </w:ins>
      <w:ins w:id="383" w:author="Ericsson" w:date="2024-06-18T10:10:00Z">
        <w:r w:rsidRPr="00677A78">
          <w:t xml:space="preserve"> </w:t>
        </w:r>
      </w:ins>
    </w:p>
    <w:p w14:paraId="51D42ABF" w14:textId="77777777" w:rsidR="00D9717B" w:rsidRDefault="00D9717B" w:rsidP="00D9717B">
      <w:pPr>
        <w:pStyle w:val="B1"/>
        <w:numPr>
          <w:ilvl w:val="0"/>
          <w:numId w:val="1"/>
        </w:numPr>
        <w:jc w:val="both"/>
        <w:rPr>
          <w:ins w:id="384" w:author="Ericsson" w:date="2024-06-18T10:10:00Z"/>
        </w:rPr>
      </w:pPr>
      <w:ins w:id="385"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86" w:author="Ericsson" w:date="2024-06-18T10:10:00Z"/>
        </w:rPr>
      </w:pPr>
      <w:ins w:id="387"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88" w:author="Ericsson" w:date="2024-06-18T10:10:00Z"/>
        </w:rPr>
      </w:pPr>
      <w:ins w:id="389"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90" w:author="Ericsson" w:date="2024-06-18T10:10:00Z"/>
        </w:rPr>
      </w:pPr>
      <w:ins w:id="391"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92" w:author="Ericsson" w:date="2024-06-18T10:10:00Z"/>
        </w:rPr>
      </w:pPr>
      <w:ins w:id="393" w:author="Ericsson" w:date="2024-06-18T10:10:00Z">
        <w:r w:rsidRPr="009D4950">
          <w:t>Network Vendor:</w:t>
        </w:r>
      </w:ins>
    </w:p>
    <w:p w14:paraId="1EA2D011" w14:textId="77777777" w:rsidR="00D9717B" w:rsidRDefault="00D9717B" w:rsidP="00D9717B">
      <w:pPr>
        <w:pStyle w:val="B1"/>
        <w:numPr>
          <w:ilvl w:val="0"/>
          <w:numId w:val="1"/>
        </w:numPr>
        <w:jc w:val="both"/>
        <w:rPr>
          <w:ins w:id="394" w:author="Ericsson" w:date="2024-06-18T10:10:00Z"/>
        </w:rPr>
      </w:pPr>
      <w:ins w:id="395"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96" w:author="Ericsson" w:date="2024-06-18T10:10:00Z"/>
        </w:rPr>
      </w:pPr>
      <w:ins w:id="397"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98" w:author="Ericsson" w:date="2024-06-18T10:10:00Z"/>
        </w:rPr>
      </w:pPr>
      <w:ins w:id="399"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00" w:author="Ericsson" w:date="2024-06-18T10:10:00Z"/>
        </w:rPr>
      </w:pPr>
      <w:ins w:id="401"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02" w:author="Ericsson" w:date="2024-06-18T10:10:00Z"/>
        </w:rPr>
      </w:pPr>
      <w:ins w:id="403" w:author="Ericsson" w:date="2024-06-18T10:10:00Z">
        <w:r w:rsidRPr="009D4950">
          <w:t>Chipset Vendor:</w:t>
        </w:r>
      </w:ins>
    </w:p>
    <w:p w14:paraId="72ACF3D4" w14:textId="77777777" w:rsidR="00D9717B" w:rsidRDefault="00D9717B" w:rsidP="00D9717B">
      <w:pPr>
        <w:pStyle w:val="B1"/>
        <w:numPr>
          <w:ilvl w:val="0"/>
          <w:numId w:val="1"/>
        </w:numPr>
        <w:jc w:val="both"/>
        <w:rPr>
          <w:ins w:id="404" w:author="Ericsson" w:date="2024-06-18T10:10:00Z"/>
        </w:rPr>
      </w:pPr>
      <w:ins w:id="405"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06" w:author="Ericsson" w:date="2024-06-18T10:10:00Z"/>
        </w:rPr>
      </w:pPr>
      <w:ins w:id="407"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08" w:author="Ericsson" w:date="2024-06-18T10:10:00Z"/>
        </w:rPr>
      </w:pPr>
      <w:ins w:id="409" w:author="Ericsson" w:date="2024-06-18T10:10:00Z">
        <w:r w:rsidRPr="009D4950">
          <w:t>OEM:</w:t>
        </w:r>
      </w:ins>
    </w:p>
    <w:p w14:paraId="12A35516" w14:textId="77777777" w:rsidR="00D9717B" w:rsidRDefault="00D9717B" w:rsidP="00D9717B">
      <w:pPr>
        <w:pStyle w:val="ListParagraph"/>
        <w:numPr>
          <w:ilvl w:val="0"/>
          <w:numId w:val="1"/>
        </w:numPr>
        <w:jc w:val="both"/>
        <w:rPr>
          <w:ins w:id="410" w:author="Ericsson" w:date="2024-06-18T10:10:00Z"/>
        </w:rPr>
      </w:pPr>
      <w:ins w:id="411"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12" w:author="Ericsson" w:date="2024-06-18T10:10:00Z"/>
        </w:rPr>
      </w:pPr>
    </w:p>
    <w:p w14:paraId="73B5C287" w14:textId="77777777" w:rsidR="00D9717B" w:rsidRDefault="00D9717B" w:rsidP="00D9717B">
      <w:pPr>
        <w:pStyle w:val="ListParagraph"/>
        <w:numPr>
          <w:ilvl w:val="0"/>
          <w:numId w:val="1"/>
        </w:numPr>
        <w:jc w:val="both"/>
        <w:rPr>
          <w:ins w:id="413" w:author="Ericsson" w:date="2024-06-18T10:10:00Z"/>
        </w:rPr>
      </w:pPr>
      <w:ins w:id="414"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415" w:author="Ericsson" w:date="2024-06-18T10:10:00Z"/>
        </w:rPr>
      </w:pPr>
    </w:p>
    <w:p w14:paraId="2D445EC6" w14:textId="77777777" w:rsidR="00D9717B" w:rsidRDefault="00D9717B" w:rsidP="00D9717B">
      <w:pPr>
        <w:pStyle w:val="ListParagraph"/>
        <w:numPr>
          <w:ilvl w:val="0"/>
          <w:numId w:val="1"/>
        </w:numPr>
        <w:jc w:val="both"/>
        <w:rPr>
          <w:ins w:id="416" w:author="Ericsson" w:date="2024-06-18T10:10:00Z"/>
        </w:rPr>
      </w:pPr>
      <w:ins w:id="417"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74"/>
    <w:p w14:paraId="6F829555" w14:textId="623E6150" w:rsidR="00D9717B" w:rsidRPr="00830658" w:rsidRDefault="00EA5F00" w:rsidP="00835CD1">
      <w:pPr>
        <w:pStyle w:val="ListParagraph"/>
        <w:jc w:val="both"/>
      </w:pPr>
      <w:commentRangeStart w:id="418"/>
      <w:commentRangeStart w:id="419"/>
      <w:commentRangeStart w:id="420"/>
      <w:commentRangeEnd w:id="418"/>
      <w:r>
        <w:rPr>
          <w:rStyle w:val="CommentReference"/>
          <w:rFonts w:eastAsia="SimSun"/>
        </w:rPr>
        <w:commentReference w:id="418"/>
      </w:r>
      <w:commentRangeEnd w:id="419"/>
      <w:r>
        <w:rPr>
          <w:rStyle w:val="CommentReference"/>
          <w:rFonts w:eastAsia="SimSun"/>
        </w:rPr>
        <w:commentReference w:id="419"/>
      </w:r>
      <w:commentRangeEnd w:id="420"/>
      <w:r w:rsidR="003850D1">
        <w:rPr>
          <w:rStyle w:val="CommentReference"/>
          <w:rFonts w:eastAsia="SimSun"/>
        </w:rPr>
        <w:commentReference w:id="420"/>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Jiangsheng Fan" w:date="2024-06-19T09:51:00Z" w:initials="OPPO">
    <w:p w14:paraId="64F6FCE7" w14:textId="77777777"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5" w:author="Ericsson" w:date="2024-06-21T17:04:00Z" w:initials="Ericsson">
    <w:p w14:paraId="3340A68D" w14:textId="4CB7D95C" w:rsidR="00965D36" w:rsidRDefault="00965D36">
      <w:pPr>
        <w:pStyle w:val="CommentText"/>
      </w:pPr>
      <w:r>
        <w:rPr>
          <w:rStyle w:val="CommentReference"/>
        </w:rPr>
        <w:annotationRef/>
      </w:r>
      <w:r>
        <w:t>Thanks, fixed.</w:t>
      </w:r>
    </w:p>
  </w:comment>
  <w:comment w:id="10"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1"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0"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1"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8"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29"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7"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5"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36"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2" w:author="Chunhui Zhu" w:date="2024-06-27T15:02:00Z" w:initials="CZ">
    <w:p w14:paraId="777B175D" w14:textId="77777777"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3"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4"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w:t>
      </w:r>
      <w:r>
        <w:t xml:space="preserve">the data collection </w:t>
      </w:r>
      <w:r>
        <w:t xml:space="preserve">server </w:t>
      </w:r>
      <w:r>
        <w:t>for UE-side model training</w:t>
      </w:r>
      <w:r>
        <w:t>”</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0"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1"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64"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65"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66"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78"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79"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0"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1"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2" w:author="Ericsson" w:date="2024-07-04T14:48:00Z" w:initials="Ericsson">
    <w:p w14:paraId="69F48438" w14:textId="38C39C74" w:rsidR="00136F7E" w:rsidRDefault="00136F7E">
      <w:pPr>
        <w:pStyle w:val="CommentText"/>
      </w:pPr>
      <w:r>
        <w:rPr>
          <w:rStyle w:val="CommentReference"/>
        </w:rPr>
        <w:annotationRef/>
      </w:r>
      <w:r>
        <w:t>Thanks, fixed.</w:t>
      </w:r>
    </w:p>
  </w:comment>
  <w:comment w:id="100"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101"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09"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1"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1"/>
    </w:p>
    <w:p w14:paraId="72A854B0" w14:textId="3554F0C8" w:rsidR="00965D36" w:rsidRPr="00EA5F00" w:rsidRDefault="00965D36">
      <w:pPr>
        <w:pStyle w:val="CommentText"/>
      </w:pPr>
      <w:r>
        <w:t>It’s OK to have this either in the note or here.</w:t>
      </w:r>
    </w:p>
  </w:comment>
  <w:comment w:id="110"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14"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15"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8" w:author="Xiaomi (Yujian)" w:date="2024-06-19T08:54:00Z" w:initials="X">
    <w:p w14:paraId="73B6192E" w14:textId="0FEFDE08"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39"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0"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55"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56" w:author="Ericsson" w:date="2024-06-21T17:20:00Z" w:initials="Ericsson">
    <w:p w14:paraId="43D34A59" w14:textId="6CF4C0D4" w:rsidR="00965D36" w:rsidRDefault="00965D36">
      <w:pPr>
        <w:pStyle w:val="CommentText"/>
      </w:pPr>
      <w:r>
        <w:rPr>
          <w:rStyle w:val="CommentReference"/>
        </w:rPr>
        <w:annotationRef/>
      </w:r>
      <w:r>
        <w:t>Ok, fixed.</w:t>
      </w:r>
    </w:p>
  </w:comment>
  <w:comment w:id="179"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78"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3"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89"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90"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91"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92"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02"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 xml:space="preserve">Needs to add </w:t>
      </w:r>
      <w:proofErr w:type="spellStart"/>
      <w:r>
        <w:rPr>
          <w:lang w:eastAsia="zh-CN"/>
        </w:rPr>
        <w:t>gNB</w:t>
      </w:r>
      <w:proofErr w:type="spellEnd"/>
      <w:r>
        <w:rPr>
          <w:lang w:eastAsia="zh-CN"/>
        </w:rPr>
        <w:t xml:space="preserve"> between UE and OAM since protocol wise, RRC signalling is used.</w:t>
      </w:r>
    </w:p>
  </w:comment>
  <w:comment w:id="203" w:author="Ericsson" w:date="2024-06-21T17:22:00Z" w:initials="Ericsson">
    <w:p w14:paraId="36C89C17" w14:textId="5871ACC4" w:rsidR="00965D36" w:rsidRDefault="00965D36">
      <w:pPr>
        <w:pStyle w:val="CommentText"/>
      </w:pPr>
      <w:r>
        <w:rPr>
          <w:rStyle w:val="CommentReference"/>
        </w:rPr>
        <w:annotationRef/>
      </w:r>
      <w:r>
        <w:t>Thanks, agree.</w:t>
      </w:r>
    </w:p>
  </w:comment>
  <w:comment w:id="219" w:author="CATT-Tangxun" w:date="2024-06-24T10:15:00Z" w:initials="CATT">
    <w:p w14:paraId="6533553C" w14:textId="5CE8DE8E"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0"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70"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71"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301" w:author="Huawei - Jun Chen" w:date="2024-06-19T10:22:00Z" w:initials="zte">
    <w:p w14:paraId="47FB13BA" w14:textId="3EAA08C8"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02"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03"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37"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38" w:author="Ericsson" w:date="2024-07-04T15:03:00Z" w:initials="Ericsson">
    <w:p w14:paraId="1B692C3C" w14:textId="6F01AAD2" w:rsidR="009D74E4" w:rsidRDefault="009D74E4">
      <w:pPr>
        <w:pStyle w:val="CommentText"/>
      </w:pPr>
      <w:r>
        <w:rPr>
          <w:rStyle w:val="CommentReference"/>
        </w:rPr>
        <w:annotationRef/>
      </w:r>
      <w:r>
        <w:t>Thanks, fixed.</w:t>
      </w:r>
    </w:p>
  </w:comment>
  <w:comment w:id="380"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81" w:author="Ericsson" w:date="2024-07-04T15:03:00Z" w:initials="Ericsson">
    <w:p w14:paraId="3C2669B6" w14:textId="52292527" w:rsidR="00BA3274" w:rsidRDefault="00BA3274">
      <w:pPr>
        <w:pStyle w:val="CommentText"/>
      </w:pPr>
      <w:r>
        <w:rPr>
          <w:rStyle w:val="CommentReference"/>
        </w:rPr>
        <w:annotationRef/>
      </w:r>
      <w:r>
        <w:t>Thanks fixed</w:t>
      </w:r>
    </w:p>
  </w:comment>
  <w:comment w:id="418" w:author="YuanY Zhang (张园园)" w:date="2024-06-19T10:52:00Z" w:initials="YZ(">
    <w:p w14:paraId="722569E9" w14:textId="77777777"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19"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20"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6533553C" w15:done="0"/>
  <w15:commentEx w15:paraId="5DBB5F75" w15:paraIdParent="6533553C" w15:done="0"/>
  <w15:commentEx w15:paraId="36FA923D" w15:done="0"/>
  <w15:commentEx w15:paraId="6487A319" w15:paraIdParent="36FA923D"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6DCA1843" w15:done="0"/>
  <w15:commentEx w15:paraId="3C2669B6" w15:paraIdParent="6DCA1843"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312D04" w16cex:dateUtc="2024-07-04T12:15: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2A3136EA" w16cex:dateUtc="2024-07-04T12:57:00Z"/>
  <w16cex:commentExtensible w16cex:durableId="2A3137D2" w16cex:dateUtc="2024-07-04T13:01:00Z"/>
  <w16cex:commentExtensible w16cex:durableId="2A1D36AD" w16cex:dateUtc="2024-06-19T02:51:00Z"/>
  <w16cex:commentExtensible w16cex:durableId="2A203559" w16cex:dateUtc="2024-06-21T15:22:00Z"/>
  <w16cex:commentExtensible w16cex:durableId="2A313838" w16cex:dateUtc="2024-07-04T13:03:00Z"/>
  <w16cex:commentExtensible w16cex:durableId="2A313849" w16cex:dateUtc="2024-07-04T13:03: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6533553C" w16cid:durableId="10B66570"/>
  <w16cid:commentId w16cid:paraId="5DBB5F75" w16cid:durableId="2A3136EA"/>
  <w16cid:commentId w16cid:paraId="36FA923D" w16cid:durableId="2A2D5DA4"/>
  <w16cid:commentId w16cid:paraId="6487A319" w16cid:durableId="2A3137D2"/>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6DCA1843" w16cid:durableId="2A2D59B4"/>
  <w16cid:commentId w16cid:paraId="3C2669B6" w16cid:durableId="2A313849"/>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6389" w14:textId="77777777" w:rsidR="00DE34CA" w:rsidRDefault="00DE34CA">
      <w:r>
        <w:separator/>
      </w:r>
    </w:p>
  </w:endnote>
  <w:endnote w:type="continuationSeparator" w:id="0">
    <w:p w14:paraId="44B6158A" w14:textId="77777777" w:rsidR="00DE34CA" w:rsidRDefault="00DE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3BD5" w14:textId="77777777" w:rsidR="00DE34CA" w:rsidRDefault="00DE34CA">
      <w:r>
        <w:separator/>
      </w:r>
    </w:p>
  </w:footnote>
  <w:footnote w:type="continuationSeparator" w:id="0">
    <w:p w14:paraId="28E15835" w14:textId="77777777" w:rsidR="00DE34CA" w:rsidRDefault="00DE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8370942">
    <w:abstractNumId w:val="0"/>
  </w:num>
  <w:num w:numId="2" w16cid:durableId="980695645">
    <w:abstractNumId w:val="3"/>
  </w:num>
  <w:num w:numId="3" w16cid:durableId="1692032563">
    <w:abstractNumId w:val="2"/>
  </w:num>
  <w:num w:numId="4" w16cid:durableId="192350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61C92"/>
    <w:rsid w:val="00063B0E"/>
    <w:rsid w:val="000664EC"/>
    <w:rsid w:val="00070E09"/>
    <w:rsid w:val="0007519D"/>
    <w:rsid w:val="00083FB7"/>
    <w:rsid w:val="0009508F"/>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6004D"/>
    <w:rsid w:val="002640DD"/>
    <w:rsid w:val="00265C92"/>
    <w:rsid w:val="00267421"/>
    <w:rsid w:val="00267E12"/>
    <w:rsid w:val="00271634"/>
    <w:rsid w:val="00275D12"/>
    <w:rsid w:val="0027784B"/>
    <w:rsid w:val="00284FEB"/>
    <w:rsid w:val="0028578B"/>
    <w:rsid w:val="002860C4"/>
    <w:rsid w:val="002B3568"/>
    <w:rsid w:val="002B5741"/>
    <w:rsid w:val="002B6593"/>
    <w:rsid w:val="002D0F05"/>
    <w:rsid w:val="002E472E"/>
    <w:rsid w:val="00305409"/>
    <w:rsid w:val="003609EF"/>
    <w:rsid w:val="0036231A"/>
    <w:rsid w:val="00374DD4"/>
    <w:rsid w:val="003850D1"/>
    <w:rsid w:val="003B4871"/>
    <w:rsid w:val="003E1A36"/>
    <w:rsid w:val="003E4B66"/>
    <w:rsid w:val="003E7B00"/>
    <w:rsid w:val="0040638B"/>
    <w:rsid w:val="00410371"/>
    <w:rsid w:val="004242F1"/>
    <w:rsid w:val="00424657"/>
    <w:rsid w:val="00431CD1"/>
    <w:rsid w:val="00434A28"/>
    <w:rsid w:val="00453E4A"/>
    <w:rsid w:val="004A4EDF"/>
    <w:rsid w:val="004B6C6A"/>
    <w:rsid w:val="004B75B7"/>
    <w:rsid w:val="004D02BB"/>
    <w:rsid w:val="004D4F31"/>
    <w:rsid w:val="004F20E4"/>
    <w:rsid w:val="004F5134"/>
    <w:rsid w:val="00505CA9"/>
    <w:rsid w:val="005141D9"/>
    <w:rsid w:val="0051580D"/>
    <w:rsid w:val="00522102"/>
    <w:rsid w:val="00547111"/>
    <w:rsid w:val="0055039A"/>
    <w:rsid w:val="00552804"/>
    <w:rsid w:val="00585A4C"/>
    <w:rsid w:val="00592D74"/>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D1E2F"/>
    <w:rsid w:val="006E0F39"/>
    <w:rsid w:val="006E21FB"/>
    <w:rsid w:val="006F7096"/>
    <w:rsid w:val="00701CE5"/>
    <w:rsid w:val="007131B0"/>
    <w:rsid w:val="00713D14"/>
    <w:rsid w:val="00715C3A"/>
    <w:rsid w:val="00717736"/>
    <w:rsid w:val="007270B1"/>
    <w:rsid w:val="0073233B"/>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1347C"/>
    <w:rsid w:val="00821380"/>
    <w:rsid w:val="008214EB"/>
    <w:rsid w:val="00825F44"/>
    <w:rsid w:val="008277B5"/>
    <w:rsid w:val="008279FA"/>
    <w:rsid w:val="00835CD1"/>
    <w:rsid w:val="00837751"/>
    <w:rsid w:val="00840F27"/>
    <w:rsid w:val="008626E7"/>
    <w:rsid w:val="008644A8"/>
    <w:rsid w:val="008653AF"/>
    <w:rsid w:val="00865A8C"/>
    <w:rsid w:val="00870EE7"/>
    <w:rsid w:val="0087324D"/>
    <w:rsid w:val="00882CE8"/>
    <w:rsid w:val="008863B9"/>
    <w:rsid w:val="008870FA"/>
    <w:rsid w:val="00890C32"/>
    <w:rsid w:val="008A45A6"/>
    <w:rsid w:val="008C5D4D"/>
    <w:rsid w:val="008D3CCC"/>
    <w:rsid w:val="008E553F"/>
    <w:rsid w:val="008E62C8"/>
    <w:rsid w:val="008F3789"/>
    <w:rsid w:val="008F686C"/>
    <w:rsid w:val="009148DE"/>
    <w:rsid w:val="009311C7"/>
    <w:rsid w:val="00941E30"/>
    <w:rsid w:val="00944E95"/>
    <w:rsid w:val="00952B59"/>
    <w:rsid w:val="00952B86"/>
    <w:rsid w:val="009531B0"/>
    <w:rsid w:val="009656DB"/>
    <w:rsid w:val="00965B11"/>
    <w:rsid w:val="00965D36"/>
    <w:rsid w:val="009741B3"/>
    <w:rsid w:val="0097774F"/>
    <w:rsid w:val="009777D9"/>
    <w:rsid w:val="00985D40"/>
    <w:rsid w:val="00991B88"/>
    <w:rsid w:val="009A0BAF"/>
    <w:rsid w:val="009A5753"/>
    <w:rsid w:val="009A579D"/>
    <w:rsid w:val="009D2DA3"/>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C3169"/>
    <w:rsid w:val="00AC4912"/>
    <w:rsid w:val="00AC5820"/>
    <w:rsid w:val="00AD1CD8"/>
    <w:rsid w:val="00AE03B2"/>
    <w:rsid w:val="00B15130"/>
    <w:rsid w:val="00B258BB"/>
    <w:rsid w:val="00B32B22"/>
    <w:rsid w:val="00B424BD"/>
    <w:rsid w:val="00B52171"/>
    <w:rsid w:val="00B67B97"/>
    <w:rsid w:val="00B72C09"/>
    <w:rsid w:val="00B8505F"/>
    <w:rsid w:val="00B9191F"/>
    <w:rsid w:val="00B968C8"/>
    <w:rsid w:val="00B96E08"/>
    <w:rsid w:val="00BA3274"/>
    <w:rsid w:val="00BA3EC5"/>
    <w:rsid w:val="00BA51D9"/>
    <w:rsid w:val="00BB10E9"/>
    <w:rsid w:val="00BB1AB2"/>
    <w:rsid w:val="00BB5DFC"/>
    <w:rsid w:val="00BC7AA3"/>
    <w:rsid w:val="00BD279D"/>
    <w:rsid w:val="00BD5DE5"/>
    <w:rsid w:val="00BD6BB8"/>
    <w:rsid w:val="00BE51CF"/>
    <w:rsid w:val="00BE555D"/>
    <w:rsid w:val="00BE61B0"/>
    <w:rsid w:val="00C10F81"/>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66520"/>
    <w:rsid w:val="00D84AE9"/>
    <w:rsid w:val="00D9124E"/>
    <w:rsid w:val="00D9717B"/>
    <w:rsid w:val="00DD3408"/>
    <w:rsid w:val="00DE34CA"/>
    <w:rsid w:val="00DE34CF"/>
    <w:rsid w:val="00DF000D"/>
    <w:rsid w:val="00E13F3D"/>
    <w:rsid w:val="00E200AC"/>
    <w:rsid w:val="00E21FC1"/>
    <w:rsid w:val="00E31DA8"/>
    <w:rsid w:val="00E34898"/>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B89-822E-4527-9AB5-03EFC0CC78F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59</TotalTime>
  <Pages>6</Pages>
  <Words>2331</Words>
  <Characters>14139</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68</cp:revision>
  <cp:lastPrinted>1900-12-31T16:00:00Z</cp:lastPrinted>
  <dcterms:created xsi:type="dcterms:W3CDTF">2024-07-04T12:14:00Z</dcterms:created>
  <dcterms:modified xsi:type="dcterms:W3CDTF">2024-07-04T13:16:00Z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