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20163"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20163"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20163"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r w:rsidRPr="009D4950">
              <w:t>FS_NR_AIML_Air</w:t>
            </w:r>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20163"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ab"/>
        </w:rPr>
        <w:commentReference w:id="4"/>
      </w:r>
      <w:commentRangeEnd w:id="5"/>
      <w:r w:rsidR="00A86FB8">
        <w:rPr>
          <w:rStyle w:val="ab"/>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ab"/>
          <w:rFonts w:ascii="Times New Roman" w:hAnsi="Times New Roman"/>
          <w:b w:val="0"/>
        </w:rPr>
        <w:commentReference w:id="10"/>
      </w:r>
      <w:commentRangeEnd w:id="11"/>
      <w:r w:rsidR="00701CE5">
        <w:rPr>
          <w:rStyle w:val="ab"/>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af2"/>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ab"/>
        </w:rPr>
        <w:commentReference w:id="20"/>
      </w:r>
      <w:commentRangeEnd w:id="21"/>
      <w:r w:rsidR="007B5C1D">
        <w:rPr>
          <w:rStyle w:val="ab"/>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ab"/>
        </w:rPr>
        <w:commentReference w:id="28"/>
      </w:r>
      <w:commentRangeEnd w:id="29"/>
      <w:r w:rsidR="000D195A">
        <w:rPr>
          <w:rStyle w:val="ab"/>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w:t>
        </w:r>
        <w:commentRangeStart w:id="34"/>
        <w:commentRangeStart w:id="35"/>
        <w:r w:rsidR="006B0323">
          <w:t>involvement</w:t>
        </w:r>
      </w:ins>
      <w:commentRangeEnd w:id="34"/>
      <w:r w:rsidR="0081347C">
        <w:rPr>
          <w:rStyle w:val="ab"/>
        </w:rPr>
        <w:commentReference w:id="34"/>
      </w:r>
      <w:commentRangeEnd w:id="35"/>
      <w:r w:rsidR="003B4871">
        <w:rPr>
          <w:rStyle w:val="ab"/>
        </w:rPr>
        <w:commentReference w:id="35"/>
      </w:r>
      <w:ins w:id="36" w:author="Ericsson" w:date="2024-06-18T12:18:00Z">
        <w:r w:rsidR="006B0323">
          <w:t xml:space="preserve"> is expected.</w:t>
        </w:r>
      </w:ins>
    </w:p>
    <w:p w14:paraId="492EC452" w14:textId="4020FE9F" w:rsidR="00D9717B" w:rsidRPr="00133C49" w:rsidDel="00950CDE" w:rsidRDefault="00D9717B" w:rsidP="008E553F">
      <w:pPr>
        <w:pStyle w:val="B2"/>
        <w:ind w:left="568"/>
        <w:rPr>
          <w:del w:id="37" w:author="Ericsson" w:date="2024-06-18T11:23:00Z"/>
        </w:rPr>
      </w:pPr>
      <w:del w:id="38" w:author="Ericsson" w:date="2024-06-18T11:23:00Z">
        <w:r w:rsidRPr="00133C49" w:rsidDel="00950CDE">
          <w:delText>1a)</w:delText>
        </w:r>
        <w:r w:rsidDel="00950CDE">
          <w:tab/>
        </w:r>
      </w:del>
      <w:del w:id="3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40" w:author="Ericsson" w:date="2024-06-18T11:23:00Z">
        <w:r>
          <w:t>.</w:t>
        </w:r>
      </w:ins>
      <w:del w:id="41" w:author="Ericsson" w:date="2024-06-18T11:23:00Z">
        <w:r w:rsidRPr="00133C49" w:rsidDel="00950CDE">
          <w:delText>)</w:delText>
        </w:r>
      </w:del>
      <w:r>
        <w:tab/>
      </w:r>
      <w:ins w:id="42" w:author="Ericsson" w:date="2024-06-18T11:23:00Z">
        <w:r w:rsidRPr="00133C49">
          <w:t xml:space="preserve">UE collects </w:t>
        </w:r>
        <w:r>
          <w:t>training data</w:t>
        </w:r>
      </w:ins>
      <w:ins w:id="43" w:author="Ericsson" w:date="2024-06-18T11:24:00Z">
        <w:r>
          <w:t xml:space="preserve"> </w:t>
        </w:r>
      </w:ins>
      <w:ins w:id="44" w:author="Ericsson" w:date="2024-06-18T11:23:00Z">
        <w:r w:rsidRPr="00133C49">
          <w:t xml:space="preserve">and transfers </w:t>
        </w:r>
      </w:ins>
      <w:ins w:id="45" w:author="Ericsson" w:date="2024-06-18T11:24:00Z">
        <w:r>
          <w:t xml:space="preserve">it to the server for data collection for UE-side model </w:t>
        </w:r>
      </w:ins>
      <w:ins w:id="46" w:author="Ericsson" w:date="2024-06-18T11:23:00Z">
        <w:r w:rsidRPr="00133C49">
          <w:t>training</w:t>
        </w:r>
      </w:ins>
      <w:commentRangeStart w:id="47"/>
      <w:ins w:id="48" w:author="Ericsson" w:date="2024-06-18T11:25:00Z">
        <w:r>
          <w:t>/OTT server</w:t>
        </w:r>
      </w:ins>
      <w:commentRangeEnd w:id="47"/>
      <w:r w:rsidR="00EF047C">
        <w:rPr>
          <w:rStyle w:val="ab"/>
        </w:rPr>
        <w:commentReference w:id="47"/>
      </w:r>
      <w:ins w:id="49" w:author="Ericsson" w:date="2024-06-18T11:23:00Z">
        <w:r>
          <w:t xml:space="preserve">. 3GPP specification involvement is </w:t>
        </w:r>
        <w:commentRangeStart w:id="50"/>
        <w:r>
          <w:t>expected</w:t>
        </w:r>
      </w:ins>
      <w:commentRangeEnd w:id="50"/>
      <w:r w:rsidR="00A75C0A">
        <w:rPr>
          <w:rStyle w:val="ab"/>
        </w:rPr>
        <w:commentReference w:id="50"/>
      </w:r>
      <w:ins w:id="51" w:author="Ericsson" w:date="2024-06-18T10:05:00Z">
        <w:r w:rsidRPr="009D4950">
          <w:t>.</w:t>
        </w:r>
      </w:ins>
      <w:del w:id="52"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53"/>
      <w:ins w:id="54" w:author="Ericsson" w:date="2024-06-18T11:42:00Z">
        <w:r>
          <w:t xml:space="preserve">server for data collection for UE-side model </w:t>
        </w:r>
      </w:ins>
      <w:del w:id="55" w:author="Ericsson" w:date="2024-06-18T10:06:00Z">
        <w:r w:rsidRPr="00133C49" w:rsidDel="005A20E5">
          <w:delText>OTT server</w:delText>
        </w:r>
      </w:del>
      <w:ins w:id="56" w:author="Ericsson" w:date="2024-06-18T10:06:00Z">
        <w:r>
          <w:t>training</w:t>
        </w:r>
      </w:ins>
      <w:ins w:id="57" w:author="Ericsson" w:date="2024-06-18T11:42:00Z">
        <w:r>
          <w:t>/OTT serv</w:t>
        </w:r>
      </w:ins>
      <w:ins w:id="58" w:author="Ericsson" w:date="2024-06-18T11:43:00Z">
        <w:r>
          <w:t>er</w:t>
        </w:r>
      </w:ins>
      <w:commentRangeEnd w:id="53"/>
      <w:r w:rsidR="002B3568">
        <w:rPr>
          <w:rStyle w:val="ab"/>
        </w:rPr>
        <w:commentReference w:id="53"/>
      </w:r>
      <w:r w:rsidRPr="00133C49">
        <w:t>.</w:t>
      </w:r>
      <w:ins w:id="59"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60" w:author="Ericsson" w:date="2024-06-18T11:43:00Z">
        <w:r>
          <w:t xml:space="preserve">training </w:t>
        </w:r>
      </w:ins>
      <w:del w:id="61" w:author="Ericsson" w:date="2024-06-18T11:43:00Z">
        <w:r w:rsidRPr="00133C49" w:rsidDel="00DE3173">
          <w:delText xml:space="preserve">needed </w:delText>
        </w:r>
      </w:del>
      <w:r w:rsidRPr="00133C49">
        <w:t>data to the</w:t>
      </w:r>
      <w:ins w:id="62" w:author="Ericsson" w:date="2024-06-18T11:43:00Z">
        <w:r>
          <w:t xml:space="preserve"> </w:t>
        </w:r>
        <w:commentRangeStart w:id="63"/>
        <w:r>
          <w:t>server for data collection for UE-side model</w:t>
        </w:r>
      </w:ins>
      <w:r w:rsidRPr="00133C49">
        <w:t xml:space="preserve"> </w:t>
      </w:r>
      <w:del w:id="64" w:author="Ericsson" w:date="2024-06-18T10:06:00Z">
        <w:r w:rsidRPr="00133C49" w:rsidDel="005A20E5">
          <w:delText>OTT server</w:delText>
        </w:r>
      </w:del>
      <w:ins w:id="65" w:author="Ericsson" w:date="2024-06-18T10:06:00Z">
        <w:r>
          <w:t>training</w:t>
        </w:r>
      </w:ins>
      <w:ins w:id="66" w:author="Ericsson" w:date="2024-06-18T11:43:00Z">
        <w:r>
          <w:t>/OTT server</w:t>
        </w:r>
      </w:ins>
      <w:commentRangeEnd w:id="63"/>
      <w:r w:rsidR="00E460D9">
        <w:rPr>
          <w:rStyle w:val="ab"/>
        </w:rPr>
        <w:commentReference w:id="63"/>
      </w:r>
      <w:r w:rsidRPr="00133C49">
        <w:t>.</w:t>
      </w:r>
      <w:ins w:id="67" w:author="Ericsson" w:date="2024-06-18T11:44:00Z">
        <w:r>
          <w:t xml:space="preserve"> 3GPP specification involvement is expected.</w:t>
        </w:r>
      </w:ins>
    </w:p>
    <w:p w14:paraId="7685C10F" w14:textId="77777777" w:rsidR="00D9717B" w:rsidRPr="009D4950" w:rsidRDefault="00D9717B" w:rsidP="00D9717B">
      <w:pPr>
        <w:rPr>
          <w:ins w:id="68" w:author="Ericsson" w:date="2024-06-18T10:07:00Z"/>
        </w:rPr>
      </w:pPr>
      <w:ins w:id="69" w:author="Ericsson" w:date="2024-06-18T11:45:00Z">
        <w:r>
          <w:t>The</w:t>
        </w:r>
      </w:ins>
      <w:ins w:id="70"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commentRangeStart w:id="71"/>
        <w:r w:rsidRPr="009D4950">
          <w:t xml:space="preserve">… </w:t>
        </w:r>
      </w:ins>
      <w:commentRangeEnd w:id="71"/>
      <w:r w:rsidR="00A75C0A">
        <w:rPr>
          <w:rStyle w:val="ab"/>
        </w:rPr>
        <w:commentReference w:id="71"/>
      </w:r>
      <w:ins w:id="72" w:author="Ericsson" w:date="2024-06-18T10:07:00Z">
        <w:r w:rsidRPr="009D4950">
          <w:t xml:space="preserve">The result of this </w:t>
        </w:r>
      </w:ins>
      <w:ins w:id="73" w:author="Ericsson" w:date="2024-06-18T11:46:00Z">
        <w:r>
          <w:t>analysis</w:t>
        </w:r>
      </w:ins>
      <w:ins w:id="74" w:author="Ericsson" w:date="2024-06-18T10:07:00Z">
        <w:r w:rsidRPr="009D4950">
          <w:t xml:space="preserve"> can be found below in Table 7.2.1.3.2-1.</w:t>
        </w:r>
      </w:ins>
    </w:p>
    <w:p w14:paraId="37E574DD" w14:textId="5230227D" w:rsidR="00D9717B" w:rsidRPr="009D4950" w:rsidRDefault="00D9717B" w:rsidP="00821380">
      <w:pPr>
        <w:rPr>
          <w:ins w:id="75" w:author="Ericsson" w:date="2024-06-18T10:07:00Z"/>
        </w:rPr>
      </w:pPr>
      <w:ins w:id="76" w:author="Ericsson" w:date="2024-06-18T10:07:00Z">
        <w:r w:rsidRPr="009D4950">
          <w:t>It is worth noting that for the different options, the</w:t>
        </w:r>
      </w:ins>
      <w:ins w:id="77" w:author="Ericsson" w:date="2024-06-21T17:14:00Z">
        <w:r w:rsidR="00431CD1">
          <w:t xml:space="preserve"> d</w:t>
        </w:r>
      </w:ins>
      <w:commentRangeStart w:id="78"/>
      <w:commentRangeStart w:id="79"/>
      <w:commentRangeEnd w:id="78"/>
      <w:del w:id="80" w:author="Ericsson" w:date="2024-06-21T17:14:00Z">
        <w:r w:rsidR="00265C92" w:rsidDel="00431CD1">
          <w:rPr>
            <w:rStyle w:val="ab"/>
          </w:rPr>
          <w:commentReference w:id="78"/>
        </w:r>
      </w:del>
      <w:commentRangeEnd w:id="79"/>
      <w:r w:rsidR="00AC4912">
        <w:rPr>
          <w:rStyle w:val="ab"/>
        </w:rPr>
        <w:commentReference w:id="79"/>
      </w:r>
      <w:ins w:id="81" w:author="Ericsson" w:date="2024-06-18T10:07:00Z">
        <w:r w:rsidRPr="009D4950">
          <w:t xml:space="preserve">ata content visibility </w:t>
        </w:r>
      </w:ins>
      <w:ins w:id="82" w:author="Ericsson" w:date="2024-06-21T17:14:00Z">
        <w:r w:rsidR="00431CD1">
          <w:t>was</w:t>
        </w:r>
      </w:ins>
      <w:ins w:id="83" w:author="Ericsson" w:date="2024-06-18T10:07:00Z">
        <w:r w:rsidRPr="009D4950">
          <w:t xml:space="preserve"> discussed</w:t>
        </w:r>
      </w:ins>
      <w:ins w:id="84" w:author="Ericsson" w:date="2024-06-21T17:14:00Z">
        <w:r w:rsidR="00B9191F">
          <w:t xml:space="preserve">. The different levels of </w:t>
        </w:r>
        <w:r w:rsidR="00965B11">
          <w:t>da</w:t>
        </w:r>
      </w:ins>
      <w:ins w:id="85"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86" w:author="Ericsson" w:date="2024-06-18T10:07:00Z">
        <w:r w:rsidRPr="009D4950">
          <w:t xml:space="preserve"> </w:t>
        </w:r>
      </w:ins>
      <w:commentRangeStart w:id="87"/>
      <w:commentRangeStart w:id="88"/>
      <w:commentRangeEnd w:id="87"/>
      <w:r w:rsidR="00EA5F00">
        <w:rPr>
          <w:rStyle w:val="ab"/>
        </w:rPr>
        <w:commentReference w:id="87"/>
      </w:r>
      <w:commentRangeEnd w:id="88"/>
      <w:r w:rsidR="006F7096">
        <w:rPr>
          <w:rStyle w:val="ab"/>
        </w:rPr>
        <w:commentReference w:id="88"/>
      </w:r>
      <w:ins w:id="90" w:author="Ericsson" w:date="2024-06-18T10:07:00Z">
        <w:r w:rsidRPr="009D4950">
          <w:t xml:space="preserve"> </w:t>
        </w:r>
      </w:ins>
    </w:p>
    <w:p w14:paraId="24EEE75A" w14:textId="1B2C6393" w:rsidR="00D9717B" w:rsidRPr="009D4950" w:rsidRDefault="00D9717B" w:rsidP="00FE52EE">
      <w:pPr>
        <w:pStyle w:val="NO"/>
        <w:rPr>
          <w:ins w:id="91" w:author="Ericsson" w:date="2024-06-18T10:07:00Z"/>
        </w:rPr>
      </w:pPr>
      <w:commentRangeStart w:id="92"/>
      <w:ins w:id="93" w:author="Ericsson" w:date="2024-06-18T10:07:00Z">
        <w:r w:rsidRPr="009D4950">
          <w:t>Note</w:t>
        </w:r>
      </w:ins>
      <w:commentRangeEnd w:id="92"/>
      <w:r w:rsidR="00965D36">
        <w:rPr>
          <w:rStyle w:val="ab"/>
        </w:rPr>
        <w:commentReference w:id="92"/>
      </w:r>
      <w:ins w:id="94" w:author="Ericsson" w:date="2024-06-18T10:07:00Z">
        <w:r w:rsidRPr="009D4950">
          <w:t>:</w:t>
        </w:r>
        <w:r w:rsidRPr="009D4950">
          <w:tab/>
        </w:r>
      </w:ins>
      <w:ins w:id="95" w:author="Ericsson" w:date="2024-06-18T11:47:00Z">
        <w:r>
          <w:t>According to</w:t>
        </w:r>
      </w:ins>
      <w:ins w:id="96" w:author="Ericsson" w:date="2024-06-18T10:07:00Z">
        <w:r w:rsidRPr="009D4950">
          <w:t xml:space="preserve"> RAN2</w:t>
        </w:r>
      </w:ins>
      <w:ins w:id="97" w:author="Ericsson" w:date="2024-06-18T12:10:00Z">
        <w:r w:rsidR="00684189">
          <w:t>,</w:t>
        </w:r>
      </w:ins>
      <w:ins w:id="98" w:author="Ericsson" w:date="2024-06-18T10:07:00Z">
        <w:r w:rsidRPr="009D4950">
          <w:t xml:space="preserve"> th</w:t>
        </w:r>
      </w:ins>
      <w:ins w:id="99" w:author="Ericsson" w:date="2024-06-18T11:47:00Z">
        <w:r>
          <w:t>e</w:t>
        </w:r>
      </w:ins>
      <w:ins w:id="100" w:author="Ericsson" w:date="2024-06-18T10:07:00Z">
        <w:r w:rsidRPr="009D4950">
          <w:t xml:space="preserve"> data content visibility could be achieved via SLA. However, </w:t>
        </w:r>
      </w:ins>
      <w:ins w:id="101" w:author="Ericsson" w:date="2024-06-18T12:11:00Z">
        <w:r w:rsidR="00BB10E9">
          <w:t>the</w:t>
        </w:r>
      </w:ins>
      <w:ins w:id="102" w:author="Ericsson" w:date="2024-06-18T10:07:00Z">
        <w:r w:rsidRPr="009D4950">
          <w:t xml:space="preserve"> details are out of RAN2 scope.</w:t>
        </w:r>
      </w:ins>
      <w:commentRangeStart w:id="103"/>
      <w:commentRangeStart w:id="104"/>
      <w:commentRangeStart w:id="105"/>
      <w:commentRangeEnd w:id="103"/>
      <w:r w:rsidR="004D4F31">
        <w:rPr>
          <w:rStyle w:val="ab"/>
        </w:rPr>
        <w:commentReference w:id="103"/>
      </w:r>
      <w:commentRangeEnd w:id="104"/>
      <w:r w:rsidR="00EA5F00">
        <w:rPr>
          <w:rStyle w:val="ab"/>
        </w:rPr>
        <w:commentReference w:id="104"/>
      </w:r>
      <w:commentRangeEnd w:id="105"/>
      <w:r w:rsidR="006A2AAC">
        <w:rPr>
          <w:rStyle w:val="ab"/>
        </w:rPr>
        <w:commentReference w:id="105"/>
      </w:r>
    </w:p>
    <w:p w14:paraId="7C2E1C11" w14:textId="77777777" w:rsidR="00D9717B" w:rsidRPr="009D4950" w:rsidDel="00F44A8B" w:rsidRDefault="00D9717B" w:rsidP="00D9717B">
      <w:pPr>
        <w:pStyle w:val="B1"/>
        <w:rPr>
          <w:del w:id="106" w:author="Ericsson" w:date="2024-06-18T12:20:00Z"/>
        </w:rPr>
      </w:pPr>
      <w:del w:id="107"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08" w:author="Ericsson" w:date="2024-06-18T10:09:00Z"/>
          <w:lang w:eastAsia="zh-CN"/>
        </w:rPr>
      </w:pPr>
      <w:ins w:id="109" w:author="Ericsson" w:date="2024-06-18T10:09:00Z">
        <w:r w:rsidRPr="009D4950">
          <w:rPr>
            <w:lang w:eastAsia="zh-CN"/>
          </w:rPr>
          <w:t>Table 7.2.1.3.2-1. Analysis of different data collection options for UE-side model training.</w:t>
        </w:r>
      </w:ins>
    </w:p>
    <w:tbl>
      <w:tblPr>
        <w:tblStyle w:val="af2"/>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10"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11" w:author="Ericsson" w:date="2024-06-18T10:09:00Z"/>
                <w:rFonts w:ascii="Arial" w:hAnsi="Arial" w:cs="Arial"/>
                <w:b/>
                <w:bCs/>
                <w:sz w:val="18"/>
                <w:szCs w:val="18"/>
                <w:lang w:eastAsia="zh-CN"/>
              </w:rPr>
            </w:pPr>
            <w:ins w:id="112"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13"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14"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15"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16" w:author="Ericsson" w:date="2024-06-18T10:09:00Z"/>
                <w:rFonts w:ascii="Arial" w:hAnsi="Arial" w:cs="Arial"/>
                <w:sz w:val="18"/>
                <w:szCs w:val="18"/>
                <w:lang w:eastAsia="en-GB"/>
              </w:rPr>
            </w:pPr>
            <w:ins w:id="117"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18" w:author="Ericsson" w:date="2024-06-18T10:09:00Z"/>
                <w:rFonts w:ascii="Arial" w:hAnsi="Arial" w:cs="Arial"/>
                <w:sz w:val="18"/>
                <w:szCs w:val="18"/>
                <w:lang w:eastAsia="en-GB"/>
              </w:rPr>
            </w:pPr>
            <w:ins w:id="119" w:author="Ericsson" w:date="2024-06-21T17:20:00Z">
              <w:r>
                <w:rPr>
                  <w:rFonts w:ascii="Arial" w:hAnsi="Arial" w:cs="Arial"/>
                  <w:b/>
                  <w:bCs/>
                  <w:sz w:val="18"/>
                  <w:szCs w:val="18"/>
                  <w:lang w:eastAsia="en-GB"/>
                </w:rPr>
                <w:t xml:space="preserve">Option </w:t>
              </w:r>
            </w:ins>
            <w:commentRangeStart w:id="120"/>
            <w:commentRangeStart w:id="121"/>
            <w:ins w:id="122" w:author="Ericsson" w:date="2024-06-18T10:09:00Z">
              <w:r w:rsidR="00D9717B" w:rsidRPr="009D4950">
                <w:rPr>
                  <w:rFonts w:ascii="Arial" w:hAnsi="Arial" w:cs="Arial"/>
                  <w:b/>
                  <w:bCs/>
                  <w:sz w:val="18"/>
                  <w:szCs w:val="18"/>
                  <w:lang w:eastAsia="en-GB"/>
                </w:rPr>
                <w:t>1a</w:t>
              </w:r>
            </w:ins>
            <w:commentRangeEnd w:id="120"/>
            <w:r w:rsidR="00890C32">
              <w:rPr>
                <w:rStyle w:val="ab"/>
                <w:rFonts w:eastAsia="宋体"/>
              </w:rPr>
              <w:commentReference w:id="120"/>
            </w:r>
            <w:commentRangeEnd w:id="121"/>
            <w:r w:rsidR="00061C92">
              <w:rPr>
                <w:rStyle w:val="ab"/>
                <w:rFonts w:eastAsia="宋体"/>
              </w:rPr>
              <w:commentReference w:id="121"/>
            </w:r>
            <w:ins w:id="123"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24" w:author="Ericsson" w:date="2024-06-18T10:09:00Z"/>
                <w:rFonts w:ascii="Arial" w:hAnsi="Arial" w:cs="Arial"/>
                <w:sz w:val="18"/>
                <w:szCs w:val="18"/>
                <w:lang w:eastAsia="en-GB"/>
              </w:rPr>
            </w:pPr>
            <w:ins w:id="125"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6"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27" w:author="Ericsson" w:date="2024-06-18T10:09:00Z"/>
                <w:rFonts w:ascii="Arial" w:hAnsi="Arial" w:cs="Arial"/>
                <w:sz w:val="18"/>
                <w:szCs w:val="18"/>
                <w:lang w:eastAsia="en-GB"/>
              </w:rPr>
            </w:pPr>
            <w:ins w:id="128"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9"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30" w:author="Ericsson" w:date="2024-06-18T10:09:00Z"/>
                <w:rFonts w:ascii="Arial" w:hAnsi="Arial" w:cs="Arial"/>
                <w:sz w:val="18"/>
                <w:szCs w:val="18"/>
                <w:lang w:eastAsia="en-GB"/>
              </w:rPr>
            </w:pPr>
            <w:ins w:id="131"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32"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33"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34" w:author="Ericsson" w:date="2024-06-18T10:09:00Z"/>
                <w:rFonts w:ascii="Arial" w:hAnsi="Arial" w:cs="Arial"/>
                <w:b/>
                <w:bCs/>
                <w:sz w:val="18"/>
                <w:szCs w:val="18"/>
                <w:lang w:eastAsia="en-GB"/>
              </w:rPr>
            </w:pPr>
            <w:ins w:id="135"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36" w:author="Ericsson" w:date="2024-06-18T10:09:00Z"/>
                <w:rFonts w:ascii="Arial" w:hAnsi="Arial" w:cs="Arial"/>
                <w:sz w:val="18"/>
                <w:szCs w:val="18"/>
                <w:lang w:eastAsia="en-GB"/>
              </w:rPr>
            </w:pPr>
            <w:ins w:id="137"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38" w:author="Ericsson" w:date="2024-06-18T10:09:00Z"/>
                <w:rFonts w:ascii="Arial" w:hAnsi="Arial" w:cs="Arial"/>
                <w:sz w:val="18"/>
                <w:szCs w:val="18"/>
                <w:lang w:eastAsia="en-GB"/>
              </w:rPr>
            </w:pPr>
            <w:ins w:id="139" w:author="Ericsson" w:date="2024-06-18T12:33:00Z">
              <w:r>
                <w:rPr>
                  <w:rFonts w:ascii="Arial" w:hAnsi="Arial" w:cs="Arial"/>
                  <w:sz w:val="18"/>
                  <w:szCs w:val="18"/>
                  <w:lang w:eastAsia="ja-JP"/>
                </w:rPr>
                <w:t>S</w:t>
              </w:r>
            </w:ins>
            <w:ins w:id="140"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965D36">
            <w:pPr>
              <w:spacing w:after="0"/>
              <w:rPr>
                <w:ins w:id="141" w:author="Ericsson" w:date="2024-06-18T10:09:00Z"/>
                <w:rFonts w:ascii="Arial" w:hAnsi="Arial" w:cs="Arial"/>
                <w:sz w:val="18"/>
                <w:szCs w:val="18"/>
                <w:lang w:eastAsia="en-GB"/>
              </w:rPr>
            </w:pPr>
            <w:ins w:id="142"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43" w:author="Ericsson" w:date="2024-06-18T10:09:00Z"/>
                <w:rFonts w:ascii="Arial" w:hAnsi="Arial" w:cs="Arial"/>
                <w:sz w:val="18"/>
                <w:szCs w:val="18"/>
                <w:lang w:eastAsia="en-GB"/>
              </w:rPr>
            </w:pPr>
            <w:ins w:id="144"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45"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46" w:author="Ericsson" w:date="2024-06-18T10:09:00Z"/>
                <w:rFonts w:ascii="Arial" w:hAnsi="Arial" w:cs="Arial"/>
                <w:b/>
                <w:bCs/>
                <w:sz w:val="18"/>
                <w:szCs w:val="18"/>
                <w:lang w:eastAsia="en-GB"/>
              </w:rPr>
            </w:pPr>
            <w:ins w:id="147"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48" w:author="Ericsson" w:date="2024-06-18T10:09:00Z"/>
                <w:rFonts w:ascii="Arial" w:hAnsi="Arial" w:cs="Arial"/>
                <w:sz w:val="18"/>
                <w:szCs w:val="18"/>
                <w:lang w:eastAsia="en-GB"/>
              </w:rPr>
            </w:pPr>
            <w:ins w:id="149"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965D36">
            <w:pPr>
              <w:rPr>
                <w:ins w:id="150" w:author="Ericsson" w:date="2024-06-18T10:09:00Z"/>
                <w:rFonts w:ascii="Arial" w:hAnsi="Arial" w:cs="Arial"/>
                <w:sz w:val="18"/>
                <w:szCs w:val="18"/>
                <w:lang w:eastAsia="ja-JP"/>
              </w:rPr>
            </w:pPr>
            <w:ins w:id="151" w:author="Ericsson" w:date="2024-06-18T10:09:00Z">
              <w:r w:rsidRPr="00900AD2">
                <w:rPr>
                  <w:rFonts w:ascii="Arial" w:hAnsi="Arial" w:cs="Arial"/>
                  <w:sz w:val="18"/>
                  <w:szCs w:val="18"/>
                  <w:lang w:eastAsia="ja-JP"/>
                </w:rPr>
                <w:t>UE</w:t>
              </w:r>
              <w:commentRangeStart w:id="152"/>
              <w:commentRangeStart w:id="153"/>
              <w:commentRangeStart w:id="154"/>
              <w:r w:rsidRPr="00900AD2">
                <w:rPr>
                  <w:rFonts w:ascii="Arial" w:hAnsi="Arial" w:cs="Arial"/>
                  <w:sz w:val="18"/>
                  <w:szCs w:val="18"/>
                  <w:lang w:eastAsia="ja-JP"/>
                </w:rPr>
                <w:t>-&gt; CN</w:t>
              </w:r>
            </w:ins>
            <w:commentRangeEnd w:id="152"/>
            <w:r w:rsidR="00A75E89">
              <w:rPr>
                <w:rStyle w:val="ab"/>
                <w:rFonts w:eastAsia="宋体"/>
              </w:rPr>
              <w:commentReference w:id="152"/>
            </w:r>
            <w:commentRangeEnd w:id="153"/>
            <w:r w:rsidR="00B8505F">
              <w:rPr>
                <w:rStyle w:val="ab"/>
                <w:rFonts w:eastAsia="宋体"/>
              </w:rPr>
              <w:commentReference w:id="153"/>
            </w:r>
            <w:commentRangeEnd w:id="154"/>
            <w:r w:rsidR="00694F1C">
              <w:rPr>
                <w:rStyle w:val="ab"/>
                <w:rFonts w:eastAsia="宋体"/>
              </w:rPr>
              <w:commentReference w:id="154"/>
            </w:r>
            <w:ins w:id="155"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156" w:author="Ericsson" w:date="2024-06-18T10:09:00Z"/>
                <w:rFonts w:ascii="Arial" w:hAnsi="Arial" w:cs="Arial"/>
                <w:sz w:val="18"/>
                <w:szCs w:val="18"/>
                <w:lang w:eastAsia="en-GB"/>
              </w:rPr>
            </w:pPr>
            <w:ins w:id="157"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58" w:author="Ericsson" w:date="2024-06-18T12:12:00Z"/>
                <w:rFonts w:ascii="Arial" w:hAnsi="Arial" w:cs="Arial"/>
                <w:sz w:val="18"/>
                <w:szCs w:val="18"/>
                <w:lang w:eastAsia="ja-JP"/>
              </w:rPr>
            </w:pPr>
            <w:ins w:id="159"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60" w:author="Ericsson" w:date="2024-06-18T10:09:00Z"/>
                <w:rFonts w:ascii="Arial" w:hAnsi="Arial" w:cs="Arial"/>
                <w:sz w:val="18"/>
                <w:szCs w:val="18"/>
                <w:lang w:eastAsia="ja-JP"/>
              </w:rPr>
            </w:pPr>
            <w:ins w:id="161"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62" w:author="Ericsson" w:date="2024-06-18T12:13:00Z"/>
                <w:rFonts w:ascii="Arial" w:hAnsi="Arial" w:cs="Arial"/>
                <w:sz w:val="18"/>
                <w:szCs w:val="18"/>
                <w:lang w:eastAsia="ja-JP"/>
              </w:rPr>
            </w:pPr>
            <w:commentRangeStart w:id="163"/>
            <w:commentRangeStart w:id="164"/>
            <w:ins w:id="165" w:author="Ericsson" w:date="2024-06-18T12:13:00Z">
              <w:r w:rsidRPr="004B6C6A">
                <w:rPr>
                  <w:rFonts w:ascii="Arial" w:hAnsi="Arial" w:cs="Arial"/>
                  <w:sz w:val="18"/>
                  <w:szCs w:val="18"/>
                  <w:lang w:eastAsia="ja-JP"/>
                </w:rPr>
                <w:t xml:space="preserve">UE-&gt; </w:t>
              </w:r>
            </w:ins>
            <w:ins w:id="166" w:author="Ericsson" w:date="2024-06-21T17:22:00Z">
              <w:r w:rsidR="00FD5C14">
                <w:rPr>
                  <w:rFonts w:ascii="Arial" w:hAnsi="Arial" w:cs="Arial"/>
                  <w:sz w:val="18"/>
                  <w:szCs w:val="18"/>
                  <w:lang w:eastAsia="ja-JP"/>
                </w:rPr>
                <w:t>gNB-&gt;</w:t>
              </w:r>
            </w:ins>
            <w:ins w:id="167" w:author="Ericsson" w:date="2024-06-18T12:13:00Z">
              <w:r>
                <w:rPr>
                  <w:rFonts w:ascii="Arial" w:hAnsi="Arial" w:cs="Arial"/>
                  <w:sz w:val="18"/>
                  <w:szCs w:val="18"/>
                  <w:lang w:eastAsia="ja-JP"/>
                </w:rPr>
                <w:t>OAM</w:t>
              </w:r>
            </w:ins>
            <w:commentRangeEnd w:id="163"/>
            <w:r w:rsidR="004D4F31">
              <w:rPr>
                <w:rStyle w:val="ab"/>
                <w:rFonts w:eastAsia="宋体"/>
              </w:rPr>
              <w:commentReference w:id="163"/>
            </w:r>
            <w:commentRangeEnd w:id="164"/>
            <w:r w:rsidR="009311C7">
              <w:rPr>
                <w:rStyle w:val="ab"/>
                <w:rFonts w:eastAsia="宋体"/>
              </w:rPr>
              <w:commentReference w:id="164"/>
            </w:r>
            <w:ins w:id="168"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69" w:author="Ericsson" w:date="2024-06-18T10:09:00Z"/>
                <w:rFonts w:ascii="Arial" w:hAnsi="Arial" w:cs="Arial"/>
                <w:sz w:val="18"/>
                <w:szCs w:val="18"/>
                <w:lang w:eastAsia="ja-JP"/>
              </w:rPr>
            </w:pPr>
            <w:ins w:id="170"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171"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172" w:author="Ericsson" w:date="2024-06-18T10:09:00Z"/>
                <w:rFonts w:ascii="Arial" w:hAnsi="Arial" w:cs="Arial"/>
                <w:b/>
                <w:bCs/>
                <w:sz w:val="18"/>
                <w:szCs w:val="18"/>
                <w:lang w:eastAsia="en-GB"/>
              </w:rPr>
            </w:pPr>
            <w:ins w:id="173"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176" w:author="Ericsson" w:date="2024-06-18T10:09:00Z"/>
                <w:rFonts w:ascii="Arial" w:hAnsi="Arial" w:cs="Arial"/>
                <w:sz w:val="18"/>
                <w:szCs w:val="18"/>
                <w:lang w:eastAsia="en-GB"/>
              </w:rPr>
            </w:pPr>
            <w:ins w:id="177"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78" w:author="Ericsson" w:date="2024-06-18T10:09:00Z"/>
                <w:rFonts w:ascii="Arial" w:hAnsi="Arial" w:cs="Arial"/>
                <w:sz w:val="18"/>
                <w:szCs w:val="18"/>
                <w:lang w:eastAsia="ja-JP"/>
              </w:rPr>
            </w:pPr>
            <w:ins w:id="179"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80"/>
              <w:r w:rsidRPr="00900AD2">
                <w:rPr>
                  <w:rFonts w:ascii="Arial" w:hAnsi="Arial" w:cs="Arial"/>
                  <w:sz w:val="18"/>
                  <w:szCs w:val="18"/>
                  <w:lang w:eastAsia="ja-JP"/>
                </w:rPr>
                <w:t>NAS</w:t>
              </w:r>
            </w:ins>
            <w:commentRangeEnd w:id="180"/>
            <w:r w:rsidR="00DF000D">
              <w:rPr>
                <w:rStyle w:val="ab"/>
                <w:rFonts w:eastAsia="宋体"/>
              </w:rPr>
              <w:commentReference w:id="180"/>
            </w:r>
            <w:ins w:id="181"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965D36">
            <w:pPr>
              <w:spacing w:after="0"/>
              <w:rPr>
                <w:ins w:id="182" w:author="Ericsson" w:date="2024-06-18T10:09:00Z"/>
                <w:rFonts w:ascii="Arial" w:hAnsi="Arial" w:cs="Arial"/>
                <w:sz w:val="18"/>
                <w:szCs w:val="18"/>
                <w:lang w:eastAsia="en-GB"/>
              </w:rPr>
            </w:pPr>
            <w:ins w:id="183"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965D36">
            <w:pPr>
              <w:rPr>
                <w:ins w:id="184" w:author="Ericsson" w:date="2024-06-18T10:09:00Z"/>
                <w:rFonts w:ascii="Arial" w:hAnsi="Arial" w:cs="Arial"/>
                <w:sz w:val="18"/>
                <w:szCs w:val="18"/>
                <w:lang w:eastAsia="ja-JP"/>
              </w:rPr>
            </w:pPr>
            <w:ins w:id="185"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188"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189" w:author="Ericsson" w:date="2024-06-18T10:09:00Z"/>
                <w:rFonts w:ascii="Arial" w:hAnsi="Arial" w:cs="Arial"/>
                <w:b/>
                <w:bCs/>
                <w:sz w:val="18"/>
                <w:szCs w:val="18"/>
                <w:lang w:eastAsia="en-GB"/>
              </w:rPr>
            </w:pPr>
            <w:ins w:id="190"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91" w:author="Ericsson" w:date="2024-06-18T10:09:00Z"/>
                <w:rFonts w:ascii="Arial" w:hAnsi="Arial" w:cs="Arial"/>
                <w:sz w:val="18"/>
                <w:szCs w:val="18"/>
                <w:lang w:eastAsia="en-GB"/>
              </w:rPr>
            </w:pPr>
            <w:ins w:id="192"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95" w:author="Ericsson" w:date="2024-06-18T10:09:00Z"/>
                <w:rFonts w:ascii="Arial" w:hAnsi="Arial" w:cs="Arial"/>
                <w:sz w:val="18"/>
                <w:szCs w:val="18"/>
                <w:lang w:eastAsia="ja-JP"/>
              </w:rPr>
            </w:pPr>
            <w:ins w:id="196"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99" w:author="Ericsson" w:date="2024-06-18T10:09:00Z"/>
                <w:rFonts w:ascii="Arial" w:hAnsi="Arial" w:cs="Arial"/>
                <w:sz w:val="18"/>
                <w:szCs w:val="18"/>
                <w:lang w:eastAsia="ja-JP"/>
              </w:rPr>
            </w:pPr>
            <w:ins w:id="200"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03"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04" w:author="Ericsson" w:date="2024-06-18T10:09:00Z"/>
                <w:rFonts w:ascii="Arial" w:hAnsi="Arial" w:cs="Arial"/>
                <w:b/>
                <w:bCs/>
                <w:sz w:val="18"/>
                <w:szCs w:val="18"/>
                <w:lang w:eastAsia="en-GB"/>
              </w:rPr>
            </w:pPr>
            <w:ins w:id="205"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06" w:author="Ericsson" w:date="2024-06-18T10:09:00Z"/>
                <w:rFonts w:ascii="Arial" w:hAnsi="Arial" w:cs="Arial"/>
                <w:sz w:val="18"/>
                <w:szCs w:val="18"/>
                <w:lang w:eastAsia="en-GB"/>
              </w:rPr>
            </w:pPr>
            <w:ins w:id="207"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08" w:author="Ericsson" w:date="2024-06-18T10:09:00Z"/>
                <w:rFonts w:ascii="Arial" w:hAnsi="Arial" w:cs="Arial"/>
                <w:sz w:val="18"/>
                <w:szCs w:val="18"/>
                <w:lang w:eastAsia="ja-JP"/>
              </w:rPr>
            </w:pPr>
            <w:ins w:id="209"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10" w:author="Ericsson" w:date="2024-06-18T10:09:00Z"/>
                <w:rFonts w:ascii="Arial" w:hAnsi="Arial" w:cs="Arial"/>
                <w:sz w:val="18"/>
                <w:szCs w:val="18"/>
                <w:lang w:eastAsia="en-GB"/>
              </w:rPr>
            </w:pPr>
            <w:ins w:id="211"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12" w:author="Ericsson" w:date="2024-06-18T10:09:00Z"/>
                <w:rFonts w:ascii="Arial" w:hAnsi="Arial" w:cs="Arial"/>
                <w:sz w:val="18"/>
                <w:szCs w:val="18"/>
                <w:lang w:eastAsia="ja-JP"/>
              </w:rPr>
            </w:pPr>
            <w:ins w:id="213"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14"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17" w:author="Ericsson" w:date="2024-06-18T10:09:00Z"/>
                <w:rFonts w:ascii="Arial" w:hAnsi="Arial" w:cs="Arial"/>
                <w:sz w:val="18"/>
                <w:szCs w:val="18"/>
                <w:lang w:eastAsia="ja-JP"/>
              </w:rPr>
            </w:pPr>
            <w:ins w:id="218"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19"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20" w:author="Ericsson" w:date="2024-06-18T10:09:00Z"/>
                <w:rFonts w:ascii="Arial" w:hAnsi="Arial" w:cs="Arial"/>
                <w:sz w:val="18"/>
                <w:szCs w:val="18"/>
                <w:lang w:eastAsia="en-GB"/>
              </w:rPr>
            </w:pPr>
            <w:ins w:id="221"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22" w:author="Ericsson" w:date="2024-06-18T10:09:00Z"/>
        </w:trPr>
        <w:tc>
          <w:tcPr>
            <w:tcW w:w="1000" w:type="pct"/>
            <w:shd w:val="clear" w:color="auto" w:fill="D9D9D9" w:themeFill="background1" w:themeFillShade="D9"/>
          </w:tcPr>
          <w:p w14:paraId="6FB472C7" w14:textId="77777777" w:rsidR="00D9717B" w:rsidRPr="00900AD2" w:rsidRDefault="00D9717B" w:rsidP="00965D36">
            <w:pPr>
              <w:spacing w:after="0"/>
              <w:rPr>
                <w:ins w:id="223" w:author="Ericsson" w:date="2024-06-18T10:09:00Z"/>
                <w:rFonts w:ascii="Arial" w:hAnsi="Arial" w:cs="Arial"/>
                <w:b/>
                <w:bCs/>
                <w:sz w:val="18"/>
                <w:szCs w:val="18"/>
                <w:lang w:eastAsia="en-GB"/>
              </w:rPr>
            </w:pPr>
            <w:ins w:id="224" w:author="Ericsson" w:date="2024-06-18T10:09:00Z">
              <w:r w:rsidRPr="00900AD2">
                <w:rPr>
                  <w:rFonts w:ascii="Arial" w:hAnsi="Arial" w:cs="Arial"/>
                  <w:b/>
                  <w:bCs/>
                  <w:sz w:val="18"/>
                  <w:szCs w:val="18"/>
                  <w:lang w:eastAsia="en-GB"/>
                </w:rPr>
                <w:t xml:space="preserve">Control granularity by </w:t>
              </w:r>
              <w:commentRangeStart w:id="225"/>
              <w:r w:rsidRPr="00900AD2">
                <w:rPr>
                  <w:rFonts w:ascii="Arial" w:hAnsi="Arial" w:cs="Arial"/>
                  <w:b/>
                  <w:bCs/>
                  <w:sz w:val="18"/>
                  <w:szCs w:val="18"/>
                  <w:lang w:eastAsia="en-GB"/>
                </w:rPr>
                <w:t>NW</w:t>
              </w:r>
            </w:ins>
            <w:commentRangeEnd w:id="225"/>
            <w:r w:rsidR="0012399D">
              <w:rPr>
                <w:rStyle w:val="ab"/>
                <w:rFonts w:eastAsia="宋体"/>
              </w:rPr>
              <w:commentReference w:id="225"/>
            </w:r>
          </w:p>
        </w:tc>
        <w:tc>
          <w:tcPr>
            <w:tcW w:w="1000" w:type="pct"/>
          </w:tcPr>
          <w:p w14:paraId="78A42A22" w14:textId="77777777" w:rsidR="00D9717B" w:rsidRPr="009D4950" w:rsidRDefault="00D9717B" w:rsidP="00965D36">
            <w:pPr>
              <w:spacing w:after="0"/>
              <w:rPr>
                <w:ins w:id="227" w:author="Ericsson" w:date="2024-06-18T10:09:00Z"/>
                <w:rFonts w:ascii="Arial" w:hAnsi="Arial" w:cs="Arial"/>
                <w:sz w:val="18"/>
                <w:szCs w:val="18"/>
                <w:lang w:eastAsia="en-GB"/>
              </w:rPr>
            </w:pPr>
            <w:ins w:id="22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29" w:author="Ericsson" w:date="2024-06-18T10:09:00Z"/>
                <w:rFonts w:ascii="Arial" w:hAnsi="Arial" w:cs="Arial"/>
                <w:sz w:val="18"/>
                <w:szCs w:val="18"/>
                <w:lang w:eastAsia="en-GB"/>
              </w:rPr>
            </w:pPr>
            <w:ins w:id="230"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965D36">
            <w:pPr>
              <w:spacing w:after="0"/>
              <w:rPr>
                <w:ins w:id="231" w:author="Ericsson" w:date="2024-06-18T10:09:00Z"/>
                <w:rFonts w:ascii="Arial" w:hAnsi="Arial" w:cs="Arial"/>
                <w:sz w:val="18"/>
                <w:szCs w:val="18"/>
                <w:lang w:eastAsia="ja-JP"/>
              </w:rPr>
            </w:pPr>
            <w:ins w:id="232"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33"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34" w:author="Ericsson" w:date="2024-06-18T10:09:00Z"/>
                <w:rFonts w:ascii="Arial" w:hAnsi="Arial" w:cs="Arial"/>
                <w:sz w:val="18"/>
                <w:szCs w:val="18"/>
                <w:lang w:eastAsia="en-GB"/>
              </w:rPr>
            </w:pPr>
            <w:ins w:id="23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965D36">
            <w:pPr>
              <w:overflowPunct w:val="0"/>
              <w:autoSpaceDE w:val="0"/>
              <w:autoSpaceDN w:val="0"/>
              <w:adjustRightInd w:val="0"/>
              <w:spacing w:after="0"/>
              <w:ind w:left="360" w:hanging="360"/>
              <w:textAlignment w:val="baseline"/>
              <w:rPr>
                <w:ins w:id="236" w:author="Ericsson" w:date="2024-06-18T10:09:00Z"/>
                <w:rFonts w:ascii="Arial" w:hAnsi="Arial" w:cs="Arial"/>
                <w:sz w:val="18"/>
                <w:szCs w:val="18"/>
                <w:lang w:eastAsia="en-GB"/>
              </w:rPr>
            </w:pPr>
            <w:ins w:id="237" w:author="Ericsson" w:date="2024-06-18T10:09:00Z">
              <w:r w:rsidRPr="00900AD2">
                <w:rPr>
                  <w:rFonts w:ascii="Arial" w:hAnsi="Arial" w:cs="Arial"/>
                  <w:sz w:val="18"/>
                  <w:szCs w:val="18"/>
                  <w:lang w:eastAsia="ja-JP"/>
                </w:rPr>
                <w:t>RRC procedure</w:t>
              </w:r>
            </w:ins>
          </w:p>
        </w:tc>
      </w:tr>
      <w:tr w:rsidR="00D9717B" w:rsidRPr="009D4950" w14:paraId="35E9AE72" w14:textId="77777777" w:rsidTr="00965D36">
        <w:trPr>
          <w:ins w:id="238"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39" w:author="Ericsson" w:date="2024-06-18T10:09:00Z"/>
                <w:rFonts w:ascii="Arial" w:hAnsi="Arial" w:cs="Arial"/>
                <w:b/>
                <w:bCs/>
                <w:sz w:val="18"/>
                <w:szCs w:val="18"/>
                <w:lang w:eastAsia="en-GB"/>
              </w:rPr>
            </w:pPr>
            <w:ins w:id="240"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41" w:author="Ericsson" w:date="2024-06-18T10:09:00Z"/>
                <w:rFonts w:ascii="Arial" w:hAnsi="Arial" w:cs="Arial"/>
                <w:kern w:val="2"/>
                <w:sz w:val="18"/>
                <w:szCs w:val="18"/>
                <w:lang w:eastAsia="ja-JP"/>
              </w:rPr>
            </w:pPr>
            <w:ins w:id="242"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43"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246" w:author="Ericsson" w:date="2024-06-18T10:09:00Z"/>
                <w:rFonts w:ascii="Arial" w:hAnsi="Arial" w:cs="Arial"/>
                <w:sz w:val="18"/>
                <w:szCs w:val="18"/>
                <w:lang w:eastAsia="ja-JP"/>
              </w:rPr>
            </w:pPr>
            <w:ins w:id="247"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965D36">
            <w:pPr>
              <w:rPr>
                <w:ins w:id="248" w:author="Ericsson" w:date="2024-06-18T10:09:00Z"/>
                <w:rFonts w:ascii="Arial" w:hAnsi="Arial" w:cs="Arial"/>
                <w:sz w:val="18"/>
                <w:szCs w:val="18"/>
                <w:lang w:eastAsia="ja-JP"/>
              </w:rPr>
            </w:pPr>
            <w:ins w:id="24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965D36">
            <w:pPr>
              <w:rPr>
                <w:ins w:id="250" w:author="Ericsson" w:date="2024-06-18T10:09:00Z"/>
                <w:rFonts w:ascii="Arial" w:hAnsi="Arial" w:cs="Arial"/>
                <w:kern w:val="2"/>
                <w:sz w:val="18"/>
                <w:szCs w:val="18"/>
                <w:lang w:eastAsia="ja-JP"/>
              </w:rPr>
            </w:pPr>
            <w:ins w:id="251"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252" w:author="Ericsson" w:date="2024-06-18T10:09:00Z"/>
                <w:rFonts w:ascii="Arial" w:hAnsi="Arial" w:cs="Arial"/>
                <w:sz w:val="18"/>
                <w:szCs w:val="18"/>
                <w:lang w:eastAsia="en-GB"/>
              </w:rPr>
            </w:pPr>
            <w:ins w:id="253"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54"/>
              <w:commentRangeStart w:id="255"/>
              <w:commentRangeStart w:id="256"/>
              <w:r w:rsidRPr="009D4950">
                <w:rPr>
                  <w:rFonts w:ascii="Arial" w:hAnsi="Arial" w:cs="Arial"/>
                  <w:sz w:val="18"/>
                  <w:szCs w:val="18"/>
                </w:rPr>
                <w:t>visibility</w:t>
              </w:r>
            </w:ins>
            <w:commentRangeEnd w:id="254"/>
            <w:r w:rsidR="00696F7A">
              <w:rPr>
                <w:rStyle w:val="ab"/>
                <w:rFonts w:eastAsia="宋体"/>
              </w:rPr>
              <w:commentReference w:id="254"/>
            </w:r>
            <w:commentRangeEnd w:id="255"/>
            <w:r w:rsidR="00EA5F00">
              <w:rPr>
                <w:rStyle w:val="ab"/>
                <w:rFonts w:eastAsia="宋体"/>
              </w:rPr>
              <w:commentReference w:id="255"/>
            </w:r>
            <w:commentRangeEnd w:id="256"/>
            <w:r w:rsidR="004F20E4">
              <w:rPr>
                <w:rStyle w:val="ab"/>
                <w:rFonts w:eastAsia="宋体"/>
              </w:rPr>
              <w:commentReference w:id="256"/>
            </w:r>
            <w:ins w:id="257"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58" w:author="Ericsson" w:date="2024-06-21T17:25:00Z"/>
                <w:rFonts w:ascii="Arial" w:hAnsi="Arial" w:cs="Arial"/>
                <w:sz w:val="18"/>
                <w:szCs w:val="18"/>
                <w:lang w:eastAsia="ja-JP"/>
              </w:rPr>
            </w:pPr>
            <w:ins w:id="259" w:author="Ericsson" w:date="2024-06-21T17:25:00Z">
              <w:r w:rsidRPr="00900AD2">
                <w:rPr>
                  <w:rFonts w:ascii="Arial" w:hAnsi="Arial" w:cs="Arial"/>
                  <w:sz w:val="18"/>
                  <w:szCs w:val="18"/>
                  <w:lang w:eastAsia="ja-JP"/>
                </w:rPr>
                <w:t>Opt A) Full visibility for standardized data content.</w:t>
              </w:r>
            </w:ins>
          </w:p>
          <w:p w14:paraId="40D9D535" w14:textId="77777777" w:rsidR="00552804" w:rsidRPr="00900AD2" w:rsidRDefault="00552804" w:rsidP="00552804">
            <w:pPr>
              <w:rPr>
                <w:ins w:id="260" w:author="Ericsson" w:date="2024-06-21T17:25:00Z"/>
                <w:rFonts w:ascii="Arial" w:hAnsi="Arial" w:cs="Arial"/>
                <w:sz w:val="18"/>
                <w:szCs w:val="18"/>
                <w:lang w:eastAsia="ja-JP"/>
              </w:rPr>
            </w:pPr>
            <w:ins w:id="261"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262" w:author="Ericsson" w:date="2024-06-21T17:25:00Z"/>
                <w:rFonts w:ascii="Arial" w:hAnsi="Arial" w:cs="Arial"/>
                <w:kern w:val="2"/>
                <w:sz w:val="18"/>
                <w:szCs w:val="18"/>
                <w:lang w:eastAsia="ja-JP"/>
              </w:rPr>
            </w:pPr>
            <w:ins w:id="263"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64" w:author="Ericsson" w:date="2024-06-18T10:09:00Z"/>
                <w:rFonts w:ascii="Arial" w:hAnsi="Arial" w:cs="Arial"/>
                <w:sz w:val="18"/>
                <w:szCs w:val="18"/>
                <w:lang w:eastAsia="en-GB"/>
              </w:rPr>
            </w:pPr>
            <w:ins w:id="265"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965D36">
        <w:trPr>
          <w:ins w:id="266"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267" w:author="Ericsson" w:date="2024-06-18T10:09:00Z"/>
                <w:rFonts w:ascii="Arial" w:hAnsi="Arial" w:cs="Arial"/>
                <w:b/>
                <w:bCs/>
                <w:sz w:val="18"/>
                <w:szCs w:val="18"/>
                <w:lang w:eastAsia="en-GB"/>
              </w:rPr>
            </w:pPr>
            <w:ins w:id="268"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965D36">
            <w:pPr>
              <w:spacing w:after="0"/>
              <w:rPr>
                <w:ins w:id="269" w:author="Ericsson" w:date="2024-06-18T10:09:00Z"/>
                <w:rFonts w:ascii="Arial" w:hAnsi="Arial" w:cs="Arial"/>
                <w:sz w:val="18"/>
                <w:szCs w:val="18"/>
                <w:lang w:eastAsia="en-GB"/>
              </w:rPr>
            </w:pPr>
            <w:ins w:id="270"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271" w:author="Ericsson" w:date="2024-06-18T10:09:00Z"/>
                <w:rFonts w:ascii="Arial" w:hAnsi="Arial" w:cs="Arial"/>
                <w:sz w:val="18"/>
                <w:szCs w:val="18"/>
                <w:lang w:eastAsia="en-GB"/>
              </w:rPr>
            </w:pPr>
            <w:ins w:id="272"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273" w:author="Ericsson" w:date="2024-06-18T10:09:00Z"/>
                <w:rFonts w:ascii="Arial" w:hAnsi="Arial" w:cs="Arial"/>
                <w:sz w:val="18"/>
                <w:szCs w:val="18"/>
                <w:lang w:eastAsia="en-GB"/>
              </w:rPr>
            </w:pPr>
            <w:ins w:id="274"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275" w:author="Ericsson" w:date="2024-06-18T10:09:00Z"/>
                <w:rFonts w:ascii="Arial" w:hAnsi="Arial" w:cs="Arial"/>
                <w:sz w:val="18"/>
                <w:szCs w:val="18"/>
                <w:lang w:eastAsia="ja-JP"/>
              </w:rPr>
            </w:pPr>
            <w:ins w:id="276"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277" w:author="Ericsson" w:date="2024-06-18T10:09:00Z"/>
                <w:rFonts w:ascii="Arial" w:hAnsi="Arial" w:cs="Arial"/>
                <w:sz w:val="18"/>
                <w:szCs w:val="18"/>
                <w:lang w:eastAsia="ja-JP"/>
              </w:rPr>
            </w:pPr>
            <w:ins w:id="278"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279" w:author="Ericsson" w:date="2024-06-18T10:09:00Z"/>
        </w:trPr>
        <w:tc>
          <w:tcPr>
            <w:tcW w:w="5000" w:type="pct"/>
            <w:gridSpan w:val="5"/>
          </w:tcPr>
          <w:p w14:paraId="09C18367" w14:textId="77777777" w:rsidR="00D9717B" w:rsidRPr="00900AD2" w:rsidRDefault="00D9717B" w:rsidP="00D9717B">
            <w:pPr>
              <w:pStyle w:val="af3"/>
              <w:numPr>
                <w:ilvl w:val="0"/>
                <w:numId w:val="2"/>
              </w:numPr>
              <w:spacing w:after="0"/>
              <w:contextualSpacing w:val="0"/>
              <w:rPr>
                <w:ins w:id="280" w:author="Ericsson" w:date="2024-06-18T10:09:00Z"/>
                <w:rFonts w:ascii="Arial" w:hAnsi="Arial" w:cs="Arial"/>
                <w:sz w:val="18"/>
                <w:szCs w:val="18"/>
                <w:lang w:eastAsia="ja-JP"/>
              </w:rPr>
            </w:pPr>
            <w:ins w:id="281"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3"/>
              <w:numPr>
                <w:ilvl w:val="0"/>
                <w:numId w:val="2"/>
              </w:numPr>
              <w:spacing w:after="0"/>
              <w:contextualSpacing w:val="0"/>
              <w:rPr>
                <w:ins w:id="282" w:author="Ericsson" w:date="2024-06-18T10:09:00Z"/>
                <w:rFonts w:ascii="Arial" w:hAnsi="Arial" w:cs="Arial"/>
                <w:sz w:val="18"/>
                <w:szCs w:val="18"/>
                <w:lang w:eastAsia="ja-JP"/>
              </w:rPr>
            </w:pPr>
            <w:ins w:id="283"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84" w:author="Ericsson" w:date="2024-06-18T11:49:00Z">
              <w:r>
                <w:rPr>
                  <w:rFonts w:ascii="Arial" w:hAnsi="Arial" w:cs="Arial"/>
                  <w:sz w:val="18"/>
                  <w:szCs w:val="18"/>
                  <w:lang w:eastAsia="ja-JP"/>
                </w:rPr>
                <w:t xml:space="preserve"> FFS if further refinements/modifications to this definition are needed</w:t>
              </w:r>
            </w:ins>
            <w:ins w:id="285" w:author="Ericsson" w:date="2024-06-18T11:50:00Z">
              <w:r>
                <w:rPr>
                  <w:rFonts w:ascii="Arial" w:hAnsi="Arial" w:cs="Arial"/>
                  <w:sz w:val="18"/>
                  <w:szCs w:val="18"/>
                  <w:lang w:eastAsia="ja-JP"/>
                </w:rPr>
                <w:t xml:space="preserve"> (e.g. on the capability of the MNO </w:t>
              </w:r>
            </w:ins>
            <w:ins w:id="286" w:author="Ericsson" w:date="2024-06-18T11:51:00Z">
              <w:r>
                <w:rPr>
                  <w:rFonts w:ascii="Arial" w:hAnsi="Arial" w:cs="Arial"/>
                  <w:sz w:val="18"/>
                  <w:szCs w:val="18"/>
                  <w:lang w:eastAsia="ja-JP"/>
                </w:rPr>
                <w:t>to modify the collected data</w:t>
              </w:r>
            </w:ins>
            <w:ins w:id="287" w:author="Ericsson" w:date="2024-06-18T11:50:00Z">
              <w:r>
                <w:rPr>
                  <w:rFonts w:ascii="Arial" w:hAnsi="Arial" w:cs="Arial"/>
                  <w:sz w:val="18"/>
                  <w:szCs w:val="18"/>
                  <w:lang w:eastAsia="ja-JP"/>
                </w:rPr>
                <w:t>)</w:t>
              </w:r>
            </w:ins>
            <w:ins w:id="288"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3"/>
              <w:numPr>
                <w:ilvl w:val="0"/>
                <w:numId w:val="2"/>
              </w:numPr>
              <w:spacing w:after="0"/>
              <w:contextualSpacing w:val="0"/>
              <w:rPr>
                <w:ins w:id="289" w:author="Ericsson" w:date="2024-06-18T10:09:00Z"/>
                <w:rFonts w:ascii="Arial" w:hAnsi="Arial" w:cs="Arial"/>
                <w:sz w:val="18"/>
                <w:szCs w:val="18"/>
                <w:lang w:eastAsia="ja-JP"/>
              </w:rPr>
            </w:pPr>
            <w:commentRangeStart w:id="290"/>
            <w:ins w:id="291" w:author="Ericsson" w:date="2024-06-18T10:09:00Z">
              <w:r w:rsidRPr="00900AD2">
                <w:rPr>
                  <w:rFonts w:ascii="Arial" w:hAnsi="Arial" w:cs="Arial"/>
                  <w:sz w:val="18"/>
                  <w:szCs w:val="18"/>
                </w:rPr>
                <w:t>Note 3</w:t>
              </w:r>
            </w:ins>
            <w:commentRangeEnd w:id="290"/>
            <w:r w:rsidR="00083FB7">
              <w:rPr>
                <w:rStyle w:val="ab"/>
                <w:rFonts w:eastAsia="宋体"/>
              </w:rPr>
              <w:commentReference w:id="290"/>
            </w:r>
            <w:ins w:id="292" w:author="Ericsson" w:date="2024-06-18T10:09:00Z">
              <w:r w:rsidRPr="00900AD2">
                <w:rPr>
                  <w:rFonts w:ascii="Arial" w:hAnsi="Arial" w:cs="Arial"/>
                  <w:sz w:val="18"/>
                  <w:szCs w:val="18"/>
                </w:rPr>
                <w:t xml:space="preserve">: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3"/>
              <w:numPr>
                <w:ilvl w:val="1"/>
                <w:numId w:val="3"/>
              </w:numPr>
              <w:spacing w:after="0"/>
              <w:contextualSpacing w:val="0"/>
              <w:rPr>
                <w:ins w:id="293" w:author="Ericsson" w:date="2024-06-18T10:09:00Z"/>
                <w:rFonts w:ascii="Arial" w:hAnsi="Arial" w:cs="Arial"/>
                <w:sz w:val="18"/>
                <w:szCs w:val="18"/>
                <w:lang w:eastAsia="ja-JP"/>
              </w:rPr>
            </w:pPr>
            <w:ins w:id="294"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3"/>
              <w:numPr>
                <w:ilvl w:val="1"/>
                <w:numId w:val="3"/>
              </w:numPr>
              <w:spacing w:after="0"/>
              <w:contextualSpacing w:val="0"/>
              <w:rPr>
                <w:ins w:id="295" w:author="Ericsson" w:date="2024-06-18T10:09:00Z"/>
                <w:rFonts w:ascii="Arial" w:hAnsi="Arial" w:cs="Arial"/>
                <w:sz w:val="18"/>
                <w:szCs w:val="18"/>
                <w:lang w:eastAsia="ja-JP"/>
              </w:rPr>
            </w:pPr>
            <w:ins w:id="296"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3"/>
              <w:numPr>
                <w:ilvl w:val="1"/>
                <w:numId w:val="3"/>
              </w:numPr>
              <w:spacing w:after="0"/>
              <w:contextualSpacing w:val="0"/>
              <w:rPr>
                <w:ins w:id="297" w:author="Ericsson" w:date="2024-06-18T10:09:00Z"/>
                <w:rFonts w:ascii="Arial" w:hAnsi="Arial" w:cs="Arial"/>
                <w:sz w:val="18"/>
                <w:szCs w:val="18"/>
              </w:rPr>
            </w:pPr>
            <w:ins w:id="298"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3"/>
              <w:numPr>
                <w:ilvl w:val="0"/>
                <w:numId w:val="3"/>
              </w:numPr>
              <w:spacing w:after="0"/>
              <w:contextualSpacing w:val="0"/>
              <w:rPr>
                <w:ins w:id="299" w:author="Ericsson" w:date="2024-06-18T10:09:00Z"/>
                <w:rFonts w:ascii="Arial" w:hAnsi="Arial" w:cs="Arial"/>
                <w:sz w:val="18"/>
                <w:szCs w:val="18"/>
              </w:rPr>
            </w:pPr>
            <w:ins w:id="300"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01" w:author="Ericsson" w:date="2024-06-18T10:09:00Z"/>
        </w:rPr>
      </w:pPr>
    </w:p>
    <w:p w14:paraId="62B96077" w14:textId="77777777" w:rsidR="00D9717B" w:rsidRPr="009D4950" w:rsidRDefault="00D9717B" w:rsidP="00D9717B">
      <w:pPr>
        <w:rPr>
          <w:ins w:id="302" w:author="Ericsson" w:date="2024-06-18T10:09:00Z"/>
        </w:rPr>
      </w:pPr>
      <w:ins w:id="303" w:author="Ericsson" w:date="2024-06-18T11:55:00Z">
        <w:r>
          <w:t>Related to privacy</w:t>
        </w:r>
      </w:ins>
      <w:ins w:id="304" w:author="Ericsson" w:date="2024-06-18T11:57:00Z">
        <w:r>
          <w:t>, i</w:t>
        </w:r>
      </w:ins>
      <w:ins w:id="305" w:author="Ericsson" w:date="2024-06-18T10:09:00Z">
        <w:r w:rsidRPr="009D4950">
          <w:t>t has been stressed in RAN2 the importance that any potential mechanism</w:t>
        </w:r>
      </w:ins>
      <w:ins w:id="306" w:author="Ericsson" w:date="2024-06-18T11:58:00Z">
        <w:r>
          <w:t xml:space="preserve"> </w:t>
        </w:r>
      </w:ins>
      <w:ins w:id="307" w:author="Ericsson" w:date="2024-06-18T10:09:00Z">
        <w:r w:rsidRPr="009D4950">
          <w:t xml:space="preserve">to collect UE side data for model training purposes </w:t>
        </w:r>
      </w:ins>
      <w:ins w:id="308" w:author="Ericsson" w:date="2024-06-18T11:59:00Z">
        <w:r>
          <w:t xml:space="preserve">(including the options 1a, 1b, 2, 3 listed above) </w:t>
        </w:r>
      </w:ins>
      <w:ins w:id="309" w:author="Ericsson" w:date="2024-06-18T10:09:00Z">
        <w:r w:rsidRPr="009D4950">
          <w:t xml:space="preserve">must comply with privacy protection regulations, </w:t>
        </w:r>
      </w:ins>
      <w:ins w:id="310" w:author="Ericsson" w:date="2024-06-18T11:59:00Z">
        <w:r>
          <w:t xml:space="preserve">requirements, </w:t>
        </w:r>
      </w:ins>
      <w:ins w:id="311" w:author="Ericsson" w:date="2024-06-18T10:09:00Z">
        <w:r w:rsidRPr="009D4950">
          <w:t xml:space="preserve">laws and/or policies. An informative Annex is included at the end of this document capturing examples of privacy concerns for different stakeholders participating </w:t>
        </w:r>
      </w:ins>
      <w:ins w:id="312" w:author="Ericsson" w:date="2024-06-18T12:00:00Z">
        <w:r>
          <w:t>in</w:t>
        </w:r>
      </w:ins>
      <w:ins w:id="313"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314" w:author="Ericsson" w:date="2024-06-18T10:10:00Z"/>
        </w:rPr>
      </w:pPr>
      <w:ins w:id="315" w:author="Ericsson" w:date="2024-06-18T10:10:00Z">
        <w:r w:rsidRPr="009D4950">
          <w:t>Annex &lt;Y&gt;:</w:t>
        </w:r>
        <w:r w:rsidRPr="009D4950">
          <w:br/>
          <w:t>Informative Annex: Privacy concerns</w:t>
        </w:r>
      </w:ins>
    </w:p>
    <w:p w14:paraId="6A79B153" w14:textId="77777777" w:rsidR="00D9717B" w:rsidRPr="009D4950" w:rsidRDefault="00D9717B" w:rsidP="00D9717B">
      <w:pPr>
        <w:rPr>
          <w:ins w:id="316" w:author="Ericsson" w:date="2024-06-18T10:10:00Z"/>
        </w:rPr>
      </w:pPr>
      <w:ins w:id="317"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18" w:author="Ericsson" w:date="2024-06-18T10:10:00Z"/>
        </w:rPr>
      </w:pPr>
      <w:bookmarkStart w:id="319" w:name="OLE_LINK645"/>
      <w:ins w:id="320" w:author="Ericsson" w:date="2024-06-18T10:10:00Z">
        <w:r w:rsidRPr="009D4950">
          <w:t>MNO:</w:t>
        </w:r>
      </w:ins>
    </w:p>
    <w:p w14:paraId="3600EDF8" w14:textId="77777777" w:rsidR="00D9717B" w:rsidRPr="00677A78" w:rsidRDefault="00D9717B" w:rsidP="00D9717B">
      <w:pPr>
        <w:pStyle w:val="B1"/>
        <w:numPr>
          <w:ilvl w:val="0"/>
          <w:numId w:val="1"/>
        </w:numPr>
        <w:jc w:val="both"/>
        <w:rPr>
          <w:ins w:id="321" w:author="Ericsson" w:date="2024-06-18T10:10:00Z"/>
        </w:rPr>
      </w:pPr>
      <w:ins w:id="322"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23" w:author="Ericsson" w:date="2024-06-18T10:10:00Z"/>
        </w:rPr>
      </w:pPr>
      <w:ins w:id="324"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commentRangeStart w:id="325"/>
        <w:r>
          <w:t>…</w:t>
        </w:r>
      </w:ins>
      <w:commentRangeEnd w:id="325"/>
      <w:r w:rsidR="000531D5">
        <w:rPr>
          <w:rStyle w:val="ab"/>
        </w:rPr>
        <w:commentReference w:id="325"/>
      </w:r>
      <w:ins w:id="326" w:author="Ericsson" w:date="2024-06-18T10:10:00Z">
        <w:r w:rsidRPr="00677A78">
          <w:t xml:space="preserve"> </w:t>
        </w:r>
      </w:ins>
    </w:p>
    <w:p w14:paraId="51D42ABF" w14:textId="77777777" w:rsidR="00D9717B" w:rsidRDefault="00D9717B" w:rsidP="00D9717B">
      <w:pPr>
        <w:pStyle w:val="B1"/>
        <w:numPr>
          <w:ilvl w:val="0"/>
          <w:numId w:val="1"/>
        </w:numPr>
        <w:jc w:val="both"/>
        <w:rPr>
          <w:ins w:id="327" w:author="Ericsson" w:date="2024-06-18T10:10:00Z"/>
        </w:rPr>
      </w:pPr>
      <w:ins w:id="328"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29" w:author="Ericsson" w:date="2024-06-18T10:10:00Z"/>
        </w:rPr>
      </w:pPr>
      <w:ins w:id="330"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31" w:author="Ericsson" w:date="2024-06-18T10:10:00Z"/>
        </w:rPr>
      </w:pPr>
      <w:ins w:id="332"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33" w:author="Ericsson" w:date="2024-06-18T10:10:00Z"/>
        </w:rPr>
      </w:pPr>
      <w:ins w:id="334"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35" w:author="Ericsson" w:date="2024-06-18T10:10:00Z"/>
        </w:rPr>
      </w:pPr>
      <w:ins w:id="336" w:author="Ericsson" w:date="2024-06-18T10:10:00Z">
        <w:r w:rsidRPr="009D4950">
          <w:t>Network Vendor:</w:t>
        </w:r>
      </w:ins>
    </w:p>
    <w:p w14:paraId="1EA2D011" w14:textId="77777777" w:rsidR="00D9717B" w:rsidRDefault="00D9717B" w:rsidP="00D9717B">
      <w:pPr>
        <w:pStyle w:val="B1"/>
        <w:numPr>
          <w:ilvl w:val="0"/>
          <w:numId w:val="1"/>
        </w:numPr>
        <w:jc w:val="both"/>
        <w:rPr>
          <w:ins w:id="337" w:author="Ericsson" w:date="2024-06-18T10:10:00Z"/>
        </w:rPr>
      </w:pPr>
      <w:ins w:id="338"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39" w:author="Ericsson" w:date="2024-06-18T10:10:00Z"/>
        </w:rPr>
      </w:pPr>
      <w:ins w:id="340"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41" w:author="Ericsson" w:date="2024-06-18T10:10:00Z"/>
        </w:rPr>
      </w:pPr>
      <w:ins w:id="342"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43" w:author="Ericsson" w:date="2024-06-18T10:10:00Z"/>
        </w:rPr>
      </w:pPr>
      <w:ins w:id="344"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45" w:author="Ericsson" w:date="2024-06-18T10:10:00Z"/>
        </w:rPr>
      </w:pPr>
      <w:ins w:id="346" w:author="Ericsson" w:date="2024-06-18T10:10:00Z">
        <w:r w:rsidRPr="009D4950">
          <w:t>Chipset Vendor:</w:t>
        </w:r>
      </w:ins>
    </w:p>
    <w:p w14:paraId="72ACF3D4" w14:textId="77777777" w:rsidR="00D9717B" w:rsidRDefault="00D9717B" w:rsidP="00D9717B">
      <w:pPr>
        <w:pStyle w:val="B1"/>
        <w:numPr>
          <w:ilvl w:val="0"/>
          <w:numId w:val="1"/>
        </w:numPr>
        <w:jc w:val="both"/>
        <w:rPr>
          <w:ins w:id="347" w:author="Ericsson" w:date="2024-06-18T10:10:00Z"/>
        </w:rPr>
      </w:pPr>
      <w:ins w:id="348"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49" w:author="Ericsson" w:date="2024-06-18T10:10:00Z"/>
        </w:rPr>
      </w:pPr>
      <w:ins w:id="350"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51" w:author="Ericsson" w:date="2024-06-18T10:10:00Z"/>
        </w:rPr>
      </w:pPr>
      <w:ins w:id="352" w:author="Ericsson" w:date="2024-06-18T10:10:00Z">
        <w:r w:rsidRPr="009D4950">
          <w:t>OEM:</w:t>
        </w:r>
      </w:ins>
    </w:p>
    <w:p w14:paraId="12A35516" w14:textId="77777777" w:rsidR="00D9717B" w:rsidRDefault="00D9717B" w:rsidP="00D9717B">
      <w:pPr>
        <w:pStyle w:val="af3"/>
        <w:numPr>
          <w:ilvl w:val="0"/>
          <w:numId w:val="1"/>
        </w:numPr>
        <w:jc w:val="both"/>
        <w:rPr>
          <w:ins w:id="353" w:author="Ericsson" w:date="2024-06-18T10:10:00Z"/>
        </w:rPr>
      </w:pPr>
      <w:ins w:id="354"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3"/>
        <w:jc w:val="both"/>
        <w:rPr>
          <w:ins w:id="355" w:author="Ericsson" w:date="2024-06-18T10:10:00Z"/>
        </w:rPr>
      </w:pPr>
    </w:p>
    <w:p w14:paraId="73B5C287" w14:textId="77777777" w:rsidR="00D9717B" w:rsidRDefault="00D9717B" w:rsidP="00D9717B">
      <w:pPr>
        <w:pStyle w:val="af3"/>
        <w:numPr>
          <w:ilvl w:val="0"/>
          <w:numId w:val="1"/>
        </w:numPr>
        <w:jc w:val="both"/>
        <w:rPr>
          <w:ins w:id="356" w:author="Ericsson" w:date="2024-06-18T10:10:00Z"/>
        </w:rPr>
      </w:pPr>
      <w:ins w:id="357"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3"/>
        <w:rPr>
          <w:ins w:id="358" w:author="Ericsson" w:date="2024-06-18T10:10:00Z"/>
        </w:rPr>
      </w:pPr>
    </w:p>
    <w:p w14:paraId="2D445EC6" w14:textId="77777777" w:rsidR="00D9717B" w:rsidRDefault="00D9717B" w:rsidP="00D9717B">
      <w:pPr>
        <w:pStyle w:val="af3"/>
        <w:numPr>
          <w:ilvl w:val="0"/>
          <w:numId w:val="1"/>
        </w:numPr>
        <w:jc w:val="both"/>
        <w:rPr>
          <w:ins w:id="359" w:author="Ericsson" w:date="2024-06-18T10:10:00Z"/>
        </w:rPr>
      </w:pPr>
      <w:ins w:id="360"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19"/>
    <w:p w14:paraId="6F829555" w14:textId="623E6150" w:rsidR="00D9717B" w:rsidRPr="00830658" w:rsidRDefault="00EA5F00" w:rsidP="00835CD1">
      <w:pPr>
        <w:pStyle w:val="af3"/>
        <w:jc w:val="both"/>
      </w:pPr>
      <w:commentRangeStart w:id="361"/>
      <w:commentRangeStart w:id="362"/>
      <w:commentRangeStart w:id="363"/>
      <w:commentRangeEnd w:id="361"/>
      <w:r>
        <w:rPr>
          <w:rStyle w:val="ab"/>
          <w:rFonts w:eastAsia="宋体"/>
        </w:rPr>
        <w:commentReference w:id="361"/>
      </w:r>
      <w:commentRangeEnd w:id="362"/>
      <w:r>
        <w:rPr>
          <w:rStyle w:val="ab"/>
          <w:rFonts w:eastAsia="宋体"/>
        </w:rPr>
        <w:commentReference w:id="362"/>
      </w:r>
      <w:commentRangeEnd w:id="363"/>
      <w:r w:rsidR="003850D1">
        <w:rPr>
          <w:rStyle w:val="ab"/>
          <w:rFonts w:eastAsia="宋体"/>
        </w:rPr>
        <w:commentReference w:id="363"/>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Jiangsheng Fan" w:date="2024-06-19T09:51:00Z" w:initials="OPPO">
    <w:p w14:paraId="64F6FCE7" w14:textId="77777777" w:rsidR="00965D36" w:rsidRDefault="00965D36"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ac"/>
      </w:pPr>
    </w:p>
  </w:comment>
  <w:comment w:id="5" w:author="Ericsson" w:date="2024-06-21T17:04:00Z" w:initials="Ericsson">
    <w:p w14:paraId="3340A68D" w14:textId="4CB7D95C" w:rsidR="00965D36" w:rsidRDefault="00965D36">
      <w:pPr>
        <w:pStyle w:val="ac"/>
      </w:pPr>
      <w:r>
        <w:rPr>
          <w:rStyle w:val="ab"/>
        </w:rPr>
        <w:annotationRef/>
      </w:r>
      <w:r>
        <w:t>Thanks, fixed.</w:t>
      </w:r>
    </w:p>
  </w:comment>
  <w:comment w:id="10" w:author="OPPO-Jiangsheng Fan" w:date="2024-06-19T09:51:00Z" w:initials="OPPO">
    <w:p w14:paraId="7DEFDB3B" w14:textId="77777777" w:rsidR="00965D36" w:rsidRDefault="00965D36"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965D36" w:rsidRDefault="00965D36">
      <w:pPr>
        <w:pStyle w:val="ac"/>
      </w:pPr>
    </w:p>
  </w:comment>
  <w:comment w:id="11" w:author="Ericsson" w:date="2024-06-21T17:05:00Z" w:initials="Ericsson">
    <w:p w14:paraId="185B528F" w14:textId="31C2EBA0" w:rsidR="00965D36" w:rsidRDefault="00965D36">
      <w:pPr>
        <w:pStyle w:val="ac"/>
      </w:pPr>
      <w:r>
        <w:rPr>
          <w:rStyle w:val="ab"/>
        </w:rPr>
        <w:annotationRef/>
      </w:r>
      <w:r>
        <w:t>Thanks, it was a typo. Fixed.</w:t>
      </w:r>
    </w:p>
  </w:comment>
  <w:comment w:id="20" w:author="OPPO-Jiangsheng Fan" w:date="2024-06-19T09:51:00Z" w:initials="OPPO">
    <w:p w14:paraId="588984BC" w14:textId="77777777" w:rsidR="00965D36" w:rsidRDefault="00965D36"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ac"/>
      </w:pPr>
    </w:p>
  </w:comment>
  <w:comment w:id="21" w:author="Ericsson" w:date="2024-06-21T17:07:00Z" w:initials="Ericsson">
    <w:p w14:paraId="5F15ABF9" w14:textId="5373F28F" w:rsidR="00965D36" w:rsidRDefault="00965D36">
      <w:pPr>
        <w:pStyle w:val="ac"/>
      </w:pPr>
      <w:r>
        <w:rPr>
          <w:rStyle w:val="ab"/>
        </w:rPr>
        <w:annotationRef/>
      </w:r>
      <w:r>
        <w:t>Changed now to data collection entity.</w:t>
      </w:r>
    </w:p>
  </w:comment>
  <w:comment w:id="28" w:author="OPPO-Jiangsheng Fan" w:date="2024-06-19T09:51:00Z" w:initials="OPPO">
    <w:p w14:paraId="618C5651" w14:textId="77777777" w:rsidR="00965D36" w:rsidRDefault="00965D36" w:rsidP="00890C32">
      <w:pPr>
        <w:pStyle w:val="ac"/>
        <w:rPr>
          <w:lang w:eastAsia="zh-CN"/>
        </w:rPr>
      </w:pPr>
      <w:r>
        <w:rPr>
          <w:rStyle w:val="ab"/>
        </w:rPr>
        <w:annotationRef/>
      </w:r>
      <w:r>
        <w:rPr>
          <w:lang w:eastAsia="zh-CN"/>
        </w:rPr>
        <w:t>Seems not necessary compared to other options</w:t>
      </w:r>
    </w:p>
    <w:p w14:paraId="40529B82" w14:textId="5FD8460E" w:rsidR="00965D36" w:rsidRDefault="00965D36">
      <w:pPr>
        <w:pStyle w:val="ac"/>
      </w:pPr>
    </w:p>
  </w:comment>
  <w:comment w:id="29" w:author="Ericsson" w:date="2024-06-21T17:07:00Z" w:initials="Ericsson">
    <w:p w14:paraId="67C990A3" w14:textId="3D075437" w:rsidR="00965D36" w:rsidRDefault="00965D36">
      <w:pPr>
        <w:pStyle w:val="ac"/>
      </w:pPr>
      <w:r>
        <w:rPr>
          <w:rStyle w:val="ab"/>
        </w:rPr>
        <w:annotationRef/>
      </w:r>
      <w:r>
        <w:t>To make it more generic, we have changed it to “which may perform the UE-side model training.”</w:t>
      </w:r>
    </w:p>
    <w:p w14:paraId="2B4DE30F" w14:textId="77777777" w:rsidR="00965D36" w:rsidRDefault="00965D36">
      <w:pPr>
        <w:pStyle w:val="ac"/>
      </w:pPr>
    </w:p>
    <w:p w14:paraId="1354DF5F" w14:textId="77777777" w:rsidR="00965D36" w:rsidRDefault="00965D36">
      <w:pPr>
        <w:pStyle w:val="ac"/>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ac"/>
      </w:pPr>
      <w:r>
        <w:t xml:space="preserve">No strong view, but hope the current clarification is acceptable. </w:t>
      </w:r>
    </w:p>
    <w:p w14:paraId="3C2FE0F2" w14:textId="418A69D5" w:rsidR="00965D36" w:rsidRDefault="00965D36">
      <w:pPr>
        <w:pStyle w:val="ac"/>
      </w:pPr>
    </w:p>
  </w:comment>
  <w:comment w:id="34" w:author="Samsung (Seung-Beom)" w:date="2024-06-28T10:29:00Z" w:initials="SS">
    <w:p w14:paraId="30C7C717" w14:textId="041C0FCB" w:rsidR="00965D36" w:rsidRDefault="00965D36">
      <w:pPr>
        <w:pStyle w:val="ac"/>
        <w:rPr>
          <w:rFonts w:eastAsiaTheme="minorEastAsia"/>
          <w:lang w:eastAsia="ko-KR"/>
        </w:rPr>
      </w:pPr>
      <w:r>
        <w:rPr>
          <w:rStyle w:val="ab"/>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ac"/>
        <w:rPr>
          <w:rFonts w:eastAsiaTheme="minorEastAsia"/>
          <w:lang w:eastAsia="ko-KR"/>
        </w:rPr>
      </w:pPr>
    </w:p>
    <w:p w14:paraId="03BC2EA2" w14:textId="35212D60" w:rsidR="00965D36" w:rsidRPr="0081347C" w:rsidRDefault="00965D36">
      <w:pPr>
        <w:pStyle w:val="ac"/>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5" w:author="Huawei - Jun Chen" w:date="2024-07-01T16:24:00Z" w:initials="cj">
    <w:p w14:paraId="71661E6E" w14:textId="013C3473" w:rsidR="00965D36" w:rsidRDefault="00965D36" w:rsidP="003B4871">
      <w:pPr>
        <w:pStyle w:val="ac"/>
      </w:pPr>
      <w:r>
        <w:rPr>
          <w:rStyle w:val="ab"/>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ac"/>
      </w:pPr>
    </w:p>
  </w:comment>
  <w:comment w:id="47" w:author="Chunhui Zhu" w:date="2024-06-27T15:02:00Z" w:initials="CZ">
    <w:p w14:paraId="777B175D" w14:textId="77777777" w:rsidR="00965D36" w:rsidRDefault="00965D36" w:rsidP="00EF047C">
      <w:r>
        <w:rPr>
          <w:rStyle w:val="ab"/>
        </w:rPr>
        <w:annotationRef/>
      </w:r>
      <w:r>
        <w:rPr>
          <w:color w:val="000000"/>
        </w:rPr>
        <w:t xml:space="preserve">Suggest removing the term “/OTT server” because the case has been covered in 1a. Note an OTT server resides in the MNO’s network is still an OTT server by its definition. </w:t>
      </w:r>
    </w:p>
  </w:comment>
  <w:comment w:id="50" w:author="Huawei - Jun Chen" w:date="2024-07-01T16:28:00Z" w:initials="cj">
    <w:p w14:paraId="256F4D93" w14:textId="77777777" w:rsidR="00965D36" w:rsidRDefault="00965D36">
      <w:pPr>
        <w:pStyle w:val="ac"/>
        <w:rPr>
          <w:lang w:eastAsia="zh-CN"/>
        </w:rPr>
      </w:pPr>
      <w:r>
        <w:rPr>
          <w:rStyle w:val="ab"/>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ac"/>
        <w:rPr>
          <w:rFonts w:hint="eastAsia"/>
          <w:lang w:eastAsia="zh-CN"/>
        </w:rPr>
      </w:pPr>
      <w:r>
        <w:rPr>
          <w:lang w:eastAsia="zh-CN"/>
        </w:rPr>
        <w:t>So we suggest to remove "3GPP specification involvement is expected" from 1b, 2 and 3.</w:t>
      </w:r>
    </w:p>
  </w:comment>
  <w:comment w:id="53" w:author="Chunhui Zhu" w:date="2024-06-27T15:06:00Z" w:initials="CZ">
    <w:p w14:paraId="4C9B49E6" w14:textId="77777777" w:rsidR="00965D36" w:rsidRDefault="00965D36" w:rsidP="00715C3A">
      <w:r>
        <w:rPr>
          <w:rStyle w:val="ab"/>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63" w:author="Chunhui Zhu" w:date="2024-06-27T15:07:00Z" w:initials="CZ">
    <w:p w14:paraId="42FBA87B" w14:textId="04614F65" w:rsidR="00965D36" w:rsidRDefault="00965D36" w:rsidP="00E460D9">
      <w:r>
        <w:rPr>
          <w:rStyle w:val="ab"/>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71" w:author="Huawei - Jun Chen" w:date="2024-07-01T16:26:00Z" w:initials="cj">
    <w:p w14:paraId="00F75765" w14:textId="30594914" w:rsidR="00965D36" w:rsidRDefault="00965D36">
      <w:pPr>
        <w:pStyle w:val="ac"/>
      </w:pPr>
      <w:r>
        <w:rPr>
          <w:rStyle w:val="ab"/>
        </w:rPr>
        <w:annotationRef/>
      </w:r>
      <w:r>
        <w:rPr>
          <w:rFonts w:hint="eastAsia"/>
          <w:lang w:eastAsia="zh-CN"/>
        </w:rPr>
        <w:t>[</w:t>
      </w:r>
      <w:r>
        <w:rPr>
          <w:lang w:eastAsia="zh-CN"/>
        </w:rPr>
        <w:t xml:space="preserve">Huawei2] </w:t>
      </w:r>
      <w:r>
        <w:t>One “.” Should be sufficient here.</w:t>
      </w:r>
    </w:p>
  </w:comment>
  <w:comment w:id="78" w:author="Xiaomi (Yujian)" w:date="2024-06-19T09:10:00Z" w:initials="X">
    <w:p w14:paraId="2860BB2F" w14:textId="4AABEE1E" w:rsidR="00965D36" w:rsidRDefault="00965D36">
      <w:pPr>
        <w:pStyle w:val="ac"/>
        <w:rPr>
          <w:lang w:eastAsia="zh-CN"/>
        </w:rPr>
      </w:pPr>
      <w:r>
        <w:rPr>
          <w:rStyle w:val="ab"/>
        </w:rPr>
        <w:annotationRef/>
      </w:r>
      <w:r>
        <w:rPr>
          <w:rFonts w:hint="eastAsia"/>
          <w:lang w:eastAsia="zh-CN"/>
        </w:rPr>
        <w:t>T</w:t>
      </w:r>
      <w:r>
        <w:rPr>
          <w:lang w:eastAsia="zh-CN"/>
        </w:rPr>
        <w:t>hese trhee levels are redundant with Note 3 in the table below.</w:t>
      </w:r>
    </w:p>
  </w:comment>
  <w:comment w:id="79" w:author="Ericsson" w:date="2024-06-21T17:15:00Z" w:initials="Ericsson">
    <w:p w14:paraId="3D8D34FB" w14:textId="6F0CBC05" w:rsidR="00965D36" w:rsidRDefault="00965D36">
      <w:pPr>
        <w:pStyle w:val="ac"/>
      </w:pPr>
      <w:r>
        <w:rPr>
          <w:rStyle w:val="ab"/>
        </w:rPr>
        <w:annotationRef/>
      </w:r>
      <w:r>
        <w:t>Ok, agree. We put instead a reference to the Note 3 in the table below.</w:t>
      </w:r>
    </w:p>
  </w:comment>
  <w:comment w:id="87" w:author="YuanY Zhang (张园园)" w:date="2024-06-19T10:50:00Z" w:initials="YZ(">
    <w:p w14:paraId="2862EFCD" w14:textId="77777777" w:rsidR="00965D36" w:rsidRDefault="00965D36" w:rsidP="00EA5F00">
      <w:pPr>
        <w:pStyle w:val="ac"/>
        <w:rPr>
          <w:lang w:eastAsia="zh-CN"/>
        </w:rPr>
      </w:pPr>
      <w:r>
        <w:rPr>
          <w:rStyle w:val="ab"/>
        </w:rPr>
        <w:annotationRef/>
      </w:r>
      <w:bookmarkStart w:id="89" w:name="OLE_LINK3"/>
      <w:r>
        <w:rPr>
          <w:lang w:eastAsia="zh-CN"/>
        </w:rPr>
        <w:t>Since we use Opt A, B, C in the table, we need to align the indexing here accordingly, e.g.</w:t>
      </w:r>
    </w:p>
    <w:p w14:paraId="76965AF8" w14:textId="77777777" w:rsidR="00965D36" w:rsidRDefault="00965D36" w:rsidP="00EA5F00">
      <w:pPr>
        <w:pStyle w:val="ac"/>
        <w:rPr>
          <w:lang w:eastAsia="zh-CN"/>
        </w:rPr>
      </w:pPr>
      <w:r>
        <w:rPr>
          <w:lang w:eastAsia="zh-CN"/>
        </w:rPr>
        <w:t>Opt A)</w:t>
      </w:r>
    </w:p>
    <w:p w14:paraId="012CD196" w14:textId="77777777" w:rsidR="00965D36" w:rsidRDefault="00965D36" w:rsidP="00EA5F00">
      <w:pPr>
        <w:pStyle w:val="ac"/>
        <w:rPr>
          <w:lang w:eastAsia="zh-CN"/>
        </w:rPr>
      </w:pPr>
      <w:r>
        <w:rPr>
          <w:lang w:eastAsia="zh-CN"/>
        </w:rPr>
        <w:t>Opt B)</w:t>
      </w:r>
    </w:p>
    <w:p w14:paraId="2F7113C7" w14:textId="77777777" w:rsidR="00965D36" w:rsidRDefault="00965D36" w:rsidP="00EA5F00">
      <w:pPr>
        <w:pStyle w:val="ac"/>
        <w:rPr>
          <w:lang w:eastAsia="zh-CN"/>
        </w:rPr>
      </w:pPr>
      <w:r>
        <w:rPr>
          <w:lang w:eastAsia="zh-CN"/>
        </w:rPr>
        <w:t>Opt C)</w:t>
      </w:r>
      <w:bookmarkEnd w:id="89"/>
    </w:p>
    <w:p w14:paraId="72A854B0" w14:textId="3554F0C8" w:rsidR="00965D36" w:rsidRPr="00EA5F00" w:rsidRDefault="00965D36">
      <w:pPr>
        <w:pStyle w:val="ac"/>
      </w:pPr>
      <w:r>
        <w:t>It’s OK to have this either in the note or here.</w:t>
      </w:r>
    </w:p>
  </w:comment>
  <w:comment w:id="88" w:author="Ericsson" w:date="2024-06-21T17:16:00Z" w:initials="Ericsson">
    <w:p w14:paraId="008FA007" w14:textId="1B59881B" w:rsidR="00965D36" w:rsidRDefault="00965D36">
      <w:pPr>
        <w:pStyle w:val="ac"/>
      </w:pPr>
      <w:r>
        <w:rPr>
          <w:rStyle w:val="ab"/>
        </w:rPr>
        <w:annotationRef/>
      </w:r>
      <w:r>
        <w:t>See comment above. We have just put a reference to the Note 3 in the table.</w:t>
      </w:r>
    </w:p>
  </w:comment>
  <w:comment w:id="92"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ab"/>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w:t>
      </w:r>
      <w:r w:rsidR="008214EB">
        <w:rPr>
          <w:noProof/>
        </w:rPr>
        <w:t xml:space="preserve"> </w:t>
      </w:r>
      <w:r w:rsidR="008214EB">
        <w:rPr>
          <w:noProof/>
        </w:rPr>
        <w:t xml:space="preserve">think it </w:t>
      </w:r>
      <w:r w:rsidR="008214EB">
        <w:rPr>
          <w:noProof/>
        </w:rPr>
        <w:t xml:space="preserve">is </w:t>
      </w:r>
      <w:r w:rsidR="008214EB">
        <w:rPr>
          <w:noProof/>
        </w:rPr>
        <w:t xml:space="preserve">related to </w:t>
      </w:r>
      <w:r w:rsidR="008214EB">
        <w:rPr>
          <w:noProof/>
        </w:rPr>
        <w:t>the fo</w:t>
      </w:r>
      <w:r w:rsidR="008214EB">
        <w:rPr>
          <w:noProof/>
        </w:rPr>
        <w:t>llowing</w:t>
      </w:r>
      <w:r w:rsidR="008214EB">
        <w:rPr>
          <w:noProof/>
        </w:rPr>
        <w:t xml:space="preserve"> </w:t>
      </w:r>
      <w:r w:rsidR="008214EB">
        <w:rPr>
          <w:noProof/>
        </w:rPr>
        <w:t>te</w:t>
      </w:r>
      <w:r w:rsidR="008214EB">
        <w:rPr>
          <w:noProof/>
        </w:rPr>
        <w:t>x</w:t>
      </w:r>
      <w:r w:rsidR="008214EB">
        <w:rPr>
          <w:noProof/>
        </w:rPr>
        <w:t>t f</w:t>
      </w:r>
      <w:r w:rsidR="008214EB">
        <w:rPr>
          <w:noProof/>
        </w:rPr>
        <w:t>rom</w:t>
      </w:r>
      <w:r w:rsidR="008214EB">
        <w:rPr>
          <w:noProof/>
        </w:rPr>
        <w:t xml:space="preserve"> </w:t>
      </w:r>
      <w:r w:rsidR="008214EB">
        <w:rPr>
          <w:noProof/>
        </w:rPr>
        <w:t>RAN</w:t>
      </w:r>
      <w:r w:rsidR="008214EB">
        <w:rPr>
          <w:noProof/>
        </w:rPr>
        <w:t>2</w:t>
      </w:r>
      <w:r w:rsidR="008214EB">
        <w:rPr>
          <w:noProof/>
        </w:rPr>
        <w:t>#</w:t>
      </w:r>
      <w:r w:rsidR="008214EB">
        <w:rPr>
          <w:noProof/>
        </w:rPr>
        <w:t>12</w:t>
      </w:r>
      <w:r w:rsidR="008214EB">
        <w:rPr>
          <w:noProof/>
        </w:rPr>
        <w:t>6</w:t>
      </w:r>
      <w:r w:rsidR="008214EB">
        <w:rPr>
          <w:noProof/>
        </w:rPr>
        <w:t xml:space="preserve"> </w:t>
      </w:r>
      <w:r w:rsidR="008214EB">
        <w:rPr>
          <w:noProof/>
        </w:rPr>
        <w:t>ch</w:t>
      </w:r>
      <w:r w:rsidR="008214EB">
        <w:rPr>
          <w:noProof/>
        </w:rPr>
        <w:t>air</w:t>
      </w:r>
      <w:r w:rsidR="008214EB">
        <w:rPr>
          <w:noProof/>
        </w:rPr>
        <w:t xml:space="preserve"> note</w:t>
      </w:r>
      <w:r w:rsidR="008214EB">
        <w:rPr>
          <w:noProof/>
        </w:rPr>
        <w:t>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w:t>
      </w:r>
      <w:r>
        <w:rPr>
          <w:noProof/>
          <w:lang w:eastAsia="zh-CN"/>
        </w:rPr>
        <w:t>r op</w:t>
      </w:r>
      <w:r>
        <w:rPr>
          <w:noProof/>
          <w:lang w:eastAsia="zh-CN"/>
        </w:rPr>
        <w:t>ini</w:t>
      </w:r>
      <w:r>
        <w:rPr>
          <w:noProof/>
          <w:lang w:eastAsia="zh-CN"/>
        </w:rPr>
        <w:t>on,</w:t>
      </w:r>
      <w:r>
        <w:rPr>
          <w:noProof/>
          <w:lang w:eastAsia="zh-CN"/>
        </w:rPr>
        <w:t xml:space="preserve"> </w:t>
      </w:r>
      <w:r>
        <w:rPr>
          <w:noProof/>
          <w:lang w:eastAsia="zh-CN"/>
        </w:rPr>
        <w:t xml:space="preserve">the </w:t>
      </w:r>
      <w:r>
        <w:rPr>
          <w:noProof/>
          <w:lang w:eastAsia="zh-CN"/>
        </w:rPr>
        <w:t>d</w:t>
      </w:r>
      <w:r>
        <w:rPr>
          <w:noProof/>
          <w:lang w:eastAsia="zh-CN"/>
        </w:rPr>
        <w:t>escripti</w:t>
      </w:r>
      <w:r>
        <w:rPr>
          <w:noProof/>
          <w:lang w:eastAsia="zh-CN"/>
        </w:rPr>
        <w:t xml:space="preserve">on </w:t>
      </w:r>
      <w:r>
        <w:rPr>
          <w:noProof/>
          <w:lang w:eastAsia="zh-CN"/>
        </w:rPr>
        <w:t>"</w:t>
      </w:r>
      <w:r w:rsidR="0012399D" w:rsidRPr="00965D36">
        <w:rPr>
          <w:lang w:val="x-none"/>
        </w:rPr>
        <w:t>visibility can be achieved as per SLA only</w:t>
      </w:r>
      <w:r>
        <w:rPr>
          <w:noProof/>
          <w:lang w:eastAsia="zh-CN"/>
        </w:rPr>
        <w:t>"</w:t>
      </w:r>
      <w:r>
        <w:rPr>
          <w:noProof/>
          <w:lang w:eastAsia="zh-CN"/>
        </w:rPr>
        <w:t xml:space="preserve"> </w:t>
      </w:r>
      <w:r>
        <w:rPr>
          <w:noProof/>
          <w:lang w:eastAsia="zh-CN"/>
        </w:rPr>
        <w:t xml:space="preserve">is </w:t>
      </w:r>
      <w:r>
        <w:rPr>
          <w:noProof/>
          <w:lang w:eastAsia="zh-CN"/>
        </w:rPr>
        <w:t>j</w:t>
      </w:r>
      <w:r>
        <w:rPr>
          <w:noProof/>
          <w:lang w:eastAsia="zh-CN"/>
        </w:rPr>
        <w:t>ust</w:t>
      </w:r>
      <w:r>
        <w:rPr>
          <w:noProof/>
          <w:lang w:eastAsia="zh-CN"/>
        </w:rPr>
        <w:t xml:space="preserve"> </w:t>
      </w:r>
      <w:r>
        <w:rPr>
          <w:noProof/>
          <w:lang w:eastAsia="zh-CN"/>
        </w:rPr>
        <w:t xml:space="preserve">one </w:t>
      </w:r>
      <w:r>
        <w:rPr>
          <w:noProof/>
          <w:lang w:eastAsia="zh-CN"/>
        </w:rPr>
        <w:t>po</w:t>
      </w:r>
      <w:r>
        <w:rPr>
          <w:noProof/>
          <w:lang w:eastAsia="zh-CN"/>
        </w:rPr>
        <w:t xml:space="preserve">int of </w:t>
      </w:r>
      <w:r>
        <w:rPr>
          <w:noProof/>
          <w:lang w:eastAsia="zh-CN"/>
        </w:rPr>
        <w:t>view</w:t>
      </w:r>
      <w:r>
        <w:rPr>
          <w:noProof/>
          <w:lang w:eastAsia="zh-CN"/>
        </w:rPr>
        <w:t xml:space="preserve">, which </w:t>
      </w:r>
      <w:r>
        <w:rPr>
          <w:noProof/>
          <w:lang w:eastAsia="zh-CN"/>
        </w:rPr>
        <w:t>shou</w:t>
      </w:r>
      <w:r>
        <w:rPr>
          <w:noProof/>
          <w:lang w:eastAsia="zh-CN"/>
        </w:rPr>
        <w:t xml:space="preserve">ld </w:t>
      </w:r>
      <w:r>
        <w:rPr>
          <w:noProof/>
          <w:lang w:eastAsia="zh-CN"/>
        </w:rPr>
        <w:t>not be</w:t>
      </w:r>
      <w:r>
        <w:rPr>
          <w:noProof/>
          <w:lang w:eastAsia="zh-CN"/>
        </w:rPr>
        <w:t xml:space="preserve"> </w:t>
      </w:r>
      <w:r>
        <w:rPr>
          <w:noProof/>
          <w:lang w:eastAsia="zh-CN"/>
        </w:rPr>
        <w:t>the</w:t>
      </w:r>
      <w:r>
        <w:rPr>
          <w:noProof/>
          <w:lang w:eastAsia="zh-CN"/>
        </w:rPr>
        <w:t xml:space="preserve"> form</w:t>
      </w:r>
      <w:r>
        <w:rPr>
          <w:noProof/>
          <w:lang w:eastAsia="zh-CN"/>
        </w:rPr>
        <w:t xml:space="preserve">al </w:t>
      </w:r>
      <w:r>
        <w:rPr>
          <w:noProof/>
          <w:lang w:eastAsia="zh-CN"/>
        </w:rPr>
        <w:t xml:space="preserve">RAN2 </w:t>
      </w:r>
      <w:r>
        <w:rPr>
          <w:noProof/>
          <w:lang w:eastAsia="zh-CN"/>
        </w:rPr>
        <w:t>agree</w:t>
      </w:r>
      <w:r>
        <w:rPr>
          <w:noProof/>
          <w:lang w:eastAsia="zh-CN"/>
        </w:rPr>
        <w:t>ment</w:t>
      </w:r>
      <w:r>
        <w:rPr>
          <w:noProof/>
          <w:lang w:eastAsia="zh-CN"/>
        </w:rPr>
        <w:t>.</w:t>
      </w:r>
      <w:r>
        <w:rPr>
          <w:noProof/>
          <w:lang w:eastAsia="zh-CN"/>
        </w:rPr>
        <w:t xml:space="preserve"> </w:t>
      </w:r>
      <w:r>
        <w:rPr>
          <w:noProof/>
          <w:lang w:eastAsia="zh-CN"/>
        </w:rPr>
        <w:t xml:space="preserve">During </w:t>
      </w:r>
      <w:r>
        <w:rPr>
          <w:noProof/>
          <w:lang w:eastAsia="zh-CN"/>
        </w:rPr>
        <w:t>o</w:t>
      </w:r>
      <w:r>
        <w:rPr>
          <w:noProof/>
          <w:lang w:eastAsia="zh-CN"/>
        </w:rPr>
        <w:t>ffl</w:t>
      </w:r>
      <w:r>
        <w:rPr>
          <w:noProof/>
          <w:lang w:eastAsia="zh-CN"/>
        </w:rPr>
        <w:t xml:space="preserve">ine </w:t>
      </w:r>
      <w:r>
        <w:rPr>
          <w:noProof/>
          <w:lang w:eastAsia="zh-CN"/>
        </w:rPr>
        <w:t>discussion</w:t>
      </w:r>
      <w:r>
        <w:rPr>
          <w:noProof/>
          <w:lang w:eastAsia="zh-CN"/>
        </w:rPr>
        <w:t xml:space="preserve"> </w:t>
      </w:r>
      <w:r>
        <w:rPr>
          <w:noProof/>
          <w:lang w:eastAsia="zh-CN"/>
        </w:rPr>
        <w:t>at</w:t>
      </w:r>
      <w:r>
        <w:rPr>
          <w:noProof/>
          <w:lang w:eastAsia="zh-CN"/>
        </w:rPr>
        <w:t xml:space="preserve"> </w:t>
      </w:r>
      <w:r>
        <w:rPr>
          <w:noProof/>
          <w:lang w:eastAsia="zh-CN"/>
        </w:rPr>
        <w:t>RAN</w:t>
      </w:r>
      <w:r>
        <w:rPr>
          <w:noProof/>
          <w:lang w:eastAsia="zh-CN"/>
        </w:rPr>
        <w:t>2</w:t>
      </w:r>
      <w:r>
        <w:rPr>
          <w:noProof/>
          <w:lang w:eastAsia="zh-CN"/>
        </w:rPr>
        <w:t>#</w:t>
      </w:r>
      <w:r>
        <w:rPr>
          <w:noProof/>
          <w:lang w:eastAsia="zh-CN"/>
        </w:rPr>
        <w:t>12</w:t>
      </w:r>
      <w:r>
        <w:rPr>
          <w:noProof/>
          <w:lang w:eastAsia="zh-CN"/>
        </w:rPr>
        <w:t>6</w:t>
      </w:r>
      <w:r>
        <w:rPr>
          <w:noProof/>
          <w:lang w:eastAsia="zh-CN"/>
        </w:rPr>
        <w:t xml:space="preserve">, </w:t>
      </w:r>
      <w:r>
        <w:rPr>
          <w:noProof/>
          <w:lang w:eastAsia="zh-CN"/>
        </w:rPr>
        <w:t>some companies</w:t>
      </w:r>
      <w:r>
        <w:rPr>
          <w:noProof/>
          <w:lang w:eastAsia="zh-CN"/>
        </w:rPr>
        <w:t xml:space="preserve"> </w:t>
      </w:r>
      <w:r>
        <w:rPr>
          <w:noProof/>
          <w:lang w:eastAsia="zh-CN"/>
        </w:rPr>
        <w:t>were</w:t>
      </w:r>
      <w:r>
        <w:rPr>
          <w:noProof/>
          <w:lang w:eastAsia="zh-CN"/>
        </w:rPr>
        <w:t xml:space="preserve"> still con</w:t>
      </w:r>
      <w:r>
        <w:rPr>
          <w:noProof/>
          <w:lang w:eastAsia="zh-CN"/>
        </w:rPr>
        <w:t>cern</w:t>
      </w:r>
      <w:r>
        <w:rPr>
          <w:noProof/>
          <w:lang w:eastAsia="zh-CN"/>
        </w:rPr>
        <w:t>e</w:t>
      </w:r>
      <w:r>
        <w:rPr>
          <w:noProof/>
          <w:lang w:eastAsia="zh-CN"/>
        </w:rPr>
        <w:t>d about this</w:t>
      </w:r>
      <w:r>
        <w:rPr>
          <w:noProof/>
          <w:lang w:eastAsia="zh-CN"/>
        </w:rPr>
        <w:t xml:space="preserve"> </w:t>
      </w:r>
      <w:r>
        <w:rPr>
          <w:noProof/>
          <w:lang w:eastAsia="zh-CN"/>
        </w:rPr>
        <w:t>view</w:t>
      </w:r>
      <w:r>
        <w:rPr>
          <w:noProof/>
          <w:lang w:eastAsia="zh-CN"/>
        </w:rPr>
        <w:t xml:space="preserve">, </w:t>
      </w:r>
      <w:r>
        <w:rPr>
          <w:noProof/>
          <w:lang w:eastAsia="zh-CN"/>
        </w:rPr>
        <w:t xml:space="preserve">so </w:t>
      </w:r>
      <w:r>
        <w:rPr>
          <w:noProof/>
          <w:lang w:eastAsia="zh-CN"/>
        </w:rPr>
        <w:t xml:space="preserve">the </w:t>
      </w:r>
      <w:r>
        <w:rPr>
          <w:noProof/>
          <w:lang w:eastAsia="zh-CN"/>
        </w:rPr>
        <w:t>note</w:t>
      </w:r>
      <w:r>
        <w:rPr>
          <w:noProof/>
          <w:lang w:eastAsia="zh-CN"/>
        </w:rPr>
        <w:t xml:space="preserve">s </w:t>
      </w:r>
      <w:r>
        <w:rPr>
          <w:noProof/>
          <w:lang w:eastAsia="zh-CN"/>
        </w:rPr>
        <w:t xml:space="preserve">is </w:t>
      </w:r>
      <w:r>
        <w:rPr>
          <w:noProof/>
          <w:lang w:eastAsia="zh-CN"/>
        </w:rPr>
        <w:t xml:space="preserve">using </w:t>
      </w:r>
      <w:r>
        <w:rPr>
          <w:noProof/>
          <w:lang w:eastAsia="zh-CN"/>
        </w:rPr>
        <w:t>"</w:t>
      </w:r>
      <w:r>
        <w:rPr>
          <w:noProof/>
          <w:lang w:eastAsia="zh-CN"/>
        </w:rPr>
        <w:t>RAN2</w:t>
      </w:r>
      <w:r>
        <w:rPr>
          <w:noProof/>
          <w:lang w:eastAsia="zh-CN"/>
        </w:rPr>
        <w:t xml:space="preserve"> </w:t>
      </w:r>
      <w:r>
        <w:rPr>
          <w:noProof/>
          <w:lang w:eastAsia="zh-CN"/>
        </w:rPr>
        <w:t>discussed</w:t>
      </w:r>
      <w:r>
        <w:rPr>
          <w:noProof/>
          <w:lang w:eastAsia="zh-CN"/>
        </w:rPr>
        <w:t xml:space="preserve"> </w:t>
      </w:r>
      <w:r>
        <w:rPr>
          <w:noProof/>
          <w:lang w:eastAsia="zh-CN"/>
        </w:rPr>
        <w:t>XXX</w:t>
      </w:r>
      <w:r>
        <w:rPr>
          <w:noProof/>
          <w:lang w:eastAsia="zh-CN"/>
        </w:rPr>
        <w:t>"</w:t>
      </w:r>
      <w:r>
        <w:rPr>
          <w:noProof/>
          <w:lang w:eastAsia="zh-CN"/>
        </w:rPr>
        <w:t>.</w:t>
      </w:r>
      <w:r>
        <w:rPr>
          <w:noProof/>
          <w:lang w:eastAsia="zh-CN"/>
        </w:rPr>
        <w:t xml:space="preserve"> </w:t>
      </w:r>
      <w:r>
        <w:rPr>
          <w:noProof/>
          <w:lang w:eastAsia="zh-CN"/>
        </w:rPr>
        <w:t xml:space="preserve">In </w:t>
      </w:r>
      <w:r>
        <w:rPr>
          <w:noProof/>
          <w:lang w:eastAsia="zh-CN"/>
        </w:rPr>
        <w:t>a</w:t>
      </w:r>
      <w:r>
        <w:rPr>
          <w:noProof/>
          <w:lang w:eastAsia="zh-CN"/>
        </w:rPr>
        <w:t>dd</w:t>
      </w:r>
      <w:r>
        <w:rPr>
          <w:noProof/>
          <w:lang w:eastAsia="zh-CN"/>
        </w:rPr>
        <w:t>ition</w:t>
      </w:r>
      <w:r>
        <w:rPr>
          <w:noProof/>
          <w:lang w:eastAsia="zh-CN"/>
        </w:rPr>
        <w:t xml:space="preserve">, </w:t>
      </w:r>
      <w:r>
        <w:rPr>
          <w:noProof/>
          <w:lang w:eastAsia="zh-CN"/>
        </w:rPr>
        <w:t xml:space="preserve">we think </w:t>
      </w:r>
      <w:r>
        <w:rPr>
          <w:noProof/>
          <w:lang w:eastAsia="zh-CN"/>
        </w:rPr>
        <w:t xml:space="preserve">the discussion </w:t>
      </w:r>
      <w:r>
        <w:rPr>
          <w:noProof/>
          <w:lang w:eastAsia="zh-CN"/>
        </w:rPr>
        <w:t>here</w:t>
      </w:r>
      <w:r>
        <w:rPr>
          <w:noProof/>
          <w:lang w:eastAsia="zh-CN"/>
        </w:rPr>
        <w:t xml:space="preserve"> </w:t>
      </w:r>
      <w:r>
        <w:rPr>
          <w:noProof/>
          <w:lang w:eastAsia="zh-CN"/>
        </w:rPr>
        <w:t>shoul</w:t>
      </w:r>
      <w:r>
        <w:rPr>
          <w:noProof/>
          <w:lang w:eastAsia="zh-CN"/>
        </w:rPr>
        <w:t xml:space="preserve">d </w:t>
      </w:r>
      <w:r>
        <w:rPr>
          <w:noProof/>
          <w:lang w:eastAsia="zh-CN"/>
        </w:rPr>
        <w:t>not</w:t>
      </w:r>
      <w:r>
        <w:rPr>
          <w:noProof/>
          <w:lang w:eastAsia="zh-CN"/>
        </w:rPr>
        <w:t xml:space="preserve"> </w:t>
      </w:r>
      <w:r>
        <w:rPr>
          <w:noProof/>
          <w:lang w:eastAsia="zh-CN"/>
        </w:rPr>
        <w:t xml:space="preserve">include </w:t>
      </w:r>
      <w:r>
        <w:rPr>
          <w:noProof/>
          <w:lang w:eastAsia="zh-CN"/>
        </w:rPr>
        <w:t>standa</w:t>
      </w:r>
      <w:r>
        <w:rPr>
          <w:noProof/>
          <w:lang w:eastAsia="zh-CN"/>
        </w:rPr>
        <w:t>r</w:t>
      </w:r>
      <w:r>
        <w:rPr>
          <w:noProof/>
          <w:lang w:eastAsia="zh-CN"/>
        </w:rPr>
        <w:t>d</w:t>
      </w:r>
      <w:r>
        <w:rPr>
          <w:noProof/>
          <w:lang w:eastAsia="zh-CN"/>
        </w:rPr>
        <w:t>ize</w:t>
      </w:r>
      <w:r>
        <w:rPr>
          <w:noProof/>
          <w:lang w:eastAsia="zh-CN"/>
        </w:rPr>
        <w:t>d</w:t>
      </w:r>
      <w:r>
        <w:rPr>
          <w:noProof/>
          <w:lang w:eastAsia="zh-CN"/>
        </w:rPr>
        <w:t xml:space="preserve"> </w:t>
      </w:r>
      <w:r>
        <w:rPr>
          <w:noProof/>
          <w:lang w:eastAsia="zh-CN"/>
        </w:rPr>
        <w:t xml:space="preserve">data </w:t>
      </w:r>
      <w:r>
        <w:rPr>
          <w:noProof/>
          <w:lang w:eastAsia="zh-CN"/>
        </w:rPr>
        <w:t>content</w:t>
      </w:r>
      <w:r>
        <w:rPr>
          <w:noProof/>
          <w:lang w:eastAsia="zh-CN"/>
        </w:rPr>
        <w:t>.</w:t>
      </w:r>
      <w:r>
        <w:rPr>
          <w:noProof/>
          <w:lang w:eastAsia="zh-CN"/>
        </w:rPr>
        <w:t xml:space="preserve"> </w:t>
      </w:r>
      <w:r>
        <w:rPr>
          <w:noProof/>
          <w:lang w:eastAsia="zh-CN"/>
        </w:rPr>
        <w:t>So</w:t>
      </w:r>
      <w:r>
        <w:rPr>
          <w:noProof/>
          <w:lang w:eastAsia="zh-CN"/>
        </w:rPr>
        <w:t xml:space="preserve"> </w:t>
      </w:r>
      <w:r>
        <w:rPr>
          <w:noProof/>
          <w:lang w:eastAsia="zh-CN"/>
        </w:rPr>
        <w:t>w</w:t>
      </w:r>
      <w:r>
        <w:rPr>
          <w:noProof/>
          <w:lang w:eastAsia="zh-CN"/>
        </w:rPr>
        <w:t>e</w:t>
      </w:r>
      <w:r>
        <w:rPr>
          <w:noProof/>
          <w:lang w:eastAsia="zh-CN"/>
        </w:rPr>
        <w:t xml:space="preserve"> </w:t>
      </w:r>
      <w:r>
        <w:rPr>
          <w:noProof/>
          <w:lang w:eastAsia="zh-CN"/>
        </w:rPr>
        <w:t xml:space="preserve">suggest to </w:t>
      </w:r>
      <w:r>
        <w:rPr>
          <w:noProof/>
          <w:lang w:eastAsia="zh-CN"/>
        </w:rPr>
        <w:t>mod</w:t>
      </w:r>
      <w:r>
        <w:rPr>
          <w:noProof/>
          <w:lang w:eastAsia="zh-CN"/>
        </w:rPr>
        <w:t>i</w:t>
      </w:r>
      <w:r>
        <w:rPr>
          <w:noProof/>
          <w:lang w:eastAsia="zh-CN"/>
        </w:rPr>
        <w:t xml:space="preserve">fy </w:t>
      </w:r>
      <w:r>
        <w:rPr>
          <w:noProof/>
          <w:lang w:eastAsia="zh-CN"/>
        </w:rPr>
        <w:t xml:space="preserve">the </w:t>
      </w:r>
      <w:r>
        <w:rPr>
          <w:noProof/>
          <w:lang w:eastAsia="zh-CN"/>
        </w:rPr>
        <w:t>Note</w:t>
      </w:r>
      <w:r>
        <w:rPr>
          <w:noProof/>
          <w:lang w:eastAsia="zh-CN"/>
        </w:rPr>
        <w:t xml:space="preserve"> </w:t>
      </w:r>
      <w:r>
        <w:rPr>
          <w:noProof/>
          <w:lang w:eastAsia="zh-CN"/>
        </w:rPr>
        <w:t xml:space="preserve">a </w:t>
      </w:r>
      <w:r>
        <w:rPr>
          <w:noProof/>
          <w:lang w:eastAsia="zh-CN"/>
        </w:rPr>
        <w:t>b</w:t>
      </w:r>
      <w:r>
        <w:rPr>
          <w:noProof/>
          <w:lang w:eastAsia="zh-CN"/>
        </w:rPr>
        <w:t>it</w:t>
      </w:r>
      <w:r>
        <w:rPr>
          <w:noProof/>
          <w:lang w:eastAsia="zh-CN"/>
        </w:rPr>
        <w:t xml:space="preserve">, </w:t>
      </w:r>
      <w:r>
        <w:rPr>
          <w:noProof/>
          <w:lang w:eastAsia="zh-CN"/>
        </w:rPr>
        <w:t>e.g.</w:t>
      </w:r>
      <w:r>
        <w:rPr>
          <w:noProof/>
          <w:lang w:eastAsia="zh-CN"/>
        </w:rPr>
        <w:t>:</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ac"/>
        <w:rPr>
          <w:rFonts w:hint="eastAsia"/>
          <w:lang w:eastAsia="zh-CN"/>
        </w:rPr>
      </w:pPr>
    </w:p>
  </w:comment>
  <w:comment w:id="103" w:author="Xiaomi (Yujian)" w:date="2024-06-19T08:54:00Z" w:initials="X">
    <w:p w14:paraId="73B6192E" w14:textId="0FEFDE08" w:rsidR="00965D36" w:rsidRDefault="00965D36">
      <w:pPr>
        <w:pStyle w:val="ac"/>
      </w:pPr>
      <w:r>
        <w:rPr>
          <w:rStyle w:val="ab"/>
        </w:rPr>
        <w:annotationRef/>
      </w:r>
      <w:r>
        <w:rPr>
          <w:rFonts w:hint="eastAsia"/>
          <w:lang w:eastAsia="zh-CN"/>
        </w:rPr>
        <w:t>This</w:t>
      </w:r>
      <w:r>
        <w:t xml:space="preserve"> sentence is redundant as in description of option 1a above, it is already mentioned “No 3GPP specification involvement is expected”.</w:t>
      </w:r>
    </w:p>
  </w:comment>
  <w:comment w:id="104" w:author="YuanY Zhang (张园园)" w:date="2024-06-19T10:50:00Z" w:initials="YZ(">
    <w:p w14:paraId="01889128" w14:textId="7291E4CE" w:rsidR="00965D36" w:rsidRDefault="00965D36">
      <w:pPr>
        <w:pStyle w:val="ac"/>
        <w:rPr>
          <w:lang w:eastAsia="zh-CN"/>
        </w:rPr>
      </w:pPr>
      <w:r>
        <w:rPr>
          <w:rStyle w:val="ab"/>
        </w:rPr>
        <w:annotationRef/>
      </w:r>
      <w:r>
        <w:rPr>
          <w:rFonts w:hint="eastAsia"/>
          <w:lang w:eastAsia="zh-CN"/>
        </w:rPr>
        <w:t>I</w:t>
      </w:r>
      <w:r>
        <w:rPr>
          <w:lang w:eastAsia="zh-CN"/>
        </w:rPr>
        <w:t xml:space="preserve"> think the intention is that option 1a has no 3GPP involvement. </w:t>
      </w:r>
    </w:p>
  </w:comment>
  <w:comment w:id="105" w:author="Ericsson" w:date="2024-06-21T17:19:00Z" w:initials="Ericsson">
    <w:p w14:paraId="40C8FC47" w14:textId="2D661F52" w:rsidR="00965D36" w:rsidRDefault="00965D36">
      <w:pPr>
        <w:pStyle w:val="ac"/>
      </w:pPr>
      <w:r>
        <w:rPr>
          <w:rStyle w:val="ab"/>
        </w:rPr>
        <w:annotationRef/>
      </w:r>
      <w:r>
        <w:t>Agree that we can remove this part here, since it is already clear in the description of option 1a above, that for 1a we do not expect spec impact.</w:t>
      </w:r>
    </w:p>
  </w:comment>
  <w:comment w:id="120" w:author="OPPO-Jiangsheng Fan" w:date="2024-06-19T09:52:00Z" w:initials="OPPO">
    <w:p w14:paraId="6E182820" w14:textId="77777777" w:rsidR="00965D36" w:rsidRDefault="00965D36" w:rsidP="00890C32">
      <w:pPr>
        <w:pStyle w:val="ac"/>
        <w:rPr>
          <w:lang w:eastAsia="zh-CN"/>
        </w:rPr>
      </w:pPr>
      <w:r>
        <w:rPr>
          <w:rStyle w:val="ab"/>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ac"/>
      </w:pPr>
    </w:p>
  </w:comment>
  <w:comment w:id="121" w:author="Ericsson" w:date="2024-06-21T17:20:00Z" w:initials="Ericsson">
    <w:p w14:paraId="43D34A59" w14:textId="6CF4C0D4" w:rsidR="00965D36" w:rsidRDefault="00965D36">
      <w:pPr>
        <w:pStyle w:val="ac"/>
      </w:pPr>
      <w:r>
        <w:rPr>
          <w:rStyle w:val="ab"/>
        </w:rPr>
        <w:annotationRef/>
      </w:r>
      <w:r>
        <w:t>Ok, fixed.</w:t>
      </w:r>
    </w:p>
  </w:comment>
  <w:comment w:id="152" w:author="CATT-Tangxun" w:date="2024-06-24T10:16:00Z" w:initials="CATT">
    <w:p w14:paraId="73B6E3BE" w14:textId="01B07989" w:rsidR="00965D36" w:rsidRDefault="00965D36">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53" w:author="Intel_Ziyi" w:date="2024-06-24T17:20:00Z" w:initials="LZ">
    <w:p w14:paraId="6B599EB4" w14:textId="77777777" w:rsidR="00965D36" w:rsidRDefault="00965D36" w:rsidP="00B8505F">
      <w:pPr>
        <w:pStyle w:val="ac"/>
      </w:pPr>
      <w:r>
        <w:rPr>
          <w:rStyle w:val="ab"/>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ac"/>
      </w:pPr>
      <w:r>
        <w:t>otherwise, both gNB/CN needs to be in brackets as intermediate nodes for option 1b, as it’s through UP tunnel.</w:t>
      </w:r>
    </w:p>
  </w:comment>
  <w:comment w:id="154" w:author="Chunhui Zhu" w:date="2024-06-27T15:26:00Z" w:initials="CZ">
    <w:p w14:paraId="130E4D01" w14:textId="77777777" w:rsidR="00965D36" w:rsidRDefault="00965D36" w:rsidP="00694F1C">
      <w:r>
        <w:rPr>
          <w:rStyle w:val="ab"/>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63" w:author="Xiaomi (Yujian)" w:date="2024-06-19T08:57:00Z" w:initials="X">
    <w:p w14:paraId="3405E1EB" w14:textId="40D4A6D5" w:rsidR="00965D36" w:rsidRDefault="00965D36">
      <w:pPr>
        <w:pStyle w:val="ac"/>
        <w:rPr>
          <w:lang w:eastAsia="zh-CN"/>
        </w:rPr>
      </w:pPr>
      <w:r>
        <w:rPr>
          <w:rStyle w:val="ab"/>
        </w:rPr>
        <w:annotationRef/>
      </w:r>
      <w:r>
        <w:rPr>
          <w:lang w:eastAsia="zh-CN"/>
        </w:rPr>
        <w:t>Needs to add gNB between UE and OAM since protocol wise, RRC signalling is used.</w:t>
      </w:r>
    </w:p>
  </w:comment>
  <w:comment w:id="164" w:author="Ericsson" w:date="2024-06-21T17:22:00Z" w:initials="Ericsson">
    <w:p w14:paraId="36C89C17" w14:textId="5871ACC4" w:rsidR="00965D36" w:rsidRDefault="00965D36">
      <w:pPr>
        <w:pStyle w:val="ac"/>
      </w:pPr>
      <w:r>
        <w:rPr>
          <w:rStyle w:val="ab"/>
        </w:rPr>
        <w:annotationRef/>
      </w:r>
      <w:r>
        <w:t>Thanks, agree.</w:t>
      </w:r>
    </w:p>
  </w:comment>
  <w:comment w:id="180" w:author="CATT-Tangxun" w:date="2024-06-24T10:15:00Z" w:initials="CATT">
    <w:p w14:paraId="6533553C" w14:textId="5CE8DE8E" w:rsidR="00965D36" w:rsidRDefault="00965D36">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5" w:author="Huawei - Jun Chen" w:date="2024-07-01T16:53:00Z" w:initials="cj">
    <w:p w14:paraId="36FA923D" w14:textId="2C851212" w:rsidR="0012399D" w:rsidRPr="0012399D" w:rsidRDefault="0012399D">
      <w:pPr>
        <w:pStyle w:val="ac"/>
        <w:rPr>
          <w:rFonts w:hint="eastAsia"/>
        </w:rPr>
      </w:pPr>
      <w:r>
        <w:rPr>
          <w:rStyle w:val="ab"/>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bookmarkStart w:id="226" w:name="_GoBack"/>
      <w:bookmarkEnd w:id="226"/>
    </w:p>
  </w:comment>
  <w:comment w:id="254" w:author="Huawei - Jun Chen" w:date="2024-06-19T10:22:00Z" w:initials="zte">
    <w:p w14:paraId="47FB13BA" w14:textId="3EAA08C8" w:rsidR="00965D36" w:rsidRDefault="00965D36">
      <w:pPr>
        <w:pStyle w:val="ac"/>
        <w:rPr>
          <w:lang w:eastAsia="zh-CN"/>
        </w:rPr>
      </w:pPr>
      <w:r>
        <w:rPr>
          <w:rStyle w:val="ab"/>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ac"/>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ac"/>
        <w:rPr>
          <w:b/>
        </w:rPr>
      </w:pPr>
      <w:r w:rsidRPr="00696F7A">
        <w:rPr>
          <w:b/>
          <w:highlight w:val="yellow"/>
        </w:rPr>
        <w:t>SAME for OPTION 3</w:t>
      </w:r>
    </w:p>
    <w:p w14:paraId="75260F5F" w14:textId="7F73D2BC" w:rsidR="00965D36" w:rsidRDefault="00965D36" w:rsidP="00696F7A">
      <w:pPr>
        <w:pStyle w:val="ac"/>
        <w:rPr>
          <w:lang w:eastAsia="zh-CN"/>
        </w:rPr>
      </w:pPr>
    </w:p>
  </w:comment>
  <w:comment w:id="255" w:author="YuanY Zhang (张园园)" w:date="2024-06-19T10:51:00Z" w:initials="YZ(">
    <w:p w14:paraId="073443B5" w14:textId="72F7424E" w:rsidR="00965D36" w:rsidRDefault="00965D36">
      <w:pPr>
        <w:pStyle w:val="ac"/>
        <w:rPr>
          <w:lang w:eastAsia="zh-CN"/>
        </w:rPr>
      </w:pPr>
      <w:r>
        <w:rPr>
          <w:rStyle w:val="ab"/>
        </w:rPr>
        <w:annotationRef/>
      </w:r>
      <w:r>
        <w:rPr>
          <w:rFonts w:hint="eastAsia"/>
          <w:lang w:eastAsia="zh-CN"/>
        </w:rPr>
        <w:t>A</w:t>
      </w:r>
      <w:r>
        <w:rPr>
          <w:lang w:eastAsia="zh-CN"/>
        </w:rPr>
        <w:t xml:space="preserve">gree. </w:t>
      </w:r>
    </w:p>
  </w:comment>
  <w:comment w:id="256" w:author="Ericsson" w:date="2024-06-21T17:22:00Z" w:initials="Ericsson">
    <w:p w14:paraId="6FBE2A18" w14:textId="1DCAF3F4" w:rsidR="00965D36" w:rsidRDefault="00965D36">
      <w:pPr>
        <w:pStyle w:val="ac"/>
      </w:pPr>
      <w:r>
        <w:rPr>
          <w:rStyle w:val="ab"/>
        </w:rPr>
        <w:annotationRef/>
      </w:r>
      <w:r>
        <w:t>Thanks, agree. This was indeed the conclusion of the online discussion. The visibility analysis of option 3 is now changed such that it matches the option 2.</w:t>
      </w:r>
    </w:p>
  </w:comment>
  <w:comment w:id="290" w:author="Samsung (Seung-Beom)" w:date="2024-06-26T19:45:00Z" w:initials="SS">
    <w:p w14:paraId="59FBEC51" w14:textId="77777777" w:rsidR="00965D36" w:rsidRDefault="00965D36" w:rsidP="00083FB7">
      <w:r>
        <w:rPr>
          <w:rStyle w:val="ab"/>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ac"/>
      </w:pPr>
      <w:r>
        <w:t>-               No standardized visibility</w:t>
      </w:r>
    </w:p>
  </w:comment>
  <w:comment w:id="325" w:author="Huawei - Jun Chen" w:date="2024-07-01T16:37:00Z" w:initials="cj">
    <w:p w14:paraId="6DCA1843" w14:textId="1F81D22F" w:rsidR="00965D36" w:rsidRPr="00965D36" w:rsidRDefault="00965D36">
      <w:pPr>
        <w:pStyle w:val="ac"/>
        <w:rPr>
          <w:lang w:eastAsia="zh-CN"/>
        </w:rPr>
      </w:pPr>
      <w:r>
        <w:rPr>
          <w:rStyle w:val="ab"/>
        </w:rPr>
        <w:annotationRef/>
      </w:r>
      <w:r>
        <w:rPr>
          <w:rFonts w:hint="eastAsia"/>
          <w:lang w:eastAsia="zh-CN"/>
        </w:rPr>
        <w:t>[</w:t>
      </w:r>
      <w:r>
        <w:rPr>
          <w:lang w:eastAsia="zh-CN"/>
        </w:rPr>
        <w:t xml:space="preserve">Huawei2] </w:t>
      </w:r>
      <w:r>
        <w:t>One “.” is sufficient</w:t>
      </w:r>
      <w:r>
        <w:rPr>
          <w:rFonts w:hint="eastAsia"/>
          <w:lang w:eastAsia="zh-CN"/>
        </w:rPr>
        <w:t>.</w:t>
      </w:r>
    </w:p>
  </w:comment>
  <w:comment w:id="361" w:author="YuanY Zhang (张园园)" w:date="2024-06-19T10:52:00Z" w:initials="YZ(">
    <w:p w14:paraId="722569E9" w14:textId="77777777" w:rsidR="00965D36" w:rsidRDefault="00965D36">
      <w:pPr>
        <w:pStyle w:val="ac"/>
        <w:rPr>
          <w:lang w:eastAsia="zh-CN"/>
        </w:rPr>
      </w:pPr>
      <w:r>
        <w:rPr>
          <w:rStyle w:val="ab"/>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ac"/>
      </w:pPr>
    </w:p>
  </w:comment>
  <w:comment w:id="362" w:author="YuanY Zhang (张园园)" w:date="2024-06-19T10:52:00Z" w:initials="YZ(">
    <w:p w14:paraId="5B6EB373" w14:textId="131A6491" w:rsidR="00965D36" w:rsidRPr="00EA5F00" w:rsidRDefault="00965D36">
      <w:pPr>
        <w:pStyle w:val="ac"/>
        <w:rPr>
          <w:lang w:eastAsia="zh-CN"/>
        </w:rPr>
      </w:pPr>
      <w:r>
        <w:rPr>
          <w:rStyle w:val="ab"/>
        </w:rPr>
        <w:annotationRef/>
      </w:r>
      <w:r>
        <w:rPr>
          <w:lang w:eastAsia="zh-CN"/>
        </w:rPr>
        <w:t xml:space="preserve">Those two sentences can be removed. </w:t>
      </w:r>
    </w:p>
  </w:comment>
  <w:comment w:id="363" w:author="Ericsson" w:date="2024-06-23T17:09:00Z" w:initials="Ericsson">
    <w:p w14:paraId="38EFAB3C" w14:textId="28C8256E" w:rsidR="00965D36" w:rsidRDefault="00965D36">
      <w:pPr>
        <w:pStyle w:val="ac"/>
      </w:pPr>
      <w:r>
        <w:rPr>
          <w:rStyle w:val="ab"/>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03BC2EA2" w15:done="0"/>
  <w15:commentEx w15:paraId="2E5B806F" w15:paraIdParent="03BC2EA2" w15:done="0"/>
  <w15:commentEx w15:paraId="777B175D" w15:done="0"/>
  <w15:commentEx w15:paraId="6C5549B9" w15:done="0"/>
  <w15:commentEx w15:paraId="4C9B49E6" w15:done="0"/>
  <w15:commentEx w15:paraId="42FBA87B" w15:done="0"/>
  <w15:commentEx w15:paraId="00F75765" w15:done="0"/>
  <w15:commentEx w15:paraId="2860BB2F" w15:done="0"/>
  <w15:commentEx w15:paraId="3D8D34FB" w15:paraIdParent="2860BB2F" w15:done="0"/>
  <w15:commentEx w15:paraId="72A854B0" w15:done="0"/>
  <w15:commentEx w15:paraId="008FA007" w15:paraIdParent="72A854B0" w15:done="0"/>
  <w15:commentEx w15:paraId="22416D82"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73B6E3BE" w15:done="0"/>
  <w15:commentEx w15:paraId="2CF09D78" w15:paraIdParent="73B6E3BE" w15:done="0"/>
  <w15:commentEx w15:paraId="5A1E90F0" w15:paraIdParent="73B6E3BE" w15:done="0"/>
  <w15:commentEx w15:paraId="3405E1EB" w15:done="0"/>
  <w15:commentEx w15:paraId="36C89C17" w15:paraIdParent="3405E1EB" w15:done="0"/>
  <w15:commentEx w15:paraId="6533553C" w15:done="0"/>
  <w15:commentEx w15:paraId="36FA923D" w15:done="0"/>
  <w15:commentEx w15:paraId="75260F5F" w15:done="0"/>
  <w15:commentEx w15:paraId="073443B5" w15:paraIdParent="75260F5F" w15:done="0"/>
  <w15:commentEx w15:paraId="6FBE2A18" w15:paraIdParent="75260F5F" w15:done="0"/>
  <w15:commentEx w15:paraId="3823DEF2" w15:done="0"/>
  <w15:commentEx w15:paraId="6DCA1843"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6D1AC099" w16cex:dateUtc="2024-06-27T20:02:00Z"/>
  <w16cex:commentExtensible w16cex:durableId="56E7F7E2" w16cex:dateUtc="2024-06-27T20:06:00Z"/>
  <w16cex:commentExtensible w16cex:durableId="7821B810" w16cex:dateUtc="2024-06-27T20: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09D852AA" w16cex:dateUtc="2024-06-24T09:20:00Z"/>
  <w16cex:commentExtensible w16cex:durableId="279F976B" w16cex:dateUtc="2024-06-27T20:26: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777B175D" w16cid:durableId="6D1AC099"/>
  <w16cid:commentId w16cid:paraId="6C5549B9" w16cid:durableId="2A2D57B2"/>
  <w16cid:commentId w16cid:paraId="4C9B49E6" w16cid:durableId="56E7F7E2"/>
  <w16cid:commentId w16cid:paraId="42FBA87B" w16cid:durableId="7821B810"/>
  <w16cid:commentId w16cid:paraId="00F75765" w16cid:durableId="2A2D5742"/>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73B6E3BE" w16cid:durableId="2BD3996E"/>
  <w16cid:commentId w16cid:paraId="2CF09D78" w16cid:durableId="09D852AA"/>
  <w16cid:commentId w16cid:paraId="5A1E90F0" w16cid:durableId="279F976B"/>
  <w16cid:commentId w16cid:paraId="3405E1EB" w16cid:durableId="2A1D1C0D"/>
  <w16cid:commentId w16cid:paraId="36C89C17" w16cid:durableId="2A203538"/>
  <w16cid:commentId w16cid:paraId="6533553C" w16cid:durableId="10B66570"/>
  <w16cid:commentId w16cid:paraId="36FA923D" w16cid:durableId="2A2D5DA4"/>
  <w16cid:commentId w16cid:paraId="75260F5F" w16cid:durableId="2A1D2FC9"/>
  <w16cid:commentId w16cid:paraId="073443B5" w16cid:durableId="2A1D36AD"/>
  <w16cid:commentId w16cid:paraId="6FBE2A18" w16cid:durableId="2A203559"/>
  <w16cid:commentId w16cid:paraId="3823DEF2" w16cid:durableId="444B2572"/>
  <w16cid:commentId w16cid:paraId="6DCA1843" w16cid:durableId="2A2D59B4"/>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0C8D" w14:textId="77777777" w:rsidR="008214EB" w:rsidRDefault="008214EB">
      <w:r>
        <w:separator/>
      </w:r>
    </w:p>
  </w:endnote>
  <w:endnote w:type="continuationSeparator" w:id="0">
    <w:p w14:paraId="1D3F3E63" w14:textId="77777777" w:rsidR="008214EB" w:rsidRDefault="008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064D" w14:textId="77777777" w:rsidR="008214EB" w:rsidRDefault="008214EB">
      <w:r>
        <w:separator/>
      </w:r>
    </w:p>
  </w:footnote>
  <w:footnote w:type="continuationSeparator" w:id="0">
    <w:p w14:paraId="15B5AF69" w14:textId="77777777" w:rsidR="008214EB" w:rsidRDefault="0082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65D36" w:rsidRDefault="00965D36">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61C92"/>
    <w:rsid w:val="00070E09"/>
    <w:rsid w:val="0007519D"/>
    <w:rsid w:val="00083FB7"/>
    <w:rsid w:val="000A6394"/>
    <w:rsid w:val="000A7F31"/>
    <w:rsid w:val="000B7FED"/>
    <w:rsid w:val="000C038A"/>
    <w:rsid w:val="000C6598"/>
    <w:rsid w:val="000D195A"/>
    <w:rsid w:val="000D44B3"/>
    <w:rsid w:val="000E05E1"/>
    <w:rsid w:val="001022D6"/>
    <w:rsid w:val="0012399D"/>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3568"/>
    <w:rsid w:val="002B5741"/>
    <w:rsid w:val="002D0F05"/>
    <w:rsid w:val="002E472E"/>
    <w:rsid w:val="00305409"/>
    <w:rsid w:val="003609EF"/>
    <w:rsid w:val="0036231A"/>
    <w:rsid w:val="00374DD4"/>
    <w:rsid w:val="003850D1"/>
    <w:rsid w:val="003B4871"/>
    <w:rsid w:val="003E1A36"/>
    <w:rsid w:val="0040638B"/>
    <w:rsid w:val="00410371"/>
    <w:rsid w:val="004242F1"/>
    <w:rsid w:val="00431CD1"/>
    <w:rsid w:val="004A4EDF"/>
    <w:rsid w:val="004B6C6A"/>
    <w:rsid w:val="004B75B7"/>
    <w:rsid w:val="004D02BB"/>
    <w:rsid w:val="004D4F31"/>
    <w:rsid w:val="004F20E4"/>
    <w:rsid w:val="00505CA9"/>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736B3"/>
    <w:rsid w:val="00684189"/>
    <w:rsid w:val="00694F1C"/>
    <w:rsid w:val="00695808"/>
    <w:rsid w:val="00696F7A"/>
    <w:rsid w:val="006A2AAC"/>
    <w:rsid w:val="006B0323"/>
    <w:rsid w:val="006B46FB"/>
    <w:rsid w:val="006D1E2F"/>
    <w:rsid w:val="006E21FB"/>
    <w:rsid w:val="006F7096"/>
    <w:rsid w:val="00701CE5"/>
    <w:rsid w:val="007131B0"/>
    <w:rsid w:val="00713D14"/>
    <w:rsid w:val="00715C3A"/>
    <w:rsid w:val="00717736"/>
    <w:rsid w:val="007270B1"/>
    <w:rsid w:val="00766F80"/>
    <w:rsid w:val="00786FE4"/>
    <w:rsid w:val="00792342"/>
    <w:rsid w:val="00792F7B"/>
    <w:rsid w:val="007977A8"/>
    <w:rsid w:val="007B512A"/>
    <w:rsid w:val="007B5C1D"/>
    <w:rsid w:val="007C2097"/>
    <w:rsid w:val="007D6A07"/>
    <w:rsid w:val="007F7259"/>
    <w:rsid w:val="008040A8"/>
    <w:rsid w:val="0081347C"/>
    <w:rsid w:val="00821380"/>
    <w:rsid w:val="008214EB"/>
    <w:rsid w:val="008277B5"/>
    <w:rsid w:val="008279FA"/>
    <w:rsid w:val="00835CD1"/>
    <w:rsid w:val="008626E7"/>
    <w:rsid w:val="008653AF"/>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65D36"/>
    <w:rsid w:val="009741B3"/>
    <w:rsid w:val="009777D9"/>
    <w:rsid w:val="00985D40"/>
    <w:rsid w:val="00991B88"/>
    <w:rsid w:val="009A5753"/>
    <w:rsid w:val="009A579D"/>
    <w:rsid w:val="009E3297"/>
    <w:rsid w:val="009E4D2C"/>
    <w:rsid w:val="009F734F"/>
    <w:rsid w:val="00A032C9"/>
    <w:rsid w:val="00A246B6"/>
    <w:rsid w:val="00A47E70"/>
    <w:rsid w:val="00A50CF0"/>
    <w:rsid w:val="00A64D55"/>
    <w:rsid w:val="00A66245"/>
    <w:rsid w:val="00A75352"/>
    <w:rsid w:val="00A75C0A"/>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460D9"/>
    <w:rsid w:val="00E53E37"/>
    <w:rsid w:val="00E73144"/>
    <w:rsid w:val="00EA5F00"/>
    <w:rsid w:val="00EB09B7"/>
    <w:rsid w:val="00EB10A2"/>
    <w:rsid w:val="00EE7D7C"/>
    <w:rsid w:val="00EF04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a"/>
    <w:link w:val="af4"/>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5">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ad">
    <w:name w:val="批注文字 字符"/>
    <w:basedOn w:val="a0"/>
    <w:link w:val="ac"/>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B89-822E-4527-9AB5-03EFC0CC78F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1</Pages>
  <Words>2442</Words>
  <Characters>13925</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 Chen</cp:lastModifiedBy>
  <cp:revision>7</cp:revision>
  <cp:lastPrinted>1900-12-31T16:00:00Z</cp:lastPrinted>
  <dcterms:created xsi:type="dcterms:W3CDTF">2024-06-28T01:32:00Z</dcterms:created>
  <dcterms:modified xsi:type="dcterms:W3CDTF">2024-07-01T09:40:00Z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