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a3"/>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a3"/>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a3"/>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[POST126][032][AI/ML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1"/>
      </w:pPr>
      <w:r>
        <w:t>Introduction</w:t>
      </w:r>
    </w:p>
    <w:p w14:paraId="44B2D51F" w14:textId="77777777" w:rsidR="00002B07" w:rsidRPr="0047642A" w:rsidRDefault="00002B07" w:rsidP="00002B07">
      <w:pPr>
        <w:pStyle w:val="af4"/>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[POST126][032][AI/ML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Phase 1: Agreable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2024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af3"/>
        <w:tblW w:w="0" w:type="auto"/>
        <w:tblLook w:val="04A0" w:firstRow="1" w:lastRow="0" w:firstColumn="1" w:lastColumn="0" w:noHBand="0" w:noVBand="1"/>
      </w:tblPr>
      <w:tblGrid>
        <w:gridCol w:w="2161"/>
        <w:gridCol w:w="2389"/>
        <w:gridCol w:w="4466"/>
      </w:tblGrid>
      <w:tr w:rsidR="00002B07" w14:paraId="594254E9" w14:textId="77777777" w:rsidTr="00F031C9">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F031C9">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F031C9">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F031C9">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5A6968">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5A6968">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5A6968">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5A6968">
            <w:pPr>
              <w:spacing w:after="0"/>
              <w:rPr>
                <w:rFonts w:eastAsia="SimSun"/>
                <w:lang w:eastAsia="zh-CN"/>
              </w:rPr>
            </w:pPr>
            <w:r>
              <w:rPr>
                <w:rFonts w:eastAsia="SimSun"/>
                <w:lang w:eastAsia="zh-CN"/>
              </w:rPr>
              <w:t>Yangxing1@xiaomi.com</w:t>
            </w:r>
          </w:p>
        </w:tc>
      </w:tr>
      <w:tr w:rsidR="00937667" w14:paraId="5D848ECB" w14:textId="77777777" w:rsidTr="00F031C9">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F031C9">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F031C9">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r w:rsidRPr="00EA1186">
              <w:rPr>
                <w:rFonts w:eastAsia="SimSun"/>
                <w:lang w:eastAsia="zh-CN"/>
              </w:rPr>
              <w:t>Satoaki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af3"/>
        <w:tblW w:w="0" w:type="auto"/>
        <w:tblLook w:val="04A0" w:firstRow="1" w:lastRow="0" w:firstColumn="1" w:lastColumn="0" w:noHBand="0" w:noVBand="1"/>
      </w:tblPr>
      <w:tblGrid>
        <w:gridCol w:w="9350"/>
      </w:tblGrid>
      <w:tr w:rsidR="00002B07" w14:paraId="0B8F50C3" w14:textId="77777777" w:rsidTr="00F031C9">
        <w:tc>
          <w:tcPr>
            <w:tcW w:w="9350" w:type="dxa"/>
          </w:tcPr>
          <w:p w14:paraId="175712E0" w14:textId="77777777" w:rsidR="00002B07" w:rsidRPr="00E41CCB" w:rsidRDefault="00002B07" w:rsidP="00F031C9">
            <w:pPr>
              <w:pStyle w:val="Doc-text2"/>
            </w:pPr>
            <w:r w:rsidRPr="00E41CCB">
              <w:t xml:space="preserve">Proposal 2: RAN2 agree the following definition for functionality types as a starting point. </w:t>
            </w:r>
          </w:p>
          <w:p w14:paraId="027BCE68" w14:textId="77777777" w:rsidR="00002B07" w:rsidRPr="00E41CCB" w:rsidRDefault="00002B07" w:rsidP="00F031C9">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F031C9">
            <w:pPr>
              <w:pStyle w:val="Doc-text2"/>
            </w:pPr>
            <w:r w:rsidRPr="00E41CCB">
              <w:t>-</w:t>
            </w:r>
            <w:r w:rsidRPr="00E41CCB">
              <w:tab/>
            </w:r>
            <w:r w:rsidRPr="00E41CCB">
              <w:rPr>
                <w:i/>
                <w:iCs/>
              </w:rPr>
              <w:t>Configured functionalities:</w:t>
            </w:r>
            <w:r w:rsidRPr="00E41CCB">
              <w:t xml:space="preserve"> this refers to functionalities that gNB can configure UE</w:t>
            </w:r>
            <w:r w:rsidRPr="00030721">
              <w:rPr>
                <w:u w:val="single"/>
              </w:rPr>
              <w:t xml:space="preserve"> for model inference</w:t>
            </w:r>
            <w:r>
              <w:rPr>
                <w:u w:val="single"/>
              </w:rPr>
              <w:t xml:space="preserve"> and performing measurements for training purposes?</w:t>
            </w:r>
            <w:r w:rsidRPr="00E41CCB">
              <w:t xml:space="preserve">. Depending on proactive/reactive approach, configured functionalities may or may not be applicable upon configuration. </w:t>
            </w:r>
          </w:p>
          <w:p w14:paraId="31C06CB3" w14:textId="77777777" w:rsidR="00002B07" w:rsidRPr="00E41CCB" w:rsidRDefault="00002B07" w:rsidP="00F031C9">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F031C9">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2"/>
      </w:pPr>
      <w:r>
        <w:lastRenderedPageBreak/>
        <w:t>Supported functionalities</w:t>
      </w:r>
    </w:p>
    <w:tbl>
      <w:tblPr>
        <w:tblStyle w:val="af3"/>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r w:rsidRPr="00E95E99">
        <w:rPr>
          <w:b/>
        </w:rPr>
        <w:t>gNB</w:t>
      </w:r>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and gNB/LMF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ab"/>
              <w:numPr>
                <w:ilvl w:val="0"/>
                <w:numId w:val="4"/>
              </w:numPr>
              <w:rPr>
                <w:sz w:val="20"/>
                <w:szCs w:val="21"/>
                <w:lang w:val="en-GB" w:eastAsia="en-US"/>
              </w:rPr>
            </w:pPr>
            <w:r w:rsidRPr="00257B16">
              <w:rPr>
                <w:sz w:val="20"/>
                <w:szCs w:val="21"/>
                <w:lang w:val="en-GB" w:eastAsia="en-US"/>
              </w:rPr>
              <w:t xml:space="preserve">As discussed in Q2/Q3, it is not clear whether the “gNB/LMF can configure” means “configure for training” and/or “configure for inference”. This may bring additional ambiguity. </w:t>
            </w:r>
          </w:p>
          <w:p w14:paraId="641374C0" w14:textId="77777777" w:rsidR="00257B16" w:rsidRPr="00257B16" w:rsidRDefault="00257B16" w:rsidP="00257B16">
            <w:pPr>
              <w:pStyle w:val="ab"/>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and gNB/LMF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r w:rsidRPr="00730296">
              <w:rPr>
                <w:rFonts w:eastAsia="SimSun"/>
                <w:color w:val="FF0000"/>
                <w:highlight w:val="yellow"/>
                <w:lang w:val="en-GB" w:eastAsia="zh-CN"/>
              </w:rPr>
              <w:t>gNB/LMF can configure</w:t>
            </w:r>
            <w:r>
              <w:rPr>
                <w:rFonts w:eastAsia="SimSun"/>
                <w:lang w:val="en-GB" w:eastAsia="zh-CN"/>
              </w:rPr>
              <w:t>”</w:t>
            </w:r>
            <w:r>
              <w:rPr>
                <w:rFonts w:eastAsia="SimSun" w:hint="eastAsia"/>
                <w:lang w:val="en-GB" w:eastAsia="zh-CN"/>
              </w:rPr>
              <w:t xml:space="preserve"> </w:t>
            </w:r>
            <w:r>
              <w:rPr>
                <w:rFonts w:eastAsia="SimSun"/>
                <w:lang w:val="en-GB" w:eastAsia="zh-CN"/>
              </w:rPr>
              <w:t>is not needed as the g</w:t>
            </w:r>
            <w:r>
              <w:rPr>
                <w:rFonts w:eastAsia="SimSun" w:hint="eastAsia"/>
                <w:lang w:val="en-GB" w:eastAsia="zh-CN"/>
              </w:rPr>
              <w:t>NB</w:t>
            </w:r>
            <w:r>
              <w:rPr>
                <w:rFonts w:eastAsia="SimSun"/>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S</w:t>
            </w:r>
            <w:r>
              <w:rPr>
                <w:rFonts w:eastAsia="SimSun"/>
                <w:lang w:val="en-GB" w:eastAsia="zh-CN"/>
              </w:rPr>
              <w:t xml:space="preserve">o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5A6968">
        <w:tc>
          <w:tcPr>
            <w:tcW w:w="1072" w:type="dxa"/>
          </w:tcPr>
          <w:p w14:paraId="01AF3B2C" w14:textId="77777777" w:rsidR="001C034B" w:rsidRPr="0002094A" w:rsidRDefault="001C034B" w:rsidP="005A696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3A7DC254" w14:textId="77777777" w:rsidR="001C034B" w:rsidRPr="0002094A" w:rsidRDefault="001C034B" w:rsidP="005A696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0594E4F7" w14:textId="72A0FCAD" w:rsidR="001C034B" w:rsidRPr="0002094A" w:rsidRDefault="001C034B" w:rsidP="005A6968">
            <w:pPr>
              <w:spacing w:after="0"/>
              <w:rPr>
                <w:rFonts w:eastAsia="SimSun"/>
                <w:lang w:val="en-GB" w:eastAsia="zh-CN"/>
              </w:rPr>
            </w:pPr>
            <w:r>
              <w:rPr>
                <w:rFonts w:eastAsia="SimSun"/>
                <w:lang w:val="en-GB" w:eastAsia="zh-CN"/>
              </w:rPr>
              <w:t>We understand supported functionalities are static, which would not change dynamically. We would support to keep the ‘gNB/LMF can configure’ part. We don’t see the use case for NW to configure a functionality which is not supported by UE.</w:t>
            </w:r>
          </w:p>
        </w:tc>
      </w:tr>
      <w:tr w:rsidR="00937667" w:rsidRPr="00257B16" w14:paraId="19E3CEBE" w14:textId="77777777" w:rsidTr="00E95E99">
        <w:tc>
          <w:tcPr>
            <w:tcW w:w="1072"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2"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lastRenderedPageBreak/>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n our understanding, if there is no model is available at UE side for the supported functionality reported in UE capability , there is no need for gNB/LMF to configure it. In this sense, we would like to remove the ‘gNB/LMF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E95E99">
        <w:tc>
          <w:tcPr>
            <w:tcW w:w="1072" w:type="dxa"/>
          </w:tcPr>
          <w:p w14:paraId="537F1F6C" w14:textId="6E431D0B" w:rsidR="00EB426A" w:rsidRDefault="00EB426A" w:rsidP="00EB426A">
            <w:pPr>
              <w:tabs>
                <w:tab w:val="left" w:pos="665"/>
              </w:tabs>
              <w:spacing w:after="0"/>
              <w:rPr>
                <w:lang w:val="en-GB" w:eastAsia="en-US"/>
              </w:rPr>
            </w:pPr>
            <w:r>
              <w:rPr>
                <w:lang w:val="en-GB" w:eastAsia="en-US"/>
              </w:rPr>
              <w:lastRenderedPageBreak/>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Agree with Apple. The gNB/LMF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E95E99">
        <w:tc>
          <w:tcPr>
            <w:tcW w:w="1072"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2" w:type="dxa"/>
          </w:tcPr>
          <w:p w14:paraId="02B5608C" w14:textId="2FB6DDE2" w:rsidR="00EB426A" w:rsidRDefault="00EA1186" w:rsidP="00EB426A">
            <w:pPr>
              <w:spacing w:after="0"/>
              <w:rPr>
                <w:lang w:val="en-GB" w:eastAsia="en-US"/>
              </w:rPr>
            </w:pPr>
            <w:r w:rsidRPr="00EA1186">
              <w:rPr>
                <w:lang w:val="en-GB" w:eastAsia="en-US"/>
              </w:rPr>
              <w:t>Our understanding is that the gNB/LMF should only configure “applicable functionalities”. We also prefer to just say “Supported functionalities refer to functionalities indicated via UE capability signaling” (i.e., remove “and gNB/LMF can configure” part.)</w:t>
            </w:r>
          </w:p>
        </w:tc>
      </w:tr>
      <w:tr w:rsidR="00EA1186" w:rsidRPr="00257B16" w14:paraId="60B06BB2" w14:textId="77777777" w:rsidTr="00E95E99">
        <w:tc>
          <w:tcPr>
            <w:tcW w:w="1072" w:type="dxa"/>
          </w:tcPr>
          <w:p w14:paraId="2C9DA86B" w14:textId="77777777" w:rsidR="00EA1186" w:rsidRDefault="00EA1186" w:rsidP="00EB426A">
            <w:pPr>
              <w:spacing w:after="0"/>
              <w:rPr>
                <w:lang w:val="en-GB" w:eastAsia="en-US"/>
              </w:rPr>
            </w:pPr>
          </w:p>
        </w:tc>
        <w:tc>
          <w:tcPr>
            <w:tcW w:w="1077" w:type="dxa"/>
          </w:tcPr>
          <w:p w14:paraId="3752D4D5" w14:textId="77777777" w:rsidR="00EA1186" w:rsidRDefault="00EA1186" w:rsidP="00EB426A">
            <w:pPr>
              <w:spacing w:after="0"/>
              <w:rPr>
                <w:lang w:val="en-GB" w:eastAsia="en-US"/>
              </w:rPr>
            </w:pPr>
          </w:p>
        </w:tc>
        <w:tc>
          <w:tcPr>
            <w:tcW w:w="7482" w:type="dxa"/>
          </w:tcPr>
          <w:p w14:paraId="7FBBBF8C" w14:textId="77777777" w:rsidR="00EA1186" w:rsidRDefault="00EA1186" w:rsidP="00EB426A">
            <w:pPr>
              <w:spacing w:after="0"/>
              <w:rPr>
                <w:lang w:val="en-GB" w:eastAsia="en-US"/>
              </w:rPr>
            </w:pP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2"/>
      </w:pPr>
      <w:r w:rsidRPr="004E644B">
        <w:t xml:space="preserve">Configured functionalities </w:t>
      </w:r>
    </w:p>
    <w:tbl>
      <w:tblPr>
        <w:tblStyle w:val="af3"/>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this refers to functionalities that gNB</w:t>
            </w:r>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 xml:space="preserve">the moderator changed “gNB can configure” to “gNB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r>
        <w:rPr>
          <w:b/>
        </w:rPr>
        <w:t>gNB</w:t>
      </w:r>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139"/>
        <w:gridCol w:w="7420"/>
      </w:tblGrid>
      <w:tr w:rsidR="004E644B" w14:paraId="34DA8328" w14:textId="77777777" w:rsidTr="002B3B5B">
        <w:trPr>
          <w:trHeight w:val="272"/>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083" w:type="dxa"/>
          </w:tcPr>
          <w:p w14:paraId="0173574B" w14:textId="77777777" w:rsidR="004E644B" w:rsidRDefault="004E644B" w:rsidP="001F6C66">
            <w:pPr>
              <w:spacing w:after="0"/>
              <w:rPr>
                <w:lang w:val="en-GB" w:eastAsia="en-US"/>
              </w:rPr>
            </w:pPr>
            <w:r>
              <w:rPr>
                <w:lang w:val="en-GB" w:eastAsia="en-US"/>
              </w:rPr>
              <w:t>Yes/No</w:t>
            </w:r>
          </w:p>
        </w:tc>
        <w:tc>
          <w:tcPr>
            <w:tcW w:w="7476"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2B3B5B">
        <w:tc>
          <w:tcPr>
            <w:tcW w:w="1072" w:type="dxa"/>
          </w:tcPr>
          <w:p w14:paraId="3DE663E8" w14:textId="035897B3" w:rsidR="004E644B" w:rsidRDefault="00812E24" w:rsidP="001F6C66">
            <w:pPr>
              <w:spacing w:after="0"/>
              <w:rPr>
                <w:lang w:val="en-GB" w:eastAsia="en-US"/>
              </w:rPr>
            </w:pPr>
            <w:r>
              <w:rPr>
                <w:lang w:val="en-GB" w:eastAsia="en-US"/>
              </w:rPr>
              <w:t>Apple</w:t>
            </w:r>
          </w:p>
        </w:tc>
        <w:tc>
          <w:tcPr>
            <w:tcW w:w="1083" w:type="dxa"/>
          </w:tcPr>
          <w:p w14:paraId="4A9394F8" w14:textId="0774E306" w:rsidR="004E644B" w:rsidRDefault="00812E24" w:rsidP="001F6C66">
            <w:pPr>
              <w:spacing w:after="0"/>
              <w:rPr>
                <w:lang w:val="en-GB" w:eastAsia="en-US"/>
              </w:rPr>
            </w:pPr>
            <w:r>
              <w:rPr>
                <w:lang w:val="en-GB" w:eastAsia="en-US"/>
              </w:rPr>
              <w:t>No</w:t>
            </w:r>
          </w:p>
        </w:tc>
        <w:tc>
          <w:tcPr>
            <w:tcW w:w="7476"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ab"/>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ab"/>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ab"/>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inference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ab"/>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ab"/>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2B3B5B">
        <w:tc>
          <w:tcPr>
            <w:tcW w:w="1072" w:type="dxa"/>
          </w:tcPr>
          <w:p w14:paraId="3FAD5B50" w14:textId="528D84C0" w:rsidR="00730296" w:rsidRDefault="00730296" w:rsidP="00730296">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083"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476"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r w:rsidRPr="00730296">
              <w:rPr>
                <w:rFonts w:eastAsia="SimSun"/>
                <w:i/>
                <w:iCs/>
                <w:lang w:val="en-GB" w:eastAsia="zh-CN"/>
              </w:rPr>
              <w:t>RequestLocationInformation</w:t>
            </w:r>
            <w:r w:rsidRPr="00270ECC">
              <w:rPr>
                <w:rFonts w:eastAsia="SimSun"/>
                <w:lang w:val="en-GB" w:eastAsia="zh-CN"/>
              </w:rPr>
              <w:t xml:space="preserve">/ </w:t>
            </w:r>
            <w:r w:rsidRPr="00730296">
              <w:rPr>
                <w:rFonts w:eastAsia="SimSun"/>
                <w:i/>
                <w:iCs/>
                <w:lang w:val="en-GB" w:eastAsia="zh-CN"/>
              </w:rPr>
              <w:t>ProvideLocationInformation</w:t>
            </w:r>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2B3B5B">
        <w:tc>
          <w:tcPr>
            <w:tcW w:w="1072"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083" w:type="dxa"/>
          </w:tcPr>
          <w:p w14:paraId="71EED744" w14:textId="48DF5E89" w:rsidR="00F517F1" w:rsidRDefault="00F517F1" w:rsidP="00F517F1">
            <w:pPr>
              <w:spacing w:after="0"/>
              <w:rPr>
                <w:lang w:val="en-GB" w:eastAsia="en-US"/>
              </w:rPr>
            </w:pPr>
            <w:r w:rsidRPr="00AD0EFD">
              <w:t>partially Yes</w:t>
            </w:r>
          </w:p>
        </w:tc>
        <w:tc>
          <w:tcPr>
            <w:tcW w:w="7476"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8" o:title=""/>
                </v:shape>
                <o:OLEObject Type="Embed" ProgID="Visio.Drawing.15" ShapeID="_x0000_i1025" DrawAspect="Content" ObjectID="_1778999607" r:id="rId9"/>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gNB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gNB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configured functionalities refer to functionalities that gNB/LMF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2B3B5B">
        <w:tc>
          <w:tcPr>
            <w:tcW w:w="1072"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083" w:type="dxa"/>
          </w:tcPr>
          <w:p w14:paraId="1CA9C2CE" w14:textId="00D338AD" w:rsidR="001C034B" w:rsidRDefault="001C034B" w:rsidP="001C034B">
            <w:pPr>
              <w:spacing w:after="0"/>
              <w:rPr>
                <w:lang w:val="en-GB" w:eastAsia="en-US"/>
              </w:rPr>
            </w:pPr>
            <w:r>
              <w:rPr>
                <w:rFonts w:eastAsia="SimSun"/>
                <w:lang w:val="en-GB" w:eastAsia="zh-CN"/>
              </w:rPr>
              <w:t>Yes with Comment</w:t>
            </w:r>
          </w:p>
        </w:tc>
        <w:tc>
          <w:tcPr>
            <w:tcW w:w="7476"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2B3B5B">
        <w:tc>
          <w:tcPr>
            <w:tcW w:w="1072"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83"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76"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ies is simply referring to the functionalities those have been configured to the UE. There is no need to over interpret this term since we have a lot of similar thing ( for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2B3B5B">
        <w:tc>
          <w:tcPr>
            <w:tcW w:w="1072"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083"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476" w:type="dxa"/>
          </w:tcPr>
          <w:p w14:paraId="13456520" w14:textId="3E97998D" w:rsidR="002B3B5B" w:rsidRDefault="002B3B5B" w:rsidP="002B3B5B">
            <w:pPr>
              <w:spacing w:after="0"/>
              <w:rPr>
                <w:rFonts w:eastAsia="SimSun"/>
                <w:lang w:val="en-GB" w:eastAsia="zh-CN"/>
              </w:rPr>
            </w:pPr>
            <w:r>
              <w:t xml:space="preserve">Agree with other companies’ comments above, i.e., the intention of this question is not clear. A configured functionality is just a functionality that it is configured to </w:t>
            </w:r>
            <w:r>
              <w:lastRenderedPageBreak/>
              <w:t>the UE from an RRC point of view. However, this is obvious, and we do not need to discuss/agree to this.</w:t>
            </w:r>
          </w:p>
        </w:tc>
      </w:tr>
      <w:tr w:rsidR="002B3B5B" w14:paraId="7A1F3C21" w14:textId="77777777" w:rsidTr="002B3B5B">
        <w:tc>
          <w:tcPr>
            <w:tcW w:w="1072"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lastRenderedPageBreak/>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083"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476"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gNB/LMF configured to UE</w:t>
            </w:r>
            <w:r>
              <w:rPr>
                <w:color w:val="FF0000"/>
              </w:rPr>
              <w:t xml:space="preserve"> for model inference and performance monitoring</w:t>
            </w:r>
            <w:r>
              <w:t>.</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af3"/>
        <w:tblW w:w="0" w:type="auto"/>
        <w:tblLook w:val="04A0" w:firstRow="1" w:lastRow="0" w:firstColumn="1" w:lastColumn="0" w:noHBand="0" w:noVBand="1"/>
      </w:tblPr>
      <w:tblGrid>
        <w:gridCol w:w="1072"/>
        <w:gridCol w:w="1077"/>
        <w:gridCol w:w="7482"/>
      </w:tblGrid>
      <w:tr w:rsidR="004E644B" w14:paraId="371663BA" w14:textId="77777777" w:rsidTr="00F031C9">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F031C9">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F031C9">
        <w:tc>
          <w:tcPr>
            <w:tcW w:w="1072"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F031C9">
        <w:tc>
          <w:tcPr>
            <w:tcW w:w="1072"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5A6968">
        <w:tc>
          <w:tcPr>
            <w:tcW w:w="1072" w:type="dxa"/>
          </w:tcPr>
          <w:p w14:paraId="6C26FC92" w14:textId="77777777" w:rsidR="001C034B" w:rsidRPr="0002094A" w:rsidRDefault="001C034B" w:rsidP="005A696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5A6968">
            <w:pPr>
              <w:spacing w:after="0"/>
              <w:rPr>
                <w:rFonts w:eastAsia="SimSun"/>
                <w:lang w:val="en-GB" w:eastAsia="zh-CN"/>
              </w:rPr>
            </w:pPr>
            <w:r>
              <w:rPr>
                <w:rFonts w:eastAsia="SimSun"/>
                <w:lang w:val="en-GB" w:eastAsia="zh-CN"/>
              </w:rPr>
              <w:t>Only inference for now</w:t>
            </w:r>
          </w:p>
        </w:tc>
        <w:tc>
          <w:tcPr>
            <w:tcW w:w="7482" w:type="dxa"/>
          </w:tcPr>
          <w:p w14:paraId="57EA16A3" w14:textId="77777777" w:rsidR="001C034B" w:rsidRPr="0002094A" w:rsidRDefault="001C034B" w:rsidP="005A6968">
            <w:pPr>
              <w:spacing w:after="0"/>
              <w:rPr>
                <w:rFonts w:eastAsia="SimSun"/>
                <w:lang w:val="en-GB" w:eastAsia="zh-CN"/>
              </w:rPr>
            </w:pPr>
            <w:r>
              <w:rPr>
                <w:rFonts w:eastAsia="SimSun"/>
                <w:lang w:val="en-GB" w:eastAsia="zh-CN"/>
              </w:rPr>
              <w:t>For training, we are not sure whether functionality is needed. It’s possible the data collection is achieved by legacy measurement frame work, which is not related to functionality explicitly.</w:t>
            </w:r>
          </w:p>
        </w:tc>
      </w:tr>
      <w:tr w:rsidR="007817D0" w14:paraId="6BC83E3C" w14:textId="77777777" w:rsidTr="00F031C9">
        <w:tc>
          <w:tcPr>
            <w:tcW w:w="1072"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2"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r>
              <w:rPr>
                <w:rFonts w:eastAsia="SimSun" w:hint="eastAsia"/>
                <w:lang w:val="en-GB" w:eastAsia="zh-CN"/>
              </w:rPr>
              <w:t>S</w:t>
            </w:r>
            <w:r>
              <w:rPr>
                <w:rFonts w:eastAsia="SimSun"/>
                <w:lang w:val="en-GB" w:eastAsia="zh-CN"/>
              </w:rPr>
              <w:t>o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F031C9">
        <w:tc>
          <w:tcPr>
            <w:tcW w:w="1072"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We sympathise with previous comments. The configuration for training and inference are two separate configurations, since they are intended for different LCM phases. We should not mix them together.</w:t>
            </w:r>
          </w:p>
        </w:tc>
      </w:tr>
      <w:tr w:rsidR="00DE0F94" w14:paraId="512647CB" w14:textId="77777777" w:rsidTr="00F031C9">
        <w:tc>
          <w:tcPr>
            <w:tcW w:w="1072"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2"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2"/>
      </w:pPr>
      <w:r>
        <w:t xml:space="preserve">Applicable </w:t>
      </w:r>
      <w:r w:rsidRPr="004E644B">
        <w:t>functionalities</w:t>
      </w:r>
    </w:p>
    <w:tbl>
      <w:tblPr>
        <w:tblStyle w:val="af3"/>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af3"/>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The UE will indicate the gNB/LMF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lastRenderedPageBreak/>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384"/>
        <w:gridCol w:w="7175"/>
      </w:tblGrid>
      <w:tr w:rsidR="004E644B" w14:paraId="054A42C9" w14:textId="77777777" w:rsidTr="00BB2989">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139" w:type="dxa"/>
          </w:tcPr>
          <w:p w14:paraId="1F3A391E" w14:textId="77777777" w:rsidR="004E644B" w:rsidRDefault="004E644B" w:rsidP="001F6C66">
            <w:pPr>
              <w:spacing w:after="0"/>
              <w:rPr>
                <w:lang w:val="en-GB" w:eastAsia="en-US"/>
              </w:rPr>
            </w:pPr>
            <w:r>
              <w:rPr>
                <w:lang w:val="en-GB" w:eastAsia="en-US"/>
              </w:rPr>
              <w:t>Yes/No</w:t>
            </w:r>
          </w:p>
        </w:tc>
        <w:tc>
          <w:tcPr>
            <w:tcW w:w="7420"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BB2989">
        <w:tc>
          <w:tcPr>
            <w:tcW w:w="1072" w:type="dxa"/>
          </w:tcPr>
          <w:p w14:paraId="0CF0BFFC" w14:textId="5A772247" w:rsidR="004E644B" w:rsidRDefault="00640687" w:rsidP="001F6C66">
            <w:pPr>
              <w:spacing w:after="0"/>
              <w:rPr>
                <w:lang w:val="en-GB" w:eastAsia="en-US"/>
              </w:rPr>
            </w:pPr>
            <w:r>
              <w:rPr>
                <w:lang w:val="en-GB" w:eastAsia="en-US"/>
              </w:rPr>
              <w:t>Apple</w:t>
            </w:r>
          </w:p>
        </w:tc>
        <w:tc>
          <w:tcPr>
            <w:tcW w:w="1139" w:type="dxa"/>
          </w:tcPr>
          <w:p w14:paraId="0B01EB69" w14:textId="6AFB5FC0" w:rsidR="004E644B" w:rsidRDefault="00640687" w:rsidP="001F6C66">
            <w:pPr>
              <w:spacing w:after="0"/>
              <w:rPr>
                <w:lang w:val="en-GB" w:eastAsia="en-US"/>
              </w:rPr>
            </w:pPr>
            <w:r>
              <w:rPr>
                <w:lang w:val="en-GB" w:eastAsia="en-US"/>
              </w:rPr>
              <w:t>Yes</w:t>
            </w:r>
            <w:r w:rsidR="002E2AFF">
              <w:rPr>
                <w:lang w:val="en-GB" w:eastAsia="en-US"/>
              </w:rPr>
              <w:t xml:space="preserve"> with comments</w:t>
            </w:r>
          </w:p>
        </w:tc>
        <w:tc>
          <w:tcPr>
            <w:tcW w:w="7420"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ab"/>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ab"/>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ab"/>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gNB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ab"/>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BB2989">
        <w:tc>
          <w:tcPr>
            <w:tcW w:w="1072"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420"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BB2989">
        <w:tc>
          <w:tcPr>
            <w:tcW w:w="1072"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3112E534" w14:textId="73CE2CC8" w:rsidR="007817D0" w:rsidRDefault="007817D0" w:rsidP="007817D0">
            <w:pPr>
              <w:spacing w:after="0"/>
              <w:rPr>
                <w:lang w:val="en-GB" w:eastAsia="en-US"/>
              </w:rPr>
            </w:pPr>
            <w:r w:rsidRPr="00AD0EFD">
              <w:t>partially Yes</w:t>
            </w:r>
          </w:p>
        </w:tc>
        <w:tc>
          <w:tcPr>
            <w:tcW w:w="7420"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functionalities</w:t>
            </w:r>
            <w:r>
              <w:rPr>
                <w:rFonts w:eastAsia="SimSun"/>
                <w:lang w:val="en-GB" w:eastAsia="zh-CN"/>
              </w:rPr>
              <w:t xml:space="preserve"> :</w:t>
            </w:r>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NW is ready to configure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BB2989">
        <w:tc>
          <w:tcPr>
            <w:tcW w:w="1072"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20" w:type="dxa"/>
          </w:tcPr>
          <w:p w14:paraId="49DDB8EA" w14:textId="002600E7" w:rsidR="007817D0" w:rsidRDefault="001C034B" w:rsidP="00BB2989">
            <w:pPr>
              <w:spacing w:after="0"/>
              <w:rPr>
                <w:lang w:val="en-GB" w:eastAsia="en-US"/>
              </w:rPr>
            </w:pPr>
            <w:r>
              <w:rPr>
                <w:rFonts w:eastAsia="SimSun"/>
                <w:lang w:val="en-GB" w:eastAsia="zh-CN"/>
              </w:rPr>
              <w:t>We agree with the principle proposed by rapp. How to determine the applicability can be up to UE. Because UE vendor may consider different UE implementations.</w:t>
            </w:r>
          </w:p>
        </w:tc>
      </w:tr>
      <w:tr w:rsidR="007817D0" w14:paraId="5B72A1B7" w14:textId="77777777" w:rsidTr="00BB2989">
        <w:tc>
          <w:tcPr>
            <w:tcW w:w="1072"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the  current definition </w:t>
            </w:r>
          </w:p>
        </w:tc>
        <w:tc>
          <w:tcPr>
            <w:tcW w:w="7420"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r>
              <w:rPr>
                <w:rFonts w:eastAsia="SimSun" w:hint="eastAsia"/>
                <w:b/>
                <w:lang w:val="en-GB" w:eastAsia="zh-CN"/>
              </w:rPr>
              <w:t>A</w:t>
            </w:r>
            <w:r>
              <w:rPr>
                <w:rFonts w:eastAsia="SimSun"/>
                <w:b/>
                <w:lang w:val="en-GB" w:eastAsia="zh-CN"/>
              </w:rPr>
              <w:t xml:space="preserve">pplicable functionalities refer to the functionalities those have available models and can be considered by UE and NW to be applicable for activation at the time beings. </w:t>
            </w:r>
          </w:p>
          <w:p w14:paraId="777B9792" w14:textId="1529100F" w:rsidR="00AF21D0" w:rsidRPr="00AF21D0" w:rsidRDefault="00AF21D0" w:rsidP="00BB2989">
            <w:pPr>
              <w:spacing w:after="0"/>
              <w:rPr>
                <w:rFonts w:eastAsia="SimSun"/>
                <w:lang w:val="en-GB" w:eastAsia="zh-CN"/>
              </w:rPr>
            </w:pPr>
          </w:p>
        </w:tc>
      </w:tr>
      <w:tr w:rsidR="0034301F" w14:paraId="4F2DA48F" w14:textId="77777777" w:rsidTr="00BB2989">
        <w:tc>
          <w:tcPr>
            <w:tcW w:w="1072"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139"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420" w:type="dxa"/>
          </w:tcPr>
          <w:p w14:paraId="6935BB4D" w14:textId="77777777" w:rsidR="0034301F" w:rsidRDefault="0034301F" w:rsidP="0034301F">
            <w:pPr>
              <w:pStyle w:val="af"/>
            </w:pPr>
            <w:r>
              <w:t>We have to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af"/>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af"/>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pplicable functionalities:</w:t>
            </w:r>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BB2989">
        <w:tc>
          <w:tcPr>
            <w:tcW w:w="1072" w:type="dxa"/>
          </w:tcPr>
          <w:p w14:paraId="723F18FA" w14:textId="69F1B469" w:rsidR="0034301F" w:rsidRDefault="00EA1186" w:rsidP="0034301F">
            <w:pPr>
              <w:spacing w:after="0"/>
              <w:rPr>
                <w:rFonts w:eastAsia="SimSun"/>
                <w:lang w:val="en-GB" w:eastAsia="zh-CN"/>
              </w:rPr>
            </w:pPr>
            <w:r>
              <w:rPr>
                <w:rFonts w:eastAsia="SimSun" w:hint="eastAsia"/>
                <w:lang w:val="en-GB" w:eastAsia="zh-CN"/>
              </w:rPr>
              <w:t>NEC</w:t>
            </w:r>
          </w:p>
        </w:tc>
        <w:tc>
          <w:tcPr>
            <w:tcW w:w="1139" w:type="dxa"/>
          </w:tcPr>
          <w:p w14:paraId="79AE1D09" w14:textId="0CD7EA0E" w:rsidR="0034301F" w:rsidRDefault="00EA1186" w:rsidP="0034301F">
            <w:pPr>
              <w:spacing w:after="0"/>
              <w:rPr>
                <w:rFonts w:eastAsia="SimSun"/>
                <w:lang w:val="en-GB" w:eastAsia="zh-CN"/>
              </w:rPr>
            </w:pPr>
            <w:r>
              <w:rPr>
                <w:rFonts w:eastAsia="SimSun" w:hint="eastAsia"/>
                <w:lang w:val="en-GB" w:eastAsia="zh-CN"/>
              </w:rPr>
              <w:t>Yes</w:t>
            </w:r>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420"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lastRenderedPageBreak/>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bl>
    <w:p w14:paraId="619A2321" w14:textId="55E4B85B" w:rsidR="004E644B" w:rsidRDefault="004E644B" w:rsidP="00926107">
      <w:pPr>
        <w:jc w:val="both"/>
        <w:rPr>
          <w:rFonts w:eastAsia="Malgun Gothic"/>
          <w:b/>
          <w:lang w:val="en-GB" w:eastAsia="ko-KR"/>
        </w:rPr>
      </w:pPr>
    </w:p>
    <w:p w14:paraId="50A5EA08" w14:textId="0A6DAF22" w:rsidR="009D0733" w:rsidRPr="00E34A2B" w:rsidRDefault="009D0733" w:rsidP="009D0733">
      <w:pPr>
        <w:jc w:val="both"/>
        <w:rPr>
          <w:rFonts w:eastAsia="Malgun Gothic"/>
          <w:lang w:val="en-GB" w:eastAsia="ko-KR"/>
        </w:rPr>
      </w:pPr>
      <w:bookmarkStart w:id="11" w:name="_Hlk167869749"/>
      <w:bookmarkStart w:id="12"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3"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gNB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gNB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3"/>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4"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af3"/>
        <w:tblW w:w="0" w:type="auto"/>
        <w:tblLook w:val="04A0" w:firstRow="1" w:lastRow="0" w:firstColumn="1" w:lastColumn="0" w:noHBand="0" w:noVBand="1"/>
      </w:tblPr>
      <w:tblGrid>
        <w:gridCol w:w="1072"/>
        <w:gridCol w:w="1077"/>
        <w:gridCol w:w="7482"/>
      </w:tblGrid>
      <w:tr w:rsidR="009D0733" w14:paraId="71ACBB2F" w14:textId="77777777" w:rsidTr="00F031C9">
        <w:tc>
          <w:tcPr>
            <w:tcW w:w="1072" w:type="dxa"/>
          </w:tcPr>
          <w:bookmarkEnd w:id="14"/>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F031C9">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F031C9">
        <w:tc>
          <w:tcPr>
            <w:tcW w:w="1072"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F031C9">
        <w:tc>
          <w:tcPr>
            <w:tcW w:w="1072"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ab"/>
              <w:numPr>
                <w:ilvl w:val="0"/>
                <w:numId w:val="8"/>
              </w:numPr>
              <w:rPr>
                <w:rFonts w:eastAsia="SimSun"/>
                <w:lang w:val="en-GB" w:eastAsia="zh-CN"/>
              </w:rPr>
            </w:pPr>
            <w:r w:rsidRPr="00253A00">
              <w:rPr>
                <w:rFonts w:eastAsia="Malgun Gothic"/>
                <w:lang w:val="en-GB" w:eastAsia="ko-KR"/>
              </w:rPr>
              <w:t>The other way would be that UE provide applicable functionalities/applicability related information after receiving configured functionalities from gNB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r w:rsidRPr="00253A00">
              <w:rPr>
                <w:rFonts w:eastAsia="Malgun Gothic"/>
                <w:lang w:val="en-GB" w:eastAsia="ko-KR"/>
              </w:rPr>
              <w:t>configured</w:t>
            </w:r>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ab"/>
              <w:numPr>
                <w:ilvl w:val="0"/>
                <w:numId w:val="8"/>
              </w:numPr>
              <w:rPr>
                <w:rFonts w:eastAsia="SimSun"/>
                <w:lang w:val="en-GB" w:eastAsia="zh-CN"/>
              </w:rPr>
            </w:pPr>
            <w:r>
              <w:rPr>
                <w:rFonts w:eastAsia="Malgun Gothic"/>
                <w:lang w:val="en-GB" w:eastAsia="ko-KR"/>
              </w:rPr>
              <w:t>in one way, UE already provides applicable functionalities/applicability related information and gNB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F031C9">
        <w:tc>
          <w:tcPr>
            <w:tcW w:w="1072"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077" w:type="dxa"/>
          </w:tcPr>
          <w:p w14:paraId="51CAC3D4" w14:textId="767F06C3" w:rsidR="001C034B" w:rsidRDefault="001C034B" w:rsidP="001C034B">
            <w:pPr>
              <w:spacing w:after="0"/>
              <w:rPr>
                <w:lang w:val="en-GB" w:eastAsia="en-US"/>
              </w:rPr>
            </w:pPr>
            <w:r>
              <w:rPr>
                <w:rFonts w:eastAsia="SimSun"/>
                <w:lang w:val="en-GB" w:eastAsia="zh-CN"/>
              </w:rPr>
              <w:t>Yes</w:t>
            </w:r>
          </w:p>
        </w:tc>
        <w:tc>
          <w:tcPr>
            <w:tcW w:w="7482" w:type="dxa"/>
          </w:tcPr>
          <w:p w14:paraId="6AC7740E" w14:textId="023365EC" w:rsidR="001C034B" w:rsidRDefault="001C034B" w:rsidP="001C034B">
            <w:pPr>
              <w:spacing w:after="0"/>
              <w:rPr>
                <w:lang w:val="en-GB" w:eastAsia="en-US"/>
              </w:rPr>
            </w:pPr>
            <w:r>
              <w:rPr>
                <w:rFonts w:eastAsia="SimSun"/>
                <w:lang w:val="en-GB" w:eastAsia="zh-CN"/>
              </w:rPr>
              <w:t>We agree with rapp configured functionalities can be un-applicable when it’s used to trigger reactive applicable functionality report.</w:t>
            </w:r>
          </w:p>
        </w:tc>
      </w:tr>
      <w:tr w:rsidR="001C034B" w14:paraId="27250B9E" w14:textId="77777777" w:rsidTr="00F031C9">
        <w:tc>
          <w:tcPr>
            <w:tcW w:w="1072"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82"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a time period of RRC configurations, the last one is related to a time period of scenario change. These are two different things, we should not couple them.</w:t>
            </w:r>
          </w:p>
        </w:tc>
      </w:tr>
      <w:tr w:rsidR="001B2EB7" w14:paraId="1D21F9C5" w14:textId="77777777" w:rsidTr="00F031C9">
        <w:tc>
          <w:tcPr>
            <w:tcW w:w="1072"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077"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 xml:space="preserve">However, as pointed out by ZTE, we should not couple the applicability and the configuration together. The functionality configuration is an RRC procedure, and it </w:t>
            </w:r>
            <w:r>
              <w:rPr>
                <w:lang w:val="en-GB" w:eastAsia="en-US"/>
              </w:rPr>
              <w:lastRenderedPageBreak/>
              <w:t>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F031C9">
        <w:tc>
          <w:tcPr>
            <w:tcW w:w="1072"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lastRenderedPageBreak/>
              <w:t>NEC</w:t>
            </w:r>
            <w:r w:rsidRPr="00EA1186">
              <w:rPr>
                <w:rFonts w:eastAsia="SimSun"/>
                <w:lang w:val="en-GB" w:eastAsia="zh-CN"/>
              </w:rPr>
              <w:tab/>
            </w:r>
          </w:p>
        </w:tc>
        <w:tc>
          <w:tcPr>
            <w:tcW w:w="1077"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82"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bl>
    <w:p w14:paraId="5B5989DA" w14:textId="77777777" w:rsidR="009D0733" w:rsidRDefault="009D0733" w:rsidP="009D0733">
      <w:pPr>
        <w:rPr>
          <w:b/>
        </w:rPr>
      </w:pPr>
    </w:p>
    <w:bookmarkEnd w:id="11"/>
    <w:p w14:paraId="7F03E078" w14:textId="77777777" w:rsidR="009D0733" w:rsidRDefault="009D0733" w:rsidP="00926107">
      <w:pPr>
        <w:jc w:val="both"/>
        <w:rPr>
          <w:rFonts w:eastAsia="Malgun Gothic"/>
          <w:b/>
          <w:lang w:val="en-GB" w:eastAsia="ko-KR"/>
        </w:rPr>
      </w:pPr>
    </w:p>
    <w:bookmarkEnd w:id="12"/>
    <w:p w14:paraId="743D455B" w14:textId="52DC4031" w:rsidR="004E644B" w:rsidRDefault="004E644B" w:rsidP="004E644B">
      <w:pPr>
        <w:pStyle w:val="2"/>
      </w:pPr>
      <w:r w:rsidRPr="004E644B">
        <w:t>Activated functionalities</w:t>
      </w:r>
    </w:p>
    <w:tbl>
      <w:tblPr>
        <w:tblStyle w:val="af3"/>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15" w:name="_Hlk167783764"/>
            <w:r w:rsidRPr="00E41CCB">
              <w:rPr>
                <w:i/>
                <w:iCs/>
              </w:rPr>
              <w:t xml:space="preserve">Activated </w:t>
            </w:r>
            <w:bookmarkEnd w:id="15"/>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af3"/>
        <w:tblW w:w="0" w:type="auto"/>
        <w:tblLook w:val="04A0" w:firstRow="1" w:lastRow="0" w:firstColumn="1" w:lastColumn="0" w:noHBand="0" w:noVBand="1"/>
      </w:tblPr>
      <w:tblGrid>
        <w:gridCol w:w="1072"/>
        <w:gridCol w:w="1077"/>
        <w:gridCol w:w="7482"/>
      </w:tblGrid>
      <w:tr w:rsidR="004E644B" w14:paraId="276F82F0" w14:textId="77777777" w:rsidTr="00F031C9">
        <w:tc>
          <w:tcPr>
            <w:tcW w:w="1072" w:type="dxa"/>
          </w:tcPr>
          <w:p w14:paraId="50372A5F" w14:textId="77777777" w:rsidR="004E644B" w:rsidRDefault="004E644B" w:rsidP="001F6C66">
            <w:pPr>
              <w:spacing w:after="0"/>
              <w:rPr>
                <w:lang w:val="en-GB" w:eastAsia="en-US"/>
              </w:rPr>
            </w:pPr>
            <w:r>
              <w:rPr>
                <w:lang w:val="en-GB" w:eastAsia="en-US"/>
              </w:rPr>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F031C9">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high level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F031C9">
        <w:tc>
          <w:tcPr>
            <w:tcW w:w="1072"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077"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82"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F031C9">
        <w:tc>
          <w:tcPr>
            <w:tcW w:w="1072"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16" w:author="OPPO-Jiangsheng Fan" w:date="2024-05-30T16:34:00Z">
              <w:r>
                <w:rPr>
                  <w:b/>
                </w:rPr>
                <w:t xml:space="preserve">is </w:t>
              </w:r>
            </w:ins>
            <w:r w:rsidRPr="000F2560">
              <w:rPr>
                <w:b/>
                <w:color w:val="000000" w:themeColor="text1"/>
              </w:rPr>
              <w:t>us</w:t>
            </w:r>
            <w:ins w:id="17" w:author="OPPO-Jiangsheng Fan" w:date="2024-05-30T16:34:00Z">
              <w:r>
                <w:rPr>
                  <w:b/>
                  <w:color w:val="000000" w:themeColor="text1"/>
                </w:rPr>
                <w:t>ing</w:t>
              </w:r>
            </w:ins>
            <w:del w:id="18" w:author="OPPO-Jiangsheng Fan" w:date="2024-05-30T16:34:00Z">
              <w:r w:rsidRPr="000F2560" w:rsidDel="000F2560">
                <w:rPr>
                  <w:b/>
                  <w:color w:val="000000" w:themeColor="text1"/>
                </w:rPr>
                <w:delText>es</w:delText>
              </w:r>
            </w:del>
            <w:r w:rsidRPr="000F2560">
              <w:rPr>
                <w:b/>
                <w:strike/>
                <w:color w:val="FF0000"/>
              </w:rPr>
              <w:t xml:space="preserve"> beam prediction/positioning via</w:t>
            </w:r>
            <w:r w:rsidRPr="000F2560">
              <w:rPr>
                <w:b/>
              </w:rPr>
              <w:t xml:space="preserve"> </w:t>
            </w:r>
            <w:ins w:id="19" w:author="OPPO-Jiangsheng Fan" w:date="2024-05-30T16:34:00Z">
              <w:r>
                <w:rPr>
                  <w:b/>
                </w:rPr>
                <w:t xml:space="preserve"> the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F031C9">
        <w:tc>
          <w:tcPr>
            <w:tcW w:w="1072"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F031C9">
        <w:tc>
          <w:tcPr>
            <w:tcW w:w="1072"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F031C9">
        <w:tc>
          <w:tcPr>
            <w:tcW w:w="1072" w:type="dxa"/>
          </w:tcPr>
          <w:p w14:paraId="2835F0CB" w14:textId="3B2D506D" w:rsidR="00D4366C" w:rsidRDefault="00D4366C" w:rsidP="00D4366C">
            <w:pPr>
              <w:tabs>
                <w:tab w:val="left" w:pos="425"/>
              </w:tabs>
              <w:spacing w:after="0"/>
              <w:rPr>
                <w:rFonts w:eastAsia="SimSun"/>
                <w:lang w:val="en-GB" w:eastAsia="zh-CN"/>
              </w:rPr>
            </w:pPr>
            <w:r>
              <w:rPr>
                <w:lang w:val="en-GB" w:eastAsia="en-US"/>
              </w:rPr>
              <w:t>Ericsson</w:t>
            </w:r>
          </w:p>
        </w:tc>
        <w:tc>
          <w:tcPr>
            <w:tcW w:w="1077"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Activated functionalities:</w:t>
            </w:r>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F031C9">
        <w:tc>
          <w:tcPr>
            <w:tcW w:w="1072"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077"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82"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af3"/>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Introduce signalling for the UE to inform the gNB whether the AI/ML functionality is available for operation (e.g., whether there are trained models available within it). FFS whether the “availability indication” can be reported as part of the applicability-reporting information, or as a separate signalling.</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lastRenderedPageBreak/>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af3"/>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gNB/LMF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/deactivation</w:t>
            </w:r>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495"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5"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64"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 xml:space="preserve">NW additional condition and UE inside additional condition,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ab"/>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5"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D2D5E">
        <w:tc>
          <w:tcPr>
            <w:tcW w:w="1072"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5"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4"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e agree to have this definition for the future discussion, in our understanding, for one functionality reported as supported at UE side via UE capability, the main concern from NW is whether there is any available models for such functionality, whether the functionality is applicable to be activated at the time being. In this sense, only available functionality and applicable functionality does the matter for NW. So we support to have a clarification of the definition in terms of available functionality, the following is a suggestion on top of OPPO’s version:</w:t>
            </w:r>
          </w:p>
          <w:p w14:paraId="005000F2" w14:textId="247DC318" w:rsidR="001C034B" w:rsidRPr="00FA7332" w:rsidRDefault="00FA7332" w:rsidP="00FA7332">
            <w:pPr>
              <w:pStyle w:val="ab"/>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D2D5E">
        <w:tc>
          <w:tcPr>
            <w:tcW w:w="1072"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5" w:type="dxa"/>
          </w:tcPr>
          <w:p w14:paraId="0138D2D2" w14:textId="652AE102" w:rsidR="00600ACE" w:rsidRDefault="00600ACE" w:rsidP="00600ACE">
            <w:pPr>
              <w:spacing w:after="0"/>
              <w:rPr>
                <w:rFonts w:eastAsia="SimSun"/>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gNB/LMF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lastRenderedPageBreak/>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In our understanding it is important to distinguish this, especially if the UE reports that a functionality is not applicable. As ZTE pointed out, if the functionality is not applicable, but the model is available, then the gNB can provide an RRC configuration such that the model becomes applicable (i.e., inference configuration that fits the trained data set). But if the model is completely unavailable, then the gNB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D2D5E">
        <w:tc>
          <w:tcPr>
            <w:tcW w:w="1072" w:type="dxa"/>
          </w:tcPr>
          <w:p w14:paraId="4358A64F" w14:textId="506D1ED5" w:rsidR="00600ACE" w:rsidRDefault="004D1245" w:rsidP="00600ACE">
            <w:pPr>
              <w:spacing w:after="0"/>
              <w:rPr>
                <w:rFonts w:eastAsia="SimSun"/>
                <w:lang w:val="en-GB" w:eastAsia="zh-CN"/>
              </w:rPr>
            </w:pPr>
            <w:r>
              <w:rPr>
                <w:rFonts w:eastAsia="SimSun" w:hint="eastAsia"/>
                <w:lang w:val="en-GB" w:eastAsia="zh-CN"/>
              </w:rPr>
              <w:lastRenderedPageBreak/>
              <w:t>NEC</w:t>
            </w:r>
          </w:p>
        </w:tc>
        <w:tc>
          <w:tcPr>
            <w:tcW w:w="1495"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64"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bl>
    <w:p w14:paraId="15166EFB" w14:textId="77777777" w:rsidR="004E644B" w:rsidRDefault="004E644B" w:rsidP="00926107">
      <w:pPr>
        <w:jc w:val="both"/>
        <w:rPr>
          <w:rFonts w:eastAsia="Malgun Gothic"/>
          <w:b/>
          <w:lang w:val="en-GB" w:eastAsia="ko-KR"/>
        </w:rPr>
      </w:pPr>
    </w:p>
    <w:p w14:paraId="43141382" w14:textId="5046B1C3" w:rsidR="004E644B" w:rsidRDefault="004E644B" w:rsidP="00926107">
      <w:pPr>
        <w:jc w:val="both"/>
        <w:rPr>
          <w:rFonts w:eastAsia="Malgun Gothic"/>
          <w:b/>
          <w:lang w:val="en-GB" w:eastAsia="ko-KR"/>
        </w:rPr>
      </w:pPr>
    </w:p>
    <w:p w14:paraId="431E6F0A" w14:textId="0196AD60" w:rsidR="001F6C66" w:rsidRDefault="001F6C66" w:rsidP="00926107">
      <w:pPr>
        <w:jc w:val="both"/>
        <w:rPr>
          <w:rFonts w:eastAsia="Malgun Gothic"/>
          <w:b/>
          <w:lang w:val="en-GB" w:eastAsia="ko-KR"/>
        </w:rPr>
      </w:pPr>
    </w:p>
    <w:p w14:paraId="0C85EE15" w14:textId="77777777" w:rsidR="001F6C66" w:rsidRDefault="001F6C66" w:rsidP="00926107">
      <w:pPr>
        <w:jc w:val="both"/>
        <w:rPr>
          <w:rFonts w:eastAsia="Malgun Gothic"/>
          <w:b/>
          <w:lang w:val="en-GB" w:eastAsia="ko-KR"/>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1"/>
        <w:jc w:val="both"/>
      </w:pPr>
      <w:r>
        <w:t>Phase 2</w:t>
      </w:r>
    </w:p>
    <w:p w14:paraId="73C41E1E" w14:textId="3A82AF64" w:rsidR="001F6C66" w:rsidRDefault="001F6C66" w:rsidP="001F6C66">
      <w:pPr>
        <w:pStyle w:val="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0C2C" w14:textId="77777777" w:rsidR="00220D5B" w:rsidRDefault="00220D5B" w:rsidP="00051DF8">
      <w:r>
        <w:separator/>
      </w:r>
    </w:p>
  </w:endnote>
  <w:endnote w:type="continuationSeparator" w:id="0">
    <w:p w14:paraId="2DB7DD19" w14:textId="77777777" w:rsidR="00220D5B" w:rsidRDefault="00220D5B" w:rsidP="00051DF8">
      <w:r>
        <w:continuationSeparator/>
      </w:r>
    </w:p>
  </w:endnote>
  <w:endnote w:type="continuationNotice" w:id="1">
    <w:p w14:paraId="6C195A3E" w14:textId="77777777" w:rsidR="00220D5B" w:rsidRDefault="00220D5B"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6D9A3" w14:textId="77777777" w:rsidR="00220D5B" w:rsidRDefault="00220D5B" w:rsidP="00051DF8">
      <w:r>
        <w:separator/>
      </w:r>
    </w:p>
  </w:footnote>
  <w:footnote w:type="continuationSeparator" w:id="0">
    <w:p w14:paraId="727590E5" w14:textId="77777777" w:rsidR="00220D5B" w:rsidRDefault="00220D5B" w:rsidP="00051DF8">
      <w:r>
        <w:continuationSeparator/>
      </w:r>
    </w:p>
  </w:footnote>
  <w:footnote w:type="continuationNotice" w:id="1">
    <w:p w14:paraId="1A245A8C" w14:textId="77777777" w:rsidR="00220D5B" w:rsidRDefault="00220D5B"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56D5D"/>
    <w:multiLevelType w:val="hybridMultilevel"/>
    <w:tmpl w:val="5B0E919C"/>
    <w:lvl w:ilvl="0" w:tplc="E256A8AC">
      <w:numFmt w:val="bullet"/>
      <w:lvlText w:val="-"/>
      <w:lvlJc w:val="left"/>
      <w:pPr>
        <w:ind w:left="360" w:hanging="360"/>
      </w:pPr>
      <w:rPr>
        <w:rFonts w:ascii="Arial" w:eastAsia="ＭＳ 明朝"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9724134">
    <w:abstractNumId w:val="6"/>
  </w:num>
  <w:num w:numId="2" w16cid:durableId="913121517">
    <w:abstractNumId w:val="7"/>
  </w:num>
  <w:num w:numId="3" w16cid:durableId="614361633">
    <w:abstractNumId w:val="4"/>
  </w:num>
  <w:num w:numId="4" w16cid:durableId="360514073">
    <w:abstractNumId w:val="1"/>
  </w:num>
  <w:num w:numId="5" w16cid:durableId="2012246941">
    <w:abstractNumId w:val="2"/>
  </w:num>
  <w:num w:numId="6" w16cid:durableId="116727339">
    <w:abstractNumId w:val="5"/>
  </w:num>
  <w:num w:numId="7" w16cid:durableId="1966957987">
    <w:abstractNumId w:val="0"/>
  </w:num>
  <w:num w:numId="8" w16cid:durableId="1747458677">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8BE"/>
    <w:rsid w:val="00694F59"/>
    <w:rsid w:val="00695FBA"/>
    <w:rsid w:val="00696821"/>
    <w:rsid w:val="00696898"/>
    <w:rsid w:val="006A19A8"/>
    <w:rsid w:val="006A1A2B"/>
    <w:rsid w:val="006A1CF8"/>
    <w:rsid w:val="006A300C"/>
    <w:rsid w:val="006A3F09"/>
    <w:rsid w:val="006A416F"/>
    <w:rsid w:val="006A4A4B"/>
    <w:rsid w:val="006A51E5"/>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DC5"/>
    <w:rsid w:val="00794B9A"/>
    <w:rsid w:val="00795BB9"/>
    <w:rsid w:val="00796823"/>
    <w:rsid w:val="00796E49"/>
    <w:rsid w:val="0079729D"/>
    <w:rsid w:val="00797AA0"/>
    <w:rsid w:val="00797DED"/>
    <w:rsid w:val="007A062B"/>
    <w:rsid w:val="007A2E55"/>
    <w:rsid w:val="007A3137"/>
    <w:rsid w:val="007A31F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4B170A42-EA5A-4447-8043-0853000B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B4A"/>
    <w:pPr>
      <w:spacing w:after="180"/>
    </w:pPr>
    <w:rPr>
      <w:rFonts w:ascii="Arial" w:eastAsia="ＭＳ 明朝"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列出段落,Lista1,?? ??,?????,????,列出段落1,中等深浅网格 1 - 着色 21,¥¡¡¡¡ì¬º¥¹¥È¶ÎÂä,ÁÐ³ö¶ÎÂä,列表段落1,—ño’i—Ž,¥ê¥¹¥È¶ÎÂä,1st level - Bullet List Paragraph,Lettre d'introduction,Paragrafo elenco,Normal bullet 2,Bullet list,목록단락,列"/>
    <w:basedOn w:val="a"/>
    <w:link w:val="ac"/>
    <w:uiPriority w:val="34"/>
    <w:qFormat/>
    <w:rsid w:val="00723B0B"/>
    <w:pPr>
      <w:spacing w:after="0"/>
      <w:ind w:left="720"/>
      <w:contextualSpacing/>
    </w:pPr>
    <w:rPr>
      <w:sz w:val="22"/>
    </w:rPr>
  </w:style>
  <w:style w:type="character" w:customStyle="1" w:styleId="ac">
    <w:name w:val="リスト段落 (文字)"/>
    <w:aliases w:val="- Bullets (文字),列出段落 (文字),Lista1 (文字),?? ?? (文字),????? (文字),???? (文字),列出段落1 (文字),中等深浅网格 1 - 着色 21 (文字),¥¡¡¡¡ì¬º¥¹¥È¶ÎÂä (文字),ÁÐ³ö¶ÎÂä (文字),列表段落1 (文字),—ño’i—Ž (文字),¥ê¥¹¥È¶ÎÂä (文字),1st level - Bullet List Paragraph (文字),Paragrafo elenco (文字)"/>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ＭＳ 明朝"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コメント文字列 (文字)"/>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コメント内容 (文字)"/>
    <w:basedOn w:val="af0"/>
    <w:link w:val="af1"/>
    <w:rsid w:val="008E0988"/>
    <w:rPr>
      <w:b/>
      <w:bCs/>
      <w:lang w:eastAsia="en-US"/>
    </w:rPr>
  </w:style>
  <w:style w:type="table" w:styleId="af3">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本文 (文字)"/>
    <w:basedOn w:val="a0"/>
    <w:link w:val="af4"/>
    <w:rsid w:val="00FB6F30"/>
    <w:rPr>
      <w:rFonts w:ascii="Arial" w:eastAsiaTheme="minorEastAsia" w:hAnsi="Arial" w:cstheme="minorBidi"/>
      <w:sz w:val="22"/>
      <w:szCs w:val="22"/>
      <w:lang w:val="en-US" w:eastAsia="zh-CN"/>
    </w:rPr>
  </w:style>
  <w:style w:type="character" w:customStyle="1" w:styleId="10">
    <w:name w:val="見出し 1 (文字)"/>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styleId="5-5">
    <w:name w:val="Grid Table 5 Dark Accent 5"/>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Web">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af4"/>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a"/>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ＭＳ 明朝" w:hAnsi="Arial"/>
      <w:b/>
      <w:szCs w:val="24"/>
    </w:rPr>
  </w:style>
  <w:style w:type="paragraph" w:customStyle="1" w:styleId="EmailDiscussion2">
    <w:name w:val="EmailDiscussion2"/>
    <w:basedOn w:val="a"/>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a"/>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ＭＳ 明朝"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374D-F360-4BAA-AA04-26CFB4A9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4497</Words>
  <Characters>25634</Characters>
  <Application>Microsoft Office Word</Application>
  <DocSecurity>0</DocSecurity>
  <Lines>213</Lines>
  <Paragraphs>60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30071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Satoaki Hayashi </cp:lastModifiedBy>
  <cp:revision>11</cp:revision>
  <dcterms:created xsi:type="dcterms:W3CDTF">2024-05-31T02:58:00Z</dcterms:created>
  <dcterms:modified xsi:type="dcterms:W3CDTF">2024-06-04T00:47:00Z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ies>
</file>