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宋体"/>
                <w:lang w:eastAsia="zh-CN"/>
              </w:rPr>
            </w:pPr>
            <w:r>
              <w:rPr>
                <w:rFonts w:eastAsia="宋体"/>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宋体"/>
                <w:lang w:eastAsia="zh-CN"/>
              </w:rPr>
            </w:pPr>
            <w:r>
              <w:rPr>
                <w:rFonts w:eastAsia="宋体" w:hint="eastAsia"/>
                <w:lang w:eastAsia="zh-CN"/>
              </w:rPr>
              <w:t>Fei</w:t>
            </w:r>
            <w:r>
              <w:rPr>
                <w:rFonts w:eastAsia="宋体"/>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宋体"/>
                <w:lang w:eastAsia="zh-CN"/>
              </w:rPr>
            </w:pPr>
            <w:r>
              <w:rPr>
                <w:rFonts w:eastAsia="宋体"/>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宋体"/>
                <w:lang w:eastAsia="zh-CN"/>
              </w:rPr>
            </w:pPr>
            <w:r>
              <w:rPr>
                <w:rFonts w:eastAsia="宋体"/>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宋体"/>
                <w:lang w:eastAsia="zh-CN"/>
              </w:rPr>
            </w:pPr>
            <w:r w:rsidRPr="00450074">
              <w:rPr>
                <w:rFonts w:eastAsia="宋体"/>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宋体"/>
                <w:lang w:eastAsia="zh-CN"/>
              </w:rPr>
            </w:pPr>
            <w:r>
              <w:rPr>
                <w:rFonts w:eastAsia="宋体"/>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宋体"/>
                <w:lang w:eastAsia="zh-CN"/>
              </w:rPr>
            </w:pPr>
            <w:r w:rsidRPr="00EA1186">
              <w:rPr>
                <w:rFonts w:eastAsia="宋体"/>
                <w:lang w:eastAsia="zh-CN"/>
              </w:rPr>
              <w:t>NEC</w:t>
            </w:r>
            <w:r w:rsidRPr="00EA1186">
              <w:rPr>
                <w:rFonts w:eastAsia="宋体"/>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宋体"/>
                <w:lang w:eastAsia="zh-CN"/>
              </w:rPr>
            </w:pPr>
            <w:r w:rsidRPr="00EA1186">
              <w:rPr>
                <w:rFonts w:eastAsia="宋体"/>
                <w:lang w:eastAsia="zh-CN"/>
              </w:rPr>
              <w:t>Satoaki Hayashi</w:t>
            </w:r>
            <w:r w:rsidRPr="00EA1186">
              <w:rPr>
                <w:rFonts w:eastAsia="宋体"/>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宋体"/>
                <w:lang w:eastAsia="zh-CN"/>
              </w:rPr>
            </w:pPr>
            <w:r>
              <w:rPr>
                <w:rFonts w:eastAsiaTheme="minorEastAsia" w:hint="eastAsia"/>
                <w:lang w:eastAsia="ja-JP"/>
              </w:rPr>
              <w:t>s</w:t>
            </w:r>
            <w:r w:rsidRPr="00EA1186">
              <w:rPr>
                <w:rFonts w:eastAsia="宋体"/>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宋体"/>
                <w:lang w:eastAsia="zh-CN"/>
              </w:rPr>
            </w:pPr>
            <w:r>
              <w:rPr>
                <w:rFonts w:eastAsia="宋体" w:hint="eastAsia"/>
                <w:lang w:eastAsia="zh-CN"/>
              </w:rPr>
              <w:t>L</w:t>
            </w:r>
            <w:r>
              <w:rPr>
                <w:rFonts w:eastAsia="宋体"/>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宋体"/>
                <w:lang w:eastAsia="zh-CN"/>
              </w:rPr>
            </w:pPr>
            <w:r>
              <w:rPr>
                <w:rFonts w:eastAsia="宋体" w:hint="eastAsia"/>
                <w:lang w:eastAsia="zh-CN"/>
              </w:rPr>
              <w:t>C</w:t>
            </w:r>
            <w:r>
              <w:rPr>
                <w:rFonts w:eastAsia="宋体"/>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宋体"/>
                <w:lang w:eastAsia="zh-CN"/>
              </w:rPr>
            </w:pPr>
            <w:r>
              <w:rPr>
                <w:rFonts w:eastAsia="宋体"/>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宋体"/>
                <w:lang w:eastAsia="zh-CN"/>
              </w:rPr>
            </w:pPr>
            <w:r>
              <w:rPr>
                <w:rFonts w:eastAsia="宋体"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宋体"/>
                <w:lang w:eastAsia="zh-CN"/>
              </w:rPr>
            </w:pPr>
            <w:r>
              <w:rPr>
                <w:rFonts w:eastAsia="宋体" w:hint="eastAsia"/>
                <w:lang w:eastAsia="zh-CN"/>
              </w:rPr>
              <w:t>Tangxun</w:t>
            </w:r>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宋体"/>
                <w:lang w:eastAsia="zh-CN"/>
              </w:rPr>
            </w:pPr>
            <w:r>
              <w:rPr>
                <w:rFonts w:eastAsia="宋体"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宋体"/>
                <w:lang w:eastAsia="zh-CN"/>
              </w:rPr>
            </w:pPr>
            <w:r>
              <w:rPr>
                <w:rFonts w:eastAsia="宋体"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宋体"/>
                <w:lang w:eastAsia="zh-CN"/>
              </w:rPr>
            </w:pPr>
            <w:r>
              <w:rPr>
                <w:rFonts w:eastAsia="宋体" w:hint="eastAsia"/>
                <w:lang w:eastAsia="zh-CN"/>
              </w:rPr>
              <w:t>Yuanyuan</w:t>
            </w:r>
            <w:r>
              <w:rPr>
                <w:rFonts w:eastAsia="宋体"/>
                <w:lang w:eastAsia="zh-CN"/>
              </w:rPr>
              <w:t xml:space="preserve"> </w:t>
            </w:r>
            <w:r>
              <w:rPr>
                <w:rFonts w:eastAsia="宋体"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宋体"/>
                <w:lang w:eastAsia="zh-CN"/>
              </w:rPr>
            </w:pPr>
            <w:r>
              <w:rPr>
                <w:rFonts w:eastAsia="宋体"/>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宋体"/>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宋体"/>
                <w:lang w:eastAsia="zh-CN"/>
              </w:rPr>
            </w:pPr>
            <w:r w:rsidRPr="00E77346">
              <w:rPr>
                <w:rFonts w:eastAsiaTheme="minorEastAsia" w:hint="eastAsia"/>
                <w:lang w:eastAsia="ja-JP"/>
              </w:rPr>
              <w:t>Mitsutaka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宋体"/>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宋体"/>
                <w:lang w:eastAsia="zh-CN"/>
              </w:rPr>
              <w:t>Huawei, HiSilicon</w:t>
            </w:r>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宋体" w:hint="eastAsia"/>
                <w:lang w:eastAsia="zh-CN"/>
              </w:rPr>
              <w:t>J</w:t>
            </w:r>
            <w:r>
              <w:rPr>
                <w:rFonts w:eastAsia="宋体"/>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宋体" w:hint="eastAsia"/>
                <w:lang w:eastAsia="zh-CN"/>
              </w:rPr>
              <w:t>j</w:t>
            </w:r>
            <w:r>
              <w:rPr>
                <w:rFonts w:eastAsia="宋体"/>
                <w:lang w:eastAsia="zh-CN"/>
              </w:rPr>
              <w:t>un.chen@huawei.com</w:t>
            </w:r>
          </w:p>
        </w:tc>
      </w:tr>
      <w:tr w:rsidR="000E322A" w14:paraId="70E70145" w14:textId="77777777" w:rsidTr="000D0835">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0D0835">
            <w:pPr>
              <w:spacing w:after="0"/>
              <w:rPr>
                <w:rFonts w:eastAsia="宋体"/>
                <w:lang w:eastAsia="zh-CN"/>
              </w:rPr>
            </w:pPr>
            <w:r>
              <w:rPr>
                <w:rFonts w:eastAsia="宋体"/>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0D0835">
            <w:pPr>
              <w:spacing w:after="0"/>
              <w:rPr>
                <w:rFonts w:eastAsia="宋体"/>
                <w:lang w:eastAsia="zh-CN"/>
              </w:rPr>
            </w:pPr>
            <w:r>
              <w:rPr>
                <w:rFonts w:eastAsia="宋体"/>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0D0835">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宋体"/>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宋体"/>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宋体"/>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lang w:eastAsia="ja-JP"/>
              </w:rPr>
            </w:pPr>
            <w:r>
              <w:rPr>
                <w:rFonts w:eastAsiaTheme="minorEastAsia"/>
                <w:lang w:eastAsia="ja-JP"/>
              </w:rPr>
              <w:t>Kouki.yamashita.dz@nttdocomo.com</w:t>
            </w:r>
          </w:p>
        </w:tc>
      </w:tr>
      <w:tr w:rsidR="00F80C0C" w14:paraId="1E5AD0CF" w14:textId="77777777" w:rsidTr="008A297E">
        <w:tc>
          <w:tcPr>
            <w:tcW w:w="2161" w:type="dxa"/>
            <w:tcBorders>
              <w:top w:val="single" w:sz="4" w:space="0" w:color="auto"/>
              <w:left w:val="single" w:sz="4" w:space="0" w:color="auto"/>
              <w:bottom w:val="single" w:sz="4" w:space="0" w:color="auto"/>
              <w:right w:val="single" w:sz="4" w:space="0" w:color="auto"/>
            </w:tcBorders>
          </w:tcPr>
          <w:p w14:paraId="2186189D" w14:textId="7D49E0AB" w:rsidR="00F80C0C" w:rsidRDefault="00F80C0C" w:rsidP="00DB009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306AF117" w14:textId="420FA874" w:rsidR="00F80C0C" w:rsidRDefault="00F80C0C" w:rsidP="00DB009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11AFBFB9" w14:textId="0932A303" w:rsidR="00F80C0C" w:rsidRDefault="000D0835" w:rsidP="00DB0098">
            <w:pPr>
              <w:spacing w:after="0"/>
              <w:rPr>
                <w:rFonts w:eastAsiaTheme="minorEastAsia"/>
                <w:lang w:eastAsia="ja-JP"/>
              </w:rPr>
            </w:pPr>
            <w:hyperlink r:id="rId12" w:history="1">
              <w:r w:rsidR="001C13D7" w:rsidRPr="00377EF8">
                <w:rPr>
                  <w:rStyle w:val="a6"/>
                  <w:rFonts w:eastAsiaTheme="minorEastAsia"/>
                  <w:lang w:eastAsia="ja-JP"/>
                </w:rPr>
                <w:t>rkum@qti.qualcomm.com</w:t>
              </w:r>
            </w:hyperlink>
          </w:p>
        </w:tc>
      </w:tr>
      <w:tr w:rsidR="001C13D7" w14:paraId="7AE26A0F" w14:textId="77777777" w:rsidTr="008A297E">
        <w:tc>
          <w:tcPr>
            <w:tcW w:w="2161" w:type="dxa"/>
            <w:tcBorders>
              <w:top w:val="single" w:sz="4" w:space="0" w:color="auto"/>
              <w:left w:val="single" w:sz="4" w:space="0" w:color="auto"/>
              <w:bottom w:val="single" w:sz="4" w:space="0" w:color="auto"/>
              <w:right w:val="single" w:sz="4" w:space="0" w:color="auto"/>
            </w:tcBorders>
          </w:tcPr>
          <w:p w14:paraId="38DDDAB7" w14:textId="6D7F7AAE" w:rsidR="001C13D7" w:rsidRDefault="001C13D7" w:rsidP="00DB0098">
            <w:pPr>
              <w:spacing w:after="0"/>
              <w:rPr>
                <w:rFonts w:eastAsiaTheme="minorEastAsia"/>
                <w:lang w:eastAsia="ja-JP"/>
              </w:rPr>
            </w:pPr>
            <w:r>
              <w:rPr>
                <w:rFonts w:eastAsiaTheme="minorEastAsia"/>
                <w:lang w:eastAsia="ja-JP"/>
              </w:rPr>
              <w:t>Interdigital</w:t>
            </w:r>
          </w:p>
        </w:tc>
        <w:tc>
          <w:tcPr>
            <w:tcW w:w="2389" w:type="dxa"/>
            <w:tcBorders>
              <w:top w:val="single" w:sz="4" w:space="0" w:color="auto"/>
              <w:left w:val="single" w:sz="4" w:space="0" w:color="auto"/>
              <w:bottom w:val="single" w:sz="4" w:space="0" w:color="auto"/>
              <w:right w:val="single" w:sz="4" w:space="0" w:color="auto"/>
            </w:tcBorders>
          </w:tcPr>
          <w:p w14:paraId="321C6B6F" w14:textId="4A8C3EC6" w:rsidR="001C13D7" w:rsidRDefault="001C13D7" w:rsidP="00DB0098">
            <w:pPr>
              <w:spacing w:after="0"/>
              <w:rPr>
                <w:rFonts w:eastAsiaTheme="minorEastAsia"/>
                <w:lang w:eastAsia="ja-JP"/>
              </w:rPr>
            </w:pPr>
            <w:r>
              <w:rPr>
                <w:rFonts w:eastAsiaTheme="minorEastAsia"/>
                <w:lang w:eastAsia="ja-JP"/>
              </w:rPr>
              <w:t>Oumer Teyeb</w:t>
            </w:r>
          </w:p>
        </w:tc>
        <w:tc>
          <w:tcPr>
            <w:tcW w:w="4466" w:type="dxa"/>
            <w:tcBorders>
              <w:top w:val="single" w:sz="4" w:space="0" w:color="auto"/>
              <w:left w:val="single" w:sz="4" w:space="0" w:color="auto"/>
              <w:bottom w:val="single" w:sz="4" w:space="0" w:color="auto"/>
              <w:right w:val="single" w:sz="4" w:space="0" w:color="auto"/>
            </w:tcBorders>
          </w:tcPr>
          <w:p w14:paraId="075249B5" w14:textId="08381B80" w:rsidR="001C13D7" w:rsidRDefault="001C13D7" w:rsidP="00DB0098">
            <w:pPr>
              <w:spacing w:after="0"/>
              <w:rPr>
                <w:rFonts w:eastAsiaTheme="minorEastAsia"/>
                <w:lang w:eastAsia="ja-JP"/>
              </w:rPr>
            </w:pPr>
            <w:r>
              <w:rPr>
                <w:rFonts w:eastAsiaTheme="minorEastAsia"/>
                <w:lang w:eastAsia="ja-JP"/>
              </w:rPr>
              <w:t>Oumer.teyeb@interdigital.com</w:t>
            </w:r>
          </w:p>
        </w:tc>
      </w:tr>
      <w:tr w:rsidR="006627AB" w14:paraId="2A3F9147" w14:textId="77777777" w:rsidTr="008A297E">
        <w:tc>
          <w:tcPr>
            <w:tcW w:w="2161" w:type="dxa"/>
            <w:tcBorders>
              <w:top w:val="single" w:sz="4" w:space="0" w:color="auto"/>
              <w:left w:val="single" w:sz="4" w:space="0" w:color="auto"/>
              <w:bottom w:val="single" w:sz="4" w:space="0" w:color="auto"/>
              <w:right w:val="single" w:sz="4" w:space="0" w:color="auto"/>
            </w:tcBorders>
          </w:tcPr>
          <w:p w14:paraId="2CA39482" w14:textId="6214562E" w:rsidR="006627AB" w:rsidRDefault="006627AB" w:rsidP="00DB0098">
            <w:pPr>
              <w:spacing w:after="0"/>
              <w:rPr>
                <w:rFonts w:eastAsiaTheme="minorEastAsia"/>
                <w:lang w:eastAsia="ja-JP"/>
              </w:rPr>
            </w:pPr>
            <w:r>
              <w:rPr>
                <w:rFonts w:eastAsiaTheme="minorEastAsia"/>
                <w:lang w:eastAsia="ja-JP"/>
              </w:rPr>
              <w:t>Nokia</w:t>
            </w:r>
          </w:p>
        </w:tc>
        <w:tc>
          <w:tcPr>
            <w:tcW w:w="2389" w:type="dxa"/>
            <w:tcBorders>
              <w:top w:val="single" w:sz="4" w:space="0" w:color="auto"/>
              <w:left w:val="single" w:sz="4" w:space="0" w:color="auto"/>
              <w:bottom w:val="single" w:sz="4" w:space="0" w:color="auto"/>
              <w:right w:val="single" w:sz="4" w:space="0" w:color="auto"/>
            </w:tcBorders>
          </w:tcPr>
          <w:p w14:paraId="1A84F8ED" w14:textId="44F843CC" w:rsidR="006627AB" w:rsidRDefault="006627AB" w:rsidP="00DB0098">
            <w:pPr>
              <w:spacing w:after="0"/>
              <w:rPr>
                <w:rFonts w:eastAsiaTheme="minorEastAsia"/>
                <w:lang w:eastAsia="ja-JP"/>
              </w:rPr>
            </w:pPr>
            <w:r>
              <w:rPr>
                <w:rFonts w:eastAsiaTheme="minorEastAsia"/>
                <w:lang w:eastAsia="ja-JP"/>
              </w:rPr>
              <w:t>Jerediah Fevold</w:t>
            </w:r>
          </w:p>
        </w:tc>
        <w:tc>
          <w:tcPr>
            <w:tcW w:w="4466" w:type="dxa"/>
            <w:tcBorders>
              <w:top w:val="single" w:sz="4" w:space="0" w:color="auto"/>
              <w:left w:val="single" w:sz="4" w:space="0" w:color="auto"/>
              <w:bottom w:val="single" w:sz="4" w:space="0" w:color="auto"/>
              <w:right w:val="single" w:sz="4" w:space="0" w:color="auto"/>
            </w:tcBorders>
          </w:tcPr>
          <w:p w14:paraId="7A4E55D4" w14:textId="07C6EE8C" w:rsidR="006627AB" w:rsidRDefault="006627AB" w:rsidP="00DB0098">
            <w:pPr>
              <w:spacing w:after="0"/>
              <w:rPr>
                <w:rFonts w:eastAsiaTheme="minorEastAsia"/>
                <w:lang w:eastAsia="ja-JP"/>
              </w:rPr>
            </w:pPr>
            <w:r>
              <w:rPr>
                <w:rFonts w:eastAsiaTheme="minorEastAsia"/>
                <w:lang w:eastAsia="ja-JP"/>
              </w:rPr>
              <w:t>jerediah.fevold@nokia.com</w:t>
            </w:r>
          </w:p>
        </w:tc>
      </w:tr>
      <w:tr w:rsidR="008A6A57" w14:paraId="36D27753" w14:textId="77777777" w:rsidTr="008A297E">
        <w:tc>
          <w:tcPr>
            <w:tcW w:w="2161" w:type="dxa"/>
            <w:tcBorders>
              <w:top w:val="single" w:sz="4" w:space="0" w:color="auto"/>
              <w:left w:val="single" w:sz="4" w:space="0" w:color="auto"/>
              <w:bottom w:val="single" w:sz="4" w:space="0" w:color="auto"/>
              <w:right w:val="single" w:sz="4" w:space="0" w:color="auto"/>
            </w:tcBorders>
          </w:tcPr>
          <w:p w14:paraId="4A6FA5C8" w14:textId="3D7F60C6" w:rsidR="008A6A57" w:rsidRDefault="008A6A57" w:rsidP="008A6A57">
            <w:pPr>
              <w:spacing w:after="0"/>
              <w:rPr>
                <w:rFonts w:eastAsiaTheme="minorEastAsia"/>
                <w:lang w:eastAsia="ja-JP"/>
              </w:rPr>
            </w:pPr>
            <w:r>
              <w:rPr>
                <w:rFonts w:eastAsiaTheme="minorEastAsia" w:hint="eastAsia"/>
                <w:lang w:eastAsia="zh-CN"/>
              </w:rPr>
              <w:t>Futur</w:t>
            </w:r>
            <w:r>
              <w:rPr>
                <w:rFonts w:eastAsiaTheme="minorEastAsia"/>
                <w:lang w:eastAsia="zh-CN"/>
              </w:rPr>
              <w:t>ewei</w:t>
            </w:r>
          </w:p>
        </w:tc>
        <w:tc>
          <w:tcPr>
            <w:tcW w:w="2389" w:type="dxa"/>
            <w:tcBorders>
              <w:top w:val="single" w:sz="4" w:space="0" w:color="auto"/>
              <w:left w:val="single" w:sz="4" w:space="0" w:color="auto"/>
              <w:bottom w:val="single" w:sz="4" w:space="0" w:color="auto"/>
              <w:right w:val="single" w:sz="4" w:space="0" w:color="auto"/>
            </w:tcBorders>
          </w:tcPr>
          <w:p w14:paraId="3837C19F" w14:textId="388D2B03" w:rsidR="008A6A57" w:rsidRDefault="008A6A57" w:rsidP="008A6A57">
            <w:pPr>
              <w:spacing w:after="0"/>
              <w:rPr>
                <w:rFonts w:eastAsiaTheme="minorEastAsia"/>
                <w:lang w:eastAsia="ja-JP"/>
              </w:rPr>
            </w:pPr>
            <w:r>
              <w:rPr>
                <w:rFonts w:eastAsiaTheme="minorEastAsia"/>
                <w:lang w:eastAsia="ja-JP"/>
              </w:rPr>
              <w:t>Chunhui (Allan) Zhu</w:t>
            </w:r>
          </w:p>
        </w:tc>
        <w:tc>
          <w:tcPr>
            <w:tcW w:w="4466" w:type="dxa"/>
            <w:tcBorders>
              <w:top w:val="single" w:sz="4" w:space="0" w:color="auto"/>
              <w:left w:val="single" w:sz="4" w:space="0" w:color="auto"/>
              <w:bottom w:val="single" w:sz="4" w:space="0" w:color="auto"/>
              <w:right w:val="single" w:sz="4" w:space="0" w:color="auto"/>
            </w:tcBorders>
          </w:tcPr>
          <w:p w14:paraId="4E0BD40B" w14:textId="1AB7DCF2" w:rsidR="008A6A57" w:rsidRDefault="008A6A57" w:rsidP="008A6A57">
            <w:pPr>
              <w:spacing w:after="0"/>
              <w:rPr>
                <w:rFonts w:eastAsiaTheme="minorEastAsia"/>
                <w:lang w:eastAsia="ja-JP"/>
              </w:rPr>
            </w:pPr>
            <w:r>
              <w:rPr>
                <w:rFonts w:eastAsiaTheme="minorEastAsia"/>
                <w:lang w:eastAsia="ja-JP"/>
              </w:rPr>
              <w:t>czhu@futurewei.com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3"/>
        <w:gridCol w:w="1073"/>
        <w:gridCol w:w="7375"/>
      </w:tblGrid>
      <w:tr w:rsidR="00886D94" w14:paraId="5D017ABA" w14:textId="77777777" w:rsidTr="006627AB">
        <w:tc>
          <w:tcPr>
            <w:tcW w:w="1183" w:type="dxa"/>
          </w:tcPr>
          <w:p w14:paraId="23CA494E" w14:textId="27666906" w:rsidR="00886D94" w:rsidRDefault="00886D94" w:rsidP="001F6C66">
            <w:pPr>
              <w:spacing w:after="0"/>
              <w:rPr>
                <w:lang w:val="en-GB" w:eastAsia="en-US"/>
              </w:rPr>
            </w:pPr>
            <w:r>
              <w:rPr>
                <w:lang w:val="en-GB" w:eastAsia="en-US"/>
              </w:rPr>
              <w:t xml:space="preserve">Company </w:t>
            </w:r>
          </w:p>
        </w:tc>
        <w:tc>
          <w:tcPr>
            <w:tcW w:w="1073" w:type="dxa"/>
          </w:tcPr>
          <w:p w14:paraId="226AFFBE" w14:textId="2E36E98B" w:rsidR="00886D94" w:rsidRDefault="00E95E99" w:rsidP="001F6C66">
            <w:pPr>
              <w:spacing w:after="0"/>
              <w:rPr>
                <w:lang w:val="en-GB" w:eastAsia="en-US"/>
              </w:rPr>
            </w:pPr>
            <w:r>
              <w:rPr>
                <w:lang w:val="en-GB" w:eastAsia="en-US"/>
              </w:rPr>
              <w:t>Yes/No</w:t>
            </w:r>
          </w:p>
        </w:tc>
        <w:tc>
          <w:tcPr>
            <w:tcW w:w="7375"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627AB">
        <w:tc>
          <w:tcPr>
            <w:tcW w:w="1183" w:type="dxa"/>
          </w:tcPr>
          <w:p w14:paraId="1CCE25C9" w14:textId="15075217" w:rsidR="00886D94" w:rsidRDefault="00395735" w:rsidP="001F6C66">
            <w:pPr>
              <w:spacing w:after="0"/>
              <w:rPr>
                <w:lang w:val="en-GB" w:eastAsia="en-US"/>
              </w:rPr>
            </w:pPr>
            <w:r>
              <w:rPr>
                <w:lang w:val="en-GB" w:eastAsia="en-US"/>
              </w:rPr>
              <w:t>Apple</w:t>
            </w:r>
          </w:p>
        </w:tc>
        <w:tc>
          <w:tcPr>
            <w:tcW w:w="1073"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375"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6627AB">
        <w:tc>
          <w:tcPr>
            <w:tcW w:w="1183"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3"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375"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r w:rsidRPr="00730296">
              <w:rPr>
                <w:rFonts w:eastAsia="宋体"/>
                <w:color w:val="FF0000"/>
                <w:highlight w:val="yellow"/>
                <w:lang w:val="en-GB" w:eastAsia="zh-CN"/>
              </w:rPr>
              <w:t>gNB/LMF can configure</w:t>
            </w:r>
            <w:r>
              <w:rPr>
                <w:rFonts w:eastAsia="宋体"/>
                <w:lang w:val="en-GB" w:eastAsia="zh-CN"/>
              </w:rPr>
              <w:t>”</w:t>
            </w:r>
            <w:r>
              <w:rPr>
                <w:rFonts w:eastAsia="宋体" w:hint="eastAsia"/>
                <w:lang w:val="en-GB" w:eastAsia="zh-CN"/>
              </w:rPr>
              <w:t xml:space="preserve"> </w:t>
            </w:r>
            <w:r>
              <w:rPr>
                <w:rFonts w:eastAsia="宋体"/>
                <w:lang w:val="en-GB" w:eastAsia="zh-CN"/>
              </w:rPr>
              <w:t>is not needed as the g</w:t>
            </w:r>
            <w:r>
              <w:rPr>
                <w:rFonts w:eastAsia="宋体" w:hint="eastAsia"/>
                <w:lang w:val="en-GB" w:eastAsia="zh-CN"/>
              </w:rPr>
              <w:t>NB</w:t>
            </w:r>
            <w:r>
              <w:rPr>
                <w:rFonts w:eastAsia="宋体"/>
                <w:lang w:val="en-GB" w:eastAsia="zh-CN"/>
              </w:rPr>
              <w:t>/LMF should configure based on applicability/availability rather than supported.</w:t>
            </w:r>
          </w:p>
        </w:tc>
      </w:tr>
      <w:tr w:rsidR="00937667" w:rsidRPr="00257B16" w14:paraId="076A48F5" w14:textId="77777777" w:rsidTr="006627AB">
        <w:tc>
          <w:tcPr>
            <w:tcW w:w="1183"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3" w:type="dxa"/>
          </w:tcPr>
          <w:p w14:paraId="4F77A047" w14:textId="6988DCAF" w:rsidR="00937667" w:rsidRDefault="00937667" w:rsidP="00937667">
            <w:pPr>
              <w:spacing w:after="0"/>
              <w:rPr>
                <w:lang w:val="en-GB" w:eastAsia="en-US"/>
              </w:rPr>
            </w:pPr>
            <w:r>
              <w:rPr>
                <w:lang w:val="en-GB" w:eastAsia="en-US"/>
              </w:rPr>
              <w:t>Partial Yes</w:t>
            </w:r>
          </w:p>
        </w:tc>
        <w:tc>
          <w:tcPr>
            <w:tcW w:w="7375"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i.e.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S</w:t>
            </w:r>
            <w:r>
              <w:rPr>
                <w:rFonts w:eastAsia="宋体"/>
                <w:lang w:val="en-GB" w:eastAsia="zh-CN"/>
              </w:rPr>
              <w:t xml:space="preserve">o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627AB">
        <w:tc>
          <w:tcPr>
            <w:tcW w:w="1183" w:type="dxa"/>
          </w:tcPr>
          <w:p w14:paraId="01AF3B2C"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3" w:type="dxa"/>
          </w:tcPr>
          <w:p w14:paraId="3A7DC254" w14:textId="77777777" w:rsidR="001C034B" w:rsidRPr="0002094A" w:rsidRDefault="001C034B" w:rsidP="000F776A">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375" w:type="dxa"/>
          </w:tcPr>
          <w:p w14:paraId="0594E4F7" w14:textId="72A0FCAD" w:rsidR="001C034B" w:rsidRPr="0002094A" w:rsidRDefault="001C034B" w:rsidP="000F776A">
            <w:pPr>
              <w:spacing w:after="0"/>
              <w:rPr>
                <w:rFonts w:eastAsia="宋体"/>
                <w:lang w:val="en-GB" w:eastAsia="zh-CN"/>
              </w:rPr>
            </w:pPr>
            <w:r>
              <w:rPr>
                <w:rFonts w:eastAsia="宋体"/>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6627AB">
        <w:tc>
          <w:tcPr>
            <w:tcW w:w="1183" w:type="dxa"/>
          </w:tcPr>
          <w:p w14:paraId="4DAB5AA8" w14:textId="19F8F580" w:rsidR="00937667" w:rsidRPr="007B555A" w:rsidRDefault="007B555A" w:rsidP="00730296">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3" w:type="dxa"/>
          </w:tcPr>
          <w:p w14:paraId="41C1D053" w14:textId="39BFDAAC" w:rsidR="00937667" w:rsidRPr="007B555A" w:rsidRDefault="007B555A" w:rsidP="00730296">
            <w:pPr>
              <w:spacing w:after="0"/>
              <w:rPr>
                <w:rFonts w:eastAsia="宋体"/>
                <w:lang w:val="en-GB" w:eastAsia="zh-CN"/>
              </w:rPr>
            </w:pPr>
            <w:r>
              <w:rPr>
                <w:rFonts w:eastAsia="宋体" w:hint="eastAsia"/>
                <w:lang w:val="en-GB" w:eastAsia="zh-CN"/>
              </w:rPr>
              <w:t>Partial</w:t>
            </w:r>
            <w:r>
              <w:rPr>
                <w:rFonts w:eastAsia="宋体"/>
                <w:lang w:val="en-GB" w:eastAsia="zh-CN"/>
              </w:rPr>
              <w:t xml:space="preserve"> Y</w:t>
            </w:r>
            <w:r>
              <w:rPr>
                <w:rFonts w:eastAsia="宋体" w:hint="eastAsia"/>
                <w:lang w:val="en-GB" w:eastAsia="zh-CN"/>
              </w:rPr>
              <w:t>es</w:t>
            </w:r>
          </w:p>
        </w:tc>
        <w:tc>
          <w:tcPr>
            <w:tcW w:w="7375" w:type="dxa"/>
          </w:tcPr>
          <w:p w14:paraId="72E48900" w14:textId="77777777" w:rsidR="007B555A" w:rsidRDefault="007B555A" w:rsidP="00730296">
            <w:pPr>
              <w:spacing w:after="0"/>
              <w:rPr>
                <w:rFonts w:eastAsia="宋体"/>
                <w:lang w:val="en-GB" w:eastAsia="zh-CN"/>
              </w:rPr>
            </w:pPr>
            <w:r>
              <w:rPr>
                <w:rFonts w:eastAsia="宋体" w:hint="eastAsia"/>
                <w:lang w:val="en-GB" w:eastAsia="zh-CN"/>
              </w:rPr>
              <w:t>W</w:t>
            </w:r>
            <w:r>
              <w:rPr>
                <w:rFonts w:eastAsia="宋体"/>
                <w:lang w:val="en-GB" w:eastAsia="zh-CN"/>
              </w:rPr>
              <w:t xml:space="preserve">e have some sympathies with Apple’s suggestion. </w:t>
            </w:r>
          </w:p>
          <w:p w14:paraId="34A7D131" w14:textId="25110C82" w:rsidR="00937667" w:rsidRDefault="007B555A" w:rsidP="00730296">
            <w:pPr>
              <w:spacing w:after="0"/>
              <w:rPr>
                <w:rFonts w:eastAsia="宋体"/>
                <w:lang w:val="en-GB" w:eastAsia="zh-CN"/>
              </w:rPr>
            </w:pPr>
            <w:r>
              <w:rPr>
                <w:rFonts w:eastAsia="宋体"/>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宋体"/>
                <w:lang w:val="en-GB" w:eastAsia="zh-CN"/>
              </w:rPr>
            </w:pPr>
            <w:r>
              <w:rPr>
                <w:rFonts w:eastAsia="宋体" w:hint="eastAsia"/>
                <w:lang w:val="en-GB" w:eastAsia="zh-CN"/>
              </w:rPr>
              <w:t>I</w:t>
            </w:r>
            <w:r>
              <w:rPr>
                <w:rFonts w:eastAsia="宋体"/>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宋体"/>
                <w:lang w:val="en-GB" w:eastAsia="zh-CN"/>
              </w:rPr>
              <w:t xml:space="preserve"> which is a bad implementation.</w:t>
            </w:r>
          </w:p>
        </w:tc>
      </w:tr>
      <w:tr w:rsidR="00EB426A" w:rsidRPr="00257B16" w14:paraId="3A2D365E" w14:textId="77777777" w:rsidTr="006627AB">
        <w:tc>
          <w:tcPr>
            <w:tcW w:w="1183"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3" w:type="dxa"/>
          </w:tcPr>
          <w:p w14:paraId="4EE54840" w14:textId="1FBE2F47" w:rsidR="00EB426A" w:rsidRDefault="00EB426A" w:rsidP="00EB426A">
            <w:pPr>
              <w:spacing w:after="0"/>
              <w:rPr>
                <w:lang w:val="en-GB" w:eastAsia="en-US"/>
              </w:rPr>
            </w:pPr>
            <w:r>
              <w:rPr>
                <w:lang w:val="en-GB" w:eastAsia="en-US"/>
              </w:rPr>
              <w:t>Partially yes</w:t>
            </w:r>
          </w:p>
        </w:tc>
        <w:tc>
          <w:tcPr>
            <w:tcW w:w="7375"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627AB">
        <w:tc>
          <w:tcPr>
            <w:tcW w:w="1183"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3"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375"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6627AB">
        <w:tc>
          <w:tcPr>
            <w:tcW w:w="1183" w:type="dxa"/>
          </w:tcPr>
          <w:p w14:paraId="2C9DA86B" w14:textId="096F0BD6" w:rsidR="007C6C4D" w:rsidRDefault="007C6C4D" w:rsidP="007C6C4D">
            <w:pPr>
              <w:spacing w:after="0"/>
              <w:rPr>
                <w:lang w:val="en-GB" w:eastAsia="en-US"/>
              </w:rPr>
            </w:pPr>
            <w:r>
              <w:rPr>
                <w:rFonts w:eastAsia="宋体" w:hint="eastAsia"/>
                <w:lang w:val="en-GB" w:eastAsia="zh-CN"/>
              </w:rPr>
              <w:t>L</w:t>
            </w:r>
            <w:r>
              <w:rPr>
                <w:rFonts w:eastAsia="宋体"/>
                <w:lang w:val="en-GB" w:eastAsia="zh-CN"/>
              </w:rPr>
              <w:t>enovo</w:t>
            </w:r>
          </w:p>
        </w:tc>
        <w:tc>
          <w:tcPr>
            <w:tcW w:w="1073" w:type="dxa"/>
          </w:tcPr>
          <w:p w14:paraId="3752D4D5" w14:textId="6D7E9EF3" w:rsidR="007C6C4D" w:rsidRPr="002F1C67" w:rsidRDefault="002F1C67" w:rsidP="007C6C4D">
            <w:pPr>
              <w:spacing w:after="0"/>
              <w:rPr>
                <w:rFonts w:eastAsia="宋体"/>
                <w:lang w:val="en-GB" w:eastAsia="zh-CN"/>
              </w:rPr>
            </w:pPr>
            <w:r>
              <w:rPr>
                <w:rFonts w:eastAsia="宋体" w:hint="eastAsia"/>
                <w:lang w:val="en-GB" w:eastAsia="zh-CN"/>
              </w:rPr>
              <w:t>P</w:t>
            </w:r>
            <w:r>
              <w:rPr>
                <w:rFonts w:eastAsia="宋体"/>
                <w:lang w:val="en-GB" w:eastAsia="zh-CN"/>
              </w:rPr>
              <w:t>artial Yes</w:t>
            </w:r>
          </w:p>
        </w:tc>
        <w:tc>
          <w:tcPr>
            <w:tcW w:w="7375" w:type="dxa"/>
          </w:tcPr>
          <w:p w14:paraId="3A638D4E" w14:textId="77777777" w:rsidR="007C6C4D" w:rsidRDefault="007C6C4D" w:rsidP="007C6C4D">
            <w:pPr>
              <w:spacing w:after="0"/>
              <w:rPr>
                <w:rFonts w:eastAsia="宋体"/>
                <w:lang w:val="en-GB" w:eastAsia="zh-CN"/>
              </w:rPr>
            </w:pPr>
            <w:r>
              <w:rPr>
                <w:rFonts w:eastAsia="宋体" w:hint="eastAsia"/>
                <w:lang w:val="en-GB" w:eastAsia="zh-CN"/>
              </w:rPr>
              <w:t>R</w:t>
            </w:r>
            <w:r>
              <w:rPr>
                <w:rFonts w:eastAsia="宋体"/>
                <w:lang w:val="en-GB" w:eastAsia="zh-CN"/>
              </w:rPr>
              <w:t>AN2 had the following agreement before</w:t>
            </w:r>
          </w:p>
          <w:p w14:paraId="1830C893" w14:textId="77777777" w:rsidR="007C6C4D" w:rsidRPr="009135C0" w:rsidRDefault="007C6C4D" w:rsidP="007C6C4D">
            <w:pPr>
              <w:spacing w:after="0"/>
              <w:ind w:leftChars="100" w:left="200"/>
              <w:rPr>
                <w:rFonts w:eastAsia="宋体"/>
                <w:lang w:val="en-GB" w:eastAsia="zh-CN"/>
              </w:rPr>
            </w:pPr>
            <w:r w:rsidRPr="009135C0">
              <w:rPr>
                <w:rFonts w:eastAsia="宋体"/>
                <w:lang w:val="en-GB" w:eastAsia="zh-CN"/>
              </w:rPr>
              <w:t>1.</w:t>
            </w:r>
            <w:r w:rsidRPr="009135C0">
              <w:rPr>
                <w:rFonts w:eastAsia="宋体"/>
                <w:lang w:val="en-GB" w:eastAsia="zh-CN"/>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228B5DB6" w14:textId="77777777" w:rsidR="007C6C4D" w:rsidRDefault="007C6C4D" w:rsidP="007C6C4D">
            <w:pPr>
              <w:spacing w:after="0"/>
              <w:ind w:leftChars="100" w:left="200"/>
              <w:rPr>
                <w:rFonts w:eastAsia="宋体"/>
                <w:lang w:val="en-GB" w:eastAsia="zh-CN"/>
              </w:rPr>
            </w:pPr>
            <w:r w:rsidRPr="009135C0">
              <w:rPr>
                <w:rFonts w:eastAsia="宋体"/>
                <w:lang w:val="en-GB" w:eastAsia="zh-CN"/>
              </w:rPr>
              <w:t>2.</w:t>
            </w:r>
            <w:r w:rsidRPr="009135C0">
              <w:rPr>
                <w:rFonts w:eastAsia="宋体"/>
                <w:lang w:val="en-GB" w:eastAsia="zh-CN"/>
              </w:rPr>
              <w:tab/>
              <w:t>Supported AI/ML-enabled Features/FGs and supported functionalities are included in UE capability.</w:t>
            </w:r>
          </w:p>
          <w:p w14:paraId="5796CC55" w14:textId="77777777" w:rsidR="007C6C4D" w:rsidRDefault="007C6C4D" w:rsidP="007C6C4D">
            <w:pPr>
              <w:spacing w:after="0"/>
              <w:rPr>
                <w:rFonts w:eastAsia="宋体"/>
                <w:lang w:val="en-GB" w:eastAsia="zh-CN"/>
              </w:rPr>
            </w:pPr>
            <w:r>
              <w:rPr>
                <w:rFonts w:eastAsia="宋体"/>
                <w:lang w:val="en-GB" w:eastAsia="zh-CN"/>
              </w:rPr>
              <w:t>Besides, we believe for a supported functionality, it is reasonable to assume at least one model for this functionality is available at U</w:t>
            </w:r>
            <w:r w:rsidRPr="007C6C4D">
              <w:rPr>
                <w:rFonts w:eastAsia="宋体"/>
                <w:lang w:val="en-GB" w:eastAsia="zh-CN"/>
              </w:rPr>
              <w:t>E/UE-side</w:t>
            </w:r>
            <w:r>
              <w:rPr>
                <w:rFonts w:eastAsia="宋体"/>
                <w:lang w:val="en-GB" w:eastAsia="zh-CN"/>
              </w:rPr>
              <w:t xml:space="preserve"> already. We suppose RAN2 can have a definition based on the above agreement, e.g.</w:t>
            </w:r>
          </w:p>
          <w:p w14:paraId="7FBBBF8C" w14:textId="1B414327" w:rsidR="007C6C4D" w:rsidRPr="002F1C67" w:rsidRDefault="007C6C4D" w:rsidP="002F1C67">
            <w:pPr>
              <w:pStyle w:val="ab"/>
              <w:numPr>
                <w:ilvl w:val="0"/>
                <w:numId w:val="9"/>
              </w:numPr>
              <w:rPr>
                <w:lang w:val="en-GB" w:eastAsia="en-US"/>
              </w:rPr>
            </w:pPr>
            <w:r w:rsidRPr="002F1C67">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627AB">
        <w:tc>
          <w:tcPr>
            <w:tcW w:w="1183" w:type="dxa"/>
          </w:tcPr>
          <w:p w14:paraId="7A1C55D0" w14:textId="77777777" w:rsidR="000F776A" w:rsidRPr="00E65B67" w:rsidRDefault="000F776A" w:rsidP="000F776A">
            <w:pPr>
              <w:spacing w:after="0"/>
              <w:rPr>
                <w:rFonts w:eastAsia="宋体"/>
                <w:lang w:val="en-GB" w:eastAsia="zh-CN"/>
              </w:rPr>
            </w:pPr>
            <w:r>
              <w:rPr>
                <w:rFonts w:eastAsia="宋体" w:hint="eastAsia"/>
                <w:lang w:val="en-GB" w:eastAsia="zh-CN"/>
              </w:rPr>
              <w:t>CATT</w:t>
            </w:r>
          </w:p>
        </w:tc>
        <w:tc>
          <w:tcPr>
            <w:tcW w:w="1073"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375" w:type="dxa"/>
          </w:tcPr>
          <w:p w14:paraId="5F6C6BDD" w14:textId="617CCC4F" w:rsidR="000F776A" w:rsidRDefault="000F776A" w:rsidP="000F776A">
            <w:pPr>
              <w:spacing w:after="0"/>
              <w:rPr>
                <w:rFonts w:eastAsia="宋体"/>
                <w:lang w:val="en-GB" w:eastAsia="zh-CN"/>
              </w:rPr>
            </w:pPr>
            <w:r>
              <w:rPr>
                <w:rFonts w:eastAsia="宋体" w:hint="eastAsia"/>
                <w:lang w:eastAsia="zh-CN"/>
              </w:rPr>
              <w:t xml:space="preserve">We agree with Apple to </w:t>
            </w:r>
            <w:r w:rsidRPr="00EA1186">
              <w:rPr>
                <w:lang w:val="en-GB" w:eastAsia="en-US"/>
              </w:rPr>
              <w:t>remove “and gNB/LMF can configure” part</w:t>
            </w:r>
            <w:r>
              <w:rPr>
                <w:rFonts w:eastAsia="宋体" w:hint="eastAsia"/>
                <w:lang w:val="en-GB" w:eastAsia="zh-CN"/>
              </w:rPr>
              <w:t>, as in our view whether it can be configured depends on whether it</w:t>
            </w:r>
            <w:r>
              <w:rPr>
                <w:rFonts w:eastAsia="宋体"/>
                <w:lang w:val="en-GB" w:eastAsia="zh-CN"/>
              </w:rPr>
              <w:t>’</w:t>
            </w:r>
            <w:r>
              <w:rPr>
                <w:rFonts w:eastAsia="宋体"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宋体"/>
                <w:lang w:eastAsia="zh-CN"/>
              </w:rPr>
            </w:pPr>
            <w:r>
              <w:rPr>
                <w:rFonts w:eastAsia="宋体" w:hint="eastAsia"/>
                <w:lang w:val="en-GB" w:eastAsia="zh-CN"/>
              </w:rPr>
              <w:t xml:space="preserve">RAN2 agreed that </w:t>
            </w:r>
            <w:r w:rsidRPr="00E65B67">
              <w:rPr>
                <w:rFonts w:eastAsia="宋体"/>
                <w:lang w:val="en-GB" w:eastAsia="zh-CN"/>
              </w:rPr>
              <w:t>“supported” means that the UE is capable of supporting the functionality and doesn’t mean necessarily that the UE has the model available</w:t>
            </w:r>
            <w:r>
              <w:rPr>
                <w:rFonts w:eastAsia="宋体" w:hint="eastAsia"/>
                <w:lang w:val="en-GB" w:eastAsia="zh-CN"/>
              </w:rPr>
              <w:t xml:space="preserve">, and </w:t>
            </w:r>
            <w:r>
              <w:rPr>
                <w:rFonts w:eastAsia="宋体" w:hint="eastAsia"/>
                <w:lang w:eastAsia="zh-CN"/>
              </w:rPr>
              <w:t>f</w:t>
            </w:r>
            <w:r>
              <w:t>or a functionality to be applicable at least there should at least one</w:t>
            </w:r>
            <w:r w:rsidRPr="00BE0012">
              <w:t xml:space="preserve"> model available within it</w:t>
            </w:r>
            <w:r>
              <w:rPr>
                <w:rFonts w:eastAsia="宋体" w:hint="eastAsia"/>
                <w:lang w:eastAsia="zh-CN"/>
              </w:rPr>
              <w:t>.</w:t>
            </w:r>
          </w:p>
        </w:tc>
      </w:tr>
      <w:tr w:rsidR="00CB3818" w:rsidRPr="00E65B67" w14:paraId="59CCB4FB" w14:textId="77777777" w:rsidTr="006627AB">
        <w:tc>
          <w:tcPr>
            <w:tcW w:w="1183" w:type="dxa"/>
          </w:tcPr>
          <w:p w14:paraId="3084C181" w14:textId="053135F5" w:rsidR="00CB3818" w:rsidRDefault="00CB3818"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073" w:type="dxa"/>
          </w:tcPr>
          <w:p w14:paraId="70004BD9" w14:textId="4640ED15" w:rsidR="00CB3818" w:rsidRPr="00EA1186" w:rsidRDefault="00CB3818" w:rsidP="000F776A">
            <w:pPr>
              <w:spacing w:after="0"/>
              <w:rPr>
                <w:lang w:val="en-GB" w:eastAsia="en-US"/>
              </w:rPr>
            </w:pPr>
            <w:r>
              <w:rPr>
                <w:lang w:val="en-GB" w:eastAsia="en-US"/>
              </w:rPr>
              <w:t>Partial Yes</w:t>
            </w:r>
          </w:p>
        </w:tc>
        <w:tc>
          <w:tcPr>
            <w:tcW w:w="7375" w:type="dxa"/>
          </w:tcPr>
          <w:p w14:paraId="566AC9CE" w14:textId="38FC397A" w:rsidR="00CB3818" w:rsidRDefault="00CB3818" w:rsidP="000F776A">
            <w:pPr>
              <w:spacing w:after="0"/>
              <w:rPr>
                <w:rFonts w:eastAsia="宋体"/>
                <w:lang w:eastAsia="zh-CN"/>
              </w:rPr>
            </w:pPr>
            <w:r>
              <w:rPr>
                <w:rFonts w:eastAsia="宋体" w:hint="eastAsia"/>
                <w:lang w:eastAsia="zh-CN"/>
              </w:rPr>
              <w:t>A</w:t>
            </w:r>
            <w:r>
              <w:rPr>
                <w:rFonts w:eastAsia="宋体"/>
                <w:lang w:eastAsia="zh-CN"/>
              </w:rPr>
              <w:t>g</w:t>
            </w:r>
            <w:r w:rsidR="00746D91">
              <w:rPr>
                <w:rFonts w:eastAsia="宋体"/>
                <w:lang w:eastAsia="zh-CN"/>
              </w:rPr>
              <w:t xml:space="preserve">ree with Apple. </w:t>
            </w:r>
            <w:r w:rsidR="001A7632" w:rsidRPr="001A7632">
              <w:rPr>
                <w:rFonts w:eastAsia="宋体"/>
                <w:lang w:eastAsia="zh-CN"/>
              </w:rPr>
              <w:t>The term 'supported functionality' does not necessarily suggest configurability.</w:t>
            </w:r>
            <w:bookmarkStart w:id="12" w:name="OLE_LINK89"/>
            <w:r w:rsidR="001A7632" w:rsidRPr="001A7632">
              <w:rPr>
                <w:rFonts w:eastAsia="宋体"/>
                <w:lang w:eastAsia="zh-CN"/>
              </w:rPr>
              <w:t xml:space="preserve"> It also relates to the assumption of either proactive or reactive reporting for UE-side applicable functionality.</w:t>
            </w:r>
            <w:bookmarkEnd w:id="12"/>
            <w:r w:rsidR="001A7632" w:rsidRPr="001A7632">
              <w:rPr>
                <w:rFonts w:eastAsia="宋体"/>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w:t>
            </w:r>
            <w:r w:rsidR="00DC7434">
              <w:rPr>
                <w:rFonts w:eastAsia="宋体"/>
                <w:lang w:eastAsia="zh-CN"/>
              </w:rPr>
              <w:t>needs</w:t>
            </w:r>
            <w:r w:rsidR="001A7632" w:rsidRPr="001A7632">
              <w:rPr>
                <w:rFonts w:eastAsia="宋体"/>
                <w:lang w:eastAsia="zh-CN"/>
              </w:rPr>
              <w:t xml:space="preserve"> to </w:t>
            </w:r>
            <w:r w:rsidR="00DC7434">
              <w:rPr>
                <w:rFonts w:eastAsia="宋体"/>
                <w:lang w:eastAsia="zh-CN"/>
              </w:rPr>
              <w:t>evaluate</w:t>
            </w:r>
            <w:r w:rsidR="001A7632" w:rsidRPr="001A7632">
              <w:rPr>
                <w:rFonts w:eastAsia="宋体"/>
                <w:lang w:eastAsia="zh-CN"/>
              </w:rPr>
              <w:t xml:space="preserve"> whether reactive reporting is necessary.</w:t>
            </w:r>
          </w:p>
        </w:tc>
      </w:tr>
      <w:tr w:rsidR="00E77346" w:rsidRPr="00E65B67" w14:paraId="63190279" w14:textId="77777777" w:rsidTr="006627AB">
        <w:tc>
          <w:tcPr>
            <w:tcW w:w="1183" w:type="dxa"/>
          </w:tcPr>
          <w:p w14:paraId="55F9E18A" w14:textId="763FABE9" w:rsidR="00E77346" w:rsidRDefault="00E77346" w:rsidP="00E77346">
            <w:pPr>
              <w:spacing w:after="0"/>
              <w:rPr>
                <w:rFonts w:eastAsia="宋体"/>
                <w:lang w:val="en-GB" w:eastAsia="zh-CN"/>
              </w:rPr>
            </w:pPr>
            <w:r w:rsidRPr="00E865C5">
              <w:rPr>
                <w:rFonts w:hint="eastAsia"/>
                <w:lang w:val="en-GB" w:eastAsia="ja-JP"/>
              </w:rPr>
              <w:t>Kyocera</w:t>
            </w:r>
          </w:p>
        </w:tc>
        <w:tc>
          <w:tcPr>
            <w:tcW w:w="1073" w:type="dxa"/>
          </w:tcPr>
          <w:p w14:paraId="6E4E5A40" w14:textId="03B30B20" w:rsidR="00E77346" w:rsidRDefault="00E77346" w:rsidP="00E77346">
            <w:pPr>
              <w:spacing w:after="0"/>
              <w:rPr>
                <w:lang w:val="en-GB" w:eastAsia="en-US"/>
              </w:rPr>
            </w:pPr>
            <w:r w:rsidRPr="00E865C5">
              <w:rPr>
                <w:lang w:val="en-GB" w:eastAsia="en-US"/>
              </w:rPr>
              <w:t>Partial Yes</w:t>
            </w:r>
          </w:p>
        </w:tc>
        <w:tc>
          <w:tcPr>
            <w:tcW w:w="7375" w:type="dxa"/>
          </w:tcPr>
          <w:p w14:paraId="4EE93166" w14:textId="06BE794F" w:rsidR="00E77346" w:rsidRDefault="00E77346" w:rsidP="00E77346">
            <w:pPr>
              <w:spacing w:after="0"/>
              <w:rPr>
                <w:rFonts w:eastAsia="宋体"/>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627AB">
        <w:tc>
          <w:tcPr>
            <w:tcW w:w="1183" w:type="dxa"/>
          </w:tcPr>
          <w:p w14:paraId="48B20E4A" w14:textId="02FAFC95" w:rsidR="008A297E" w:rsidRPr="00E865C5" w:rsidRDefault="008A297E" w:rsidP="008A297E">
            <w:pPr>
              <w:spacing w:after="0"/>
              <w:rPr>
                <w:lang w:val="en-GB" w:eastAsia="ja-JP"/>
              </w:rPr>
            </w:pPr>
            <w:r>
              <w:rPr>
                <w:rFonts w:eastAsia="宋体" w:hint="eastAsia"/>
                <w:lang w:val="en-GB" w:eastAsia="zh-CN"/>
              </w:rPr>
              <w:t>H</w:t>
            </w:r>
            <w:r>
              <w:rPr>
                <w:rFonts w:eastAsia="宋体"/>
                <w:lang w:val="en-GB" w:eastAsia="zh-CN"/>
              </w:rPr>
              <w:t>uawei, HiSilicon</w:t>
            </w:r>
          </w:p>
        </w:tc>
        <w:tc>
          <w:tcPr>
            <w:tcW w:w="1073" w:type="dxa"/>
          </w:tcPr>
          <w:p w14:paraId="71DB0538" w14:textId="71B89D45" w:rsidR="008A297E" w:rsidRPr="00E865C5" w:rsidRDefault="008A297E" w:rsidP="008A297E">
            <w:pPr>
              <w:spacing w:after="0"/>
              <w:rPr>
                <w:lang w:val="en-GB" w:eastAsia="en-US"/>
              </w:rPr>
            </w:pPr>
            <w:r>
              <w:rPr>
                <w:rFonts w:eastAsia="宋体" w:hint="eastAsia"/>
                <w:lang w:val="en-GB" w:eastAsia="zh-CN"/>
              </w:rPr>
              <w:t>P</w:t>
            </w:r>
            <w:r>
              <w:rPr>
                <w:rFonts w:eastAsia="宋体"/>
                <w:lang w:val="en-GB" w:eastAsia="zh-CN"/>
              </w:rPr>
              <w:t>artial Yes</w:t>
            </w:r>
          </w:p>
        </w:tc>
        <w:tc>
          <w:tcPr>
            <w:tcW w:w="7375" w:type="dxa"/>
          </w:tcPr>
          <w:p w14:paraId="5276424D" w14:textId="77777777" w:rsidR="008A297E" w:rsidRDefault="008A297E" w:rsidP="008A297E">
            <w:pPr>
              <w:spacing w:after="0"/>
              <w:rPr>
                <w:rFonts w:eastAsia="宋体"/>
                <w:lang w:eastAsia="zh-CN"/>
              </w:rPr>
            </w:pPr>
            <w:r>
              <w:rPr>
                <w:rFonts w:eastAsia="宋体" w:hint="eastAsia"/>
                <w:lang w:eastAsia="zh-CN"/>
              </w:rPr>
              <w:t>O</w:t>
            </w:r>
            <w:r>
              <w:rPr>
                <w:rFonts w:eastAsia="宋体"/>
                <w:lang w:eastAsia="zh-CN"/>
              </w:rPr>
              <w:t>K with Apple's change.</w:t>
            </w:r>
          </w:p>
          <w:p w14:paraId="1DDA5379" w14:textId="77777777" w:rsidR="008A297E" w:rsidRDefault="008A297E" w:rsidP="008A297E">
            <w:pPr>
              <w:spacing w:after="0"/>
              <w:rPr>
                <w:rFonts w:eastAsia="宋体"/>
                <w:lang w:eastAsia="zh-CN"/>
              </w:rPr>
            </w:pPr>
            <w:r>
              <w:rPr>
                <w:rFonts w:eastAsia="宋体" w:hint="eastAsia"/>
                <w:lang w:eastAsia="zh-CN"/>
              </w:rPr>
              <w:t>F</w:t>
            </w:r>
            <w:r>
              <w:rPr>
                <w:rFonts w:eastAsia="宋体"/>
                <w:lang w:eastAsia="zh-CN"/>
              </w:rPr>
              <w:t>or the wording "</w:t>
            </w:r>
            <w:r>
              <w:rPr>
                <w:b/>
              </w:rPr>
              <w:t xml:space="preserve">and </w:t>
            </w:r>
            <w:r w:rsidRPr="00E95E99">
              <w:rPr>
                <w:b/>
              </w:rPr>
              <w:t>gNB</w:t>
            </w:r>
            <w:r>
              <w:rPr>
                <w:b/>
              </w:rPr>
              <w:t>/LMF</w:t>
            </w:r>
            <w:r w:rsidRPr="00E95E99">
              <w:rPr>
                <w:b/>
              </w:rPr>
              <w:t xml:space="preserve"> can configure</w:t>
            </w:r>
            <w:r>
              <w:rPr>
                <w:rFonts w:eastAsia="宋体"/>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宋体"/>
                <w:b/>
                <w:lang w:eastAsia="zh-CN"/>
              </w:rPr>
            </w:pPr>
          </w:p>
          <w:p w14:paraId="7A643B76" w14:textId="19C5B047" w:rsidR="008A297E" w:rsidRPr="00E865C5" w:rsidRDefault="008A297E" w:rsidP="008A297E">
            <w:pPr>
              <w:spacing w:after="0"/>
              <w:rPr>
                <w:lang w:val="en-GB" w:eastAsia="ja-JP"/>
              </w:rPr>
            </w:pPr>
            <w:r w:rsidRPr="00DA0DAD">
              <w:rPr>
                <w:rFonts w:eastAsia="宋体"/>
                <w:b/>
                <w:lang w:eastAsia="zh-CN"/>
              </w:rPr>
              <w:t>So we also suggest to remove "</w:t>
            </w:r>
            <w:r w:rsidRPr="00DA0DAD">
              <w:rPr>
                <w:b/>
              </w:rPr>
              <w:t>and gNB/LMF can configure</w:t>
            </w:r>
            <w:r w:rsidRPr="00DA0DAD">
              <w:rPr>
                <w:rFonts w:eastAsia="宋体"/>
                <w:b/>
                <w:lang w:eastAsia="zh-CN"/>
              </w:rPr>
              <w:t>".</w:t>
            </w:r>
          </w:p>
        </w:tc>
      </w:tr>
      <w:tr w:rsidR="006362F6" w:rsidRPr="00E65B67" w14:paraId="10C706AA" w14:textId="77777777" w:rsidTr="006627AB">
        <w:tc>
          <w:tcPr>
            <w:tcW w:w="1183" w:type="dxa"/>
          </w:tcPr>
          <w:p w14:paraId="0054F3DF" w14:textId="067F289B" w:rsidR="006362F6" w:rsidRDefault="006362F6" w:rsidP="006362F6">
            <w:pPr>
              <w:spacing w:after="0"/>
              <w:rPr>
                <w:rFonts w:eastAsia="宋体"/>
                <w:lang w:val="en-GB" w:eastAsia="zh-CN"/>
              </w:rPr>
            </w:pPr>
            <w:r>
              <w:rPr>
                <w:lang w:val="en-GB" w:eastAsia="en-US"/>
              </w:rPr>
              <w:t>Intel</w:t>
            </w:r>
          </w:p>
        </w:tc>
        <w:tc>
          <w:tcPr>
            <w:tcW w:w="1073" w:type="dxa"/>
          </w:tcPr>
          <w:p w14:paraId="561C542E" w14:textId="574575A2" w:rsidR="006362F6" w:rsidRDefault="006362F6" w:rsidP="006362F6">
            <w:pPr>
              <w:spacing w:after="0"/>
              <w:rPr>
                <w:rFonts w:eastAsia="宋体"/>
                <w:lang w:val="en-GB" w:eastAsia="zh-CN"/>
              </w:rPr>
            </w:pPr>
            <w:r>
              <w:rPr>
                <w:lang w:val="en-GB" w:eastAsia="en-US"/>
              </w:rPr>
              <w:t>Yes</w:t>
            </w:r>
          </w:p>
        </w:tc>
        <w:tc>
          <w:tcPr>
            <w:tcW w:w="7375"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af3"/>
              <w:tblW w:w="0" w:type="auto"/>
              <w:tblLook w:val="04A0" w:firstRow="1" w:lastRow="0" w:firstColumn="1" w:lastColumn="0" w:noHBand="0" w:noVBand="1"/>
            </w:tblPr>
            <w:tblGrid>
              <w:gridCol w:w="7149"/>
            </w:tblGrid>
            <w:tr w:rsidR="006362F6" w14:paraId="489FF01F" w14:textId="77777777" w:rsidTr="000D0835">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宋体"/>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宋体"/>
                <w:lang w:eastAsia="zh-CN"/>
              </w:rPr>
            </w:pPr>
            <w:r>
              <w:rPr>
                <w:lang w:val="en-GB" w:eastAsia="en-US"/>
              </w:rPr>
              <w:t>Therefore, we think it would be better to remove “</w:t>
            </w:r>
            <w:r w:rsidRPr="00DB56F2">
              <w:rPr>
                <w:lang w:val="en-GB" w:eastAsia="en-US"/>
              </w:rPr>
              <w:t>gNB/LMF can configure</w:t>
            </w:r>
            <w:r>
              <w:rPr>
                <w:lang w:val="en-GB" w:eastAsia="en-US"/>
              </w:rPr>
              <w:t xml:space="preserve">” for now before we understand more about how/when/what network configures to the UE and whether the model is assumed available at the UE side when reporting UE capabiltiy. </w:t>
            </w:r>
          </w:p>
        </w:tc>
      </w:tr>
      <w:tr w:rsidR="00DB0098" w:rsidRPr="00E65B67" w14:paraId="114B4CFF" w14:textId="77777777" w:rsidTr="006627AB">
        <w:tc>
          <w:tcPr>
            <w:tcW w:w="1183"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3"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375"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r w:rsidRPr="00EA78EA">
              <w:rPr>
                <w:rFonts w:eastAsia="Malgun Gothic"/>
                <w:lang w:eastAsia="ko-KR"/>
              </w:rPr>
              <w:t>functionality</w:t>
            </w:r>
            <w:r>
              <w:rPr>
                <w:rFonts w:eastAsia="Malgun Gothic"/>
                <w:lang w:eastAsia="ko-KR"/>
              </w:rPr>
              <w:t xml:space="preserve">, </w:t>
            </w:r>
            <w:r w:rsidRPr="00EA78EA">
              <w:rPr>
                <w:rFonts w:eastAsia="Malgun Gothic"/>
                <w:lang w:eastAsia="ko-KR"/>
              </w:rPr>
              <w:t>but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6627AB">
        <w:tc>
          <w:tcPr>
            <w:tcW w:w="1183"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3"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375" w:type="dxa"/>
          </w:tcPr>
          <w:p w14:paraId="064EC0C4" w14:textId="77777777" w:rsidR="00CD600F" w:rsidRDefault="00CD600F" w:rsidP="00CD600F">
            <w:pPr>
              <w:spacing w:after="0"/>
              <w:rPr>
                <w:rFonts w:eastAsia="宋体"/>
                <w:lang w:val="en-GB" w:eastAsia="zh-CN"/>
              </w:rPr>
            </w:pPr>
            <w:r w:rsidRPr="007E1805">
              <w:rPr>
                <w:rFonts w:eastAsia="宋体"/>
                <w:lang w:val="en-GB" w:eastAsia="zh-CN"/>
              </w:rPr>
              <w:t xml:space="preserve">Supported functionalities refer to functionalities indicated via UE capability signaling." </w:t>
            </w:r>
            <w:r w:rsidRPr="009254C9">
              <w:rPr>
                <w:rFonts w:eastAsia="宋体"/>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宋体"/>
                <w:lang w:eastAsia="zh-CN"/>
              </w:rPr>
            </w:pPr>
          </w:p>
          <w:p w14:paraId="0107BBF0" w14:textId="0F00D6C6" w:rsidR="00CD600F" w:rsidRDefault="00CD600F" w:rsidP="00CD600F">
            <w:pPr>
              <w:spacing w:after="0"/>
              <w:rPr>
                <w:rFonts w:eastAsia="Malgun Gothic"/>
                <w:lang w:eastAsia="ko-KR"/>
              </w:rPr>
            </w:pPr>
            <w:r>
              <w:rPr>
                <w:rFonts w:eastAsia="宋体"/>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6627AB">
        <w:tc>
          <w:tcPr>
            <w:tcW w:w="1183" w:type="dxa"/>
          </w:tcPr>
          <w:p w14:paraId="1239066F" w14:textId="002D17F9" w:rsidR="006E32A3" w:rsidRDefault="006E32A3" w:rsidP="00CD600F">
            <w:pPr>
              <w:spacing w:after="0"/>
              <w:rPr>
                <w:lang w:val="en-GB" w:eastAsia="ja-JP"/>
              </w:rPr>
            </w:pPr>
            <w:r>
              <w:rPr>
                <w:rFonts w:hint="eastAsia"/>
                <w:lang w:val="en-GB" w:eastAsia="ja-JP"/>
              </w:rPr>
              <w:t>D</w:t>
            </w:r>
            <w:r>
              <w:rPr>
                <w:lang w:val="en-GB" w:eastAsia="ja-JP"/>
              </w:rPr>
              <w:t>OCOMO</w:t>
            </w:r>
          </w:p>
        </w:tc>
        <w:tc>
          <w:tcPr>
            <w:tcW w:w="1073" w:type="dxa"/>
          </w:tcPr>
          <w:p w14:paraId="30B897F5" w14:textId="68560AE2" w:rsidR="006E32A3" w:rsidRDefault="006E32A3" w:rsidP="00CD600F">
            <w:pPr>
              <w:spacing w:after="0"/>
              <w:rPr>
                <w:lang w:val="en-GB" w:eastAsia="ja-JP"/>
              </w:rPr>
            </w:pPr>
            <w:r>
              <w:rPr>
                <w:rFonts w:hint="eastAsia"/>
                <w:lang w:val="en-GB" w:eastAsia="ja-JP"/>
              </w:rPr>
              <w:t>P</w:t>
            </w:r>
            <w:r>
              <w:rPr>
                <w:lang w:val="en-GB" w:eastAsia="ja-JP"/>
              </w:rPr>
              <w:t>artially Yes</w:t>
            </w:r>
          </w:p>
        </w:tc>
        <w:tc>
          <w:tcPr>
            <w:tcW w:w="7375" w:type="dxa"/>
          </w:tcPr>
          <w:p w14:paraId="34AA5E5B" w14:textId="475606E1" w:rsidR="006E32A3" w:rsidRPr="006E32A3" w:rsidRDefault="006E32A3" w:rsidP="00CD600F">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gree with Apple’s change. We think gNB/LMF configuration should be based on applicable functionality.</w:t>
            </w:r>
          </w:p>
        </w:tc>
      </w:tr>
      <w:tr w:rsidR="00AD78C7" w:rsidRPr="00E65B67" w14:paraId="7B29BB94" w14:textId="77777777" w:rsidTr="006627AB">
        <w:tc>
          <w:tcPr>
            <w:tcW w:w="1183" w:type="dxa"/>
          </w:tcPr>
          <w:p w14:paraId="1F19F2EF" w14:textId="6D9194C8" w:rsidR="00AD78C7" w:rsidRDefault="00AD78C7" w:rsidP="00AD78C7">
            <w:pPr>
              <w:spacing w:after="0"/>
              <w:rPr>
                <w:lang w:val="en-GB" w:eastAsia="ja-JP"/>
              </w:rPr>
            </w:pPr>
            <w:r>
              <w:rPr>
                <w:rFonts w:eastAsia="宋体"/>
                <w:lang w:val="en-GB" w:eastAsia="zh-CN"/>
              </w:rPr>
              <w:t>Qualcomm</w:t>
            </w:r>
          </w:p>
        </w:tc>
        <w:tc>
          <w:tcPr>
            <w:tcW w:w="1073" w:type="dxa"/>
          </w:tcPr>
          <w:p w14:paraId="41898B99" w14:textId="0505A51C" w:rsidR="00AD78C7" w:rsidRDefault="00AD78C7" w:rsidP="00AD78C7">
            <w:pPr>
              <w:spacing w:after="0"/>
              <w:rPr>
                <w:lang w:val="en-GB" w:eastAsia="ja-JP"/>
              </w:rPr>
            </w:pPr>
            <w:r>
              <w:rPr>
                <w:lang w:val="en-GB" w:eastAsia="en-US"/>
              </w:rPr>
              <w:t>Yes</w:t>
            </w:r>
          </w:p>
        </w:tc>
        <w:tc>
          <w:tcPr>
            <w:tcW w:w="7375" w:type="dxa"/>
          </w:tcPr>
          <w:p w14:paraId="4F97C584" w14:textId="77777777" w:rsidR="00560F31" w:rsidRDefault="00560F31" w:rsidP="00560F31">
            <w:pPr>
              <w:spacing w:after="0"/>
              <w:rPr>
                <w:rFonts w:eastAsia="宋体"/>
                <w:lang w:eastAsia="zh-CN"/>
              </w:rPr>
            </w:pPr>
            <w:r w:rsidRPr="00E41CCB">
              <w:rPr>
                <w:i/>
                <w:iCs/>
              </w:rPr>
              <w:t>Configured functionalities:</w:t>
            </w:r>
            <w:r w:rsidRPr="00E41CCB">
              <w:t xml:space="preserve"> this refers to functionalities that gNB </w:t>
            </w:r>
            <w:r>
              <w:t xml:space="preserve">has </w:t>
            </w:r>
            <w:r w:rsidRPr="00E41CCB">
              <w:t>configure</w:t>
            </w:r>
            <w:r>
              <w:t>d</w:t>
            </w:r>
            <w:r w:rsidRPr="00E41CCB">
              <w:t xml:space="preserve"> UE</w:t>
            </w:r>
            <w:r>
              <w:t xml:space="preserve"> (ie current configuration).</w:t>
            </w:r>
          </w:p>
          <w:p w14:paraId="0C814A9F" w14:textId="77777777" w:rsidR="00560F31" w:rsidRDefault="00560F31" w:rsidP="00560F31">
            <w:pPr>
              <w:spacing w:after="0"/>
              <w:rPr>
                <w:rFonts w:eastAsia="宋体"/>
                <w:lang w:eastAsia="zh-CN"/>
              </w:rPr>
            </w:pPr>
          </w:p>
          <w:p w14:paraId="57187E4B" w14:textId="77777777" w:rsidR="00560F31" w:rsidRDefault="00560F31" w:rsidP="00560F31">
            <w:pPr>
              <w:spacing w:after="0"/>
              <w:rPr>
                <w:rFonts w:eastAsia="宋体"/>
                <w:lang w:eastAsia="zh-CN"/>
              </w:rPr>
            </w:pPr>
            <w:r>
              <w:rPr>
                <w:noProof/>
                <w:lang w:eastAsia="ja-JP"/>
              </w:rPr>
              <w:drawing>
                <wp:inline distT="0" distB="0" distL="0" distR="0" wp14:anchorId="68F67F0E" wp14:editId="5375347F">
                  <wp:extent cx="2901298" cy="1541316"/>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2500" name="Picture 516172500"/>
                          <pic:cNvPicPr/>
                        </pic:nvPicPr>
                        <pic:blipFill>
                          <a:blip r:embed="rId13">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61B1D67D" w14:textId="77777777" w:rsidR="00560F31" w:rsidRDefault="00560F31" w:rsidP="00560F31">
            <w:pPr>
              <w:spacing w:after="0"/>
              <w:rPr>
                <w:rFonts w:eastAsia="宋体"/>
                <w:lang w:eastAsia="zh-CN"/>
              </w:rPr>
            </w:pPr>
          </w:p>
          <w:p w14:paraId="7E7E720B" w14:textId="77777777" w:rsidR="00560F31" w:rsidRPr="009F43BC" w:rsidRDefault="00560F31" w:rsidP="00560F31">
            <w:pPr>
              <w:spacing w:after="0"/>
              <w:rPr>
                <w:rFonts w:eastAsia="宋体"/>
                <w:i/>
                <w:iCs/>
                <w:lang w:eastAsia="zh-CN"/>
              </w:rPr>
            </w:pPr>
            <w:r w:rsidRPr="009F43BC">
              <w:rPr>
                <w:rFonts w:eastAsia="宋体"/>
                <w:i/>
                <w:iCs/>
                <w:lang w:eastAsia="zh-CN"/>
              </w:rPr>
              <w:t xml:space="preserve">(In figure above: Applied-&gt; applicable). </w:t>
            </w:r>
          </w:p>
          <w:p w14:paraId="53E9FAC5" w14:textId="77777777" w:rsidR="00560F31" w:rsidRDefault="00560F31" w:rsidP="00560F31">
            <w:pPr>
              <w:spacing w:after="0"/>
              <w:rPr>
                <w:rFonts w:eastAsia="宋体"/>
                <w:lang w:eastAsia="zh-CN"/>
              </w:rPr>
            </w:pPr>
            <w:r>
              <w:rPr>
                <w:rFonts w:eastAsia="宋体"/>
                <w:lang w:eastAsia="zh-CN"/>
              </w:rPr>
              <w:t>RAN2 has a choice to allow the configuration to be only part of the applicable functionalities, or to allow the configuration to cover applicable and non-applicable functionalities.</w:t>
            </w:r>
          </w:p>
          <w:p w14:paraId="52462B43" w14:textId="77777777" w:rsidR="00560F31" w:rsidRDefault="00560F31" w:rsidP="00560F31">
            <w:pPr>
              <w:spacing w:after="0"/>
              <w:rPr>
                <w:rFonts w:eastAsia="宋体"/>
                <w:lang w:eastAsia="zh-CN"/>
              </w:rPr>
            </w:pPr>
            <w:r>
              <w:rPr>
                <w:rFonts w:eastAsia="宋体"/>
                <w:lang w:eastAsia="zh-CN"/>
              </w:rPr>
              <w:t>On the other hand, only applicable functionalities can be activated.</w:t>
            </w:r>
          </w:p>
          <w:p w14:paraId="03EDF2BF" w14:textId="77777777" w:rsidR="00AD78C7" w:rsidRDefault="00AD78C7" w:rsidP="00AD78C7">
            <w:pPr>
              <w:spacing w:after="0"/>
              <w:rPr>
                <w:rFonts w:eastAsia="宋体"/>
                <w:lang w:eastAsia="zh-CN"/>
              </w:rPr>
            </w:pPr>
            <w:r>
              <w:rPr>
                <w:rFonts w:eastAsia="宋体"/>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5A863212" w14:textId="77777777" w:rsidR="00AD78C7" w:rsidRDefault="00AD78C7" w:rsidP="00AD78C7">
            <w:pPr>
              <w:spacing w:after="0"/>
              <w:rPr>
                <w:rFonts w:eastAsia="宋体"/>
                <w:lang w:eastAsia="zh-CN"/>
              </w:rPr>
            </w:pPr>
          </w:p>
          <w:p w14:paraId="54BD3F14" w14:textId="7FB4B631" w:rsidR="00AD78C7" w:rsidRDefault="00AD78C7" w:rsidP="00AD78C7">
            <w:pPr>
              <w:spacing w:after="0"/>
              <w:rPr>
                <w:rFonts w:eastAsiaTheme="minorEastAsia"/>
                <w:lang w:val="en-GB" w:eastAsia="ja-JP"/>
              </w:rPr>
            </w:pPr>
            <w:r>
              <w:rPr>
                <w:rFonts w:eastAsia="宋体"/>
                <w:lang w:eastAsia="zh-CN"/>
              </w:rPr>
              <w:t xml:space="preserve">The argument above that if model is not available at the UE, then it may result in RLF/reestablishment is not correct. Note that activation/deactivation/fallback/switching procedures are defined such that if the AI/ML models for </w:t>
            </w:r>
            <w:r w:rsidR="00924F51">
              <w:rPr>
                <w:rFonts w:eastAsia="宋体"/>
                <w:lang w:eastAsia="zh-CN"/>
              </w:rPr>
              <w:t>functionalities</w:t>
            </w:r>
            <w:r>
              <w:rPr>
                <w:rFonts w:eastAsia="宋体"/>
                <w:lang w:eastAsia="zh-CN"/>
              </w:rPr>
              <w:t xml:space="preserve"> </w:t>
            </w:r>
            <w:r w:rsidR="00924F51">
              <w:rPr>
                <w:rFonts w:eastAsia="宋体"/>
                <w:lang w:eastAsia="zh-CN"/>
              </w:rPr>
              <w:t>are</w:t>
            </w:r>
            <w:r>
              <w:rPr>
                <w:rFonts w:eastAsia="宋体"/>
                <w:lang w:eastAsia="zh-CN"/>
              </w:rPr>
              <w:t xml:space="preserve"> not available/applicable, then legacy procedures can be used. </w:t>
            </w:r>
          </w:p>
        </w:tc>
      </w:tr>
      <w:tr w:rsidR="00D27E0F" w:rsidRPr="00E65B67" w14:paraId="1FA85C66" w14:textId="77777777" w:rsidTr="006627AB">
        <w:tc>
          <w:tcPr>
            <w:tcW w:w="1183" w:type="dxa"/>
          </w:tcPr>
          <w:p w14:paraId="37783C75" w14:textId="22B26194" w:rsidR="00D27E0F" w:rsidRDefault="00D27E0F" w:rsidP="00AD78C7">
            <w:pPr>
              <w:spacing w:after="0"/>
              <w:rPr>
                <w:rFonts w:eastAsia="宋体"/>
                <w:lang w:val="en-GB" w:eastAsia="zh-CN"/>
              </w:rPr>
            </w:pPr>
            <w:r>
              <w:rPr>
                <w:rFonts w:eastAsia="宋体"/>
                <w:lang w:val="en-GB" w:eastAsia="zh-CN"/>
              </w:rPr>
              <w:t>Interdigital</w:t>
            </w:r>
          </w:p>
        </w:tc>
        <w:tc>
          <w:tcPr>
            <w:tcW w:w="1073" w:type="dxa"/>
          </w:tcPr>
          <w:p w14:paraId="1AB41ADD" w14:textId="79F78076" w:rsidR="00D27E0F" w:rsidRDefault="00BD21D7" w:rsidP="00AD78C7">
            <w:pPr>
              <w:spacing w:after="0"/>
              <w:rPr>
                <w:lang w:val="en-GB" w:eastAsia="en-US"/>
              </w:rPr>
            </w:pPr>
            <w:r>
              <w:rPr>
                <w:lang w:val="en-GB" w:eastAsia="en-US"/>
              </w:rPr>
              <w:t>Partially yes</w:t>
            </w:r>
          </w:p>
        </w:tc>
        <w:tc>
          <w:tcPr>
            <w:tcW w:w="7375" w:type="dxa"/>
          </w:tcPr>
          <w:p w14:paraId="7ED154BC" w14:textId="046AC6B8" w:rsidR="00107E87" w:rsidRPr="00107E87" w:rsidRDefault="007E221B" w:rsidP="00560F31">
            <w:pPr>
              <w:spacing w:after="0"/>
              <w:rPr>
                <w:b/>
                <w:bCs/>
                <w:i/>
                <w:iCs/>
              </w:rPr>
            </w:pPr>
            <w:r>
              <w:t xml:space="preserve">Agree with the proposal form </w:t>
            </w:r>
            <w:r w:rsidR="002A3DF5">
              <w:t xml:space="preserve">several companies </w:t>
            </w:r>
            <w:r w:rsidR="009621F6">
              <w:t xml:space="preserve">to make the definition concrete and not tie it to gNB/LMF being able to configure it, i.e., </w:t>
            </w:r>
            <w:r w:rsidR="00107E87">
              <w:t>“</w:t>
            </w:r>
            <w:r w:rsidR="00107E87" w:rsidRPr="00107E87">
              <w:rPr>
                <w:b/>
                <w:bCs/>
                <w:i/>
                <w:iCs/>
              </w:rPr>
              <w:t>Supported</w:t>
            </w:r>
            <w:r w:rsidR="009621F6" w:rsidRPr="00107E87">
              <w:rPr>
                <w:b/>
                <w:bCs/>
                <w:i/>
                <w:iCs/>
              </w:rPr>
              <w:t xml:space="preserve"> functionalities refer</w:t>
            </w:r>
            <w:r w:rsidR="00107E87" w:rsidRPr="00107E87">
              <w:rPr>
                <w:b/>
                <w:bCs/>
                <w:i/>
                <w:iCs/>
              </w:rPr>
              <w:t xml:space="preserve"> to functionalities that the UE has indicated </w:t>
            </w:r>
            <w:r w:rsidR="0006611C">
              <w:rPr>
                <w:b/>
                <w:bCs/>
                <w:i/>
                <w:iCs/>
              </w:rPr>
              <w:t xml:space="preserve">it is capable of </w:t>
            </w:r>
            <w:r w:rsidR="00107E87" w:rsidRPr="00107E87">
              <w:rPr>
                <w:b/>
                <w:bCs/>
                <w:i/>
                <w:iCs/>
              </w:rPr>
              <w:t xml:space="preserve">via UE capability </w:t>
            </w:r>
            <w:r w:rsidR="008A4DB5" w:rsidRPr="00107E87">
              <w:rPr>
                <w:b/>
                <w:bCs/>
                <w:i/>
                <w:iCs/>
              </w:rPr>
              <w:t>signaling.”</w:t>
            </w:r>
          </w:p>
          <w:p w14:paraId="0A775945" w14:textId="3FACBA9D" w:rsidR="00D27E0F" w:rsidRPr="007E221B" w:rsidRDefault="00D27E0F" w:rsidP="00560F31">
            <w:pPr>
              <w:spacing w:after="0"/>
            </w:pPr>
          </w:p>
        </w:tc>
      </w:tr>
      <w:tr w:rsidR="006627AB" w:rsidRPr="00E65B67" w14:paraId="6586415E" w14:textId="77777777" w:rsidTr="006627AB">
        <w:tc>
          <w:tcPr>
            <w:tcW w:w="1183" w:type="dxa"/>
          </w:tcPr>
          <w:p w14:paraId="1F9CEED2" w14:textId="08B56C7D" w:rsidR="006627AB" w:rsidRDefault="006627AB" w:rsidP="006627AB">
            <w:pPr>
              <w:spacing w:after="0"/>
              <w:rPr>
                <w:rFonts w:eastAsia="宋体"/>
                <w:lang w:val="en-GB" w:eastAsia="zh-CN"/>
              </w:rPr>
            </w:pPr>
            <w:r>
              <w:rPr>
                <w:rFonts w:eastAsia="宋体"/>
                <w:lang w:val="en-GB" w:eastAsia="zh-CN"/>
              </w:rPr>
              <w:t>Nokia</w:t>
            </w:r>
          </w:p>
        </w:tc>
        <w:tc>
          <w:tcPr>
            <w:tcW w:w="1073" w:type="dxa"/>
          </w:tcPr>
          <w:p w14:paraId="6282B698" w14:textId="330FBD8B" w:rsidR="006627AB" w:rsidRDefault="006627AB" w:rsidP="006627AB">
            <w:pPr>
              <w:spacing w:after="0"/>
              <w:rPr>
                <w:lang w:val="en-GB" w:eastAsia="en-US"/>
              </w:rPr>
            </w:pPr>
            <w:r>
              <w:rPr>
                <w:lang w:val="en-GB" w:eastAsia="en-US"/>
              </w:rPr>
              <w:t>Partial Yes</w:t>
            </w:r>
          </w:p>
        </w:tc>
        <w:tc>
          <w:tcPr>
            <w:tcW w:w="7375" w:type="dxa"/>
          </w:tcPr>
          <w:p w14:paraId="7DE757EE" w14:textId="77777777" w:rsidR="006627AB" w:rsidRDefault="006627AB" w:rsidP="006627AB">
            <w:pPr>
              <w:spacing w:after="0"/>
            </w:pPr>
            <w:r w:rsidRPr="00655929">
              <w:t>We agree with Apple. The existing UE capability framework allows gNB/LMF to configure functionality based on the supported functionalities indicated</w:t>
            </w:r>
            <w:r>
              <w:t xml:space="preserve"> </w:t>
            </w:r>
            <w:r w:rsidRPr="00655929">
              <w:t xml:space="preserve">in the UE capability signaling – which is anyway implied by regular operations and nothing specific for LCM. </w:t>
            </w:r>
            <w:r>
              <w:t xml:space="preserve">We disagree that any model needs to be available to report the capability since the existence of an irrelevant model can still result in non-applicability of a functionality. </w:t>
            </w:r>
            <w:r w:rsidRPr="00655929">
              <w:t>Therefore, our suggestion:</w:t>
            </w:r>
          </w:p>
          <w:p w14:paraId="2F254EE1" w14:textId="77777777" w:rsidR="006627AB" w:rsidRPr="00655929" w:rsidRDefault="006627AB" w:rsidP="006627AB">
            <w:pPr>
              <w:spacing w:after="0"/>
            </w:pPr>
          </w:p>
          <w:p w14:paraId="4BA3C9EC" w14:textId="454FECAC" w:rsidR="006627AB" w:rsidRDefault="006627AB" w:rsidP="006627AB">
            <w:pPr>
              <w:spacing w:after="0"/>
            </w:pPr>
            <w:r w:rsidRPr="00655929">
              <w:rPr>
                <w:b/>
                <w:bCs/>
              </w:rPr>
              <w:t>Supported functionalities refer to the functionalities that the UE can indicate using UE capability signaling.</w:t>
            </w:r>
          </w:p>
        </w:tc>
      </w:tr>
      <w:tr w:rsidR="00F3311A" w:rsidRPr="00E65B67" w14:paraId="533CABCF" w14:textId="77777777" w:rsidTr="006627AB">
        <w:tc>
          <w:tcPr>
            <w:tcW w:w="1183" w:type="dxa"/>
          </w:tcPr>
          <w:p w14:paraId="0D5E3000" w14:textId="26D3BCD3" w:rsidR="00F3311A" w:rsidRDefault="00F3311A" w:rsidP="00F3311A">
            <w:pPr>
              <w:spacing w:after="0"/>
              <w:rPr>
                <w:rFonts w:eastAsia="宋体"/>
                <w:lang w:val="en-GB" w:eastAsia="zh-CN"/>
              </w:rPr>
            </w:pPr>
            <w:r>
              <w:rPr>
                <w:rFonts w:eastAsia="宋体"/>
                <w:lang w:val="en-GB" w:eastAsia="zh-CN"/>
              </w:rPr>
              <w:t>Futurewei</w:t>
            </w:r>
          </w:p>
        </w:tc>
        <w:tc>
          <w:tcPr>
            <w:tcW w:w="1073" w:type="dxa"/>
          </w:tcPr>
          <w:p w14:paraId="71641875" w14:textId="52E1ACEB" w:rsidR="00F3311A" w:rsidRDefault="00F3311A" w:rsidP="00F3311A">
            <w:pPr>
              <w:spacing w:after="0"/>
              <w:rPr>
                <w:lang w:val="en-GB" w:eastAsia="en-US"/>
              </w:rPr>
            </w:pPr>
            <w:r>
              <w:rPr>
                <w:lang w:val="en-GB" w:eastAsia="en-US"/>
              </w:rPr>
              <w:t>Partially Yes</w:t>
            </w:r>
          </w:p>
        </w:tc>
        <w:tc>
          <w:tcPr>
            <w:tcW w:w="7375" w:type="dxa"/>
          </w:tcPr>
          <w:p w14:paraId="36B38ABD" w14:textId="77777777" w:rsidR="00F3311A" w:rsidRDefault="00F3311A" w:rsidP="00F3311A">
            <w:pPr>
              <w:spacing w:after="0"/>
              <w:rPr>
                <w:b/>
                <w:strike/>
                <w:color w:val="FF0000"/>
              </w:rPr>
            </w:pPr>
            <w:r w:rsidRPr="00393980">
              <w:t>Agree with Apple and other companies that we can remove “</w:t>
            </w:r>
            <w:r w:rsidRPr="00257B16">
              <w:rPr>
                <w:b/>
                <w:strike/>
                <w:color w:val="FF0000"/>
              </w:rPr>
              <w:t>and gNB/LMF can configure</w:t>
            </w:r>
            <w:r>
              <w:rPr>
                <w:b/>
                <w:strike/>
                <w:color w:val="FF0000"/>
              </w:rPr>
              <w:t xml:space="preserve">”. </w:t>
            </w:r>
          </w:p>
          <w:p w14:paraId="20DE468F" w14:textId="77777777" w:rsidR="00F3311A" w:rsidRDefault="00F3311A" w:rsidP="00F3311A">
            <w:pPr>
              <w:spacing w:after="0"/>
              <w:rPr>
                <w:bCs/>
                <w:color w:val="000000" w:themeColor="text1"/>
              </w:rPr>
            </w:pPr>
            <w:r>
              <w:rPr>
                <w:bCs/>
                <w:color w:val="000000" w:themeColor="text1"/>
              </w:rPr>
              <w:t xml:space="preserve">In addition, as we have agreed that </w:t>
            </w:r>
            <w:r w:rsidRPr="00F3561B">
              <w:rPr>
                <w:bCs/>
                <w:color w:val="000000" w:themeColor="text1"/>
              </w:rPr>
              <w:t>UE may or may not have the model available for the supported functionalities</w:t>
            </w:r>
            <w:r>
              <w:rPr>
                <w:bCs/>
                <w:color w:val="000000" w:themeColor="text1"/>
              </w:rPr>
              <w:t xml:space="preserve">, there is an issue between supported functionality and configured functionality; the NW does not know when the supported functionality is ready to be configured, unless additional signaling is exchanged, e.g., through configurable functionality. </w:t>
            </w:r>
          </w:p>
          <w:p w14:paraId="0A45A3E2" w14:textId="77777777" w:rsidR="00F3311A" w:rsidRDefault="00F3311A" w:rsidP="00F3311A">
            <w:pPr>
              <w:spacing w:after="0"/>
              <w:rPr>
                <w:bCs/>
                <w:color w:val="000000" w:themeColor="text1"/>
              </w:rPr>
            </w:pPr>
            <w:r>
              <w:rPr>
                <w:bCs/>
                <w:color w:val="000000" w:themeColor="text1"/>
              </w:rPr>
              <w:t>Because of the fact that when an UE reports its supported functionality to the NW, the corresponding model may not be available (so the agreement we had is correct and should not be changed), we proposed to add the following definition of Configurable Functionality.</w:t>
            </w:r>
          </w:p>
          <w:p w14:paraId="280B4401" w14:textId="2CACD6F7" w:rsidR="00F3311A" w:rsidRPr="00655929" w:rsidRDefault="00F3311A" w:rsidP="00F3311A">
            <w:pPr>
              <w:spacing w:after="0"/>
            </w:pPr>
            <w:r w:rsidRPr="00E21369">
              <w:rPr>
                <w:b/>
                <w:i/>
                <w:iCs/>
                <w:color w:val="000000" w:themeColor="text1"/>
              </w:rPr>
              <w:t>Configurable Functionalit</w:t>
            </w:r>
            <w:r>
              <w:rPr>
                <w:b/>
                <w:i/>
                <w:iCs/>
                <w:color w:val="000000" w:themeColor="text1"/>
              </w:rPr>
              <w:t>ies</w:t>
            </w:r>
            <w:r w:rsidRPr="00E21369">
              <w:rPr>
                <w:b/>
                <w:i/>
                <w:iCs/>
                <w:color w:val="000000" w:themeColor="text1"/>
              </w:rPr>
              <w:t xml:space="preserve">: </w:t>
            </w:r>
            <w:r>
              <w:rPr>
                <w:b/>
                <w:i/>
                <w:iCs/>
                <w:color w:val="000000" w:themeColor="text1"/>
              </w:rPr>
              <w:t>supported/identified functionalities that are ready to be configured by gNB/LMF.</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5"/>
        <w:gridCol w:w="1220"/>
        <w:gridCol w:w="7231"/>
      </w:tblGrid>
      <w:tr w:rsidR="004E644B" w14:paraId="34DA8328" w14:textId="77777777" w:rsidTr="00F50E59">
        <w:trPr>
          <w:trHeight w:val="272"/>
        </w:trPr>
        <w:tc>
          <w:tcPr>
            <w:tcW w:w="1183"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31"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F50E59">
        <w:tc>
          <w:tcPr>
            <w:tcW w:w="1183"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31"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F50E59">
        <w:tc>
          <w:tcPr>
            <w:tcW w:w="1183"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217"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231"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r w:rsidRPr="00730296">
              <w:rPr>
                <w:rFonts w:eastAsia="宋体"/>
                <w:i/>
                <w:iCs/>
                <w:lang w:val="en-GB" w:eastAsia="zh-CN"/>
              </w:rPr>
              <w:t>RequestLocationInformation</w:t>
            </w:r>
            <w:r w:rsidRPr="00270ECC">
              <w:rPr>
                <w:rFonts w:eastAsia="宋体"/>
                <w:lang w:val="en-GB" w:eastAsia="zh-CN"/>
              </w:rPr>
              <w:t xml:space="preserve">/ </w:t>
            </w:r>
            <w:r w:rsidRPr="00730296">
              <w:rPr>
                <w:rFonts w:eastAsia="宋体"/>
                <w:i/>
                <w:iCs/>
                <w:lang w:val="en-GB" w:eastAsia="zh-CN"/>
              </w:rPr>
              <w:t>ProvideLocationInformation</w:t>
            </w:r>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F50E59">
        <w:tc>
          <w:tcPr>
            <w:tcW w:w="1183"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31"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8A6A57" w:rsidP="00F517F1">
            <w:pPr>
              <w:spacing w:after="0"/>
              <w:ind w:firstLineChars="200" w:firstLine="400"/>
              <w:jc w:val="center"/>
            </w:pPr>
            <w:r>
              <w:rPr>
                <w:noProof/>
              </w:rP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55pt;height:174.55pt;mso-width-percent:0;mso-height-percent:0;mso-width-percent:0;mso-height-percent:0" o:ole="">
                  <v:imagedata r:id="rId14" o:title=""/>
                </v:shape>
                <o:OLEObject Type="Embed" ProgID="Visio.Drawing.15" ShapeID="_x0000_i1025" DrawAspect="Content" ObjectID="_1779604734" r:id="rId15"/>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gNB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gNB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F50E59">
        <w:tc>
          <w:tcPr>
            <w:tcW w:w="1183" w:type="dxa"/>
          </w:tcPr>
          <w:p w14:paraId="226520D8" w14:textId="70DEE633"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217" w:type="dxa"/>
          </w:tcPr>
          <w:p w14:paraId="1CA9C2CE" w14:textId="00D338AD" w:rsidR="001C034B" w:rsidRDefault="001C034B" w:rsidP="001C034B">
            <w:pPr>
              <w:spacing w:after="0"/>
              <w:rPr>
                <w:lang w:val="en-GB" w:eastAsia="en-US"/>
              </w:rPr>
            </w:pPr>
            <w:r>
              <w:rPr>
                <w:rFonts w:eastAsia="宋体"/>
                <w:lang w:val="en-GB" w:eastAsia="zh-CN"/>
              </w:rPr>
              <w:t>Yes with Comment</w:t>
            </w:r>
          </w:p>
        </w:tc>
        <w:tc>
          <w:tcPr>
            <w:tcW w:w="7231"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F50E59">
        <w:tc>
          <w:tcPr>
            <w:tcW w:w="1183" w:type="dxa"/>
          </w:tcPr>
          <w:p w14:paraId="610B42F3" w14:textId="19AAABA1" w:rsidR="001C034B" w:rsidRPr="007B555A" w:rsidRDefault="007B555A"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217" w:type="dxa"/>
          </w:tcPr>
          <w:p w14:paraId="08143D4C" w14:textId="2BF875D5" w:rsidR="001C034B" w:rsidRPr="007B555A" w:rsidRDefault="007B555A" w:rsidP="001C034B">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231" w:type="dxa"/>
          </w:tcPr>
          <w:p w14:paraId="0B8037FF" w14:textId="35D33B21" w:rsidR="001C034B" w:rsidRPr="007B555A" w:rsidRDefault="007B555A" w:rsidP="001C034B">
            <w:pPr>
              <w:spacing w:after="0"/>
              <w:rPr>
                <w:rFonts w:eastAsia="宋体"/>
                <w:lang w:val="en-GB" w:eastAsia="zh-CN"/>
              </w:rPr>
            </w:pPr>
            <w:r>
              <w:rPr>
                <w:rFonts w:eastAsia="宋体"/>
                <w:lang w:val="en-GB" w:eastAsia="zh-CN"/>
              </w:rPr>
              <w:t>In our understanding, the configured functionalit</w:t>
            </w:r>
            <w:r w:rsidR="00AF21D0">
              <w:rPr>
                <w:rFonts w:eastAsia="宋体"/>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宋体"/>
                <w:lang w:val="en-GB" w:eastAsia="zh-CN"/>
              </w:rPr>
              <w:t xml:space="preserve"> on what is configured</w:t>
            </w:r>
            <w:r w:rsidR="00AF21D0">
              <w:rPr>
                <w:rFonts w:eastAsia="宋体"/>
                <w:lang w:val="en-GB" w:eastAsia="zh-CN"/>
              </w:rPr>
              <w:t>).</w:t>
            </w:r>
          </w:p>
        </w:tc>
      </w:tr>
      <w:tr w:rsidR="002B3B5B" w14:paraId="68453053" w14:textId="77777777" w:rsidTr="00F50E59">
        <w:tc>
          <w:tcPr>
            <w:tcW w:w="1183" w:type="dxa"/>
          </w:tcPr>
          <w:p w14:paraId="6B5DA7D1" w14:textId="48648F32" w:rsidR="002B3B5B" w:rsidRDefault="002B3B5B" w:rsidP="002B3B5B">
            <w:pPr>
              <w:spacing w:after="0"/>
              <w:rPr>
                <w:rFonts w:eastAsia="宋体"/>
                <w:lang w:val="en-GB" w:eastAsia="zh-CN"/>
              </w:rPr>
            </w:pPr>
            <w:r>
              <w:rPr>
                <w:lang w:val="en-GB" w:eastAsia="en-US"/>
              </w:rPr>
              <w:t>Ericsson</w:t>
            </w:r>
          </w:p>
        </w:tc>
        <w:tc>
          <w:tcPr>
            <w:tcW w:w="1217" w:type="dxa"/>
          </w:tcPr>
          <w:p w14:paraId="02FBDC77" w14:textId="54D65C16" w:rsidR="002B3B5B" w:rsidRDefault="002B3B5B" w:rsidP="002B3B5B">
            <w:pPr>
              <w:spacing w:after="0"/>
              <w:rPr>
                <w:rFonts w:eastAsia="宋体"/>
                <w:lang w:val="en-GB" w:eastAsia="zh-CN"/>
              </w:rPr>
            </w:pPr>
            <w:r>
              <w:rPr>
                <w:lang w:val="en-GB" w:eastAsia="en-US"/>
              </w:rPr>
              <w:t>No need to discuss this</w:t>
            </w:r>
          </w:p>
        </w:tc>
        <w:tc>
          <w:tcPr>
            <w:tcW w:w="7231" w:type="dxa"/>
          </w:tcPr>
          <w:p w14:paraId="13456520" w14:textId="3E97998D" w:rsidR="002B3B5B" w:rsidRDefault="002B3B5B" w:rsidP="002B3B5B">
            <w:pPr>
              <w:spacing w:after="0"/>
              <w:rPr>
                <w:rFonts w:eastAsia="宋体"/>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F50E59">
        <w:tc>
          <w:tcPr>
            <w:tcW w:w="1183" w:type="dxa"/>
          </w:tcPr>
          <w:p w14:paraId="1DD46C58" w14:textId="2E7AE3A0" w:rsidR="00EA1186" w:rsidRPr="00EA1186" w:rsidRDefault="00EA1186" w:rsidP="00EA1186">
            <w:pPr>
              <w:spacing w:after="0"/>
              <w:rPr>
                <w:rFonts w:eastAsia="宋体"/>
                <w:lang w:val="en-GB" w:eastAsia="zh-CN"/>
              </w:rPr>
            </w:pPr>
            <w:r w:rsidRPr="00EA1186">
              <w:rPr>
                <w:rFonts w:eastAsia="宋体"/>
                <w:lang w:val="en-GB" w:eastAsia="zh-CN"/>
              </w:rPr>
              <w:t>NEC</w:t>
            </w:r>
            <w:r w:rsidRPr="00EA1186">
              <w:rPr>
                <w:rFonts w:eastAsia="宋体"/>
                <w:lang w:val="en-GB" w:eastAsia="zh-CN"/>
              </w:rPr>
              <w:tab/>
            </w:r>
            <w:r w:rsidRPr="00EA1186">
              <w:rPr>
                <w:rFonts w:eastAsia="宋体"/>
                <w:lang w:val="en-GB" w:eastAsia="zh-CN"/>
              </w:rPr>
              <w:tab/>
            </w:r>
          </w:p>
          <w:p w14:paraId="1FD1BE6F" w14:textId="77777777" w:rsidR="002B3B5B" w:rsidRPr="00EA1186" w:rsidRDefault="002B3B5B" w:rsidP="00EA1186">
            <w:pPr>
              <w:spacing w:after="0"/>
              <w:rPr>
                <w:rFonts w:eastAsia="宋体"/>
                <w:lang w:val="en-GB" w:eastAsia="zh-CN"/>
              </w:rPr>
            </w:pPr>
          </w:p>
        </w:tc>
        <w:tc>
          <w:tcPr>
            <w:tcW w:w="1217" w:type="dxa"/>
          </w:tcPr>
          <w:p w14:paraId="4C8363D1" w14:textId="2D2E168A" w:rsidR="002B3B5B" w:rsidRDefault="00EA1186" w:rsidP="002B3B5B">
            <w:pPr>
              <w:spacing w:after="0"/>
              <w:rPr>
                <w:rFonts w:eastAsia="宋体"/>
                <w:lang w:val="en-GB" w:eastAsia="zh-CN"/>
              </w:rPr>
            </w:pPr>
            <w:r w:rsidRPr="00EA1186">
              <w:rPr>
                <w:rFonts w:eastAsia="宋体"/>
                <w:lang w:val="en-GB" w:eastAsia="zh-CN"/>
              </w:rPr>
              <w:t>See comments</w:t>
            </w:r>
          </w:p>
        </w:tc>
        <w:tc>
          <w:tcPr>
            <w:tcW w:w="7231"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宋体"/>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F50E59">
        <w:tc>
          <w:tcPr>
            <w:tcW w:w="1183" w:type="dxa"/>
          </w:tcPr>
          <w:p w14:paraId="40CA2B1E" w14:textId="536E12A8" w:rsidR="009312D4" w:rsidRPr="00EA1186" w:rsidRDefault="009312D4" w:rsidP="009312D4">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217" w:type="dxa"/>
          </w:tcPr>
          <w:p w14:paraId="26E50753" w14:textId="40CE9404" w:rsidR="009312D4" w:rsidRPr="00EA1186" w:rsidRDefault="009312D4" w:rsidP="009312D4">
            <w:pPr>
              <w:spacing w:after="0"/>
              <w:rPr>
                <w:rFonts w:eastAsia="宋体"/>
                <w:lang w:val="en-GB" w:eastAsia="zh-CN"/>
              </w:rPr>
            </w:pPr>
            <w:r>
              <w:rPr>
                <w:rFonts w:eastAsia="宋体" w:hint="eastAsia"/>
                <w:lang w:val="en-GB" w:eastAsia="zh-CN"/>
              </w:rPr>
              <w:t>S</w:t>
            </w:r>
            <w:r>
              <w:rPr>
                <w:rFonts w:eastAsia="宋体"/>
                <w:lang w:val="en-GB" w:eastAsia="zh-CN"/>
              </w:rPr>
              <w:t>ee comment</w:t>
            </w:r>
          </w:p>
        </w:tc>
        <w:tc>
          <w:tcPr>
            <w:tcW w:w="7231" w:type="dxa"/>
          </w:tcPr>
          <w:p w14:paraId="50114740"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e had the following agreement during the meeting:</w:t>
            </w:r>
          </w:p>
          <w:p w14:paraId="41E74E5F" w14:textId="77777777" w:rsidR="009312D4" w:rsidRPr="00407698" w:rsidRDefault="009312D4" w:rsidP="009312D4">
            <w:pPr>
              <w:pStyle w:val="ab"/>
              <w:numPr>
                <w:ilvl w:val="0"/>
                <w:numId w:val="10"/>
              </w:numPr>
              <w:rPr>
                <w:rFonts w:eastAsia="宋体"/>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宋体"/>
                <w:lang w:val="en-GB" w:eastAsia="zh-CN"/>
              </w:rPr>
            </w:pPr>
          </w:p>
          <w:p w14:paraId="2F05A341"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eastAsia="宋体" w:hint="eastAsia"/>
                <w:lang w:val="en-GB" w:eastAsia="zh-CN"/>
              </w:rPr>
              <w:t>M</w:t>
            </w:r>
            <w:r>
              <w:rPr>
                <w:rFonts w:eastAsia="宋体"/>
                <w:lang w:val="en-GB" w:eastAsia="zh-CN"/>
              </w:rPr>
              <w:t>aybe:</w:t>
            </w:r>
          </w:p>
          <w:p w14:paraId="3B56C46F" w14:textId="0CCFCD69" w:rsidR="009312D4" w:rsidRPr="009312D4" w:rsidRDefault="009312D4" w:rsidP="009312D4">
            <w:pPr>
              <w:pStyle w:val="ab"/>
              <w:numPr>
                <w:ilvl w:val="0"/>
                <w:numId w:val="10"/>
              </w:numPr>
              <w:rPr>
                <w:lang w:val="en-GB" w:eastAsia="ja-JP"/>
              </w:rPr>
            </w:pPr>
            <w:r w:rsidRPr="009312D4">
              <w:rPr>
                <w:rFonts w:eastAsia="宋体"/>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F50E59">
        <w:tc>
          <w:tcPr>
            <w:tcW w:w="1183" w:type="dxa"/>
          </w:tcPr>
          <w:p w14:paraId="78004E9A"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217" w:type="dxa"/>
          </w:tcPr>
          <w:p w14:paraId="3ED46055" w14:textId="77777777" w:rsidR="000F776A" w:rsidRPr="00EA1186" w:rsidRDefault="000F776A" w:rsidP="000F776A">
            <w:pPr>
              <w:spacing w:after="0"/>
              <w:rPr>
                <w:rFonts w:eastAsia="宋体"/>
                <w:lang w:val="en-GB" w:eastAsia="zh-CN"/>
              </w:rPr>
            </w:pPr>
            <w:r>
              <w:rPr>
                <w:rFonts w:eastAsia="宋体" w:hint="eastAsia"/>
                <w:lang w:val="en-GB" w:eastAsia="zh-CN"/>
              </w:rPr>
              <w:t>No</w:t>
            </w:r>
          </w:p>
        </w:tc>
        <w:tc>
          <w:tcPr>
            <w:tcW w:w="7231" w:type="dxa"/>
          </w:tcPr>
          <w:p w14:paraId="7480766A" w14:textId="5846C479" w:rsidR="000F776A" w:rsidRPr="009E2432" w:rsidRDefault="000F776A" w:rsidP="000F776A">
            <w:pPr>
              <w:spacing w:after="0"/>
              <w:rPr>
                <w:rFonts w:eastAsia="宋体"/>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宋体"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宋体"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宋体" w:hint="eastAsia"/>
                <w:lang w:val="en-GB" w:eastAsia="zh-CN"/>
              </w:rPr>
              <w:t>apply</w:t>
            </w:r>
            <w:r w:rsidRPr="00E74317">
              <w:rPr>
                <w:rFonts w:hint="eastAsia"/>
                <w:lang w:val="en-GB" w:eastAsia="ja-JP"/>
              </w:rPr>
              <w:t xml:space="preserve">, </w:t>
            </w:r>
            <w:r>
              <w:rPr>
                <w:rFonts w:eastAsia="宋体" w:hint="eastAsia"/>
                <w:lang w:val="en-GB" w:eastAsia="zh-CN"/>
              </w:rPr>
              <w:t xml:space="preserve">e.g., based on the UE and NW side additional conditions. And </w:t>
            </w:r>
            <w:r w:rsidRPr="00E74317">
              <w:rPr>
                <w:rFonts w:hint="eastAsia"/>
                <w:lang w:val="en-GB" w:eastAsia="ja-JP"/>
              </w:rPr>
              <w:t xml:space="preserve">the NW could </w:t>
            </w:r>
            <w:r>
              <w:rPr>
                <w:rFonts w:eastAsia="宋体" w:hint="eastAsia"/>
                <w:lang w:val="en-GB" w:eastAsia="zh-CN"/>
              </w:rPr>
              <w:t>directly</w:t>
            </w:r>
            <w:r w:rsidRPr="00E74317">
              <w:rPr>
                <w:rFonts w:hint="eastAsia"/>
                <w:lang w:val="en-GB" w:eastAsia="ja-JP"/>
              </w:rPr>
              <w:t xml:space="preserve"> activate one model among these models. </w:t>
            </w:r>
            <w:r>
              <w:rPr>
                <w:rFonts w:eastAsia="宋体" w:hint="eastAsia"/>
                <w:lang w:val="en-GB" w:eastAsia="zh-CN"/>
              </w:rPr>
              <w:t>Therefore we think this definition is unnecessary.</w:t>
            </w:r>
          </w:p>
        </w:tc>
      </w:tr>
      <w:tr w:rsidR="00DC7434" w:rsidRPr="009E2432" w14:paraId="71BEFBF8" w14:textId="77777777" w:rsidTr="00F50E59">
        <w:tc>
          <w:tcPr>
            <w:tcW w:w="1183" w:type="dxa"/>
          </w:tcPr>
          <w:p w14:paraId="4799DE3D" w14:textId="23447CB8" w:rsidR="00DC7434" w:rsidRDefault="00DC7434"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217" w:type="dxa"/>
          </w:tcPr>
          <w:p w14:paraId="74EFAE43" w14:textId="3CA2C995" w:rsidR="00DC7434" w:rsidRDefault="00DC7434"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231" w:type="dxa"/>
          </w:tcPr>
          <w:p w14:paraId="29FD33F5" w14:textId="4C292D95" w:rsidR="00DC7434" w:rsidRPr="00DC7434" w:rsidRDefault="00DC7434" w:rsidP="000F776A">
            <w:pPr>
              <w:spacing w:after="0"/>
              <w:rPr>
                <w:rFonts w:eastAsia="宋体"/>
                <w:lang w:val="en-GB" w:eastAsia="zh-CN"/>
              </w:rPr>
            </w:pPr>
            <w:r>
              <w:rPr>
                <w:rFonts w:eastAsia="宋体" w:hint="eastAsia"/>
                <w:lang w:val="en-GB" w:eastAsia="zh-CN"/>
              </w:rPr>
              <w:t>A</w:t>
            </w:r>
            <w:r>
              <w:rPr>
                <w:rFonts w:eastAsia="宋体"/>
                <w:lang w:val="en-GB" w:eastAsia="zh-CN"/>
              </w:rPr>
              <w:t xml:space="preserve">gree with Apple, ZTE and Ericsson. The </w:t>
            </w:r>
            <w:r w:rsidR="007F67AC">
              <w:rPr>
                <w:rFonts w:eastAsia="宋体"/>
                <w:lang w:val="en-GB" w:eastAsia="zh-CN"/>
              </w:rPr>
              <w:t>definition of this terminology is not needed.</w:t>
            </w:r>
          </w:p>
        </w:tc>
      </w:tr>
      <w:tr w:rsidR="00E77346" w:rsidRPr="009E2432" w14:paraId="24F33829" w14:textId="77777777" w:rsidTr="00F50E59">
        <w:tc>
          <w:tcPr>
            <w:tcW w:w="1183" w:type="dxa"/>
          </w:tcPr>
          <w:p w14:paraId="1CB1DCBC" w14:textId="0F6882AD" w:rsidR="00E77346" w:rsidRDefault="00E77346" w:rsidP="00E77346">
            <w:pPr>
              <w:spacing w:after="0"/>
              <w:rPr>
                <w:rFonts w:eastAsia="宋体"/>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宋体"/>
                <w:lang w:val="en-GB" w:eastAsia="zh-CN"/>
              </w:rPr>
            </w:pPr>
            <w:r w:rsidRPr="00E865C5">
              <w:rPr>
                <w:rFonts w:eastAsiaTheme="minorEastAsia" w:hint="eastAsia"/>
                <w:lang w:val="en-GB" w:eastAsia="ja-JP"/>
              </w:rPr>
              <w:t>See comment</w:t>
            </w:r>
          </w:p>
        </w:tc>
        <w:tc>
          <w:tcPr>
            <w:tcW w:w="7231" w:type="dxa"/>
          </w:tcPr>
          <w:p w14:paraId="09372E2D" w14:textId="72009E4C" w:rsidR="00E77346" w:rsidRDefault="00E77346" w:rsidP="00E77346">
            <w:pPr>
              <w:spacing w:after="0"/>
              <w:rPr>
                <w:rFonts w:eastAsia="宋体"/>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F50E59">
        <w:tc>
          <w:tcPr>
            <w:tcW w:w="1183" w:type="dxa"/>
          </w:tcPr>
          <w:p w14:paraId="6CCFCE05" w14:textId="5D41DA94" w:rsidR="008A297E" w:rsidRPr="00E865C5" w:rsidRDefault="008A297E" w:rsidP="008A297E">
            <w:pPr>
              <w:spacing w:after="0"/>
              <w:rPr>
                <w:rFonts w:eastAsiaTheme="minorEastAsia"/>
                <w:lang w:val="en-GB" w:eastAsia="ja-JP"/>
              </w:rPr>
            </w:pPr>
            <w:r>
              <w:rPr>
                <w:rFonts w:eastAsia="宋体" w:hint="eastAsia"/>
                <w:lang w:val="en-GB" w:eastAsia="zh-CN"/>
              </w:rPr>
              <w:t>H</w:t>
            </w:r>
            <w:r>
              <w:rPr>
                <w:rFonts w:eastAsia="宋体"/>
                <w:lang w:val="en-GB" w:eastAsia="zh-CN"/>
              </w:rPr>
              <w:t>uawei, HiSilicon</w:t>
            </w:r>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宋体" w:hint="eastAsia"/>
                <w:lang w:val="en-GB" w:eastAsia="zh-CN"/>
              </w:rPr>
              <w:t>S</w:t>
            </w:r>
            <w:r>
              <w:rPr>
                <w:rFonts w:eastAsia="宋体"/>
                <w:lang w:val="en-GB" w:eastAsia="zh-CN"/>
              </w:rPr>
              <w:t>ee comments</w:t>
            </w:r>
          </w:p>
        </w:tc>
        <w:tc>
          <w:tcPr>
            <w:tcW w:w="7231" w:type="dxa"/>
          </w:tcPr>
          <w:p w14:paraId="274B7872" w14:textId="77777777" w:rsidR="008A297E" w:rsidRDefault="008A297E" w:rsidP="008A297E">
            <w:pPr>
              <w:spacing w:after="0"/>
              <w:rPr>
                <w:rFonts w:eastAsia="宋体"/>
                <w:lang w:val="en-GB" w:eastAsia="zh-CN"/>
              </w:rPr>
            </w:pPr>
            <w:r>
              <w:rPr>
                <w:rFonts w:eastAsia="宋体"/>
                <w:lang w:val="en-GB" w:eastAsia="zh-CN"/>
              </w:rPr>
              <w:t>In our opinion, the wording "</w:t>
            </w:r>
            <w:r w:rsidRPr="00E95E99">
              <w:rPr>
                <w:b/>
              </w:rPr>
              <w:t xml:space="preserve">functionalities that </w:t>
            </w:r>
            <w:r>
              <w:rPr>
                <w:b/>
              </w:rPr>
              <w:t>gNB/LMF configured to UE</w:t>
            </w:r>
            <w:r>
              <w:rPr>
                <w:rFonts w:eastAsia="宋体"/>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宋体"/>
                <w:lang w:val="en-GB" w:eastAsia="zh-CN"/>
              </w:rPr>
            </w:pPr>
            <w:r>
              <w:rPr>
                <w:rFonts w:eastAsia="宋体" w:hint="eastAsia"/>
                <w:lang w:val="en-GB" w:eastAsia="zh-CN"/>
              </w:rPr>
              <w:t>F</w:t>
            </w:r>
            <w:r>
              <w:rPr>
                <w:rFonts w:eastAsia="宋体"/>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宋体"/>
                <w:lang w:val="en-GB" w:eastAsia="zh-CN"/>
              </w:rPr>
            </w:pPr>
          </w:p>
          <w:p w14:paraId="526F77F6" w14:textId="77777777" w:rsidR="008A297E" w:rsidRDefault="008A297E" w:rsidP="008A297E">
            <w:pPr>
              <w:spacing w:after="0"/>
              <w:rPr>
                <w:rFonts w:eastAsia="宋体"/>
                <w:b/>
                <w:lang w:val="en-GB" w:eastAsia="zh-CN"/>
              </w:rPr>
            </w:pPr>
            <w:r w:rsidRPr="00DA0DAD">
              <w:rPr>
                <w:rFonts w:eastAsia="宋体" w:hint="eastAsia"/>
                <w:b/>
                <w:lang w:val="en-GB" w:eastAsia="zh-CN"/>
              </w:rPr>
              <w:t>I</w:t>
            </w:r>
            <w:r w:rsidRPr="00DA0DAD">
              <w:rPr>
                <w:rFonts w:eastAsia="宋体"/>
                <w:b/>
                <w:lang w:val="en-GB" w:eastAsia="zh-CN"/>
              </w:rPr>
              <w:t>n summary, we suggest to clarify</w:t>
            </w:r>
            <w:r>
              <w:rPr>
                <w:rFonts w:eastAsia="宋体"/>
                <w:b/>
                <w:lang w:val="en-GB" w:eastAsia="zh-CN"/>
              </w:rPr>
              <w:t xml:space="preserve"> the content and the purpose of</w:t>
            </w:r>
            <w:r w:rsidRPr="00DA0DAD">
              <w:rPr>
                <w:rFonts w:eastAsia="宋体"/>
                <w:b/>
                <w:lang w:val="en-GB" w:eastAsia="zh-CN"/>
              </w:rPr>
              <w:t xml:space="preserve"> the configuration for </w:t>
            </w:r>
            <w:r>
              <w:rPr>
                <w:rFonts w:eastAsia="宋体"/>
                <w:b/>
                <w:lang w:val="en-GB" w:eastAsia="zh-CN"/>
              </w:rPr>
              <w:t>the</w:t>
            </w:r>
            <w:r w:rsidRPr="00DA0DAD">
              <w:rPr>
                <w:rFonts w:eastAsia="宋体"/>
                <w:b/>
                <w:lang w:val="en-GB" w:eastAsia="zh-CN"/>
              </w:rPr>
              <w:t xml:space="preserve"> terminology "Configured functionalities".</w:t>
            </w:r>
          </w:p>
          <w:p w14:paraId="2A491174" w14:textId="502F5F50" w:rsidR="00820367" w:rsidRDefault="00820367" w:rsidP="008A297E">
            <w:pPr>
              <w:spacing w:after="0"/>
              <w:rPr>
                <w:lang w:val="en-GB" w:eastAsia="ja-JP"/>
              </w:rPr>
            </w:pPr>
          </w:p>
          <w:p w14:paraId="4468678A" w14:textId="2522BA3D" w:rsidR="00820367" w:rsidRDefault="00820367" w:rsidP="008A297E">
            <w:pPr>
              <w:spacing w:after="0"/>
              <w:rPr>
                <w:rFonts w:eastAsia="宋体"/>
                <w:lang w:val="en-GB" w:eastAsia="zh-CN"/>
              </w:rPr>
            </w:pPr>
            <w:r>
              <w:rPr>
                <w:rFonts w:eastAsia="宋体" w:hint="eastAsia"/>
                <w:lang w:val="en-GB" w:eastAsia="zh-CN"/>
              </w:rPr>
              <w:t>[</w:t>
            </w:r>
            <w:r>
              <w:rPr>
                <w:rFonts w:eastAsia="宋体"/>
                <w:lang w:val="en-GB" w:eastAsia="zh-CN"/>
              </w:rPr>
              <w:t xml:space="preserve">Huawei2] </w:t>
            </w:r>
            <w:r w:rsidR="000D0835">
              <w:rPr>
                <w:rFonts w:eastAsia="宋体"/>
                <w:lang w:val="en-GB" w:eastAsia="zh-CN"/>
              </w:rPr>
              <w:t>Regarding Moderator's com</w:t>
            </w:r>
            <w:r w:rsidR="00F10F97">
              <w:rPr>
                <w:rFonts w:eastAsia="宋体"/>
                <w:lang w:val="en-GB" w:eastAsia="zh-CN"/>
              </w:rPr>
              <w:t>ments below</w:t>
            </w:r>
            <w:r w:rsidR="00F50E59">
              <w:rPr>
                <w:rFonts w:eastAsia="宋体"/>
                <w:lang w:val="en-GB" w:eastAsia="zh-CN"/>
              </w:rPr>
              <w:t xml:space="preserve">, we think for now the term of configured functionalities is quite </w:t>
            </w:r>
            <w:r w:rsidR="00F50E59" w:rsidRPr="00F50E59">
              <w:rPr>
                <w:rFonts w:eastAsia="宋体"/>
                <w:lang w:val="en-GB" w:eastAsia="zh-CN"/>
              </w:rPr>
              <w:t>controversial</w:t>
            </w:r>
            <w:r w:rsidR="00F50E59">
              <w:rPr>
                <w:rFonts w:eastAsia="宋体"/>
                <w:lang w:val="en-GB" w:eastAsia="zh-CN"/>
              </w:rPr>
              <w:t>, and it is hard to progress on it in Phase 1.</w:t>
            </w:r>
            <w:r w:rsidR="00994957">
              <w:rPr>
                <w:rFonts w:eastAsia="宋体"/>
                <w:lang w:val="en-GB" w:eastAsia="zh-CN"/>
              </w:rPr>
              <w:t xml:space="preserve"> In Phase 2, we think the target is clear and we can foucs on the understanding of </w:t>
            </w:r>
            <w:r w:rsidR="00F50E59">
              <w:rPr>
                <w:rFonts w:eastAsia="宋体"/>
                <w:lang w:val="en-GB" w:eastAsia="zh-CN"/>
              </w:rPr>
              <w:t>applicable functionalitiy reporting procedures.</w:t>
            </w:r>
            <w:r w:rsidR="00994957">
              <w:rPr>
                <w:rFonts w:eastAsia="宋体"/>
                <w:lang w:val="en-GB" w:eastAsia="zh-CN"/>
              </w:rPr>
              <w:t xml:space="preserve"> </w:t>
            </w:r>
            <w:r w:rsidR="007A6C5A">
              <w:rPr>
                <w:rFonts w:eastAsia="宋体"/>
                <w:lang w:val="en-GB" w:eastAsia="zh-CN"/>
              </w:rPr>
              <w:t>In the Phase 2 discussion</w:t>
            </w:r>
            <w:r w:rsidR="007E4D13">
              <w:rPr>
                <w:rFonts w:eastAsia="宋体"/>
                <w:lang w:val="en-GB" w:eastAsia="zh-CN"/>
              </w:rPr>
              <w:t>s</w:t>
            </w:r>
            <w:r w:rsidR="007A6C5A">
              <w:rPr>
                <w:rFonts w:eastAsia="宋体"/>
                <w:lang w:val="en-GB" w:eastAsia="zh-CN"/>
              </w:rPr>
              <w:t xml:space="preserve">, </w:t>
            </w:r>
            <w:r w:rsidR="0005190B">
              <w:rPr>
                <w:rFonts w:eastAsia="宋体"/>
                <w:lang w:val="en-GB" w:eastAsia="zh-CN"/>
              </w:rPr>
              <w:t>this term may or may not be needed, but</w:t>
            </w:r>
            <w:r w:rsidR="00F307FE">
              <w:rPr>
                <w:rFonts w:eastAsia="宋体"/>
                <w:lang w:val="en-GB" w:eastAsia="zh-CN"/>
              </w:rPr>
              <w:t xml:space="preserve"> the more important thing is to figure out the configuration content and the purpose.</w:t>
            </w:r>
          </w:p>
          <w:p w14:paraId="08CDC836" w14:textId="545B0E9D" w:rsidR="00F02ACB" w:rsidRPr="00223C26" w:rsidRDefault="00F02ACB" w:rsidP="008A297E">
            <w:pPr>
              <w:spacing w:after="0"/>
              <w:rPr>
                <w:rFonts w:eastAsia="宋体" w:hint="eastAsia"/>
                <w:b/>
                <w:lang w:val="en-GB" w:eastAsia="zh-CN"/>
              </w:rPr>
            </w:pPr>
            <w:r w:rsidRPr="00223C26">
              <w:rPr>
                <w:rFonts w:eastAsia="宋体" w:hint="eastAsia"/>
                <w:b/>
                <w:lang w:val="en-GB" w:eastAsia="zh-CN"/>
              </w:rPr>
              <w:t>S</w:t>
            </w:r>
            <w:r w:rsidRPr="00223C26">
              <w:rPr>
                <w:rFonts w:eastAsia="宋体"/>
                <w:b/>
                <w:lang w:val="en-GB" w:eastAsia="zh-CN"/>
              </w:rPr>
              <w:t>o we suggest to make this term FFS for now.</w:t>
            </w:r>
          </w:p>
          <w:p w14:paraId="01EE3C0E" w14:textId="1959EF96" w:rsidR="00820367" w:rsidRPr="00820367" w:rsidRDefault="00820367" w:rsidP="008A297E">
            <w:pPr>
              <w:spacing w:after="0"/>
              <w:rPr>
                <w:rFonts w:hint="eastAsia"/>
                <w:lang w:val="en-GB" w:eastAsia="ja-JP"/>
              </w:rPr>
            </w:pPr>
          </w:p>
        </w:tc>
      </w:tr>
      <w:tr w:rsidR="000B3F28" w:rsidRPr="009E2432" w14:paraId="1E7EFE3E" w14:textId="77777777" w:rsidTr="00F50E59">
        <w:tc>
          <w:tcPr>
            <w:tcW w:w="1183" w:type="dxa"/>
          </w:tcPr>
          <w:p w14:paraId="6B35BA5B" w14:textId="06C1A341" w:rsidR="000B3F28" w:rsidRDefault="000B3F28" w:rsidP="008A297E">
            <w:pPr>
              <w:spacing w:after="0"/>
              <w:rPr>
                <w:rFonts w:eastAsia="宋体"/>
                <w:lang w:val="en-GB" w:eastAsia="zh-CN"/>
              </w:rPr>
            </w:pPr>
            <w:r>
              <w:rPr>
                <w:rFonts w:eastAsia="宋体"/>
                <w:lang w:val="en-GB" w:eastAsia="zh-CN"/>
              </w:rPr>
              <w:t>Moderator</w:t>
            </w:r>
          </w:p>
        </w:tc>
        <w:tc>
          <w:tcPr>
            <w:tcW w:w="1217" w:type="dxa"/>
          </w:tcPr>
          <w:p w14:paraId="073B2B26" w14:textId="77777777" w:rsidR="000B3F28" w:rsidRDefault="000B3F28" w:rsidP="008A297E">
            <w:pPr>
              <w:spacing w:after="0"/>
              <w:rPr>
                <w:rFonts w:eastAsia="宋体"/>
                <w:lang w:val="en-GB" w:eastAsia="zh-CN"/>
              </w:rPr>
            </w:pPr>
          </w:p>
        </w:tc>
        <w:tc>
          <w:tcPr>
            <w:tcW w:w="7231" w:type="dxa"/>
          </w:tcPr>
          <w:p w14:paraId="7E764AFA" w14:textId="0160AF55" w:rsidR="000B3F28" w:rsidRDefault="006B3979" w:rsidP="008A297E">
            <w:pPr>
              <w:spacing w:after="0"/>
              <w:rPr>
                <w:rFonts w:eastAsia="宋体"/>
                <w:lang w:val="en-GB" w:eastAsia="zh-CN"/>
              </w:rPr>
            </w:pPr>
            <w:r>
              <w:rPr>
                <w:rFonts w:eastAsia="宋体"/>
                <w:lang w:val="en-GB" w:eastAsia="zh-CN"/>
              </w:rPr>
              <w:t xml:space="preserve">I agree that the term of configured functionalities is very obvious because gNB will configure functionalities. In that sense, we may not need to specify it to the specification. </w:t>
            </w:r>
          </w:p>
          <w:p w14:paraId="753312B6" w14:textId="30447A25" w:rsidR="006B3979" w:rsidRDefault="006B3979" w:rsidP="008A297E">
            <w:pPr>
              <w:spacing w:after="0"/>
              <w:rPr>
                <w:rFonts w:eastAsia="宋体"/>
                <w:lang w:val="en-GB" w:eastAsia="zh-CN"/>
              </w:rPr>
            </w:pPr>
            <w:r>
              <w:rPr>
                <w:rFonts w:eastAsia="宋体"/>
                <w:lang w:val="en-GB" w:eastAsia="zh-CN"/>
              </w:rPr>
              <w:t xml:space="preserve">However, would it be good to have the term to have phase 2 discussion? </w:t>
            </w:r>
          </w:p>
          <w:p w14:paraId="4E0EBA94" w14:textId="00B85E2B" w:rsidR="006B3979" w:rsidRDefault="006B3979" w:rsidP="008A297E">
            <w:pPr>
              <w:spacing w:after="0"/>
              <w:rPr>
                <w:rFonts w:eastAsia="宋体"/>
                <w:lang w:val="en-GB" w:eastAsia="zh-CN"/>
              </w:rPr>
            </w:pPr>
            <w:r>
              <w:rPr>
                <w:rFonts w:eastAsia="宋体"/>
                <w:lang w:val="en-GB" w:eastAsia="zh-CN"/>
              </w:rPr>
              <w:t>I already see the potential different view whether gNB can configure applicable functionalities only or not .</w:t>
            </w:r>
          </w:p>
          <w:p w14:paraId="6F00B9D9" w14:textId="77777777" w:rsidR="006B3979" w:rsidRDefault="006B3979" w:rsidP="008A297E">
            <w:pPr>
              <w:spacing w:after="0"/>
              <w:rPr>
                <w:rFonts w:eastAsia="宋体"/>
                <w:lang w:val="en-GB" w:eastAsia="zh-CN"/>
              </w:rPr>
            </w:pPr>
            <w:r>
              <w:rPr>
                <w:rFonts w:eastAsia="宋体"/>
                <w:lang w:val="en-GB" w:eastAsia="zh-CN"/>
              </w:rPr>
              <w:t>Based on Oppo’s figure (nice figure!), gNB configures only applicable functionalities. However, if we consider reactive approach, all the configured functionalities may not be applicable before gNB receives applicability related information/reported applicable functionalities from UE.</w:t>
            </w:r>
          </w:p>
          <w:p w14:paraId="3C01580F" w14:textId="11EC1EBE" w:rsidR="006B3979" w:rsidRDefault="006B3979" w:rsidP="008A297E">
            <w:pPr>
              <w:spacing w:after="0"/>
              <w:rPr>
                <w:rFonts w:eastAsia="宋体"/>
                <w:lang w:val="en-GB" w:eastAsia="zh-CN"/>
              </w:rPr>
            </w:pPr>
            <w:r>
              <w:rPr>
                <w:rFonts w:eastAsia="宋体"/>
                <w:lang w:val="en-GB" w:eastAsia="zh-CN"/>
              </w:rPr>
              <w:t xml:space="preserve">In addition, one of next discussion would be what is the relationship between support functionalities and what gNB can configure (which is configured functionalities).  </w:t>
            </w:r>
          </w:p>
          <w:p w14:paraId="0EBB1D0F" w14:textId="57BF1E26" w:rsidR="006B3979" w:rsidRDefault="006B3979" w:rsidP="008A297E">
            <w:pPr>
              <w:spacing w:after="0"/>
              <w:rPr>
                <w:rFonts w:eastAsia="宋体"/>
                <w:lang w:val="en-GB" w:eastAsia="zh-CN"/>
              </w:rPr>
            </w:pPr>
          </w:p>
          <w:p w14:paraId="59F48EB7" w14:textId="76CFCCDB" w:rsidR="006B3979" w:rsidRDefault="006B3979" w:rsidP="008A297E">
            <w:pPr>
              <w:spacing w:after="0"/>
              <w:rPr>
                <w:rFonts w:eastAsia="宋体"/>
                <w:lang w:val="en-GB" w:eastAsia="zh-CN"/>
              </w:rPr>
            </w:pPr>
            <w:r>
              <w:rPr>
                <w:rFonts w:eastAsia="宋体"/>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宋体"/>
                <w:lang w:val="en-GB" w:eastAsia="zh-CN"/>
              </w:rPr>
            </w:pPr>
          </w:p>
        </w:tc>
      </w:tr>
      <w:tr w:rsidR="00F55141" w:rsidRPr="009E2432" w14:paraId="7EF46449" w14:textId="77777777" w:rsidTr="00F50E59">
        <w:tc>
          <w:tcPr>
            <w:tcW w:w="1183" w:type="dxa"/>
          </w:tcPr>
          <w:p w14:paraId="4A0CD515" w14:textId="11BF1BCB" w:rsidR="00F55141" w:rsidRDefault="00F55141" w:rsidP="00F55141">
            <w:pPr>
              <w:spacing w:after="0"/>
              <w:rPr>
                <w:rFonts w:eastAsia="宋体"/>
                <w:lang w:val="en-GB" w:eastAsia="zh-CN"/>
              </w:rPr>
            </w:pPr>
            <w:r>
              <w:rPr>
                <w:rFonts w:eastAsia="宋体"/>
                <w:lang w:val="en-GB" w:eastAsia="zh-CN"/>
              </w:rPr>
              <w:t>Intel</w:t>
            </w:r>
          </w:p>
        </w:tc>
        <w:tc>
          <w:tcPr>
            <w:tcW w:w="1217" w:type="dxa"/>
          </w:tcPr>
          <w:p w14:paraId="6957560D" w14:textId="6B99EF7E" w:rsidR="00F55141" w:rsidRDefault="00F55141" w:rsidP="00F55141">
            <w:pPr>
              <w:spacing w:after="0"/>
              <w:rPr>
                <w:rFonts w:eastAsia="宋体"/>
                <w:lang w:val="en-GB" w:eastAsia="zh-CN"/>
              </w:rPr>
            </w:pPr>
            <w:r>
              <w:rPr>
                <w:rFonts w:eastAsia="宋体"/>
                <w:lang w:val="en-GB" w:eastAsia="zh-CN"/>
              </w:rPr>
              <w:t>See comment</w:t>
            </w:r>
          </w:p>
        </w:tc>
        <w:tc>
          <w:tcPr>
            <w:tcW w:w="7231"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F50E59">
        <w:tc>
          <w:tcPr>
            <w:tcW w:w="1183" w:type="dxa"/>
          </w:tcPr>
          <w:p w14:paraId="6968EB4D" w14:textId="62A20297" w:rsidR="00335459" w:rsidRDefault="00335459" w:rsidP="00F55141">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217" w:type="dxa"/>
          </w:tcPr>
          <w:p w14:paraId="7917E0A1" w14:textId="205107F7" w:rsidR="00335459" w:rsidRDefault="00335459" w:rsidP="00F55141">
            <w:pPr>
              <w:spacing w:after="0"/>
              <w:rPr>
                <w:rFonts w:eastAsia="宋体"/>
                <w:lang w:val="en-GB" w:eastAsia="zh-CN"/>
              </w:rPr>
            </w:pPr>
            <w:r>
              <w:rPr>
                <w:rFonts w:eastAsia="宋体"/>
                <w:lang w:val="en-GB" w:eastAsia="zh-CN"/>
              </w:rPr>
              <w:t>Would be helpful to clarify whether it is “fully configured” or “partially configured”</w:t>
            </w:r>
          </w:p>
        </w:tc>
        <w:tc>
          <w:tcPr>
            <w:tcW w:w="7231" w:type="dxa"/>
          </w:tcPr>
          <w:p w14:paraId="051FBD69" w14:textId="77777777" w:rsidR="00CF7C6A" w:rsidRDefault="00CF7C6A" w:rsidP="00F55141">
            <w:pPr>
              <w:spacing w:after="0"/>
              <w:rPr>
                <w:rFonts w:eastAsia="宋体"/>
                <w:lang w:val="en-GB" w:eastAsia="zh-CN"/>
              </w:rPr>
            </w:pPr>
            <w:r>
              <w:rPr>
                <w:rFonts w:eastAsia="宋体" w:hint="eastAsia"/>
                <w:lang w:val="en-GB" w:eastAsia="zh-CN"/>
              </w:rPr>
              <w:t>A</w:t>
            </w:r>
            <w:r>
              <w:rPr>
                <w:rFonts w:eastAsia="宋体"/>
                <w:lang w:val="en-GB" w:eastAsia="zh-CN"/>
              </w:rPr>
              <w:t xml:space="preserve">s we commented earlier and also in Q5. </w:t>
            </w:r>
          </w:p>
          <w:p w14:paraId="222E370B" w14:textId="77777777" w:rsidR="00CF7C6A" w:rsidRDefault="00CF7C6A" w:rsidP="00F55141">
            <w:pPr>
              <w:spacing w:after="0"/>
              <w:rPr>
                <w:rFonts w:eastAsia="宋体"/>
                <w:lang w:val="en-GB" w:eastAsia="zh-CN"/>
              </w:rPr>
            </w:pPr>
          </w:p>
          <w:p w14:paraId="1B1E6F5D" w14:textId="23B9C6F2" w:rsidR="00CF7C6A" w:rsidRDefault="00CF7C6A" w:rsidP="00F55141">
            <w:pPr>
              <w:spacing w:after="0"/>
              <w:rPr>
                <w:rFonts w:eastAsia="宋体"/>
                <w:lang w:val="en-GB" w:eastAsia="zh-CN"/>
              </w:rPr>
            </w:pPr>
            <w:r>
              <w:rPr>
                <w:rFonts w:eastAsia="宋体" w:hint="eastAsia"/>
                <w:lang w:val="en-GB" w:eastAsia="zh-CN"/>
              </w:rPr>
              <w:t>I</w:t>
            </w:r>
            <w:r>
              <w:rPr>
                <w:rFonts w:eastAsia="宋体"/>
                <w:lang w:val="en-GB" w:eastAsia="zh-CN"/>
              </w:rPr>
              <w:t xml:space="preserve">t would be good to clarify when we are saying “configured functionality”, whether </w:t>
            </w:r>
          </w:p>
          <w:p w14:paraId="31490018" w14:textId="6C908169" w:rsidR="00CF7C6A" w:rsidRDefault="00CF7C6A" w:rsidP="00CF7C6A">
            <w:pPr>
              <w:pStyle w:val="ab"/>
              <w:numPr>
                <w:ilvl w:val="0"/>
                <w:numId w:val="10"/>
              </w:numPr>
              <w:rPr>
                <w:rFonts w:eastAsia="宋体"/>
                <w:lang w:val="en-GB" w:eastAsia="zh-CN"/>
              </w:rPr>
            </w:pPr>
            <w:r>
              <w:rPr>
                <w:rFonts w:eastAsia="宋体"/>
                <w:lang w:val="en-GB" w:eastAsia="zh-CN"/>
              </w:rPr>
              <w:t>It is partially configured, e.g., SetA/B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ab"/>
              <w:numPr>
                <w:ilvl w:val="0"/>
                <w:numId w:val="10"/>
              </w:numPr>
              <w:rPr>
                <w:rFonts w:eastAsia="宋体"/>
                <w:lang w:val="en-GB" w:eastAsia="zh-CN"/>
              </w:rPr>
            </w:pPr>
            <w:r>
              <w:rPr>
                <w:rFonts w:eastAsia="宋体"/>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宋体"/>
                <w:lang w:val="en-GB" w:eastAsia="zh-CN"/>
              </w:rPr>
            </w:pPr>
          </w:p>
          <w:p w14:paraId="241183C4" w14:textId="1061EC09" w:rsidR="00335459" w:rsidRPr="00CF7C6A" w:rsidRDefault="00512BA2" w:rsidP="00F55141">
            <w:pPr>
              <w:spacing w:after="0"/>
              <w:rPr>
                <w:rFonts w:eastAsia="宋体"/>
                <w:lang w:val="en-GB" w:eastAsia="zh-CN"/>
              </w:rPr>
            </w:pPr>
            <w:r>
              <w:rPr>
                <w:rFonts w:eastAsia="宋体"/>
                <w:lang w:val="en-GB" w:eastAsia="zh-CN"/>
              </w:rPr>
              <w:t>We</w:t>
            </w:r>
            <w:r w:rsidR="00CF7C6A">
              <w:rPr>
                <w:rFonts w:eastAsia="宋体"/>
                <w:lang w:val="en-GB" w:eastAsia="zh-CN"/>
              </w:rPr>
              <w:t xml:space="preserve"> understand Huawei also have similar question from their comment. </w:t>
            </w:r>
          </w:p>
        </w:tc>
      </w:tr>
      <w:tr w:rsidR="00DB0098" w:rsidRPr="009E2432" w14:paraId="0471206C" w14:textId="77777777" w:rsidTr="00F50E59">
        <w:tc>
          <w:tcPr>
            <w:tcW w:w="1183" w:type="dxa"/>
          </w:tcPr>
          <w:p w14:paraId="372B5C75" w14:textId="5517649D" w:rsidR="00DB0098" w:rsidRDefault="00DB0098" w:rsidP="00DB0098">
            <w:pPr>
              <w:spacing w:after="0"/>
              <w:rPr>
                <w:rFonts w:eastAsia="宋体"/>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宋体"/>
                <w:lang w:val="en-GB" w:eastAsia="zh-CN"/>
              </w:rPr>
            </w:pPr>
            <w:r>
              <w:rPr>
                <w:rFonts w:eastAsia="Malgun Gothic" w:hint="eastAsia"/>
                <w:lang w:val="en-GB" w:eastAsia="ko-KR"/>
              </w:rPr>
              <w:t>S</w:t>
            </w:r>
            <w:r>
              <w:rPr>
                <w:rFonts w:eastAsia="Malgun Gothic"/>
                <w:lang w:val="en-GB" w:eastAsia="ko-KR"/>
              </w:rPr>
              <w:t>ee Comment</w:t>
            </w:r>
          </w:p>
        </w:tc>
        <w:tc>
          <w:tcPr>
            <w:tcW w:w="7231" w:type="dxa"/>
          </w:tcPr>
          <w:p w14:paraId="10468AFD" w14:textId="77777777" w:rsidR="00DB0098" w:rsidRDefault="00DB0098" w:rsidP="00DB0098">
            <w:pPr>
              <w:spacing w:after="0"/>
              <w:rPr>
                <w:rFonts w:eastAsia="宋体"/>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ab"/>
              <w:numPr>
                <w:ilvl w:val="0"/>
                <w:numId w:val="10"/>
              </w:numPr>
              <w:rPr>
                <w:rFonts w:eastAsia="宋体"/>
                <w:sz w:val="18"/>
                <w:szCs w:val="18"/>
                <w:lang w:val="en-GB" w:eastAsia="zh-CN"/>
              </w:rPr>
            </w:pPr>
            <w:r w:rsidRPr="00FD43FE">
              <w:rPr>
                <w:rFonts w:eastAsia="宋体"/>
                <w:sz w:val="18"/>
                <w:szCs w:val="18"/>
                <w:lang w:val="en-GB" w:eastAsia="zh-CN"/>
              </w:rPr>
              <w:t xml:space="preserve">In the case of "reactive report", </w:t>
            </w:r>
            <w:r>
              <w:rPr>
                <w:rFonts w:eastAsia="宋体"/>
                <w:sz w:val="18"/>
                <w:szCs w:val="18"/>
                <w:lang w:val="en-GB" w:eastAsia="zh-CN"/>
              </w:rPr>
              <w:t xml:space="preserve">it can be specified as </w:t>
            </w:r>
            <w:r w:rsidRPr="00FD43FE">
              <w:rPr>
                <w:rFonts w:eastAsia="宋体"/>
                <w:sz w:val="18"/>
                <w:szCs w:val="18"/>
                <w:lang w:val="en-GB" w:eastAsia="zh-CN"/>
              </w:rPr>
              <w:t xml:space="preserve">a report on applicable functionality </w:t>
            </w:r>
            <w:r>
              <w:rPr>
                <w:rFonts w:eastAsia="宋体"/>
                <w:sz w:val="18"/>
                <w:szCs w:val="18"/>
                <w:lang w:val="en-GB" w:eastAsia="zh-CN"/>
              </w:rPr>
              <w:t xml:space="preserve">to be configured/(de)activated </w:t>
            </w:r>
            <w:r w:rsidRPr="00FD43FE">
              <w:rPr>
                <w:rFonts w:eastAsia="宋体"/>
                <w:sz w:val="18"/>
                <w:szCs w:val="18"/>
                <w:lang w:val="en-GB" w:eastAsia="zh-CN"/>
              </w:rPr>
              <w:t>among configured functionalities</w:t>
            </w:r>
            <w:r>
              <w:rPr>
                <w:rFonts w:eastAsia="宋体"/>
                <w:sz w:val="18"/>
                <w:szCs w:val="18"/>
                <w:lang w:val="en-GB" w:eastAsia="zh-CN"/>
              </w:rPr>
              <w:t>.</w:t>
            </w:r>
          </w:p>
          <w:p w14:paraId="4F399FD8" w14:textId="77777777" w:rsidR="00DB0098" w:rsidRPr="00FD43FE" w:rsidRDefault="00DB0098" w:rsidP="00DB0098">
            <w:pPr>
              <w:pStyle w:val="ab"/>
              <w:numPr>
                <w:ilvl w:val="0"/>
                <w:numId w:val="10"/>
              </w:numPr>
              <w:rPr>
                <w:rFonts w:eastAsia="宋体"/>
                <w:sz w:val="18"/>
                <w:szCs w:val="18"/>
                <w:lang w:val="en-GB" w:eastAsia="zh-CN"/>
              </w:rPr>
            </w:pPr>
            <w:r w:rsidRPr="00FD43FE">
              <w:rPr>
                <w:rFonts w:eastAsia="宋体"/>
                <w:sz w:val="18"/>
                <w:szCs w:val="18"/>
                <w:lang w:val="en-GB" w:eastAsia="zh-CN"/>
              </w:rPr>
              <w:t xml:space="preserve">In the case of 'proactive report', </w:t>
            </w:r>
            <w:r>
              <w:rPr>
                <w:rFonts w:eastAsia="宋体"/>
                <w:sz w:val="18"/>
                <w:szCs w:val="18"/>
                <w:lang w:val="en-GB" w:eastAsia="zh-CN"/>
              </w:rPr>
              <w:t>it can be specified as a report to be configured/(de)activated for a certain</w:t>
            </w:r>
            <w:r w:rsidRPr="00FD43FE">
              <w:rPr>
                <w:rFonts w:eastAsia="宋体"/>
                <w:sz w:val="18"/>
                <w:szCs w:val="18"/>
                <w:lang w:val="en-GB" w:eastAsia="zh-CN"/>
              </w:rPr>
              <w:t xml:space="preserve"> functionalit</w:t>
            </w:r>
            <w:r>
              <w:rPr>
                <w:rFonts w:eastAsia="宋体"/>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宋体"/>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宋体"/>
                <w:lang w:val="en-GB" w:eastAsia="zh-CN"/>
              </w:rPr>
            </w:pPr>
            <w:r>
              <w:t xml:space="preserve">Regardless of "Reactive" or "Proactive" reports, the UE still needs to receive configuration for the activation (inference) of a functionality. Therefore, we support the definition </w:t>
            </w:r>
            <w:r>
              <w:rPr>
                <w:rFonts w:eastAsia="宋体"/>
                <w:lang w:val="en-GB" w:eastAsia="zh-CN"/>
              </w:rPr>
              <w:t>proposed by rapp</w:t>
            </w:r>
            <w:r>
              <w:t xml:space="preserve"> excluding model transfer related contents.</w:t>
            </w:r>
          </w:p>
          <w:p w14:paraId="20023EF1" w14:textId="77777777" w:rsidR="00DB0098" w:rsidRDefault="00DB0098" w:rsidP="00DB0098">
            <w:pPr>
              <w:spacing w:after="0"/>
              <w:rPr>
                <w:rFonts w:eastAsia="宋体"/>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gNB/LMF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宋体"/>
                <w:lang w:eastAsia="zh-CN"/>
              </w:rPr>
            </w:pPr>
          </w:p>
          <w:p w14:paraId="6EFD3F45" w14:textId="7C4FCC5A" w:rsidR="00DB0098" w:rsidRDefault="00DB0098" w:rsidP="00DB0098">
            <w:pPr>
              <w:spacing w:after="0"/>
              <w:rPr>
                <w:rFonts w:eastAsia="宋体"/>
                <w:lang w:val="en-GB" w:eastAsia="zh-CN"/>
              </w:rPr>
            </w:pPr>
            <w:r>
              <w:t>If the majority does not specify it, we can follow that.</w:t>
            </w:r>
          </w:p>
        </w:tc>
      </w:tr>
      <w:tr w:rsidR="007A327E" w:rsidRPr="009E2432" w14:paraId="0093AA27" w14:textId="77777777" w:rsidTr="00F50E59">
        <w:tc>
          <w:tcPr>
            <w:tcW w:w="1183" w:type="dxa"/>
          </w:tcPr>
          <w:p w14:paraId="40918844" w14:textId="18F91901" w:rsidR="007A327E" w:rsidRDefault="007A327E" w:rsidP="007A327E">
            <w:pPr>
              <w:spacing w:after="0"/>
              <w:rPr>
                <w:rFonts w:eastAsia="Malgun Gothic"/>
                <w:lang w:val="en-GB" w:eastAsia="ko-KR"/>
              </w:rPr>
            </w:pPr>
            <w:r>
              <w:rPr>
                <w:rFonts w:eastAsia="宋体"/>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宋体"/>
                <w:lang w:val="en-GB" w:eastAsia="zh-CN"/>
              </w:rPr>
              <w:t>No</w:t>
            </w:r>
          </w:p>
        </w:tc>
        <w:tc>
          <w:tcPr>
            <w:tcW w:w="7231" w:type="dxa"/>
          </w:tcPr>
          <w:p w14:paraId="7920F63E" w14:textId="00E6A1FB" w:rsidR="007A327E" w:rsidRDefault="007A327E" w:rsidP="007A327E">
            <w:pPr>
              <w:spacing w:after="0"/>
            </w:pPr>
            <w:r w:rsidRPr="00716DFF">
              <w:rPr>
                <w:rFonts w:eastAsia="宋体"/>
                <w:lang w:val="en-GB" w:eastAsia="zh-CN"/>
              </w:rPr>
              <w:t>Agree with the companies above,</w:t>
            </w:r>
            <w:r>
              <w:rPr>
                <w:rFonts w:eastAsia="宋体"/>
                <w:lang w:val="en-GB" w:eastAsia="zh-CN"/>
              </w:rPr>
              <w:t xml:space="preserve"> no need to over complicate this term.</w:t>
            </w:r>
            <w:r w:rsidRPr="00716DFF">
              <w:rPr>
                <w:rFonts w:eastAsia="宋体"/>
                <w:lang w:val="en-GB" w:eastAsia="zh-CN"/>
              </w:rPr>
              <w:t xml:space="preserve"> </w:t>
            </w:r>
            <w:r>
              <w:rPr>
                <w:rFonts w:eastAsia="宋体"/>
                <w:lang w:val="en-GB" w:eastAsia="zh-CN"/>
              </w:rPr>
              <w:t>C</w:t>
            </w:r>
            <w:r w:rsidRPr="00716DFF">
              <w:rPr>
                <w:rFonts w:eastAsia="宋体"/>
                <w:lang w:val="en-GB" w:eastAsia="zh-CN"/>
              </w:rPr>
              <w:t>onfigured functionalities refer to features that have been fully set up with all necessary network configurations for AI/ML</w:t>
            </w:r>
            <w:r>
              <w:rPr>
                <w:rFonts w:eastAsia="宋体"/>
                <w:lang w:val="en-GB" w:eastAsia="zh-CN"/>
              </w:rPr>
              <w:t xml:space="preserve"> model</w:t>
            </w:r>
            <w:r w:rsidRPr="00716DFF">
              <w:rPr>
                <w:rFonts w:eastAsia="宋体"/>
                <w:lang w:val="en-GB" w:eastAsia="zh-CN"/>
              </w:rPr>
              <w:t xml:space="preserve"> inference</w:t>
            </w:r>
            <w:r>
              <w:rPr>
                <w:rFonts w:eastAsia="宋体"/>
                <w:lang w:val="en-GB" w:eastAsia="zh-CN"/>
              </w:rPr>
              <w:t xml:space="preserve"> and performance monitoring.</w:t>
            </w:r>
            <w:r w:rsidRPr="00716DFF">
              <w:rPr>
                <w:rFonts w:eastAsia="宋体"/>
                <w:lang w:val="en-GB" w:eastAsia="zh-CN"/>
              </w:rPr>
              <w:t xml:space="preserve"> </w:t>
            </w:r>
            <w:r>
              <w:rPr>
                <w:rFonts w:eastAsia="宋体"/>
                <w:lang w:val="en-GB" w:eastAsia="zh-CN"/>
              </w:rPr>
              <w:t>It</w:t>
            </w:r>
            <w:r w:rsidRPr="00716DFF">
              <w:rPr>
                <w:rFonts w:eastAsia="宋体"/>
                <w:lang w:val="en-GB" w:eastAsia="zh-CN"/>
              </w:rPr>
              <w:t xml:space="preserve"> can be activated as soon as they are deemed applicable.  </w:t>
            </w:r>
          </w:p>
        </w:tc>
      </w:tr>
      <w:tr w:rsidR="00C22D8F" w:rsidRPr="009E2432" w14:paraId="78F4FA5E" w14:textId="77777777" w:rsidTr="00F50E59">
        <w:tc>
          <w:tcPr>
            <w:tcW w:w="1183" w:type="dxa"/>
          </w:tcPr>
          <w:p w14:paraId="7BCBDB5A" w14:textId="126A8BE8" w:rsidR="00C22D8F" w:rsidRPr="00C22D8F" w:rsidRDefault="00C22D8F" w:rsidP="007A327E">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31"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宋体"/>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w:rsidR="000540C4" w:rsidRPr="009E2432" w14:paraId="0A5F1518" w14:textId="77777777" w:rsidTr="00F50E59">
        <w:tc>
          <w:tcPr>
            <w:tcW w:w="1183" w:type="dxa"/>
          </w:tcPr>
          <w:p w14:paraId="6CFA9E37" w14:textId="4AFD2D0E" w:rsidR="000540C4" w:rsidRDefault="000540C4" w:rsidP="000540C4">
            <w:pPr>
              <w:spacing w:after="0"/>
              <w:rPr>
                <w:rFonts w:eastAsiaTheme="minorEastAsia"/>
                <w:lang w:val="en-GB" w:eastAsia="ja-JP"/>
              </w:rPr>
            </w:pPr>
            <w:r>
              <w:rPr>
                <w:rFonts w:eastAsia="宋体"/>
                <w:lang w:val="en-GB" w:eastAsia="zh-CN"/>
              </w:rPr>
              <w:t>Qualcomm</w:t>
            </w:r>
          </w:p>
        </w:tc>
        <w:tc>
          <w:tcPr>
            <w:tcW w:w="1217" w:type="dxa"/>
          </w:tcPr>
          <w:p w14:paraId="6594872F" w14:textId="6DB643FB" w:rsidR="000540C4" w:rsidRDefault="000540C4" w:rsidP="000540C4">
            <w:pPr>
              <w:spacing w:after="0"/>
              <w:rPr>
                <w:rFonts w:eastAsiaTheme="minorEastAsia"/>
                <w:lang w:val="en-GB" w:eastAsia="ja-JP"/>
              </w:rPr>
            </w:pPr>
            <w:r>
              <w:rPr>
                <w:rFonts w:eastAsia="宋体"/>
                <w:lang w:val="en-GB" w:eastAsia="zh-CN"/>
              </w:rPr>
              <w:t>Yes</w:t>
            </w:r>
          </w:p>
        </w:tc>
        <w:tc>
          <w:tcPr>
            <w:tcW w:w="7231" w:type="dxa"/>
          </w:tcPr>
          <w:p w14:paraId="0E1302CC" w14:textId="26033147" w:rsidR="000540C4" w:rsidRPr="001C5B8F" w:rsidRDefault="001C5B8F" w:rsidP="000540C4">
            <w:pPr>
              <w:spacing w:after="0"/>
              <w:rPr>
                <w:rFonts w:eastAsia="宋体"/>
                <w:lang w:val="en-GB" w:eastAsia="zh-CN"/>
              </w:rPr>
            </w:pPr>
            <w:r>
              <w:rPr>
                <w:rFonts w:eastAsia="宋体"/>
                <w:lang w:val="en-GB" w:eastAsia="zh-CN"/>
              </w:rPr>
              <w:t>The answer is yes to Q2. We also agree with the analysis from Apple, ZTE, and Ericsson, no new definition needs to be added in stage 2 or stage 3, but this is the understanding of “Configured functionality”.</w:t>
            </w:r>
          </w:p>
        </w:tc>
      </w:tr>
      <w:tr w:rsidR="00B8091C" w:rsidRPr="009E2432" w14:paraId="5C06DA8D" w14:textId="77777777" w:rsidTr="00F50E59">
        <w:tc>
          <w:tcPr>
            <w:tcW w:w="1183" w:type="dxa"/>
          </w:tcPr>
          <w:p w14:paraId="51F3C19A" w14:textId="5F2FA79E" w:rsidR="00B8091C" w:rsidRDefault="00B8091C" w:rsidP="000540C4">
            <w:pPr>
              <w:spacing w:after="0"/>
              <w:rPr>
                <w:rFonts w:eastAsia="宋体"/>
                <w:lang w:val="en-GB" w:eastAsia="zh-CN"/>
              </w:rPr>
            </w:pPr>
            <w:r>
              <w:rPr>
                <w:rFonts w:eastAsia="宋体"/>
                <w:lang w:val="en-GB" w:eastAsia="zh-CN"/>
              </w:rPr>
              <w:t>Apple</w:t>
            </w:r>
            <w:r w:rsidR="002C0873">
              <w:rPr>
                <w:rFonts w:eastAsia="宋体"/>
                <w:lang w:val="en-GB" w:eastAsia="zh-CN"/>
              </w:rPr>
              <w:t>2</w:t>
            </w:r>
          </w:p>
        </w:tc>
        <w:tc>
          <w:tcPr>
            <w:tcW w:w="1217" w:type="dxa"/>
          </w:tcPr>
          <w:p w14:paraId="0F570E4F" w14:textId="77777777" w:rsidR="00B8091C" w:rsidRDefault="00B8091C" w:rsidP="000540C4">
            <w:pPr>
              <w:spacing w:after="0"/>
              <w:rPr>
                <w:rFonts w:eastAsia="宋体"/>
                <w:lang w:val="en-GB" w:eastAsia="zh-CN"/>
              </w:rPr>
            </w:pPr>
          </w:p>
        </w:tc>
        <w:tc>
          <w:tcPr>
            <w:tcW w:w="7231" w:type="dxa"/>
          </w:tcPr>
          <w:p w14:paraId="6DDEB180" w14:textId="59F24B0C" w:rsidR="00B8091C" w:rsidRDefault="00B8091C" w:rsidP="000540C4">
            <w:pPr>
              <w:spacing w:after="0"/>
              <w:rPr>
                <w:rFonts w:eastAsia="宋体"/>
                <w:lang w:val="en-GB" w:eastAsia="zh-CN"/>
              </w:rPr>
            </w:pPr>
            <w:r>
              <w:rPr>
                <w:rFonts w:eastAsia="宋体"/>
                <w:lang w:val="en-GB" w:eastAsia="zh-CN"/>
              </w:rPr>
              <w:t xml:space="preserve">On OPPO provided figure, </w:t>
            </w:r>
            <w:r w:rsidR="00B677D8">
              <w:rPr>
                <w:rFonts w:eastAsia="宋体"/>
                <w:lang w:val="en-GB" w:eastAsia="zh-CN"/>
              </w:rPr>
              <w:t xml:space="preserve">let us share two cents: </w:t>
            </w:r>
            <w:r>
              <w:rPr>
                <w:rFonts w:eastAsia="宋体"/>
                <w:lang w:val="en-GB" w:eastAsia="zh-CN"/>
              </w:rPr>
              <w:t>it is only one Alternative which was discussed in RAN1#112b, but RAN1 didn’t achieve consensus. The RAN1#112b agreement is:</w:t>
            </w:r>
          </w:p>
          <w:p w14:paraId="64A50B4A" w14:textId="77777777" w:rsidR="00B8091C" w:rsidRDefault="00B8091C" w:rsidP="000540C4">
            <w:pPr>
              <w:spacing w:after="0"/>
              <w:rPr>
                <w:rFonts w:eastAsia="宋体"/>
                <w:lang w:val="en-GB" w:eastAsia="zh-CN"/>
              </w:rPr>
            </w:pPr>
          </w:p>
          <w:p w14:paraId="2AAEFDA9" w14:textId="77777777" w:rsidR="00B8091C" w:rsidRPr="00CD3DF0" w:rsidRDefault="00B8091C" w:rsidP="00B8091C">
            <w:pPr>
              <w:rPr>
                <w:highlight w:val="green"/>
                <w:lang w:eastAsia="zh-CN"/>
              </w:rPr>
            </w:pPr>
            <w:r w:rsidRPr="00CD3DF0">
              <w:rPr>
                <w:rFonts w:hint="eastAsia"/>
                <w:highlight w:val="green"/>
                <w:lang w:eastAsia="zh-CN"/>
              </w:rPr>
              <w:t>A</w:t>
            </w:r>
            <w:r w:rsidRPr="00CD3DF0">
              <w:rPr>
                <w:highlight w:val="green"/>
                <w:lang w:eastAsia="zh-CN"/>
              </w:rPr>
              <w:t>greement</w:t>
            </w:r>
          </w:p>
          <w:p w14:paraId="164605D4" w14:textId="77777777" w:rsidR="00B8091C" w:rsidRPr="00165206" w:rsidRDefault="00B8091C" w:rsidP="00B8091C">
            <w:pPr>
              <w:pStyle w:val="ab"/>
              <w:numPr>
                <w:ilvl w:val="0"/>
                <w:numId w:val="15"/>
              </w:numPr>
              <w:overflowPunct w:val="0"/>
              <w:autoSpaceDE w:val="0"/>
              <w:autoSpaceDN w:val="0"/>
              <w:adjustRightInd w:val="0"/>
              <w:spacing w:after="180"/>
              <w:textAlignment w:val="baseline"/>
              <w:rPr>
                <w:iCs/>
              </w:rPr>
            </w:pPr>
            <w:r w:rsidRPr="00165206">
              <w:rPr>
                <w:iCs/>
              </w:rPr>
              <w:t>Study</w:t>
            </w:r>
            <w:r>
              <w:rPr>
                <w:iCs/>
              </w:rPr>
              <w:t xml:space="preserve"> </w:t>
            </w:r>
            <w:r w:rsidRPr="00165206">
              <w:rPr>
                <w:iCs/>
              </w:rPr>
              <w:t>necessity, mechanisms,</w:t>
            </w:r>
            <w:r>
              <w:rPr>
                <w:iCs/>
              </w:rPr>
              <w:t xml:space="preserve"> </w:t>
            </w:r>
            <w:r w:rsidRPr="00165206">
              <w:rPr>
                <w:iCs/>
              </w:rPr>
              <w:t>after functionality identification,</w:t>
            </w:r>
            <w:r>
              <w:rPr>
                <w:iCs/>
              </w:rPr>
              <w:t xml:space="preserve"> </w:t>
            </w:r>
            <w:r w:rsidRPr="00165206">
              <w:rPr>
                <w:iCs/>
              </w:rPr>
              <w:t>for</w:t>
            </w:r>
            <w:r>
              <w:rPr>
                <w:iCs/>
              </w:rPr>
              <w:t xml:space="preserve"> </w:t>
            </w:r>
            <w:r w:rsidRPr="00165206">
              <w:rPr>
                <w:iCs/>
              </w:rPr>
              <w:t>UE to</w:t>
            </w:r>
            <w:r>
              <w:rPr>
                <w:iCs/>
              </w:rPr>
              <w:t xml:space="preserve"> </w:t>
            </w:r>
            <w:r w:rsidRPr="00165206">
              <w:rPr>
                <w:iCs/>
              </w:rPr>
              <w:t>report updates on</w:t>
            </w:r>
            <w:r>
              <w:rPr>
                <w:iCs/>
              </w:rPr>
              <w:t xml:space="preserve"> </w:t>
            </w:r>
            <w:r w:rsidRPr="00165206">
              <w:rPr>
                <w:iCs/>
              </w:rPr>
              <w:t>applicable</w:t>
            </w:r>
            <w:r>
              <w:rPr>
                <w:iCs/>
              </w:rPr>
              <w:t xml:space="preserve"> </w:t>
            </w:r>
            <w:r w:rsidRPr="00165206">
              <w:rPr>
                <w:iCs/>
              </w:rPr>
              <w:t>functionality(es) among</w:t>
            </w:r>
            <w:r>
              <w:rPr>
                <w:iCs/>
              </w:rPr>
              <w:t xml:space="preserve"> </w:t>
            </w:r>
            <w:r w:rsidRPr="00165206">
              <w:rPr>
                <w:iCs/>
              </w:rPr>
              <w:t>[configured/identified]</w:t>
            </w:r>
            <w:r>
              <w:rPr>
                <w:iCs/>
              </w:rPr>
              <w:t xml:space="preserve"> </w:t>
            </w:r>
            <w:r w:rsidRPr="00165206">
              <w:rPr>
                <w:iCs/>
              </w:rPr>
              <w:t>functionality(es), where the applicable</w:t>
            </w:r>
            <w:r>
              <w:rPr>
                <w:iCs/>
              </w:rPr>
              <w:t xml:space="preserve"> </w:t>
            </w:r>
            <w:r w:rsidRPr="00165206">
              <w:rPr>
                <w:iCs/>
              </w:rPr>
              <w:t>functionalities may be a subset of all [configured/identified]</w:t>
            </w:r>
            <w:r>
              <w:rPr>
                <w:iCs/>
              </w:rPr>
              <w:t xml:space="preserve"> </w:t>
            </w:r>
            <w:r w:rsidRPr="00165206">
              <w:rPr>
                <w:iCs/>
              </w:rPr>
              <w:t>functionalities.</w:t>
            </w:r>
          </w:p>
          <w:p w14:paraId="568F334B" w14:textId="77777777" w:rsidR="00B8091C" w:rsidRDefault="00B8091C" w:rsidP="000540C4">
            <w:pPr>
              <w:spacing w:after="0"/>
              <w:rPr>
                <w:rFonts w:eastAsia="宋体"/>
                <w:lang w:eastAsia="zh-CN"/>
              </w:rPr>
            </w:pPr>
          </w:p>
          <w:p w14:paraId="34015761" w14:textId="0845C0BF" w:rsidR="00B8091C" w:rsidRDefault="00B8091C" w:rsidP="000540C4">
            <w:pPr>
              <w:spacing w:after="0"/>
              <w:rPr>
                <w:rFonts w:eastAsia="宋体"/>
                <w:lang w:eastAsia="zh-CN"/>
              </w:rPr>
            </w:pPr>
            <w:r>
              <w:rPr>
                <w:rFonts w:eastAsia="宋体"/>
                <w:lang w:eastAsia="zh-CN"/>
              </w:rPr>
              <w:t xml:space="preserve">And feature lead summarized </w:t>
            </w:r>
            <w:r w:rsidR="00B677D8">
              <w:rPr>
                <w:rFonts w:eastAsia="宋体"/>
                <w:lang w:eastAsia="zh-CN"/>
              </w:rPr>
              <w:t xml:space="preserve">two alternative ways for above agreement </w:t>
            </w:r>
            <w:r w:rsidR="00001BCE">
              <w:rPr>
                <w:rFonts w:eastAsia="宋体"/>
                <w:lang w:eastAsia="zh-CN"/>
              </w:rPr>
              <w:t>in their RAN1 contribution (</w:t>
            </w:r>
            <w:r w:rsidRPr="00B8091C">
              <w:rPr>
                <w:rFonts w:eastAsia="宋体"/>
                <w:lang w:eastAsia="zh-CN"/>
              </w:rPr>
              <w:t>R1- 2305327)</w:t>
            </w:r>
            <w:r w:rsidR="00B677D8">
              <w:rPr>
                <w:rFonts w:eastAsia="宋体"/>
                <w:lang w:eastAsia="zh-CN"/>
              </w:rPr>
              <w:t>:</w:t>
            </w:r>
          </w:p>
          <w:p w14:paraId="3281E1E8" w14:textId="77777777" w:rsidR="00B8091C" w:rsidRPr="00167F10" w:rsidRDefault="00B8091C" w:rsidP="00B8091C">
            <w:pPr>
              <w:jc w:val="both"/>
              <w:rPr>
                <w:rFonts w:cstheme="minorHAnsi"/>
                <w:lang w:eastAsia="ja-JP"/>
              </w:rPr>
            </w:pPr>
            <w:r w:rsidRPr="00167F10">
              <w:rPr>
                <w:rFonts w:cstheme="minorHAnsi"/>
                <w:lang w:eastAsia="ja-JP"/>
              </w:rPr>
              <w:t>Alt 1</w:t>
            </w:r>
          </w:p>
          <w:p w14:paraId="3BC44791"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identified functionality.</w:t>
            </w:r>
          </w:p>
          <w:p w14:paraId="73FA47A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identified functionalities.</w:t>
            </w:r>
          </w:p>
          <w:p w14:paraId="639D05C0"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configured functionalities.</w:t>
            </w:r>
          </w:p>
          <w:p w14:paraId="19F27649"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applicable functionalities.</w:t>
            </w:r>
          </w:p>
          <w:p w14:paraId="05B098B4" w14:textId="77777777" w:rsidR="00B8091C" w:rsidRPr="00167F10" w:rsidRDefault="00B8091C" w:rsidP="00B8091C">
            <w:pPr>
              <w:jc w:val="both"/>
              <w:rPr>
                <w:rFonts w:cstheme="minorHAnsi"/>
                <w:lang w:eastAsia="ja-JP"/>
              </w:rPr>
            </w:pPr>
            <w:r w:rsidRPr="00167F10">
              <w:rPr>
                <w:rFonts w:cstheme="minorHAnsi"/>
                <w:lang w:eastAsia="ja-JP"/>
              </w:rPr>
              <w:t>Alt 2</w:t>
            </w:r>
          </w:p>
          <w:p w14:paraId="62DEDE1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identified functionalities.</w:t>
            </w:r>
          </w:p>
          <w:p w14:paraId="1AFC35F6"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applicable functionality.</w:t>
            </w:r>
          </w:p>
          <w:p w14:paraId="58AEEB05"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applicable functionalities.</w:t>
            </w:r>
          </w:p>
          <w:p w14:paraId="497AF1B0" w14:textId="77777777" w:rsidR="00B8091C" w:rsidRPr="00C6289D"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configured functionalities.</w:t>
            </w:r>
          </w:p>
          <w:p w14:paraId="0C96C2BC" w14:textId="77777777" w:rsidR="00B8091C" w:rsidRDefault="00B8091C" w:rsidP="00B8091C">
            <w:pPr>
              <w:jc w:val="both"/>
            </w:pPr>
          </w:p>
          <w:p w14:paraId="0EB958F4" w14:textId="77777777" w:rsidR="00B8091C" w:rsidRDefault="00B8091C" w:rsidP="00B8091C">
            <w:pPr>
              <w:keepNext/>
              <w:jc w:val="center"/>
            </w:pPr>
            <w:r w:rsidRPr="00167F10">
              <w:rPr>
                <w:rFonts w:cstheme="minorHAnsi"/>
                <w:noProof/>
                <w:lang w:eastAsia="ja-JP"/>
              </w:rPr>
              <w:drawing>
                <wp:inline distT="0" distB="0" distL="0" distR="0" wp14:anchorId="5856AA89" wp14:editId="5E62317F">
                  <wp:extent cx="3727094" cy="1736523"/>
                  <wp:effectExtent l="0" t="0" r="0" b="0"/>
                  <wp:docPr id="24" name="Picture 24" descr="Shape, circle&#10;&#10;Description automatically generated">
                    <a:extLst xmlns:a="http://schemas.openxmlformats.org/drawingml/2006/main">
                      <a:ext uri="{FF2B5EF4-FFF2-40B4-BE49-F238E27FC236}">
                        <a16:creationId xmlns:a16="http://schemas.microsoft.com/office/drawing/2014/main" id="{FF19EEA3-4F21-5953-CD4D-3C86F705D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Shape, circle&#10;&#10;Description automatically generated">
                            <a:extLst>
                              <a:ext uri="{FF2B5EF4-FFF2-40B4-BE49-F238E27FC236}">
                                <a16:creationId xmlns:a16="http://schemas.microsoft.com/office/drawing/2014/main" id="{FF19EEA3-4F21-5953-CD4D-3C86F705D1E5}"/>
                              </a:ext>
                            </a:extLst>
                          </pic:cNvPr>
                          <pic:cNvPicPr>
                            <a:picLocks noChangeAspect="1"/>
                          </pic:cNvPicPr>
                        </pic:nvPicPr>
                        <pic:blipFill>
                          <a:blip r:embed="rId16"/>
                          <a:stretch>
                            <a:fillRect/>
                          </a:stretch>
                        </pic:blipFill>
                        <pic:spPr>
                          <a:xfrm>
                            <a:off x="0" y="0"/>
                            <a:ext cx="3783062" cy="1762600"/>
                          </a:xfrm>
                          <a:prstGeom prst="rect">
                            <a:avLst/>
                          </a:prstGeom>
                        </pic:spPr>
                      </pic:pic>
                    </a:graphicData>
                  </a:graphic>
                </wp:inline>
              </w:drawing>
            </w:r>
          </w:p>
          <w:p w14:paraId="2A38AC30" w14:textId="61E49EBA" w:rsidR="00B677D8" w:rsidRDefault="00B677D8" w:rsidP="00B677D8">
            <w:pPr>
              <w:pStyle w:val="af8"/>
              <w:spacing w:after="0"/>
              <w:rPr>
                <w:rFonts w:ascii="Arial" w:eastAsia="宋体" w:hAnsi="Arial" w:cs="Arial"/>
                <w:b w:val="0"/>
                <w:bCs w:val="0"/>
                <w:szCs w:val="24"/>
                <w:lang w:val="en-GB" w:eastAsia="zh-CN"/>
              </w:rPr>
            </w:pPr>
            <w:r w:rsidRPr="00B677D8">
              <w:rPr>
                <w:rFonts w:ascii="Arial" w:eastAsia="MS Mincho" w:hAnsi="Arial" w:cs="Arial"/>
                <w:b w:val="0"/>
                <w:bCs w:val="0"/>
                <w:szCs w:val="24"/>
                <w:lang w:val="en-GB"/>
              </w:rPr>
              <w:t>Please note that RAN1 still can’t achieve consensus on above alternatives up to now</w:t>
            </w:r>
            <w:r>
              <w:rPr>
                <w:rFonts w:ascii="Arial" w:eastAsia="MS Mincho" w:hAnsi="Arial" w:cs="Arial"/>
                <w:b w:val="0"/>
                <w:bCs w:val="0"/>
                <w:szCs w:val="24"/>
                <w:lang w:val="en-GB"/>
              </w:rPr>
              <w:t xml:space="preserve"> because </w:t>
            </w:r>
            <w:r w:rsidR="00223A57">
              <w:rPr>
                <w:rFonts w:ascii="Arial" w:eastAsia="MS Mincho" w:hAnsi="Arial" w:cs="Arial"/>
                <w:b w:val="0"/>
                <w:bCs w:val="0"/>
                <w:szCs w:val="24"/>
                <w:lang w:val="en-GB"/>
              </w:rPr>
              <w:t xml:space="preserve">some </w:t>
            </w:r>
            <w:r w:rsidR="009065CB">
              <w:rPr>
                <w:rFonts w:ascii="Arial" w:eastAsia="MS Mincho" w:hAnsi="Arial" w:cs="Arial"/>
                <w:b w:val="0"/>
                <w:bCs w:val="0"/>
                <w:szCs w:val="24"/>
                <w:lang w:val="en-GB"/>
              </w:rPr>
              <w:t>compan</w:t>
            </w:r>
            <w:r w:rsidR="00223A57">
              <w:rPr>
                <w:rFonts w:ascii="Arial" w:eastAsia="MS Mincho" w:hAnsi="Arial" w:cs="Arial"/>
                <w:b w:val="0"/>
                <w:bCs w:val="0"/>
                <w:szCs w:val="24"/>
                <w:lang w:val="en-GB"/>
              </w:rPr>
              <w:t>ies</w:t>
            </w:r>
            <w:r w:rsidR="009065CB">
              <w:rPr>
                <w:rFonts w:ascii="Arial" w:eastAsia="MS Mincho" w:hAnsi="Arial" w:cs="Arial"/>
                <w:b w:val="0"/>
                <w:bCs w:val="0"/>
                <w:szCs w:val="24"/>
                <w:lang w:val="en-GB"/>
              </w:rPr>
              <w:t xml:space="preserve"> in </w:t>
            </w:r>
            <w:r>
              <w:rPr>
                <w:rFonts w:ascii="Arial" w:eastAsia="MS Mincho" w:hAnsi="Arial" w:cs="Arial"/>
                <w:b w:val="0"/>
                <w:bCs w:val="0"/>
                <w:szCs w:val="24"/>
                <w:lang w:val="en-GB"/>
              </w:rPr>
              <w:t xml:space="preserve">RAN1 </w:t>
            </w:r>
            <w:r w:rsidR="009065CB">
              <w:rPr>
                <w:rFonts w:ascii="Arial" w:eastAsia="MS Mincho" w:hAnsi="Arial" w:cs="Arial"/>
                <w:b w:val="0"/>
                <w:bCs w:val="0"/>
                <w:szCs w:val="24"/>
                <w:lang w:val="en-GB"/>
              </w:rPr>
              <w:t xml:space="preserve">had their special </w:t>
            </w:r>
            <w:r>
              <w:rPr>
                <w:rFonts w:ascii="Arial" w:eastAsia="MS Mincho" w:hAnsi="Arial" w:cs="Arial"/>
                <w:b w:val="0"/>
                <w:bCs w:val="0"/>
                <w:szCs w:val="24"/>
                <w:lang w:val="en-GB"/>
              </w:rPr>
              <w:t>understanding on “configured functionalities”</w:t>
            </w:r>
            <w:r w:rsidRPr="00B677D8">
              <w:rPr>
                <w:rFonts w:ascii="Arial" w:eastAsia="MS Mincho" w:hAnsi="Arial" w:cs="Arial"/>
                <w:b w:val="0"/>
                <w:bCs w:val="0"/>
                <w:szCs w:val="24"/>
                <w:lang w:val="en-GB"/>
              </w:rPr>
              <w:t xml:space="preserve">. </w:t>
            </w:r>
            <w:r>
              <w:rPr>
                <w:rFonts w:ascii="Arial" w:eastAsia="MS Mincho" w:hAnsi="Arial" w:cs="Arial"/>
                <w:b w:val="0"/>
                <w:bCs w:val="0"/>
                <w:szCs w:val="24"/>
                <w:lang w:val="en-GB"/>
              </w:rPr>
              <w:t>And it seems some companies still repeated previous RAN1 discussion</w:t>
            </w:r>
            <w:r w:rsidR="002C05B9">
              <w:rPr>
                <w:rFonts w:ascii="Arial" w:eastAsia="MS Mincho" w:hAnsi="Arial" w:cs="Arial"/>
                <w:b w:val="0"/>
                <w:bCs w:val="0"/>
                <w:szCs w:val="24"/>
                <w:lang w:val="en-GB"/>
              </w:rPr>
              <w:t xml:space="preserve"> in above comments</w:t>
            </w:r>
            <w:r>
              <w:rPr>
                <w:rFonts w:ascii="Arial" w:eastAsia="MS Mincho" w:hAnsi="Arial" w:cs="Arial"/>
                <w:b w:val="0"/>
                <w:bCs w:val="0"/>
                <w:szCs w:val="24"/>
                <w:lang w:val="en-GB"/>
              </w:rPr>
              <w:t xml:space="preserve">. </w:t>
            </w:r>
            <w:r w:rsidRPr="00B677D8">
              <w:rPr>
                <w:rFonts w:ascii="Arial" w:eastAsia="MS Mincho" w:hAnsi="Arial" w:cs="Arial"/>
                <w:b w:val="0"/>
                <w:bCs w:val="0"/>
                <w:szCs w:val="24"/>
                <w:lang w:val="en-GB"/>
              </w:rPr>
              <w:t>That is also one reason we think RAN2 don’t need the definition of “configured functionalities”</w:t>
            </w:r>
            <w:r>
              <w:rPr>
                <w:rFonts w:ascii="Arial" w:eastAsia="宋体" w:hAnsi="Arial" w:cs="Arial"/>
                <w:b w:val="0"/>
                <w:bCs w:val="0"/>
                <w:szCs w:val="24"/>
                <w:lang w:val="en-GB" w:eastAsia="zh-CN"/>
              </w:rPr>
              <w:t xml:space="preserve"> (i.e., </w:t>
            </w:r>
            <w:r>
              <w:rPr>
                <w:lang w:val="en-GB" w:eastAsia="en-US"/>
              </w:rPr>
              <w:t>“</w:t>
            </w:r>
            <w:r w:rsidRPr="00914A19">
              <w:rPr>
                <w:lang w:val="en-GB" w:eastAsia="en-US"/>
              </w:rPr>
              <w:t>supported functionalities</w:t>
            </w:r>
            <w:r>
              <w:rPr>
                <w:lang w:val="en-GB" w:eastAsia="en-US"/>
              </w:rPr>
              <w:t>”, “</w:t>
            </w:r>
            <w:r w:rsidRPr="00914A19">
              <w:rPr>
                <w:lang w:val="en-GB" w:eastAsia="en-US"/>
              </w:rPr>
              <w:t>applicable functionalities</w:t>
            </w:r>
            <w:r>
              <w:rPr>
                <w:lang w:val="en-GB" w:eastAsia="en-US"/>
              </w:rPr>
              <w:t>” and “</w:t>
            </w:r>
            <w:r w:rsidRPr="00914A19">
              <w:rPr>
                <w:lang w:val="en-GB" w:eastAsia="en-US"/>
              </w:rPr>
              <w:t>activated functionalities</w:t>
            </w:r>
            <w:r>
              <w:rPr>
                <w:lang w:val="en-GB" w:eastAsia="en-US"/>
              </w:rPr>
              <w:t>)</w:t>
            </w:r>
            <w:r>
              <w:rPr>
                <w:rFonts w:ascii="Arial" w:eastAsia="宋体" w:hAnsi="Arial" w:cs="Arial"/>
                <w:b w:val="0"/>
                <w:bCs w:val="0"/>
                <w:szCs w:val="24"/>
                <w:lang w:val="en-GB" w:eastAsia="zh-CN"/>
              </w:rPr>
              <w:t xml:space="preserve">. </w:t>
            </w:r>
          </w:p>
          <w:p w14:paraId="5F97B3EC" w14:textId="77777777" w:rsidR="002C05B9" w:rsidRDefault="002C05B9" w:rsidP="002C05B9">
            <w:pPr>
              <w:rPr>
                <w:lang w:val="en-GB" w:eastAsia="zh-CN"/>
              </w:rPr>
            </w:pPr>
          </w:p>
          <w:p w14:paraId="19CCAC9E" w14:textId="1280F64C" w:rsidR="00B8091C" w:rsidRPr="0069340E" w:rsidRDefault="002C05B9" w:rsidP="0069340E">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w:t>
            </w:r>
            <w:r w:rsidR="00001BCE">
              <w:rPr>
                <w:lang w:val="en-GB" w:eastAsia="zh-CN"/>
              </w:rPr>
              <w:t xml:space="preserve">it clear </w:t>
            </w:r>
            <w:r>
              <w:rPr>
                <w:lang w:val="en-GB" w:eastAsia="zh-CN"/>
              </w:rPr>
              <w:t>what is NW configuration</w:t>
            </w:r>
            <w:r w:rsidR="00001BCE">
              <w:rPr>
                <w:lang w:val="en-GB" w:eastAsia="zh-CN"/>
              </w:rPr>
              <w:t xml:space="preserve"> and discuss the details during</w:t>
            </w:r>
            <w:r>
              <w:rPr>
                <w:lang w:val="en-GB" w:eastAsia="zh-CN"/>
              </w:rPr>
              <w:t xml:space="preserve"> phase 2 discussion</w:t>
            </w:r>
            <w:r w:rsidR="006C1BF4">
              <w:rPr>
                <w:lang w:val="en-GB" w:eastAsia="zh-CN"/>
              </w:rPr>
              <w:t xml:space="preserve">. </w:t>
            </w:r>
          </w:p>
        </w:tc>
      </w:tr>
      <w:tr w:rsidR="001C5ED7" w:rsidRPr="009E2432" w14:paraId="0670D3EB" w14:textId="77777777" w:rsidTr="00F50E59">
        <w:tc>
          <w:tcPr>
            <w:tcW w:w="1183" w:type="dxa"/>
          </w:tcPr>
          <w:p w14:paraId="01CC75AD" w14:textId="274CCC72" w:rsidR="001C5ED7" w:rsidRDefault="001C5ED7" w:rsidP="000540C4">
            <w:pPr>
              <w:spacing w:after="0"/>
              <w:rPr>
                <w:rFonts w:eastAsia="宋体"/>
                <w:lang w:val="en-GB" w:eastAsia="zh-CN"/>
              </w:rPr>
            </w:pPr>
            <w:r>
              <w:rPr>
                <w:rFonts w:eastAsia="宋体"/>
                <w:lang w:val="en-GB" w:eastAsia="zh-CN"/>
              </w:rPr>
              <w:t>Interdigital</w:t>
            </w:r>
          </w:p>
        </w:tc>
        <w:tc>
          <w:tcPr>
            <w:tcW w:w="1217" w:type="dxa"/>
          </w:tcPr>
          <w:p w14:paraId="1BCB1723" w14:textId="4D2A26DA" w:rsidR="001C5ED7" w:rsidRDefault="001C5ED7" w:rsidP="000540C4">
            <w:pPr>
              <w:spacing w:after="0"/>
              <w:rPr>
                <w:rFonts w:eastAsia="宋体"/>
                <w:lang w:val="en-GB" w:eastAsia="zh-CN"/>
              </w:rPr>
            </w:pPr>
            <w:r>
              <w:rPr>
                <w:rFonts w:eastAsia="宋体"/>
                <w:lang w:val="en-GB" w:eastAsia="zh-CN"/>
              </w:rPr>
              <w:t>See comments</w:t>
            </w:r>
          </w:p>
        </w:tc>
        <w:tc>
          <w:tcPr>
            <w:tcW w:w="7231" w:type="dxa"/>
          </w:tcPr>
          <w:p w14:paraId="5943506A" w14:textId="16AF8692" w:rsidR="001C5ED7" w:rsidRDefault="009E59A0" w:rsidP="000540C4">
            <w:pPr>
              <w:spacing w:after="0"/>
              <w:rPr>
                <w:rFonts w:eastAsia="宋体"/>
                <w:lang w:val="en-GB" w:eastAsia="zh-CN"/>
              </w:rPr>
            </w:pPr>
            <w:r>
              <w:rPr>
                <w:rFonts w:eastAsia="宋体"/>
                <w:lang w:val="en-GB" w:eastAsia="zh-CN"/>
              </w:rPr>
              <w:t>A</w:t>
            </w:r>
            <w:r w:rsidR="006B5DF7">
              <w:rPr>
                <w:rFonts w:eastAsia="宋体"/>
                <w:lang w:val="en-GB" w:eastAsia="zh-CN"/>
              </w:rPr>
              <w:t xml:space="preserve">s can be seen from the comments above, </w:t>
            </w:r>
            <w:r>
              <w:rPr>
                <w:rFonts w:eastAsia="宋体"/>
                <w:lang w:val="en-GB" w:eastAsia="zh-CN"/>
              </w:rPr>
              <w:t xml:space="preserve">trying to define </w:t>
            </w:r>
            <w:r w:rsidR="006B5DF7">
              <w:rPr>
                <w:rFonts w:eastAsia="宋体"/>
                <w:lang w:val="en-GB" w:eastAsia="zh-CN"/>
              </w:rPr>
              <w:t xml:space="preserve">this </w:t>
            </w:r>
            <w:r>
              <w:rPr>
                <w:rFonts w:eastAsia="宋体"/>
                <w:lang w:val="en-GB" w:eastAsia="zh-CN"/>
              </w:rPr>
              <w:t xml:space="preserve">leads to confusion </w:t>
            </w:r>
            <w:r w:rsidR="004B70A8">
              <w:rPr>
                <w:rFonts w:eastAsia="宋体"/>
                <w:lang w:val="en-GB" w:eastAsia="zh-CN"/>
              </w:rPr>
              <w:t xml:space="preserve">rather </w:t>
            </w:r>
            <w:r>
              <w:rPr>
                <w:rFonts w:eastAsia="宋体"/>
                <w:lang w:val="en-GB" w:eastAsia="zh-CN"/>
              </w:rPr>
              <w:t>than clarity</w:t>
            </w:r>
            <w:r w:rsidR="004B70A8">
              <w:rPr>
                <w:rFonts w:eastAsia="宋体"/>
                <w:lang w:val="en-GB" w:eastAsia="zh-CN"/>
              </w:rPr>
              <w:t xml:space="preserve"> (e.g., does configurable functionality means </w:t>
            </w:r>
            <w:r w:rsidR="00EF461E">
              <w:rPr>
                <w:rFonts w:eastAsia="宋体"/>
                <w:lang w:val="en-GB" w:eastAsia="zh-CN"/>
              </w:rPr>
              <w:t xml:space="preserve">that functionality is already applicable or not, as Apple has illustrated excellently above). </w:t>
            </w:r>
            <w:r w:rsidR="00D1138F">
              <w:rPr>
                <w:rFonts w:eastAsia="宋体"/>
                <w:lang w:val="en-GB" w:eastAsia="zh-CN"/>
              </w:rPr>
              <w:t xml:space="preserve">Thus, we </w:t>
            </w:r>
            <w:r w:rsidR="008C6C9F">
              <w:rPr>
                <w:rFonts w:eastAsia="宋体"/>
                <w:lang w:val="en-GB" w:eastAsia="zh-CN"/>
              </w:rPr>
              <w:t>do not think we need to define this term.</w:t>
            </w:r>
            <w:r w:rsidR="008037C1">
              <w:rPr>
                <w:rFonts w:eastAsia="宋体"/>
                <w:lang w:val="en-GB" w:eastAsia="zh-CN"/>
              </w:rPr>
              <w:t xml:space="preserve"> </w:t>
            </w:r>
          </w:p>
        </w:tc>
      </w:tr>
      <w:tr w:rsidR="006627AB" w:rsidRPr="009E2432" w14:paraId="791FCBC7" w14:textId="77777777" w:rsidTr="00F50E59">
        <w:tc>
          <w:tcPr>
            <w:tcW w:w="1183" w:type="dxa"/>
          </w:tcPr>
          <w:p w14:paraId="02A7022A" w14:textId="0188D711" w:rsidR="006627AB" w:rsidRDefault="006627AB" w:rsidP="006627AB">
            <w:pPr>
              <w:spacing w:after="0"/>
              <w:rPr>
                <w:rFonts w:eastAsia="宋体"/>
                <w:lang w:val="en-GB" w:eastAsia="zh-CN"/>
              </w:rPr>
            </w:pPr>
            <w:r>
              <w:rPr>
                <w:rFonts w:eastAsia="宋体"/>
                <w:lang w:val="en-GB" w:eastAsia="zh-CN"/>
              </w:rPr>
              <w:t>Nokia</w:t>
            </w:r>
          </w:p>
        </w:tc>
        <w:tc>
          <w:tcPr>
            <w:tcW w:w="1217" w:type="dxa"/>
          </w:tcPr>
          <w:p w14:paraId="5C0AB729" w14:textId="79AF47B1" w:rsidR="006627AB" w:rsidRDefault="006627AB" w:rsidP="006627AB">
            <w:pPr>
              <w:spacing w:after="0"/>
              <w:rPr>
                <w:rFonts w:eastAsia="宋体"/>
                <w:lang w:val="en-GB" w:eastAsia="zh-CN"/>
              </w:rPr>
            </w:pPr>
            <w:r>
              <w:rPr>
                <w:rFonts w:eastAsia="宋体"/>
                <w:lang w:val="en-GB" w:eastAsia="zh-CN"/>
              </w:rPr>
              <w:t>No</w:t>
            </w:r>
          </w:p>
        </w:tc>
        <w:tc>
          <w:tcPr>
            <w:tcW w:w="7231" w:type="dxa"/>
          </w:tcPr>
          <w:p w14:paraId="222178B0" w14:textId="545E4B0F" w:rsidR="006627AB" w:rsidRDefault="006627AB" w:rsidP="006627AB">
            <w:pPr>
              <w:spacing w:after="0"/>
              <w:rPr>
                <w:rFonts w:eastAsia="宋体"/>
                <w:lang w:val="en-GB" w:eastAsia="zh-CN"/>
              </w:rPr>
            </w:pPr>
            <w:r w:rsidRPr="65317667">
              <w:rPr>
                <w:rFonts w:eastAsia="宋体"/>
                <w:lang w:eastAsia="zh-CN"/>
              </w:rPr>
              <w:t xml:space="preserve">The reasoning behind expanding the term “configured functionality” is unclear. Does it mean that the gNB/LMF can configure the UE irrespective of the functionality being applicable? The definition does not clarify whether a gNB/LMF configures </w:t>
            </w:r>
            <w:r w:rsidRPr="65317667">
              <w:rPr>
                <w:rFonts w:eastAsia="宋体"/>
                <w:u w:val="single"/>
                <w:lang w:eastAsia="zh-CN"/>
              </w:rPr>
              <w:t>supported</w:t>
            </w:r>
            <w:r w:rsidRPr="65317667">
              <w:rPr>
                <w:rFonts w:eastAsia="宋体"/>
                <w:lang w:eastAsia="zh-CN"/>
              </w:rPr>
              <w:t xml:space="preserve"> functionalities, reported via UE capability signalling, or </w:t>
            </w:r>
            <w:r w:rsidRPr="65317667">
              <w:rPr>
                <w:rFonts w:eastAsia="宋体"/>
                <w:u w:val="single"/>
                <w:lang w:eastAsia="zh-CN"/>
              </w:rPr>
              <w:t>applicable</w:t>
            </w:r>
            <w:r w:rsidRPr="65317667">
              <w:rPr>
                <w:rFonts w:eastAsia="宋体"/>
                <w:lang w:eastAsia="zh-CN"/>
              </w:rPr>
              <w:t xml:space="preserve"> functionalities. Additionally, it might be useful to split the discussion of inference and monitoring from training since training data collection does not require a functionality to be applicable.  </w:t>
            </w:r>
          </w:p>
        </w:tc>
      </w:tr>
      <w:tr w:rsidR="00D13C75" w:rsidRPr="009E2432" w14:paraId="58823396" w14:textId="77777777" w:rsidTr="00F50E59">
        <w:tc>
          <w:tcPr>
            <w:tcW w:w="1183" w:type="dxa"/>
          </w:tcPr>
          <w:p w14:paraId="7E52A3FB" w14:textId="1EEE1E5F" w:rsidR="00D13C75" w:rsidRDefault="00D13C75" w:rsidP="00D13C75">
            <w:pPr>
              <w:spacing w:after="0"/>
              <w:rPr>
                <w:rFonts w:eastAsia="宋体"/>
                <w:lang w:val="en-GB" w:eastAsia="zh-CN"/>
              </w:rPr>
            </w:pPr>
            <w:r>
              <w:rPr>
                <w:rFonts w:eastAsia="宋体"/>
                <w:lang w:val="en-GB" w:eastAsia="zh-CN"/>
              </w:rPr>
              <w:t>Futurewei</w:t>
            </w:r>
          </w:p>
        </w:tc>
        <w:tc>
          <w:tcPr>
            <w:tcW w:w="1217" w:type="dxa"/>
          </w:tcPr>
          <w:p w14:paraId="4369CEEB" w14:textId="09DA0B35" w:rsidR="00D13C75" w:rsidRDefault="00D13C75" w:rsidP="00D13C75">
            <w:pPr>
              <w:spacing w:after="0"/>
              <w:rPr>
                <w:rFonts w:eastAsia="宋体"/>
                <w:lang w:val="en-GB" w:eastAsia="zh-CN"/>
              </w:rPr>
            </w:pPr>
            <w:r>
              <w:rPr>
                <w:rFonts w:eastAsia="宋体"/>
                <w:lang w:val="en-GB" w:eastAsia="zh-CN"/>
              </w:rPr>
              <w:t>Not needed</w:t>
            </w:r>
          </w:p>
        </w:tc>
        <w:tc>
          <w:tcPr>
            <w:tcW w:w="7231" w:type="dxa"/>
          </w:tcPr>
          <w:p w14:paraId="4D33D514" w14:textId="0CEC99EB" w:rsidR="00D13C75" w:rsidRPr="65317667" w:rsidRDefault="00D13C75" w:rsidP="00D13C75">
            <w:pPr>
              <w:spacing w:after="0"/>
              <w:rPr>
                <w:rFonts w:eastAsia="宋体"/>
                <w:lang w:eastAsia="zh-CN"/>
              </w:rPr>
            </w:pPr>
            <w:r>
              <w:rPr>
                <w:rFonts w:eastAsia="宋体"/>
                <w:lang w:val="en-GB" w:eastAsia="zh-CN"/>
              </w:rPr>
              <w:t xml:space="preserve">As we commented during the meeting, RAN1 has been discussed these terms for multiple meetings and still could not reached agreements, mainly due to different understandings associated with various procedures how this process works. To avoid unnecessary discussions/debates, we agree to skip the discussion of configured functionalities. What are more important are the terms “applicable/available functionalities” (activated functionalities seems obvious and may not need to be defined).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183"/>
        <w:gridCol w:w="1077"/>
        <w:gridCol w:w="7371"/>
      </w:tblGrid>
      <w:tr w:rsidR="004E644B" w14:paraId="371663BA" w14:textId="77777777" w:rsidTr="009F7404">
        <w:tc>
          <w:tcPr>
            <w:tcW w:w="1183"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371"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9F7404">
        <w:tc>
          <w:tcPr>
            <w:tcW w:w="1183"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371"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9F7404">
        <w:tc>
          <w:tcPr>
            <w:tcW w:w="1183"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371"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9F7404">
        <w:tc>
          <w:tcPr>
            <w:tcW w:w="1183"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371"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9F7404">
        <w:tc>
          <w:tcPr>
            <w:tcW w:w="1183" w:type="dxa"/>
          </w:tcPr>
          <w:p w14:paraId="6C26FC92"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2EB459E9" w14:textId="77777777" w:rsidR="001C034B" w:rsidRPr="0002094A" w:rsidRDefault="001C034B" w:rsidP="000F776A">
            <w:pPr>
              <w:spacing w:after="0"/>
              <w:rPr>
                <w:rFonts w:eastAsia="宋体"/>
                <w:lang w:val="en-GB" w:eastAsia="zh-CN"/>
              </w:rPr>
            </w:pPr>
            <w:bookmarkStart w:id="13" w:name="OLE_LINK85"/>
            <w:r>
              <w:rPr>
                <w:rFonts w:eastAsia="宋体"/>
                <w:lang w:val="en-GB" w:eastAsia="zh-CN"/>
              </w:rPr>
              <w:t>Only inference for now</w:t>
            </w:r>
            <w:bookmarkEnd w:id="13"/>
          </w:p>
        </w:tc>
        <w:tc>
          <w:tcPr>
            <w:tcW w:w="7371" w:type="dxa"/>
          </w:tcPr>
          <w:p w14:paraId="57EA16A3" w14:textId="77777777" w:rsidR="001C034B" w:rsidRPr="0002094A" w:rsidRDefault="001C034B" w:rsidP="000F776A">
            <w:pPr>
              <w:spacing w:after="0"/>
              <w:rPr>
                <w:rFonts w:eastAsia="宋体"/>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9F7404">
        <w:tc>
          <w:tcPr>
            <w:tcW w:w="1183" w:type="dxa"/>
          </w:tcPr>
          <w:p w14:paraId="06CA1EA4" w14:textId="4472A7E2" w:rsidR="007817D0" w:rsidRPr="00AF21D0" w:rsidRDefault="00AF21D0" w:rsidP="00BC445C">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13062544" w14:textId="659B151E" w:rsidR="007817D0" w:rsidRPr="00AF21D0" w:rsidRDefault="00AF21D0" w:rsidP="00BC445C">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371" w:type="dxa"/>
          </w:tcPr>
          <w:p w14:paraId="7F54918A" w14:textId="32DD42FA" w:rsidR="00AF21D0" w:rsidRDefault="00AF21D0" w:rsidP="00BC445C">
            <w:pPr>
              <w:spacing w:after="0"/>
              <w:rPr>
                <w:rFonts w:eastAsia="宋体"/>
                <w:lang w:val="en-GB" w:eastAsia="zh-CN"/>
              </w:rPr>
            </w:pPr>
            <w:r>
              <w:rPr>
                <w:rFonts w:eastAsia="宋体"/>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宋体"/>
                <w:lang w:val="en-GB" w:eastAsia="zh-CN"/>
              </w:rPr>
              <w:t xml:space="preserve">only </w:t>
            </w:r>
            <w:r>
              <w:rPr>
                <w:rFonts w:eastAsia="宋体"/>
                <w:lang w:val="en-GB" w:eastAsia="zh-CN"/>
              </w:rPr>
              <w:t>information to perform the model training.</w:t>
            </w:r>
          </w:p>
          <w:p w14:paraId="6DD05135" w14:textId="27D3EC64" w:rsidR="00AF21D0" w:rsidRPr="00AF21D0" w:rsidRDefault="00AF21D0" w:rsidP="00BC445C">
            <w:pPr>
              <w:spacing w:after="0"/>
              <w:rPr>
                <w:rFonts w:eastAsia="宋体"/>
                <w:lang w:val="en-GB" w:eastAsia="zh-CN"/>
              </w:rPr>
            </w:pPr>
            <w:r>
              <w:rPr>
                <w:rFonts w:eastAsia="宋体" w:hint="eastAsia"/>
                <w:lang w:val="en-GB" w:eastAsia="zh-CN"/>
              </w:rPr>
              <w:t>S</w:t>
            </w:r>
            <w:r>
              <w:rPr>
                <w:rFonts w:eastAsia="宋体"/>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9F7404">
        <w:tc>
          <w:tcPr>
            <w:tcW w:w="1183"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371"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9F7404">
        <w:tc>
          <w:tcPr>
            <w:tcW w:w="1183"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371"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9F7404">
        <w:tc>
          <w:tcPr>
            <w:tcW w:w="1183"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宋体" w:hint="eastAsia"/>
                <w:lang w:val="en-GB" w:eastAsia="zh-CN"/>
              </w:rPr>
              <w:t>N</w:t>
            </w:r>
            <w:r>
              <w:rPr>
                <w:rFonts w:eastAsia="宋体"/>
                <w:lang w:val="en-GB" w:eastAsia="zh-CN"/>
              </w:rPr>
              <w:t>o</w:t>
            </w:r>
          </w:p>
        </w:tc>
        <w:tc>
          <w:tcPr>
            <w:tcW w:w="7371" w:type="dxa"/>
          </w:tcPr>
          <w:p w14:paraId="15A4FBFB" w14:textId="39AED6F4" w:rsidR="00EA6960" w:rsidRPr="00EA1186" w:rsidRDefault="00EA6960" w:rsidP="00EA6960">
            <w:pPr>
              <w:spacing w:after="0"/>
              <w:rPr>
                <w:lang w:val="en-GB" w:eastAsia="en-US"/>
              </w:rPr>
            </w:pPr>
            <w:r>
              <w:rPr>
                <w:rFonts w:eastAsia="宋体" w:hint="eastAsia"/>
                <w:lang w:val="en-GB" w:eastAsia="zh-CN"/>
              </w:rPr>
              <w:t>A</w:t>
            </w:r>
            <w:r>
              <w:rPr>
                <w:rFonts w:eastAsia="宋体"/>
                <w:lang w:val="en-GB" w:eastAsia="zh-CN"/>
              </w:rPr>
              <w:t>gree with OPPO.</w:t>
            </w:r>
          </w:p>
        </w:tc>
      </w:tr>
      <w:tr w:rsidR="000F776A" w:rsidRPr="005C4BEF" w14:paraId="69254DA9" w14:textId="77777777" w:rsidTr="009F7404">
        <w:tc>
          <w:tcPr>
            <w:tcW w:w="1183" w:type="dxa"/>
          </w:tcPr>
          <w:p w14:paraId="20560D69" w14:textId="77777777" w:rsidR="000F776A" w:rsidRPr="003C121A" w:rsidRDefault="000F776A" w:rsidP="000F776A">
            <w:pPr>
              <w:spacing w:after="0"/>
              <w:rPr>
                <w:rFonts w:eastAsia="宋体"/>
                <w:lang w:val="en-GB" w:eastAsia="zh-CN"/>
              </w:rPr>
            </w:pPr>
            <w:r>
              <w:rPr>
                <w:rFonts w:eastAsia="宋体" w:hint="eastAsia"/>
                <w:lang w:val="en-GB" w:eastAsia="zh-CN"/>
              </w:rPr>
              <w:t>CATT</w:t>
            </w:r>
          </w:p>
        </w:tc>
        <w:tc>
          <w:tcPr>
            <w:tcW w:w="1077" w:type="dxa"/>
          </w:tcPr>
          <w:p w14:paraId="204D3DE7" w14:textId="77777777" w:rsidR="000F776A" w:rsidRPr="003C121A" w:rsidRDefault="000F776A" w:rsidP="000F776A">
            <w:pPr>
              <w:spacing w:after="0"/>
              <w:rPr>
                <w:rFonts w:eastAsia="宋体"/>
                <w:lang w:val="en-GB" w:eastAsia="zh-CN"/>
              </w:rPr>
            </w:pPr>
            <w:r>
              <w:rPr>
                <w:rFonts w:eastAsia="宋体" w:hint="eastAsia"/>
                <w:lang w:val="en-GB" w:eastAsia="zh-CN"/>
              </w:rPr>
              <w:t>No</w:t>
            </w:r>
          </w:p>
        </w:tc>
        <w:tc>
          <w:tcPr>
            <w:tcW w:w="7371" w:type="dxa"/>
          </w:tcPr>
          <w:p w14:paraId="4E4C88B4" w14:textId="77777777" w:rsidR="000F776A" w:rsidRPr="005C4BEF" w:rsidRDefault="000F776A" w:rsidP="000F776A">
            <w:pPr>
              <w:spacing w:after="0"/>
              <w:rPr>
                <w:rFonts w:eastAsia="宋体"/>
                <w:lang w:val="en-GB" w:eastAsia="zh-CN"/>
              </w:rPr>
            </w:pPr>
            <w:r>
              <w:rPr>
                <w:rFonts w:eastAsia="宋体"/>
                <w:lang w:val="en-GB" w:eastAsia="zh-CN"/>
              </w:rPr>
              <w:t>D</w:t>
            </w:r>
            <w:r>
              <w:rPr>
                <w:rFonts w:eastAsia="宋体" w:hint="eastAsia"/>
                <w:lang w:val="en-GB" w:eastAsia="zh-CN"/>
              </w:rPr>
              <w:t xml:space="preserve">ata collection from UE for model training may be aware by the UE or not, but </w:t>
            </w:r>
            <w:r w:rsidRPr="00FC2187">
              <w:rPr>
                <w:rFonts w:eastAsia="宋体"/>
                <w:lang w:val="en-GB" w:eastAsia="zh-CN"/>
              </w:rPr>
              <w:t>UE-side model inference</w:t>
            </w:r>
            <w:r w:rsidRPr="00FC2187">
              <w:rPr>
                <w:rFonts w:eastAsia="宋体" w:hint="eastAsia"/>
                <w:lang w:val="en-GB" w:eastAsia="zh-CN"/>
              </w:rPr>
              <w:t xml:space="preserve"> should be known and </w:t>
            </w:r>
            <w:r w:rsidRPr="00FC2187">
              <w:rPr>
                <w:rFonts w:eastAsia="宋体"/>
                <w:lang w:val="en-GB" w:eastAsia="zh-CN"/>
              </w:rPr>
              <w:t>applicable</w:t>
            </w:r>
            <w:r w:rsidRPr="00FC2187">
              <w:rPr>
                <w:rFonts w:eastAsia="宋体" w:hint="eastAsia"/>
                <w:lang w:val="en-GB" w:eastAsia="zh-CN"/>
              </w:rPr>
              <w:t xml:space="preserve"> by UE. So</w:t>
            </w:r>
            <w:r>
              <w:rPr>
                <w:rFonts w:eastAsia="宋体" w:hint="eastAsia"/>
                <w:lang w:val="en-GB" w:eastAsia="zh-CN"/>
              </w:rPr>
              <w:t xml:space="preserve"> we share the view that </w:t>
            </w:r>
            <w:r w:rsidRPr="00FC2187">
              <w:rPr>
                <w:rFonts w:eastAsia="宋体"/>
                <w:lang w:val="en-GB" w:eastAsia="zh-CN"/>
              </w:rPr>
              <w:t>configuration for training and inference are two separate configurations</w:t>
            </w:r>
            <w:r>
              <w:rPr>
                <w:rFonts w:eastAsia="宋体" w:hint="eastAsia"/>
                <w:lang w:val="en-GB" w:eastAsia="zh-CN"/>
              </w:rPr>
              <w:t xml:space="preserve">. And 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it</w:t>
            </w:r>
            <w:r>
              <w:rPr>
                <w:rFonts w:eastAsia="宋体"/>
                <w:lang w:val="en-GB" w:eastAsia="zh-CN"/>
              </w:rPr>
              <w:t xml:space="preserve"> is just for inference</w:t>
            </w:r>
            <w:r>
              <w:rPr>
                <w:rFonts w:eastAsia="宋体" w:hint="eastAsia"/>
                <w:lang w:val="en-GB" w:eastAsia="zh-CN"/>
              </w:rPr>
              <w:t>.</w:t>
            </w:r>
          </w:p>
        </w:tc>
      </w:tr>
      <w:tr w:rsidR="007F67AC" w:rsidRPr="005C4BEF" w14:paraId="6A6A42E3" w14:textId="77777777" w:rsidTr="009F7404">
        <w:tc>
          <w:tcPr>
            <w:tcW w:w="1183" w:type="dxa"/>
          </w:tcPr>
          <w:p w14:paraId="67DCE861" w14:textId="2F74CCEE" w:rsidR="007F67AC" w:rsidRDefault="007F67AC" w:rsidP="000F776A">
            <w:pPr>
              <w:spacing w:after="0"/>
              <w:rPr>
                <w:rFonts w:eastAsia="宋体"/>
                <w:lang w:val="en-GB" w:eastAsia="zh-CN"/>
              </w:rPr>
            </w:pPr>
            <w:r>
              <w:rPr>
                <w:rFonts w:eastAsia="宋体"/>
                <w:lang w:val="en-GB" w:eastAsia="zh-CN"/>
              </w:rPr>
              <w:t>Mediatek</w:t>
            </w:r>
          </w:p>
        </w:tc>
        <w:tc>
          <w:tcPr>
            <w:tcW w:w="1077" w:type="dxa"/>
          </w:tcPr>
          <w:p w14:paraId="20CBCB13" w14:textId="7CA9D102" w:rsidR="007F67AC" w:rsidRDefault="007F67AC" w:rsidP="000F776A">
            <w:pPr>
              <w:spacing w:after="0"/>
              <w:rPr>
                <w:rFonts w:eastAsia="宋体"/>
                <w:lang w:val="en-GB" w:eastAsia="zh-CN"/>
              </w:rPr>
            </w:pPr>
            <w:r>
              <w:rPr>
                <w:rFonts w:eastAsia="宋体"/>
                <w:lang w:val="en-GB" w:eastAsia="zh-CN"/>
              </w:rPr>
              <w:t xml:space="preserve">Only for inference </w:t>
            </w:r>
          </w:p>
        </w:tc>
        <w:tc>
          <w:tcPr>
            <w:tcW w:w="7371" w:type="dxa"/>
          </w:tcPr>
          <w:p w14:paraId="453A58B7" w14:textId="2A1358A1" w:rsidR="007F67AC" w:rsidRPr="00F54691" w:rsidRDefault="007F67AC" w:rsidP="000F776A">
            <w:pPr>
              <w:spacing w:after="0"/>
              <w:rPr>
                <w:rFonts w:eastAsia="宋体"/>
                <w:lang w:eastAsia="zh-CN"/>
              </w:rPr>
            </w:pPr>
            <w:r>
              <w:rPr>
                <w:rFonts w:eastAsia="宋体" w:hint="eastAsia"/>
                <w:lang w:val="en-GB" w:eastAsia="zh-CN"/>
              </w:rPr>
              <w:t>A</w:t>
            </w:r>
            <w:r>
              <w:rPr>
                <w:rFonts w:eastAsia="宋体"/>
                <w:lang w:val="en-GB" w:eastAsia="zh-CN"/>
              </w:rPr>
              <w:t xml:space="preserve">gree with Ericsson that the configuration for training and inference are two separate configurations. </w:t>
            </w:r>
          </w:p>
        </w:tc>
      </w:tr>
      <w:tr w:rsidR="00E77346" w:rsidRPr="005C4BEF" w14:paraId="56D6F3B8" w14:textId="77777777" w:rsidTr="009F7404">
        <w:tc>
          <w:tcPr>
            <w:tcW w:w="1183" w:type="dxa"/>
          </w:tcPr>
          <w:p w14:paraId="3CF15FA6" w14:textId="408701D9" w:rsidR="00E77346" w:rsidRDefault="00E77346" w:rsidP="00E77346">
            <w:pPr>
              <w:spacing w:after="0"/>
              <w:rPr>
                <w:rFonts w:eastAsia="宋体"/>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宋体"/>
                <w:lang w:val="en-GB" w:eastAsia="zh-CN"/>
              </w:rPr>
            </w:pPr>
            <w:r w:rsidRPr="00E865C5">
              <w:rPr>
                <w:rFonts w:hint="eastAsia"/>
                <w:lang w:val="en-GB" w:eastAsia="ja-JP"/>
              </w:rPr>
              <w:t>FFS</w:t>
            </w:r>
          </w:p>
        </w:tc>
        <w:tc>
          <w:tcPr>
            <w:tcW w:w="7371" w:type="dxa"/>
          </w:tcPr>
          <w:p w14:paraId="7E712CF7" w14:textId="498F3B76" w:rsidR="00E77346" w:rsidRDefault="00E77346" w:rsidP="00E77346">
            <w:pPr>
              <w:spacing w:after="0"/>
              <w:rPr>
                <w:rFonts w:eastAsia="宋体"/>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9F7404">
        <w:tc>
          <w:tcPr>
            <w:tcW w:w="1183" w:type="dxa"/>
          </w:tcPr>
          <w:p w14:paraId="251048BF" w14:textId="028FCA84" w:rsidR="008A297E" w:rsidRPr="00E865C5" w:rsidRDefault="008A297E" w:rsidP="008A297E">
            <w:pPr>
              <w:spacing w:after="0"/>
              <w:rPr>
                <w:lang w:val="en-GB" w:eastAsia="ja-JP"/>
              </w:rPr>
            </w:pPr>
            <w:r>
              <w:rPr>
                <w:rFonts w:eastAsia="宋体" w:hint="eastAsia"/>
                <w:lang w:val="en-GB" w:eastAsia="zh-CN"/>
              </w:rPr>
              <w:t>H</w:t>
            </w:r>
            <w:r>
              <w:rPr>
                <w:rFonts w:eastAsia="宋体"/>
                <w:lang w:val="en-GB" w:eastAsia="zh-CN"/>
              </w:rPr>
              <w:t>uawei, HiSilicon</w:t>
            </w:r>
          </w:p>
        </w:tc>
        <w:tc>
          <w:tcPr>
            <w:tcW w:w="1077" w:type="dxa"/>
          </w:tcPr>
          <w:p w14:paraId="7CC39383" w14:textId="6158D7F5" w:rsidR="008A297E" w:rsidRPr="00E865C5" w:rsidRDefault="008A297E" w:rsidP="008A297E">
            <w:pPr>
              <w:spacing w:after="0"/>
              <w:rPr>
                <w:lang w:val="en-GB" w:eastAsia="ja-JP"/>
              </w:rPr>
            </w:pPr>
            <w:r>
              <w:rPr>
                <w:rFonts w:eastAsia="宋体" w:hint="eastAsia"/>
                <w:lang w:val="en-GB" w:eastAsia="zh-CN"/>
              </w:rPr>
              <w:t>N</w:t>
            </w:r>
            <w:r>
              <w:rPr>
                <w:rFonts w:eastAsia="宋体"/>
                <w:lang w:val="en-GB" w:eastAsia="zh-CN"/>
              </w:rPr>
              <w:t>o</w:t>
            </w:r>
          </w:p>
        </w:tc>
        <w:tc>
          <w:tcPr>
            <w:tcW w:w="7371" w:type="dxa"/>
          </w:tcPr>
          <w:p w14:paraId="2861C014" w14:textId="77777777" w:rsidR="008A297E" w:rsidRDefault="008A297E" w:rsidP="008A297E">
            <w:pPr>
              <w:spacing w:after="0"/>
              <w:rPr>
                <w:rFonts w:eastAsia="宋体"/>
                <w:lang w:val="en-GB" w:eastAsia="zh-CN"/>
              </w:rPr>
            </w:pPr>
            <w:r>
              <w:rPr>
                <w:rFonts w:eastAsia="宋体" w:hint="eastAsia"/>
                <w:lang w:val="en-GB" w:eastAsia="zh-CN"/>
              </w:rPr>
              <w:t>I</w:t>
            </w:r>
            <w:r>
              <w:rPr>
                <w:rFonts w:eastAsia="宋体"/>
                <w:lang w:val="en-GB" w:eastAsia="zh-CN"/>
              </w:rPr>
              <w:t xml:space="preserve">t seems </w:t>
            </w:r>
            <w:r w:rsidRPr="00824770">
              <w:rPr>
                <w:rFonts w:eastAsia="宋体"/>
                <w:lang w:val="en-GB" w:eastAsia="zh-CN"/>
              </w:rPr>
              <w:t>straightforward</w:t>
            </w:r>
            <w:r>
              <w:rPr>
                <w:rFonts w:eastAsia="宋体"/>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宋体" w:hint="eastAsia"/>
                <w:lang w:val="en-GB" w:eastAsia="zh-CN"/>
              </w:rPr>
              <w:t>F</w:t>
            </w:r>
            <w:r>
              <w:rPr>
                <w:rFonts w:eastAsia="宋体"/>
                <w:lang w:val="en-GB" w:eastAsia="zh-CN"/>
              </w:rPr>
              <w:t xml:space="preserve">or UE-side model training, it is a study objective and it is still under RAN2 evaluations. </w:t>
            </w:r>
            <w:r w:rsidRPr="00982919">
              <w:rPr>
                <w:rFonts w:eastAsia="宋体"/>
                <w:b/>
                <w:lang w:val="en-GB" w:eastAsia="zh-CN"/>
              </w:rPr>
              <w:t>So we suggest to not involve training for now.</w:t>
            </w:r>
          </w:p>
        </w:tc>
      </w:tr>
      <w:tr w:rsidR="00194EEC" w:rsidRPr="005C4BEF" w14:paraId="3C14B09D" w14:textId="77777777" w:rsidTr="009F7404">
        <w:tc>
          <w:tcPr>
            <w:tcW w:w="1183" w:type="dxa"/>
          </w:tcPr>
          <w:p w14:paraId="7F779D44" w14:textId="4B72AC2C" w:rsidR="00194EEC" w:rsidRDefault="00194EEC" w:rsidP="00194EEC">
            <w:pPr>
              <w:spacing w:after="0"/>
              <w:rPr>
                <w:rFonts w:eastAsia="宋体"/>
                <w:lang w:val="en-GB" w:eastAsia="zh-CN"/>
              </w:rPr>
            </w:pPr>
            <w:r>
              <w:rPr>
                <w:lang w:val="en-GB" w:eastAsia="en-US"/>
              </w:rPr>
              <w:t>Intel</w:t>
            </w:r>
          </w:p>
        </w:tc>
        <w:tc>
          <w:tcPr>
            <w:tcW w:w="1077" w:type="dxa"/>
          </w:tcPr>
          <w:p w14:paraId="2AD928F9" w14:textId="0943E942" w:rsidR="00194EEC" w:rsidRDefault="00194EEC" w:rsidP="00194EEC">
            <w:pPr>
              <w:spacing w:after="0"/>
              <w:rPr>
                <w:rFonts w:eastAsia="宋体"/>
                <w:lang w:val="en-GB" w:eastAsia="zh-CN"/>
              </w:rPr>
            </w:pPr>
            <w:r>
              <w:rPr>
                <w:lang w:val="en-GB" w:eastAsia="en-US"/>
              </w:rPr>
              <w:t>Yes</w:t>
            </w:r>
          </w:p>
        </w:tc>
        <w:tc>
          <w:tcPr>
            <w:tcW w:w="7371" w:type="dxa"/>
          </w:tcPr>
          <w:p w14:paraId="6805A841" w14:textId="0D583137" w:rsidR="00194EEC" w:rsidRDefault="00194EEC" w:rsidP="00194EEC">
            <w:pPr>
              <w:spacing w:after="0"/>
              <w:rPr>
                <w:rFonts w:eastAsia="宋体"/>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9F7404">
        <w:tc>
          <w:tcPr>
            <w:tcW w:w="1183"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3F754C4B" w14:textId="46B4F349" w:rsidR="00DB0098" w:rsidRDefault="00DB0098" w:rsidP="00DB0098">
            <w:pPr>
              <w:spacing w:after="0"/>
              <w:rPr>
                <w:lang w:val="en-GB" w:eastAsia="en-US"/>
              </w:rPr>
            </w:pPr>
            <w:r w:rsidRPr="00CF5600">
              <w:rPr>
                <w:rFonts w:eastAsia="宋体"/>
                <w:lang w:val="en-GB" w:eastAsia="zh-CN"/>
              </w:rPr>
              <w:t xml:space="preserve">The configuration for collecting training data and the configuration for inference are separate. Applicability depends on whether </w:t>
            </w:r>
            <w:r>
              <w:rPr>
                <w:rFonts w:eastAsia="宋体"/>
                <w:lang w:val="en-GB" w:eastAsia="zh-CN"/>
              </w:rPr>
              <w:t>activation(</w:t>
            </w:r>
            <w:r w:rsidRPr="00CF5600">
              <w:rPr>
                <w:rFonts w:eastAsia="宋体"/>
                <w:lang w:val="en-GB" w:eastAsia="zh-CN"/>
              </w:rPr>
              <w:t>inference</w:t>
            </w:r>
            <w:r>
              <w:rPr>
                <w:rFonts w:eastAsia="宋体"/>
                <w:lang w:val="en-GB" w:eastAsia="zh-CN"/>
              </w:rPr>
              <w:t>)</w:t>
            </w:r>
            <w:r w:rsidRPr="00CF5600">
              <w:rPr>
                <w:rFonts w:eastAsia="宋体"/>
                <w:lang w:val="en-GB" w:eastAsia="zh-CN"/>
              </w:rPr>
              <w:t xml:space="preserve"> is possible, and in this sense, the configured functionality can only be considered in terms of inference.</w:t>
            </w:r>
          </w:p>
        </w:tc>
      </w:tr>
      <w:tr w:rsidR="00FF5E51" w:rsidRPr="005C4BEF" w14:paraId="66517B08" w14:textId="77777777" w:rsidTr="009F7404">
        <w:tc>
          <w:tcPr>
            <w:tcW w:w="1183" w:type="dxa"/>
          </w:tcPr>
          <w:p w14:paraId="360A5FDB" w14:textId="14C94C1B" w:rsidR="00FF5E51" w:rsidRDefault="00FF5E51" w:rsidP="00FF5E51">
            <w:pPr>
              <w:spacing w:after="0"/>
              <w:rPr>
                <w:rFonts w:eastAsia="Malgun Gothic"/>
                <w:lang w:val="en-GB" w:eastAsia="ko-KR"/>
              </w:rPr>
            </w:pPr>
            <w:r>
              <w:rPr>
                <w:rFonts w:eastAsia="宋体"/>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宋体"/>
                <w:lang w:val="en-GB" w:eastAsia="zh-CN"/>
              </w:rPr>
              <w:t>No</w:t>
            </w:r>
          </w:p>
        </w:tc>
        <w:tc>
          <w:tcPr>
            <w:tcW w:w="7371" w:type="dxa"/>
          </w:tcPr>
          <w:p w14:paraId="37B643BD" w14:textId="0F0ED870" w:rsidR="00FF5E51" w:rsidRPr="00CF5600" w:rsidRDefault="00FF5E51" w:rsidP="00FF5E51">
            <w:pPr>
              <w:spacing w:after="0"/>
              <w:rPr>
                <w:rFonts w:eastAsia="宋体"/>
                <w:lang w:val="en-GB" w:eastAsia="zh-CN"/>
              </w:rPr>
            </w:pPr>
            <w:r>
              <w:rPr>
                <w:rFonts w:eastAsia="宋体"/>
                <w:lang w:val="en-GB" w:eastAsia="zh-CN"/>
              </w:rPr>
              <w:t xml:space="preserve">Share similar views as mentioned by other companies above. </w:t>
            </w:r>
            <w:r w:rsidRPr="00544B3E">
              <w:rPr>
                <w:rFonts w:eastAsia="宋体"/>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9F7404">
        <w:tc>
          <w:tcPr>
            <w:tcW w:w="1183" w:type="dxa"/>
          </w:tcPr>
          <w:p w14:paraId="5F7C28AE" w14:textId="3C84C914" w:rsidR="00C22D8F" w:rsidRPr="00C22D8F" w:rsidRDefault="00C22D8F" w:rsidP="00FF5E51">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3C16265B" w14:textId="3F42844C" w:rsidR="00C22D8F" w:rsidRDefault="00C22D8F" w:rsidP="00FF5E51">
            <w:pPr>
              <w:spacing w:after="0"/>
              <w:rPr>
                <w:rFonts w:eastAsia="宋体"/>
                <w:lang w:val="en-GB" w:eastAsia="zh-CN"/>
              </w:rPr>
            </w:pPr>
            <w:r>
              <w:rPr>
                <w:rFonts w:hint="eastAsia"/>
                <w:lang w:val="en-GB" w:eastAsia="ja-JP"/>
              </w:rPr>
              <w:t>W</w:t>
            </w:r>
            <w:r>
              <w:rPr>
                <w:lang w:val="en-GB" w:eastAsia="ja-JP"/>
              </w:rPr>
              <w:t>e think we should focus on only model inference for now.</w:t>
            </w:r>
          </w:p>
        </w:tc>
      </w:tr>
      <w:tr w:rsidR="009F7404" w:rsidRPr="005C4BEF" w14:paraId="04767851" w14:textId="77777777" w:rsidTr="009F7404">
        <w:tc>
          <w:tcPr>
            <w:tcW w:w="1183" w:type="dxa"/>
          </w:tcPr>
          <w:p w14:paraId="300D176C" w14:textId="7BC05BA4" w:rsidR="009F7404" w:rsidRDefault="009F7404" w:rsidP="009F7404">
            <w:pPr>
              <w:spacing w:after="0"/>
              <w:rPr>
                <w:rFonts w:eastAsiaTheme="minorEastAsia"/>
                <w:lang w:val="en-GB" w:eastAsia="ja-JP"/>
              </w:rPr>
            </w:pPr>
            <w:r>
              <w:rPr>
                <w:rFonts w:eastAsia="宋体"/>
                <w:lang w:val="en-GB" w:eastAsia="zh-CN"/>
              </w:rPr>
              <w:t>Qualcomm</w:t>
            </w:r>
          </w:p>
        </w:tc>
        <w:tc>
          <w:tcPr>
            <w:tcW w:w="1077" w:type="dxa"/>
          </w:tcPr>
          <w:p w14:paraId="01484FD9" w14:textId="1D88A93A" w:rsidR="009F7404" w:rsidRDefault="009F7404" w:rsidP="009F7404">
            <w:pPr>
              <w:spacing w:after="0"/>
              <w:rPr>
                <w:rFonts w:eastAsiaTheme="minorEastAsia"/>
                <w:lang w:val="en-GB" w:eastAsia="ja-JP"/>
              </w:rPr>
            </w:pPr>
            <w:r>
              <w:rPr>
                <w:rFonts w:eastAsia="宋体"/>
                <w:lang w:val="en-GB" w:eastAsia="zh-CN"/>
              </w:rPr>
              <w:t>No</w:t>
            </w:r>
          </w:p>
        </w:tc>
        <w:tc>
          <w:tcPr>
            <w:tcW w:w="7371" w:type="dxa"/>
          </w:tcPr>
          <w:p w14:paraId="39819772" w14:textId="4F406515" w:rsidR="009F7404" w:rsidRDefault="009F7404" w:rsidP="009F7404">
            <w:pPr>
              <w:spacing w:after="0"/>
              <w:rPr>
                <w:rFonts w:eastAsia="宋体"/>
                <w:lang w:val="en-GB" w:eastAsia="zh-CN"/>
              </w:rPr>
            </w:pPr>
            <w:r>
              <w:rPr>
                <w:rFonts w:eastAsia="宋体"/>
                <w:lang w:val="en-GB" w:eastAsia="zh-CN"/>
              </w:rPr>
              <w:t>Agree with Ericsson</w:t>
            </w:r>
            <w:r w:rsidR="00F75CF8">
              <w:rPr>
                <w:rFonts w:eastAsia="宋体"/>
                <w:lang w:val="en-GB" w:eastAsia="zh-CN"/>
              </w:rPr>
              <w:t>.</w:t>
            </w:r>
          </w:p>
          <w:p w14:paraId="7268600C" w14:textId="77777777" w:rsidR="009F7404" w:rsidRDefault="009F7404" w:rsidP="009F7404">
            <w:pPr>
              <w:spacing w:after="0"/>
              <w:rPr>
                <w:rFonts w:eastAsia="宋体"/>
                <w:lang w:val="en-GB" w:eastAsia="zh-CN"/>
              </w:rPr>
            </w:pPr>
          </w:p>
          <w:p w14:paraId="4E2BE17E" w14:textId="5EB4D4D2" w:rsidR="009F7404" w:rsidRDefault="00F75CF8" w:rsidP="009F7404">
            <w:pPr>
              <w:spacing w:after="0"/>
              <w:rPr>
                <w:lang w:val="en-GB" w:eastAsia="ja-JP"/>
              </w:rPr>
            </w:pPr>
            <w:r>
              <w:rPr>
                <w:rFonts w:eastAsia="宋体"/>
                <w:lang w:val="en-GB" w:eastAsia="zh-CN"/>
              </w:rPr>
              <w:t>Also,w</w:t>
            </w:r>
            <w:r w:rsidR="009F7404">
              <w:rPr>
                <w:rFonts w:eastAsia="宋体"/>
                <w:lang w:val="en-GB" w:eastAsia="zh-CN"/>
              </w:rPr>
              <w:t>e should not be discussing a “training configuration” which implies a configuration about how training is performed. This is out of scope of this work item.</w:t>
            </w:r>
          </w:p>
        </w:tc>
      </w:tr>
      <w:tr w:rsidR="00BC7B89" w:rsidRPr="005C4BEF" w14:paraId="50D33A0E" w14:textId="77777777" w:rsidTr="009F7404">
        <w:tc>
          <w:tcPr>
            <w:tcW w:w="1183" w:type="dxa"/>
          </w:tcPr>
          <w:p w14:paraId="6D379B4A" w14:textId="58675684" w:rsidR="00BC7B89" w:rsidRDefault="00BC7B89" w:rsidP="009F7404">
            <w:pPr>
              <w:spacing w:after="0"/>
              <w:rPr>
                <w:rFonts w:eastAsia="宋体"/>
                <w:lang w:val="en-GB" w:eastAsia="zh-CN"/>
              </w:rPr>
            </w:pPr>
            <w:r>
              <w:rPr>
                <w:rFonts w:eastAsia="宋体"/>
                <w:lang w:val="en-GB" w:eastAsia="zh-CN"/>
              </w:rPr>
              <w:t>Interdigital</w:t>
            </w:r>
          </w:p>
        </w:tc>
        <w:tc>
          <w:tcPr>
            <w:tcW w:w="1077" w:type="dxa"/>
          </w:tcPr>
          <w:p w14:paraId="094D5F1F" w14:textId="2C21B9B2" w:rsidR="00BC7B89" w:rsidRDefault="00BC7B89" w:rsidP="009F7404">
            <w:pPr>
              <w:spacing w:after="0"/>
              <w:rPr>
                <w:rFonts w:eastAsia="宋体"/>
                <w:lang w:val="en-GB" w:eastAsia="zh-CN"/>
              </w:rPr>
            </w:pPr>
            <w:r>
              <w:rPr>
                <w:rFonts w:eastAsia="宋体"/>
                <w:lang w:val="en-GB" w:eastAsia="zh-CN"/>
              </w:rPr>
              <w:t>No</w:t>
            </w:r>
          </w:p>
        </w:tc>
        <w:tc>
          <w:tcPr>
            <w:tcW w:w="7371" w:type="dxa"/>
          </w:tcPr>
          <w:p w14:paraId="7846D7D7" w14:textId="4A61344C" w:rsidR="00BC7B89" w:rsidRDefault="00BC7B89" w:rsidP="009F7404">
            <w:pPr>
              <w:spacing w:after="0"/>
              <w:rPr>
                <w:rFonts w:eastAsia="宋体"/>
                <w:lang w:val="en-GB" w:eastAsia="zh-CN"/>
              </w:rPr>
            </w:pPr>
            <w:r>
              <w:rPr>
                <w:rFonts w:eastAsia="宋体"/>
                <w:lang w:val="en-GB" w:eastAsia="zh-CN"/>
              </w:rPr>
              <w:t>Agree with the comments from Ericsson</w:t>
            </w:r>
            <w:r w:rsidR="0040643F">
              <w:rPr>
                <w:rFonts w:eastAsia="宋体"/>
                <w:lang w:val="en-GB" w:eastAsia="zh-CN"/>
              </w:rPr>
              <w:t xml:space="preserve"> not to mix training and inference (e.g., a UE that may have no applicable/available functionality </w:t>
            </w:r>
            <w:r w:rsidR="00F72523">
              <w:rPr>
                <w:rFonts w:eastAsia="宋体"/>
                <w:lang w:val="en-GB" w:eastAsia="zh-CN"/>
              </w:rPr>
              <w:t xml:space="preserve">for inference </w:t>
            </w:r>
            <w:r w:rsidR="0040643F">
              <w:rPr>
                <w:rFonts w:eastAsia="宋体"/>
                <w:lang w:val="en-GB" w:eastAsia="zh-CN"/>
              </w:rPr>
              <w:t xml:space="preserve">may be configured to </w:t>
            </w:r>
            <w:r w:rsidR="00F72523">
              <w:rPr>
                <w:rFonts w:eastAsia="宋体"/>
                <w:lang w:val="en-GB" w:eastAsia="zh-CN"/>
              </w:rPr>
              <w:t>perform</w:t>
            </w:r>
            <w:r w:rsidR="0040643F">
              <w:rPr>
                <w:rFonts w:eastAsia="宋体"/>
                <w:lang w:val="en-GB" w:eastAsia="zh-CN"/>
              </w:rPr>
              <w:t xml:space="preserve"> data collection for training).</w:t>
            </w:r>
          </w:p>
        </w:tc>
      </w:tr>
      <w:tr w:rsidR="006627AB" w:rsidRPr="005C4BEF" w14:paraId="0DF9A63D" w14:textId="77777777" w:rsidTr="009F7404">
        <w:tc>
          <w:tcPr>
            <w:tcW w:w="1183" w:type="dxa"/>
          </w:tcPr>
          <w:p w14:paraId="47108F7F" w14:textId="59674F8E" w:rsidR="006627AB" w:rsidRDefault="006627AB" w:rsidP="006627AB">
            <w:pPr>
              <w:spacing w:after="0"/>
              <w:rPr>
                <w:rFonts w:eastAsia="宋体"/>
                <w:lang w:val="en-GB" w:eastAsia="zh-CN"/>
              </w:rPr>
            </w:pPr>
            <w:r>
              <w:rPr>
                <w:rFonts w:eastAsia="宋体"/>
                <w:lang w:val="en-GB" w:eastAsia="zh-CN"/>
              </w:rPr>
              <w:t>Nokia</w:t>
            </w:r>
          </w:p>
        </w:tc>
        <w:tc>
          <w:tcPr>
            <w:tcW w:w="1077" w:type="dxa"/>
          </w:tcPr>
          <w:p w14:paraId="615DE60F" w14:textId="6B63DF23" w:rsidR="006627AB" w:rsidRDefault="006627AB" w:rsidP="006627AB">
            <w:pPr>
              <w:spacing w:after="0"/>
              <w:rPr>
                <w:rFonts w:eastAsia="宋体"/>
                <w:lang w:val="en-GB" w:eastAsia="zh-CN"/>
              </w:rPr>
            </w:pPr>
            <w:r>
              <w:rPr>
                <w:rFonts w:eastAsia="宋体"/>
                <w:lang w:val="en-GB" w:eastAsia="zh-CN"/>
              </w:rPr>
              <w:t>No</w:t>
            </w:r>
          </w:p>
        </w:tc>
        <w:tc>
          <w:tcPr>
            <w:tcW w:w="7371" w:type="dxa"/>
          </w:tcPr>
          <w:p w14:paraId="6A4FAF01" w14:textId="717438C6" w:rsidR="006627AB" w:rsidRDefault="006627AB" w:rsidP="006627AB">
            <w:pPr>
              <w:spacing w:after="0"/>
              <w:rPr>
                <w:rFonts w:eastAsia="宋体"/>
                <w:lang w:val="en-GB" w:eastAsia="zh-CN"/>
              </w:rPr>
            </w:pPr>
            <w:r w:rsidRPr="00A33948">
              <w:rPr>
                <w:rFonts w:eastAsia="宋体"/>
                <w:lang w:val="en-GB" w:eastAsia="zh-CN"/>
              </w:rPr>
              <w:t>We agree with Xiaomi that it is not clear whether any functionality is needed for training.</w:t>
            </w:r>
          </w:p>
        </w:tc>
      </w:tr>
      <w:tr w:rsidR="004D450E" w:rsidRPr="005C4BEF" w14:paraId="1496BA77" w14:textId="77777777" w:rsidTr="009F7404">
        <w:tc>
          <w:tcPr>
            <w:tcW w:w="1183" w:type="dxa"/>
          </w:tcPr>
          <w:p w14:paraId="1316E33C" w14:textId="78196E5E" w:rsidR="004D450E" w:rsidRDefault="004D450E" w:rsidP="004D450E">
            <w:pPr>
              <w:spacing w:after="0"/>
              <w:rPr>
                <w:rFonts w:eastAsia="宋体"/>
                <w:lang w:val="en-GB" w:eastAsia="zh-CN"/>
              </w:rPr>
            </w:pPr>
            <w:r>
              <w:rPr>
                <w:rFonts w:eastAsia="宋体"/>
                <w:lang w:val="en-GB" w:eastAsia="zh-CN"/>
              </w:rPr>
              <w:t>Futurewei</w:t>
            </w:r>
          </w:p>
        </w:tc>
        <w:tc>
          <w:tcPr>
            <w:tcW w:w="1077" w:type="dxa"/>
          </w:tcPr>
          <w:p w14:paraId="7018317C" w14:textId="7991FA87" w:rsidR="004D450E" w:rsidRDefault="004D450E" w:rsidP="004D450E">
            <w:pPr>
              <w:spacing w:after="0"/>
              <w:rPr>
                <w:rFonts w:eastAsia="宋体"/>
                <w:lang w:val="en-GB" w:eastAsia="zh-CN"/>
              </w:rPr>
            </w:pPr>
            <w:r>
              <w:rPr>
                <w:rFonts w:eastAsia="宋体"/>
                <w:lang w:val="en-GB" w:eastAsia="zh-CN"/>
              </w:rPr>
              <w:t>No</w:t>
            </w:r>
          </w:p>
        </w:tc>
        <w:tc>
          <w:tcPr>
            <w:tcW w:w="7371" w:type="dxa"/>
          </w:tcPr>
          <w:p w14:paraId="6B2F6731" w14:textId="75270E43" w:rsidR="004D450E" w:rsidRPr="00A33948" w:rsidRDefault="004D450E" w:rsidP="004D450E">
            <w:pPr>
              <w:spacing w:after="0"/>
              <w:rPr>
                <w:rFonts w:eastAsia="宋体"/>
                <w:lang w:val="en-GB" w:eastAsia="zh-CN"/>
              </w:rPr>
            </w:pPr>
            <w:r>
              <w:rPr>
                <w:rFonts w:eastAsia="宋体"/>
                <w:lang w:val="en-GB" w:eastAsia="zh-CN"/>
              </w:rPr>
              <w:t>As we proposed</w:t>
            </w:r>
            <w:r w:rsidR="008272AD">
              <w:rPr>
                <w:rFonts w:eastAsia="宋体"/>
                <w:lang w:val="en-GB" w:eastAsia="zh-CN"/>
              </w:rPr>
              <w:t>, we would like</w:t>
            </w:r>
            <w:r>
              <w:rPr>
                <w:rFonts w:eastAsia="宋体"/>
                <w:lang w:val="en-GB" w:eastAsia="zh-CN"/>
              </w:rPr>
              <w:t xml:space="preserve"> to skip the discussion of the term.</w:t>
            </w:r>
            <w:r w:rsidR="008272AD">
              <w:rPr>
                <w:rFonts w:eastAsia="宋体"/>
                <w:lang w:val="en-GB" w:eastAsia="zh-CN"/>
              </w:rPr>
              <w:t xml:space="preserve"> However, if the group decided to discuss it</w:t>
            </w:r>
            <w:r w:rsidR="003D7A32">
              <w:rPr>
                <w:rFonts w:eastAsia="宋体"/>
                <w:lang w:val="en-GB" w:eastAsia="zh-CN"/>
              </w:rPr>
              <w:t>, we think it is only for inference.</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3"/>
        <w:gridCol w:w="1386"/>
        <w:gridCol w:w="7062"/>
      </w:tblGrid>
      <w:tr w:rsidR="004E644B" w14:paraId="054A42C9" w14:textId="77777777" w:rsidTr="006627AB">
        <w:tc>
          <w:tcPr>
            <w:tcW w:w="1183"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062"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6627AB">
        <w:tc>
          <w:tcPr>
            <w:tcW w:w="1183"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062"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6627AB">
        <w:tc>
          <w:tcPr>
            <w:tcW w:w="1183"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386"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062"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6627AB">
        <w:tc>
          <w:tcPr>
            <w:tcW w:w="1183"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062"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functionalities</w:t>
            </w:r>
            <w:r>
              <w:rPr>
                <w:rFonts w:eastAsia="宋体"/>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6627AB">
        <w:tc>
          <w:tcPr>
            <w:tcW w:w="1183" w:type="dxa"/>
          </w:tcPr>
          <w:p w14:paraId="0F471EB6" w14:textId="5682653A" w:rsidR="007817D0" w:rsidRPr="001C034B" w:rsidRDefault="001C034B" w:rsidP="00BB2989">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386" w:type="dxa"/>
          </w:tcPr>
          <w:p w14:paraId="3671E151" w14:textId="15778ABA" w:rsidR="007817D0" w:rsidRPr="001C034B" w:rsidRDefault="001C034B" w:rsidP="00BB2989">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062" w:type="dxa"/>
          </w:tcPr>
          <w:p w14:paraId="49DDB8EA" w14:textId="002600E7" w:rsidR="007817D0" w:rsidRDefault="001C034B" w:rsidP="00BB2989">
            <w:pPr>
              <w:spacing w:after="0"/>
              <w:rPr>
                <w:lang w:val="en-GB" w:eastAsia="en-US"/>
              </w:rPr>
            </w:pPr>
            <w:r>
              <w:rPr>
                <w:rFonts w:eastAsia="宋体"/>
                <w:lang w:val="en-GB" w:eastAsia="zh-CN"/>
              </w:rPr>
              <w:t>We agree with the principle proposed by rapp. How to determine the applicability can be up to UE. Because UE vendor may consider different UE implementations.</w:t>
            </w:r>
          </w:p>
        </w:tc>
      </w:tr>
      <w:tr w:rsidR="007817D0" w14:paraId="5B72A1B7" w14:textId="77777777" w:rsidTr="006627AB">
        <w:tc>
          <w:tcPr>
            <w:tcW w:w="1183" w:type="dxa"/>
          </w:tcPr>
          <w:p w14:paraId="13388E3C" w14:textId="2ED56A78" w:rsidR="007817D0" w:rsidRPr="00AF21D0" w:rsidRDefault="00AF21D0" w:rsidP="00BB2989">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386" w:type="dxa"/>
          </w:tcPr>
          <w:p w14:paraId="7BB55B46" w14:textId="5952AB26" w:rsidR="007817D0" w:rsidRPr="00AF21D0" w:rsidRDefault="00AF21D0" w:rsidP="00BB2989">
            <w:pPr>
              <w:spacing w:after="0"/>
              <w:rPr>
                <w:rFonts w:eastAsia="宋体"/>
                <w:lang w:val="en-GB" w:eastAsia="zh-CN"/>
              </w:rPr>
            </w:pPr>
            <w:r>
              <w:rPr>
                <w:rFonts w:eastAsia="宋体" w:hint="eastAsia"/>
                <w:lang w:val="en-GB" w:eastAsia="zh-CN"/>
              </w:rPr>
              <w:t>Y</w:t>
            </w:r>
            <w:r>
              <w:rPr>
                <w:rFonts w:eastAsia="宋体"/>
                <w:lang w:val="en-GB" w:eastAsia="zh-CN"/>
              </w:rPr>
              <w:t xml:space="preserve">es to have a definition, No for the  current definition </w:t>
            </w:r>
          </w:p>
        </w:tc>
        <w:tc>
          <w:tcPr>
            <w:tcW w:w="7062" w:type="dxa"/>
          </w:tcPr>
          <w:p w14:paraId="45219A47" w14:textId="32B5470B" w:rsidR="00AF21D0" w:rsidRDefault="00AF21D0" w:rsidP="00BB2989">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宋体"/>
                <w:b/>
                <w:lang w:val="en-GB" w:eastAsia="zh-CN"/>
              </w:rPr>
            </w:pPr>
            <w:bookmarkStart w:id="14" w:name="OLE_LINK87"/>
            <w:r>
              <w:rPr>
                <w:rFonts w:eastAsia="宋体" w:hint="eastAsia"/>
                <w:b/>
                <w:lang w:val="en-GB" w:eastAsia="zh-CN"/>
              </w:rPr>
              <w:t>A</w:t>
            </w:r>
            <w:r>
              <w:rPr>
                <w:rFonts w:eastAsia="宋体"/>
                <w:b/>
                <w:lang w:val="en-GB" w:eastAsia="zh-CN"/>
              </w:rPr>
              <w:t xml:space="preserve">pplicable functionalities refer to </w:t>
            </w:r>
            <w:bookmarkStart w:id="15" w:name="OLE_LINK86"/>
            <w:r>
              <w:rPr>
                <w:rFonts w:eastAsia="宋体"/>
                <w:b/>
                <w:lang w:val="en-GB" w:eastAsia="zh-CN"/>
              </w:rPr>
              <w:t>the functionalities those have available models</w:t>
            </w:r>
            <w:bookmarkEnd w:id="15"/>
            <w:r>
              <w:rPr>
                <w:rFonts w:eastAsia="宋体"/>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宋体"/>
                <w:lang w:val="en-GB" w:eastAsia="zh-CN"/>
              </w:rPr>
            </w:pPr>
          </w:p>
        </w:tc>
      </w:tr>
      <w:tr w:rsidR="0034301F" w14:paraId="4F2DA48F" w14:textId="77777777" w:rsidTr="006627AB">
        <w:tc>
          <w:tcPr>
            <w:tcW w:w="1183" w:type="dxa"/>
          </w:tcPr>
          <w:p w14:paraId="49EE5111" w14:textId="7385C869" w:rsidR="0034301F" w:rsidRDefault="0034301F" w:rsidP="0034301F">
            <w:pPr>
              <w:spacing w:after="0"/>
              <w:rPr>
                <w:rFonts w:eastAsia="宋体"/>
                <w:lang w:val="en-GB" w:eastAsia="zh-CN"/>
              </w:rPr>
            </w:pPr>
            <w:r>
              <w:rPr>
                <w:lang w:val="en-GB" w:eastAsia="en-US"/>
              </w:rPr>
              <w:t>Ericsson</w:t>
            </w:r>
          </w:p>
        </w:tc>
        <w:tc>
          <w:tcPr>
            <w:tcW w:w="1386" w:type="dxa"/>
          </w:tcPr>
          <w:p w14:paraId="56A8CDD8" w14:textId="6E6664CB" w:rsidR="0034301F" w:rsidRDefault="0034301F" w:rsidP="0034301F">
            <w:pPr>
              <w:spacing w:after="0"/>
              <w:rPr>
                <w:rFonts w:eastAsia="宋体"/>
                <w:lang w:val="en-GB" w:eastAsia="zh-CN"/>
              </w:rPr>
            </w:pPr>
            <w:r>
              <w:rPr>
                <w:lang w:val="en-GB" w:eastAsia="en-US"/>
              </w:rPr>
              <w:t>Yes, with modifications</w:t>
            </w:r>
          </w:p>
        </w:tc>
        <w:tc>
          <w:tcPr>
            <w:tcW w:w="7062" w:type="dxa"/>
          </w:tcPr>
          <w:p w14:paraId="6935BB4D" w14:textId="77777777" w:rsidR="0034301F" w:rsidRDefault="0034301F" w:rsidP="0034301F">
            <w:pPr>
              <w:pStyle w:val="af"/>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af"/>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af"/>
            </w:pPr>
            <w:r>
              <w:t>Similarly, we should define what is non-applicable functionalities:</w:t>
            </w:r>
          </w:p>
          <w:p w14:paraId="24EDBB0D" w14:textId="1D43D0AB" w:rsidR="0034301F" w:rsidRDefault="0034301F" w:rsidP="0034301F">
            <w:pPr>
              <w:spacing w:after="0"/>
              <w:rPr>
                <w:rFonts w:eastAsia="宋体"/>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6627AB">
        <w:tc>
          <w:tcPr>
            <w:tcW w:w="1183" w:type="dxa"/>
          </w:tcPr>
          <w:p w14:paraId="723F18FA" w14:textId="69F1B469" w:rsidR="0034301F" w:rsidRDefault="00EA1186" w:rsidP="0034301F">
            <w:pPr>
              <w:spacing w:after="0"/>
              <w:rPr>
                <w:rFonts w:eastAsia="宋体"/>
                <w:lang w:val="en-GB" w:eastAsia="zh-CN"/>
              </w:rPr>
            </w:pPr>
            <w:r>
              <w:rPr>
                <w:rFonts w:eastAsia="宋体" w:hint="eastAsia"/>
                <w:lang w:val="en-GB" w:eastAsia="zh-CN"/>
              </w:rPr>
              <w:t>NEC</w:t>
            </w:r>
          </w:p>
        </w:tc>
        <w:tc>
          <w:tcPr>
            <w:tcW w:w="1386" w:type="dxa"/>
          </w:tcPr>
          <w:p w14:paraId="79AE1D09" w14:textId="0CD7EA0E" w:rsidR="0034301F" w:rsidRDefault="00EA1186" w:rsidP="0034301F">
            <w:pPr>
              <w:spacing w:after="0"/>
              <w:rPr>
                <w:rFonts w:eastAsia="宋体"/>
                <w:lang w:val="en-GB" w:eastAsia="zh-CN"/>
              </w:rPr>
            </w:pPr>
            <w:r>
              <w:rPr>
                <w:rFonts w:eastAsia="宋体" w:hint="eastAsia"/>
                <w:lang w:val="en-GB" w:eastAsia="zh-CN"/>
              </w:rPr>
              <w:t>Yes</w:t>
            </w:r>
            <w:r>
              <w:rPr>
                <w:rFonts w:eastAsia="宋体"/>
                <w:lang w:val="en-GB" w:eastAsia="zh-CN"/>
              </w:rPr>
              <w:t xml:space="preserve"> </w:t>
            </w:r>
            <w:r>
              <w:rPr>
                <w:rFonts w:eastAsia="宋体" w:hint="eastAsia"/>
                <w:lang w:val="en-GB" w:eastAsia="zh-CN"/>
              </w:rPr>
              <w:t>with</w:t>
            </w:r>
            <w:r>
              <w:rPr>
                <w:rFonts w:eastAsia="宋体"/>
                <w:lang w:val="en-GB" w:eastAsia="zh-CN"/>
              </w:rPr>
              <w:t xml:space="preserve"> </w:t>
            </w:r>
            <w:r>
              <w:rPr>
                <w:rFonts w:eastAsia="宋体" w:hint="eastAsia"/>
                <w:lang w:val="en-GB" w:eastAsia="zh-CN"/>
              </w:rPr>
              <w:t>comment</w:t>
            </w:r>
          </w:p>
        </w:tc>
        <w:tc>
          <w:tcPr>
            <w:tcW w:w="7062"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6627AB">
        <w:tc>
          <w:tcPr>
            <w:tcW w:w="1183" w:type="dxa"/>
          </w:tcPr>
          <w:p w14:paraId="233121D9" w14:textId="22B1E048" w:rsidR="00793A33" w:rsidRDefault="00793A33" w:rsidP="00793A33">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386" w:type="dxa"/>
          </w:tcPr>
          <w:p w14:paraId="2EEC4D53" w14:textId="1CF5E640" w:rsidR="00793A33" w:rsidRDefault="00793A33" w:rsidP="00793A33">
            <w:pPr>
              <w:spacing w:after="0"/>
              <w:rPr>
                <w:rFonts w:eastAsia="宋体"/>
                <w:lang w:val="en-GB" w:eastAsia="zh-CN"/>
              </w:rPr>
            </w:pPr>
            <w:r>
              <w:rPr>
                <w:rFonts w:eastAsia="宋体" w:hint="eastAsia"/>
                <w:lang w:val="en-GB" w:eastAsia="zh-CN"/>
              </w:rPr>
              <w:t>Y</w:t>
            </w:r>
            <w:r>
              <w:rPr>
                <w:rFonts w:eastAsia="宋体"/>
                <w:lang w:val="en-GB" w:eastAsia="zh-CN"/>
              </w:rPr>
              <w:t>es with comment</w:t>
            </w:r>
          </w:p>
        </w:tc>
        <w:tc>
          <w:tcPr>
            <w:tcW w:w="7062" w:type="dxa"/>
          </w:tcPr>
          <w:p w14:paraId="208EF2A7" w14:textId="77777777" w:rsidR="00793A33" w:rsidRDefault="00793A33" w:rsidP="00793A33">
            <w:pPr>
              <w:spacing w:after="0"/>
              <w:rPr>
                <w:rFonts w:eastAsia="宋体"/>
                <w:lang w:val="en-GB" w:eastAsia="zh-CN"/>
              </w:rPr>
            </w:pPr>
            <w:r>
              <w:rPr>
                <w:rFonts w:eastAsia="宋体"/>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14:paraId="3A5F2FEC" w14:textId="665D77F5" w:rsidR="00793A33" w:rsidRPr="00793A33" w:rsidRDefault="00793A33" w:rsidP="00793A33">
            <w:pPr>
              <w:pStyle w:val="ab"/>
              <w:numPr>
                <w:ilvl w:val="0"/>
                <w:numId w:val="10"/>
              </w:numPr>
              <w:rPr>
                <w:lang w:val="en-GB" w:eastAsia="ja-JP"/>
              </w:rPr>
            </w:pPr>
            <w:r w:rsidRPr="00793A33">
              <w:rPr>
                <w:rFonts w:eastAsia="宋体"/>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6627AB">
        <w:tc>
          <w:tcPr>
            <w:tcW w:w="1183" w:type="dxa"/>
          </w:tcPr>
          <w:p w14:paraId="402D6701" w14:textId="77777777" w:rsidR="000F776A" w:rsidRDefault="000F776A" w:rsidP="000F776A">
            <w:pPr>
              <w:spacing w:after="0"/>
              <w:rPr>
                <w:rFonts w:eastAsia="宋体"/>
                <w:lang w:val="en-GB" w:eastAsia="zh-CN"/>
              </w:rPr>
            </w:pPr>
            <w:r>
              <w:rPr>
                <w:rFonts w:eastAsia="宋体" w:hint="eastAsia"/>
                <w:lang w:val="en-GB" w:eastAsia="zh-CN"/>
              </w:rPr>
              <w:t>CATT</w:t>
            </w:r>
          </w:p>
        </w:tc>
        <w:tc>
          <w:tcPr>
            <w:tcW w:w="1386" w:type="dxa"/>
          </w:tcPr>
          <w:p w14:paraId="28D56955" w14:textId="77777777" w:rsidR="000F776A" w:rsidRDefault="000F776A" w:rsidP="000F776A">
            <w:pPr>
              <w:spacing w:after="0"/>
              <w:rPr>
                <w:rFonts w:eastAsia="宋体"/>
                <w:lang w:val="en-GB" w:eastAsia="zh-CN"/>
              </w:rPr>
            </w:pPr>
            <w:r>
              <w:rPr>
                <w:rFonts w:eastAsia="宋体" w:hint="eastAsia"/>
                <w:lang w:val="en-GB" w:eastAsia="zh-CN"/>
              </w:rPr>
              <w:t>Yes</w:t>
            </w:r>
          </w:p>
        </w:tc>
        <w:tc>
          <w:tcPr>
            <w:tcW w:w="7062" w:type="dxa"/>
          </w:tcPr>
          <w:p w14:paraId="1E369ECC" w14:textId="0B3806DA" w:rsidR="000F776A" w:rsidRPr="000F776A" w:rsidRDefault="000F776A" w:rsidP="000F776A">
            <w:pPr>
              <w:spacing w:after="0"/>
              <w:rPr>
                <w:rFonts w:eastAsia="宋体"/>
                <w:lang w:val="en-GB" w:eastAsia="zh-CN"/>
              </w:rPr>
            </w:pPr>
            <w:r>
              <w:rPr>
                <w:rFonts w:eastAsia="宋体" w:hint="eastAsia"/>
                <w:lang w:val="en-GB" w:eastAsia="zh-CN"/>
              </w:rPr>
              <w:t>Agree with Rapporteur.</w:t>
            </w:r>
          </w:p>
        </w:tc>
      </w:tr>
      <w:tr w:rsidR="00F54691" w14:paraId="1EA31D62" w14:textId="77777777" w:rsidTr="006627AB">
        <w:tc>
          <w:tcPr>
            <w:tcW w:w="1183" w:type="dxa"/>
          </w:tcPr>
          <w:p w14:paraId="5A6519E2" w14:textId="14A3B46B" w:rsidR="00F54691" w:rsidRDefault="00F54691"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386" w:type="dxa"/>
          </w:tcPr>
          <w:p w14:paraId="739EDBEC" w14:textId="68FA8DAA" w:rsidR="00F54691" w:rsidRDefault="00F54691" w:rsidP="000F776A">
            <w:pPr>
              <w:spacing w:after="0"/>
              <w:rPr>
                <w:rFonts w:eastAsia="宋体"/>
                <w:lang w:val="en-GB" w:eastAsia="zh-CN"/>
              </w:rPr>
            </w:pPr>
            <w:r>
              <w:rPr>
                <w:rFonts w:eastAsia="宋体" w:hint="eastAsia"/>
                <w:lang w:val="en-GB" w:eastAsia="zh-CN"/>
              </w:rPr>
              <w:t>Y</w:t>
            </w:r>
            <w:r>
              <w:rPr>
                <w:rFonts w:eastAsia="宋体"/>
                <w:lang w:val="en-GB" w:eastAsia="zh-CN"/>
              </w:rPr>
              <w:t>es with comment</w:t>
            </w:r>
          </w:p>
        </w:tc>
        <w:tc>
          <w:tcPr>
            <w:tcW w:w="7062" w:type="dxa"/>
          </w:tcPr>
          <w:p w14:paraId="5C76759D" w14:textId="4FE006AD" w:rsidR="00F54691" w:rsidRDefault="00F54691" w:rsidP="000F776A">
            <w:pPr>
              <w:spacing w:after="0"/>
              <w:rPr>
                <w:rFonts w:eastAsia="宋体"/>
                <w:lang w:val="en-GB" w:eastAsia="zh-CN"/>
              </w:rPr>
            </w:pPr>
            <w:r>
              <w:rPr>
                <w:rFonts w:eastAsia="宋体" w:hint="eastAsia"/>
                <w:lang w:val="en-GB" w:eastAsia="zh-CN"/>
              </w:rPr>
              <w:t>W</w:t>
            </w:r>
            <w:r>
              <w:rPr>
                <w:rFonts w:eastAsia="宋体"/>
                <w:lang w:val="en-GB" w:eastAsia="zh-CN"/>
              </w:rPr>
              <w:t>e think the applicable functionality needs to meet following requirements:</w:t>
            </w:r>
          </w:p>
          <w:p w14:paraId="3FD1A555" w14:textId="77777777" w:rsidR="00F54691" w:rsidRPr="006A592A" w:rsidRDefault="00F54691" w:rsidP="00F54691">
            <w:pPr>
              <w:pStyle w:val="ab"/>
              <w:numPr>
                <w:ilvl w:val="0"/>
                <w:numId w:val="11"/>
              </w:numPr>
              <w:rPr>
                <w:rFonts w:eastAsia="宋体"/>
                <w:sz w:val="20"/>
                <w:lang w:val="en-GB" w:eastAsia="zh-CN"/>
              </w:rPr>
            </w:pPr>
            <w:r w:rsidRPr="00F54691">
              <w:rPr>
                <w:rFonts w:eastAsia="宋体"/>
                <w:sz w:val="20"/>
                <w:lang w:val="en-GB" w:eastAsia="zh-CN"/>
              </w:rPr>
              <w:t>The functionalities have available models at the UE side</w:t>
            </w:r>
          </w:p>
          <w:p w14:paraId="4D13CB35" w14:textId="77777777" w:rsidR="00F54691" w:rsidRPr="006A592A" w:rsidRDefault="00F54691" w:rsidP="00F54691">
            <w:pPr>
              <w:pStyle w:val="ab"/>
              <w:numPr>
                <w:ilvl w:val="0"/>
                <w:numId w:val="11"/>
              </w:numPr>
              <w:rPr>
                <w:rFonts w:eastAsia="宋体"/>
                <w:sz w:val="20"/>
                <w:lang w:val="en-GB" w:eastAsia="zh-CN"/>
              </w:rPr>
            </w:pPr>
            <w:r w:rsidRPr="006A592A">
              <w:rPr>
                <w:rFonts w:eastAsia="宋体" w:hint="eastAsia"/>
                <w:sz w:val="20"/>
                <w:lang w:val="en-GB" w:eastAsia="zh-CN"/>
              </w:rPr>
              <w:t>T</w:t>
            </w:r>
            <w:r w:rsidRPr="006A592A">
              <w:rPr>
                <w:rFonts w:eastAsia="宋体"/>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宋体"/>
                <w:lang w:val="en-GB" w:eastAsia="zh-CN"/>
              </w:rPr>
            </w:pPr>
          </w:p>
          <w:p w14:paraId="01FDF7EF" w14:textId="4C1D4CDD" w:rsidR="00F54691" w:rsidRPr="006A592A" w:rsidRDefault="00F54691" w:rsidP="00F54691">
            <w:pPr>
              <w:rPr>
                <w:rFonts w:eastAsia="宋体"/>
                <w:lang w:val="en-GB" w:eastAsia="zh-CN"/>
              </w:rPr>
            </w:pPr>
            <w:r w:rsidRPr="006A592A">
              <w:rPr>
                <w:rFonts w:eastAsia="宋体" w:hint="eastAsia"/>
                <w:lang w:val="en-GB" w:eastAsia="zh-CN"/>
              </w:rPr>
              <w:t>T</w:t>
            </w:r>
            <w:r w:rsidRPr="006A592A">
              <w:rPr>
                <w:rFonts w:eastAsia="宋体"/>
                <w:lang w:val="en-GB" w:eastAsia="zh-CN"/>
              </w:rPr>
              <w:t>he definition may be</w:t>
            </w:r>
            <w:r w:rsidR="006A592A">
              <w:rPr>
                <w:rFonts w:eastAsia="宋体"/>
                <w:lang w:val="en-GB" w:eastAsia="zh-CN"/>
              </w:rPr>
              <w:t xml:space="preserve"> revised as follow</w:t>
            </w:r>
            <w:r w:rsidRPr="006A592A">
              <w:rPr>
                <w:rFonts w:eastAsia="宋体"/>
                <w:lang w:val="en-GB" w:eastAsia="zh-CN"/>
              </w:rPr>
              <w:t>:</w:t>
            </w:r>
          </w:p>
          <w:p w14:paraId="3067F15C" w14:textId="1729BBC7" w:rsidR="00F54691" w:rsidRPr="006A592A" w:rsidRDefault="006A592A" w:rsidP="00F54691">
            <w:pPr>
              <w:rPr>
                <w:rFonts w:eastAsia="宋体"/>
                <w:b/>
                <w:bCs/>
                <w:lang w:val="en-GB" w:eastAsia="zh-CN"/>
              </w:rPr>
            </w:pPr>
            <w:r w:rsidRPr="006A592A">
              <w:rPr>
                <w:rFonts w:eastAsia="宋体"/>
                <w:b/>
                <w:bCs/>
                <w:lang w:val="en-GB" w:eastAsia="zh-CN"/>
              </w:rPr>
              <w:t xml:space="preserve">Applicable functionalities refer to those for which </w:t>
            </w:r>
            <w:r>
              <w:rPr>
                <w:rFonts w:eastAsia="宋体"/>
                <w:b/>
                <w:bCs/>
                <w:lang w:val="en-GB" w:eastAsia="zh-CN"/>
              </w:rPr>
              <w:t xml:space="preserve">AI/ML </w:t>
            </w:r>
            <w:r w:rsidRPr="006A592A">
              <w:rPr>
                <w:rFonts w:eastAsia="宋体"/>
                <w:b/>
                <w:bCs/>
                <w:lang w:val="en-GB" w:eastAsia="zh-CN"/>
              </w:rPr>
              <w:t xml:space="preserve">models are available at the UE and which the UE can consider for </w:t>
            </w:r>
            <w:r>
              <w:rPr>
                <w:rFonts w:eastAsia="宋体"/>
                <w:b/>
                <w:bCs/>
                <w:lang w:val="en-GB" w:eastAsia="zh-CN"/>
              </w:rPr>
              <w:t xml:space="preserve">functionality </w:t>
            </w:r>
            <w:r w:rsidRPr="006A592A">
              <w:rPr>
                <w:rFonts w:eastAsia="宋体"/>
                <w:b/>
                <w:bCs/>
                <w:lang w:val="en-GB" w:eastAsia="zh-CN"/>
              </w:rPr>
              <w:t>activation.</w:t>
            </w:r>
          </w:p>
        </w:tc>
      </w:tr>
      <w:tr w:rsidR="00E77346" w14:paraId="3CE554D6" w14:textId="77777777" w:rsidTr="006627AB">
        <w:tc>
          <w:tcPr>
            <w:tcW w:w="1183" w:type="dxa"/>
          </w:tcPr>
          <w:p w14:paraId="7BC0CB92" w14:textId="03468BDD" w:rsidR="00E77346" w:rsidRDefault="00E77346" w:rsidP="00E77346">
            <w:pPr>
              <w:spacing w:after="0"/>
              <w:rPr>
                <w:rFonts w:eastAsia="宋体"/>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宋体"/>
                <w:lang w:val="en-GB" w:eastAsia="zh-CN"/>
              </w:rPr>
            </w:pPr>
            <w:r w:rsidRPr="00E865C5">
              <w:rPr>
                <w:rFonts w:eastAsiaTheme="minorEastAsia"/>
                <w:lang w:val="en-GB" w:eastAsia="ja-JP"/>
              </w:rPr>
              <w:t>Yes</w:t>
            </w:r>
          </w:p>
        </w:tc>
        <w:tc>
          <w:tcPr>
            <w:tcW w:w="7062" w:type="dxa"/>
          </w:tcPr>
          <w:p w14:paraId="1B4EE64A" w14:textId="26639D29" w:rsidR="00E77346" w:rsidRDefault="00E77346" w:rsidP="00E77346">
            <w:pPr>
              <w:spacing w:after="0"/>
              <w:rPr>
                <w:rFonts w:eastAsia="宋体"/>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6627AB">
        <w:tc>
          <w:tcPr>
            <w:tcW w:w="1183" w:type="dxa"/>
          </w:tcPr>
          <w:p w14:paraId="477AF97B" w14:textId="100AEB9A" w:rsidR="00841F5E" w:rsidRPr="00E865C5" w:rsidRDefault="00841F5E" w:rsidP="00841F5E">
            <w:pPr>
              <w:spacing w:after="0"/>
              <w:rPr>
                <w:rFonts w:eastAsiaTheme="minorEastAsia"/>
                <w:lang w:val="en-GB" w:eastAsia="ja-JP"/>
              </w:rPr>
            </w:pPr>
            <w:r>
              <w:rPr>
                <w:rFonts w:eastAsia="宋体" w:hint="eastAsia"/>
                <w:lang w:val="en-GB" w:eastAsia="zh-CN"/>
              </w:rPr>
              <w:t>H</w:t>
            </w:r>
            <w:r>
              <w:rPr>
                <w:rFonts w:eastAsia="宋体"/>
                <w:lang w:val="en-GB" w:eastAsia="zh-CN"/>
              </w:rPr>
              <w:t>uawei, HiSilicon</w:t>
            </w:r>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宋体" w:hint="eastAsia"/>
                <w:lang w:val="en-GB" w:eastAsia="zh-CN"/>
              </w:rPr>
              <w:t>Y</w:t>
            </w:r>
            <w:r>
              <w:rPr>
                <w:rFonts w:eastAsia="宋体"/>
                <w:lang w:val="en-GB" w:eastAsia="zh-CN"/>
              </w:rPr>
              <w:t>es with comments</w:t>
            </w:r>
          </w:p>
        </w:tc>
        <w:tc>
          <w:tcPr>
            <w:tcW w:w="7062"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ab"/>
              <w:numPr>
                <w:ilvl w:val="0"/>
                <w:numId w:val="12"/>
              </w:numPr>
              <w:rPr>
                <w:lang w:val="en-GB" w:eastAsia="en-US"/>
              </w:rPr>
            </w:pPr>
            <w:r>
              <w:rPr>
                <w:lang w:val="en-GB" w:eastAsia="en-US"/>
              </w:rPr>
              <w:t>Functionality configuration</w:t>
            </w:r>
          </w:p>
          <w:p w14:paraId="532CCEC5" w14:textId="77777777" w:rsidR="00841F5E" w:rsidRDefault="00841F5E" w:rsidP="00841F5E">
            <w:pPr>
              <w:pStyle w:val="ab"/>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宋体"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宋体"/>
                <w:lang w:val="en-GB" w:eastAsia="zh-CN"/>
              </w:rPr>
            </w:pPr>
            <w:r>
              <w:rPr>
                <w:rFonts w:eastAsia="宋体" w:hint="eastAsia"/>
                <w:lang w:val="en-GB" w:eastAsia="zh-CN"/>
              </w:rPr>
              <w:t>I</w:t>
            </w:r>
            <w:r>
              <w:rPr>
                <w:rFonts w:eastAsia="宋体"/>
                <w:lang w:val="en-GB" w:eastAsia="zh-CN"/>
              </w:rPr>
              <w:t>n addition, "</w:t>
            </w:r>
            <w:r w:rsidRPr="004E644B">
              <w:rPr>
                <w:b/>
              </w:rPr>
              <w:t>functionality activation</w:t>
            </w:r>
            <w:r>
              <w:rPr>
                <w:b/>
              </w:rPr>
              <w:t>/deactivation</w:t>
            </w:r>
            <w:r>
              <w:rPr>
                <w:rFonts w:eastAsia="宋体"/>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宋体"/>
                <w:lang w:val="en-GB" w:eastAsia="zh-CN"/>
              </w:rPr>
              <w:t>,</w:t>
            </w:r>
            <w:r w:rsidR="00295A40">
              <w:rPr>
                <w:rFonts w:eastAsia="宋体"/>
                <w:lang w:val="en-GB" w:eastAsia="zh-CN"/>
              </w:rPr>
              <w:t xml:space="preserve"> i.e. </w:t>
            </w:r>
            <w:r w:rsidR="00930CA6">
              <w:rPr>
                <w:rFonts w:eastAsia="宋体"/>
                <w:lang w:val="en-GB" w:eastAsia="zh-CN"/>
              </w:rPr>
              <w:t>a feature is activated when it is configured</w:t>
            </w:r>
            <w:r w:rsidR="00295A40">
              <w:rPr>
                <w:rFonts w:eastAsia="宋体"/>
                <w:lang w:val="en-GB" w:eastAsia="zh-CN"/>
              </w:rPr>
              <w:t>, and a feature is deactivated when it is released</w:t>
            </w:r>
            <w:r>
              <w:rPr>
                <w:rFonts w:eastAsia="宋体"/>
                <w:lang w:val="en-GB" w:eastAsia="zh-CN"/>
              </w:rPr>
              <w:t>.</w:t>
            </w:r>
          </w:p>
          <w:p w14:paraId="36EF872F" w14:textId="77777777" w:rsidR="00841F5E" w:rsidRDefault="00841F5E" w:rsidP="00841F5E">
            <w:pPr>
              <w:spacing w:after="0"/>
              <w:rPr>
                <w:rFonts w:eastAsia="宋体"/>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6627AB">
        <w:tc>
          <w:tcPr>
            <w:tcW w:w="1183" w:type="dxa"/>
          </w:tcPr>
          <w:p w14:paraId="5757CF73" w14:textId="4579C371" w:rsidR="00341C54" w:rsidRDefault="00341C54" w:rsidP="00341C54">
            <w:pPr>
              <w:spacing w:after="0"/>
              <w:rPr>
                <w:rFonts w:eastAsia="宋体"/>
                <w:lang w:val="en-GB" w:eastAsia="zh-CN"/>
              </w:rPr>
            </w:pPr>
            <w:r>
              <w:rPr>
                <w:rFonts w:eastAsia="宋体"/>
                <w:lang w:val="en-GB" w:eastAsia="zh-CN"/>
              </w:rPr>
              <w:t>Intel</w:t>
            </w:r>
          </w:p>
        </w:tc>
        <w:tc>
          <w:tcPr>
            <w:tcW w:w="1386" w:type="dxa"/>
          </w:tcPr>
          <w:p w14:paraId="5EBE4FF5" w14:textId="7901C873" w:rsidR="00341C54" w:rsidRPr="00341C54" w:rsidRDefault="00341C54" w:rsidP="00341C54">
            <w:pPr>
              <w:spacing w:after="0"/>
              <w:rPr>
                <w:rFonts w:eastAsia="宋体"/>
                <w:lang w:eastAsia="zh-CN"/>
              </w:rPr>
            </w:pPr>
            <w:r>
              <w:rPr>
                <w:rFonts w:eastAsia="宋体"/>
                <w:lang w:val="en-GB" w:eastAsia="zh-CN"/>
              </w:rPr>
              <w:t>Yes with comments</w:t>
            </w:r>
          </w:p>
        </w:tc>
        <w:tc>
          <w:tcPr>
            <w:tcW w:w="7062"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However, we observe there’s some different understanding about when the configuration for inference is provided to the UE, for that part, we suggest to discuss in phase 2 based on signaling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6627AB">
        <w:tc>
          <w:tcPr>
            <w:tcW w:w="1183" w:type="dxa"/>
          </w:tcPr>
          <w:p w14:paraId="0A44FC19" w14:textId="043AE97B" w:rsidR="00DB0098" w:rsidRDefault="00DB0098" w:rsidP="00DB0098">
            <w:pPr>
              <w:spacing w:after="0"/>
              <w:rPr>
                <w:rFonts w:eastAsia="宋体"/>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宋体"/>
                <w:lang w:val="en-GB" w:eastAsia="zh-CN"/>
              </w:rPr>
            </w:pPr>
            <w:r>
              <w:rPr>
                <w:rFonts w:eastAsia="Malgun Gothic" w:hint="eastAsia"/>
                <w:lang w:val="en-GB" w:eastAsia="ko-KR"/>
              </w:rPr>
              <w:t>Y</w:t>
            </w:r>
            <w:r>
              <w:rPr>
                <w:rFonts w:eastAsia="Malgun Gothic"/>
                <w:lang w:val="en-GB" w:eastAsia="ko-KR"/>
              </w:rPr>
              <w:t>es with comments</w:t>
            </w:r>
          </w:p>
        </w:tc>
        <w:tc>
          <w:tcPr>
            <w:tcW w:w="7062"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ab"/>
              <w:numPr>
                <w:ilvl w:val="0"/>
                <w:numId w:val="10"/>
              </w:numPr>
              <w:rPr>
                <w:rFonts w:eastAsia="宋体"/>
                <w:sz w:val="18"/>
                <w:szCs w:val="18"/>
                <w:lang w:val="en-GB" w:eastAsia="zh-CN"/>
              </w:rPr>
            </w:pPr>
            <w:r w:rsidRPr="00FD43FE">
              <w:rPr>
                <w:rFonts w:eastAsia="宋体"/>
                <w:sz w:val="18"/>
                <w:szCs w:val="18"/>
                <w:lang w:val="en-GB" w:eastAsia="zh-CN"/>
              </w:rPr>
              <w:t xml:space="preserve">In the case of "reactive report", </w:t>
            </w:r>
            <w:r>
              <w:rPr>
                <w:rFonts w:eastAsia="宋体"/>
                <w:sz w:val="18"/>
                <w:szCs w:val="18"/>
                <w:lang w:val="en-GB" w:eastAsia="zh-CN"/>
              </w:rPr>
              <w:t xml:space="preserve">it can be specified as </w:t>
            </w:r>
            <w:r w:rsidRPr="00FD43FE">
              <w:rPr>
                <w:rFonts w:eastAsia="宋体"/>
                <w:sz w:val="18"/>
                <w:szCs w:val="18"/>
                <w:lang w:val="en-GB" w:eastAsia="zh-CN"/>
              </w:rPr>
              <w:t xml:space="preserve">a report on applicable functionality </w:t>
            </w:r>
            <w:r w:rsidRPr="00CC710C">
              <w:rPr>
                <w:rFonts w:eastAsia="宋体"/>
                <w:color w:val="FF0000"/>
                <w:sz w:val="18"/>
                <w:szCs w:val="18"/>
                <w:lang w:val="en-GB" w:eastAsia="zh-CN"/>
              </w:rPr>
              <w:t xml:space="preserve">to be </w:t>
            </w:r>
            <w:r>
              <w:rPr>
                <w:rFonts w:eastAsia="宋体"/>
                <w:color w:val="FF0000"/>
                <w:sz w:val="18"/>
                <w:szCs w:val="18"/>
                <w:lang w:val="en-GB" w:eastAsia="zh-CN"/>
              </w:rPr>
              <w:t>configured/</w:t>
            </w:r>
            <w:r w:rsidRPr="00CC710C">
              <w:rPr>
                <w:rFonts w:eastAsia="宋体"/>
                <w:color w:val="FF0000"/>
                <w:sz w:val="18"/>
                <w:szCs w:val="18"/>
                <w:lang w:val="en-GB" w:eastAsia="zh-CN"/>
              </w:rPr>
              <w:t xml:space="preserve">(de)activated </w:t>
            </w:r>
            <w:r w:rsidRPr="00FD43FE">
              <w:rPr>
                <w:rFonts w:eastAsia="宋体"/>
                <w:sz w:val="18"/>
                <w:szCs w:val="18"/>
                <w:lang w:val="en-GB" w:eastAsia="zh-CN"/>
              </w:rPr>
              <w:t>among configured functionalities</w:t>
            </w:r>
            <w:r>
              <w:rPr>
                <w:rFonts w:eastAsia="宋体"/>
                <w:sz w:val="18"/>
                <w:szCs w:val="18"/>
                <w:lang w:val="en-GB" w:eastAsia="zh-CN"/>
              </w:rPr>
              <w:t>.</w:t>
            </w:r>
          </w:p>
          <w:p w14:paraId="1FB9CFF5" w14:textId="77777777" w:rsidR="00DB0098" w:rsidRDefault="00DB0098" w:rsidP="00DB0098">
            <w:pPr>
              <w:pStyle w:val="ab"/>
              <w:numPr>
                <w:ilvl w:val="0"/>
                <w:numId w:val="10"/>
              </w:numPr>
              <w:rPr>
                <w:rFonts w:eastAsia="宋体"/>
                <w:sz w:val="18"/>
                <w:szCs w:val="18"/>
                <w:lang w:val="en-GB" w:eastAsia="zh-CN"/>
              </w:rPr>
            </w:pPr>
            <w:r w:rsidRPr="00FD43FE">
              <w:rPr>
                <w:rFonts w:eastAsia="宋体"/>
                <w:sz w:val="18"/>
                <w:szCs w:val="18"/>
                <w:lang w:val="en-GB" w:eastAsia="zh-CN"/>
              </w:rPr>
              <w:t xml:space="preserve">In the case of 'proactive report', </w:t>
            </w:r>
            <w:r>
              <w:rPr>
                <w:rFonts w:eastAsia="宋体"/>
                <w:sz w:val="18"/>
                <w:szCs w:val="18"/>
                <w:lang w:val="en-GB" w:eastAsia="zh-CN"/>
              </w:rPr>
              <w:t xml:space="preserve">it can be specified as a report </w:t>
            </w:r>
            <w:r w:rsidRPr="00CC710C">
              <w:rPr>
                <w:rFonts w:eastAsia="宋体"/>
                <w:color w:val="FF0000"/>
                <w:sz w:val="18"/>
                <w:szCs w:val="18"/>
                <w:lang w:val="en-GB" w:eastAsia="zh-CN"/>
              </w:rPr>
              <w:t>to be configured/(de)activated</w:t>
            </w:r>
            <w:r>
              <w:rPr>
                <w:rFonts w:eastAsia="宋体"/>
                <w:sz w:val="18"/>
                <w:szCs w:val="18"/>
                <w:lang w:val="en-GB" w:eastAsia="zh-CN"/>
              </w:rPr>
              <w:t xml:space="preserve"> for a certain</w:t>
            </w:r>
            <w:r w:rsidRPr="00FD43FE">
              <w:rPr>
                <w:rFonts w:eastAsia="宋体"/>
                <w:sz w:val="18"/>
                <w:szCs w:val="18"/>
                <w:lang w:val="en-GB" w:eastAsia="zh-CN"/>
              </w:rPr>
              <w:t xml:space="preserve"> functionalit</w:t>
            </w:r>
            <w:r>
              <w:rPr>
                <w:rFonts w:eastAsia="宋体"/>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6627AB">
        <w:tc>
          <w:tcPr>
            <w:tcW w:w="1183" w:type="dxa"/>
          </w:tcPr>
          <w:p w14:paraId="43737E36" w14:textId="28EFA667" w:rsidR="00025194" w:rsidRDefault="00025194" w:rsidP="00025194">
            <w:pPr>
              <w:spacing w:after="0"/>
              <w:rPr>
                <w:rFonts w:eastAsia="Malgun Gothic"/>
                <w:lang w:val="en-GB" w:eastAsia="ko-KR"/>
              </w:rPr>
            </w:pPr>
            <w:r>
              <w:rPr>
                <w:rFonts w:eastAsia="宋体"/>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宋体"/>
                <w:lang w:val="en-GB" w:eastAsia="zh-CN"/>
              </w:rPr>
              <w:t>Yes, with comments</w:t>
            </w:r>
          </w:p>
        </w:tc>
        <w:tc>
          <w:tcPr>
            <w:tcW w:w="7062"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宋体"/>
                <w:lang w:eastAsia="zh-CN"/>
              </w:rPr>
              <w:t>Model availability and functionality applicability should be considered separately and should not be conflated.</w:t>
            </w:r>
          </w:p>
        </w:tc>
      </w:tr>
      <w:tr w:rsidR="00C22D8F" w14:paraId="258686E2" w14:textId="77777777" w:rsidTr="006627AB">
        <w:tc>
          <w:tcPr>
            <w:tcW w:w="1183" w:type="dxa"/>
          </w:tcPr>
          <w:p w14:paraId="699026E2" w14:textId="669CA8E4" w:rsidR="00C22D8F" w:rsidRPr="00C22D8F" w:rsidRDefault="00C22D8F" w:rsidP="00025194">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lang w:val="en-GB" w:eastAsia="ja-JP"/>
              </w:rPr>
            </w:pPr>
            <w:r>
              <w:rPr>
                <w:rFonts w:eastAsiaTheme="minorEastAsia" w:hint="eastAsia"/>
                <w:lang w:val="en-GB" w:eastAsia="ja-JP"/>
              </w:rPr>
              <w:t>Y</w:t>
            </w:r>
            <w:r>
              <w:rPr>
                <w:rFonts w:eastAsiaTheme="minorEastAsia"/>
                <w:lang w:val="en-GB" w:eastAsia="ja-JP"/>
              </w:rPr>
              <w:t>es with comment</w:t>
            </w:r>
          </w:p>
        </w:tc>
        <w:tc>
          <w:tcPr>
            <w:tcW w:w="7062" w:type="dxa"/>
          </w:tcPr>
          <w:p w14:paraId="183ADEEA" w14:textId="53ACA67D" w:rsidR="00C22D8F" w:rsidRPr="00C22D8F" w:rsidRDefault="00220F20" w:rsidP="00025194">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And once the functionality becomes applicable, it will not become non-applicable generally, although it can become deactivated (or low-performance).</w:t>
            </w:r>
          </w:p>
        </w:tc>
      </w:tr>
      <w:tr w:rsidR="00AD448F" w14:paraId="530F23A1" w14:textId="77777777" w:rsidTr="006627AB">
        <w:tc>
          <w:tcPr>
            <w:tcW w:w="1183" w:type="dxa"/>
          </w:tcPr>
          <w:p w14:paraId="3ED71875" w14:textId="7E569273" w:rsidR="00AD448F" w:rsidRDefault="00AD448F" w:rsidP="00AD448F">
            <w:pPr>
              <w:spacing w:after="0"/>
              <w:rPr>
                <w:rFonts w:eastAsiaTheme="minorEastAsia"/>
                <w:lang w:val="en-GB" w:eastAsia="ja-JP"/>
              </w:rPr>
            </w:pPr>
            <w:r>
              <w:rPr>
                <w:rFonts w:eastAsia="宋体"/>
                <w:lang w:val="en-GB" w:eastAsia="zh-CN"/>
              </w:rPr>
              <w:t>Qualcomm</w:t>
            </w:r>
          </w:p>
        </w:tc>
        <w:tc>
          <w:tcPr>
            <w:tcW w:w="1386" w:type="dxa"/>
          </w:tcPr>
          <w:p w14:paraId="5CD22847" w14:textId="5A3D302D" w:rsidR="00AD448F" w:rsidRDefault="00AD448F" w:rsidP="00AD448F">
            <w:pPr>
              <w:spacing w:after="0"/>
              <w:rPr>
                <w:rFonts w:eastAsiaTheme="minorEastAsia"/>
                <w:lang w:val="en-GB" w:eastAsia="ja-JP"/>
              </w:rPr>
            </w:pPr>
            <w:r>
              <w:rPr>
                <w:rFonts w:eastAsia="宋体"/>
                <w:lang w:val="en-GB" w:eastAsia="zh-CN"/>
              </w:rPr>
              <w:t>Yes</w:t>
            </w:r>
          </w:p>
        </w:tc>
        <w:tc>
          <w:tcPr>
            <w:tcW w:w="7062" w:type="dxa"/>
          </w:tcPr>
          <w:p w14:paraId="05601B97" w14:textId="786E057C" w:rsidR="00AD448F" w:rsidRDefault="00AD448F" w:rsidP="00AD448F">
            <w:pPr>
              <w:spacing w:after="0"/>
              <w:rPr>
                <w:rFonts w:eastAsiaTheme="minorEastAsia"/>
                <w:lang w:val="en-GB" w:eastAsia="ja-JP"/>
              </w:rPr>
            </w:pPr>
            <w:r>
              <w:rPr>
                <w:rFonts w:eastAsia="宋体" w:hint="eastAsia"/>
                <w:lang w:val="en-GB" w:eastAsia="zh-CN"/>
              </w:rPr>
              <w:t>Agree with Rapporteur.</w:t>
            </w:r>
          </w:p>
        </w:tc>
      </w:tr>
      <w:tr w:rsidR="00675955" w14:paraId="729B24E2" w14:textId="77777777" w:rsidTr="006627AB">
        <w:tc>
          <w:tcPr>
            <w:tcW w:w="1183" w:type="dxa"/>
          </w:tcPr>
          <w:p w14:paraId="0DF40A0E" w14:textId="5CCDEDA5" w:rsidR="00675955" w:rsidRDefault="00675955" w:rsidP="00AD448F">
            <w:pPr>
              <w:spacing w:after="0"/>
              <w:rPr>
                <w:rFonts w:eastAsia="宋体"/>
                <w:lang w:val="en-GB" w:eastAsia="zh-CN"/>
              </w:rPr>
            </w:pPr>
            <w:r>
              <w:rPr>
                <w:rFonts w:eastAsia="宋体"/>
                <w:lang w:val="en-GB" w:eastAsia="zh-CN"/>
              </w:rPr>
              <w:t>Interdigital</w:t>
            </w:r>
          </w:p>
        </w:tc>
        <w:tc>
          <w:tcPr>
            <w:tcW w:w="1386" w:type="dxa"/>
          </w:tcPr>
          <w:p w14:paraId="663283D7" w14:textId="542A2B05" w:rsidR="00675955" w:rsidRDefault="002250B1" w:rsidP="00AD448F">
            <w:pPr>
              <w:spacing w:after="0"/>
              <w:rPr>
                <w:rFonts w:eastAsia="宋体"/>
                <w:lang w:val="en-GB" w:eastAsia="zh-CN"/>
              </w:rPr>
            </w:pPr>
            <w:r>
              <w:rPr>
                <w:rFonts w:eastAsia="宋体"/>
                <w:lang w:val="en-GB" w:eastAsia="zh-CN"/>
              </w:rPr>
              <w:t>Yes, with comments</w:t>
            </w:r>
          </w:p>
        </w:tc>
        <w:tc>
          <w:tcPr>
            <w:tcW w:w="7062" w:type="dxa"/>
          </w:tcPr>
          <w:p w14:paraId="3AF8B742" w14:textId="198F04E3" w:rsidR="00090D92" w:rsidRDefault="003C60A7" w:rsidP="00AD448F">
            <w:pPr>
              <w:spacing w:after="0"/>
              <w:rPr>
                <w:rFonts w:eastAsia="宋体"/>
                <w:lang w:val="en-GB" w:eastAsia="zh-CN"/>
              </w:rPr>
            </w:pPr>
            <w:r>
              <w:rPr>
                <w:rFonts w:eastAsia="宋体"/>
                <w:lang w:val="en-GB" w:eastAsia="zh-CN"/>
              </w:rPr>
              <w:t xml:space="preserve">We </w:t>
            </w:r>
            <w:r w:rsidR="00076092">
              <w:rPr>
                <w:rFonts w:eastAsia="宋体"/>
                <w:lang w:val="en-GB" w:eastAsia="zh-CN"/>
              </w:rPr>
              <w:t xml:space="preserve">agree with the comment from Intel and also </w:t>
            </w:r>
            <w:r>
              <w:rPr>
                <w:rFonts w:eastAsia="宋体"/>
                <w:lang w:val="en-GB" w:eastAsia="zh-CN"/>
              </w:rPr>
              <w:t>propose to remove the last part in the definition (</w:t>
            </w:r>
            <w:r w:rsidR="009050AB">
              <w:rPr>
                <w:rFonts w:eastAsia="宋体"/>
                <w:lang w:val="en-GB" w:eastAsia="zh-CN"/>
              </w:rPr>
              <w:t>“and they can be considered as candidate..”,</w:t>
            </w:r>
            <w:r w:rsidR="00076092">
              <w:rPr>
                <w:rFonts w:eastAsia="宋体"/>
                <w:lang w:val="en-GB" w:eastAsia="zh-CN"/>
              </w:rPr>
              <w:t>)</w:t>
            </w:r>
            <w:r w:rsidR="009050AB">
              <w:rPr>
                <w:rFonts w:eastAsia="宋体"/>
                <w:lang w:val="en-GB" w:eastAsia="zh-CN"/>
              </w:rPr>
              <w:t xml:space="preserve"> as that can lead to confusion as </w:t>
            </w:r>
            <w:r w:rsidR="003E1743">
              <w:rPr>
                <w:rFonts w:eastAsia="宋体"/>
                <w:lang w:val="en-GB" w:eastAsia="zh-CN"/>
              </w:rPr>
              <w:t xml:space="preserve">whether the UE or network does the activation/deactivation, etc.. </w:t>
            </w:r>
            <w:r w:rsidR="009050AB">
              <w:rPr>
                <w:rFonts w:eastAsia="宋体"/>
                <w:lang w:val="en-GB" w:eastAsia="zh-CN"/>
              </w:rPr>
              <w:t xml:space="preserve"> </w:t>
            </w:r>
          </w:p>
        </w:tc>
      </w:tr>
      <w:tr w:rsidR="006627AB" w14:paraId="72CC5EC6" w14:textId="77777777" w:rsidTr="006627AB">
        <w:tc>
          <w:tcPr>
            <w:tcW w:w="1183" w:type="dxa"/>
          </w:tcPr>
          <w:p w14:paraId="000C2D26" w14:textId="7391C1F3" w:rsidR="006627AB" w:rsidRDefault="006627AB" w:rsidP="006627AB">
            <w:pPr>
              <w:spacing w:after="0"/>
              <w:rPr>
                <w:rFonts w:eastAsia="宋体"/>
                <w:lang w:val="en-GB" w:eastAsia="zh-CN"/>
              </w:rPr>
            </w:pPr>
            <w:r>
              <w:rPr>
                <w:rFonts w:eastAsia="宋体"/>
                <w:lang w:val="en-GB" w:eastAsia="zh-CN"/>
              </w:rPr>
              <w:t>Nokia</w:t>
            </w:r>
          </w:p>
        </w:tc>
        <w:tc>
          <w:tcPr>
            <w:tcW w:w="1386" w:type="dxa"/>
          </w:tcPr>
          <w:p w14:paraId="6E2CACBF" w14:textId="39CA86A8" w:rsidR="006627AB" w:rsidRDefault="006627AB" w:rsidP="006627AB">
            <w:pPr>
              <w:spacing w:after="0"/>
              <w:rPr>
                <w:rFonts w:eastAsia="宋体"/>
                <w:lang w:val="en-GB" w:eastAsia="zh-CN"/>
              </w:rPr>
            </w:pPr>
            <w:r>
              <w:rPr>
                <w:rFonts w:eastAsia="宋体"/>
                <w:lang w:val="en-GB" w:eastAsia="zh-CN"/>
              </w:rPr>
              <w:t>Yes, with comment</w:t>
            </w:r>
          </w:p>
        </w:tc>
        <w:tc>
          <w:tcPr>
            <w:tcW w:w="7062" w:type="dxa"/>
          </w:tcPr>
          <w:p w14:paraId="42EC0018" w14:textId="299CACC8" w:rsidR="006627AB" w:rsidRDefault="006627AB" w:rsidP="006627AB">
            <w:pPr>
              <w:spacing w:after="0"/>
              <w:rPr>
                <w:rFonts w:eastAsia="宋体"/>
                <w:lang w:val="en-GB" w:eastAsia="zh-CN"/>
              </w:rPr>
            </w:pPr>
            <w:r w:rsidRPr="000C7B4B">
              <w:rPr>
                <w:rFonts w:eastAsia="宋体"/>
                <w:lang w:val="en-GB" w:eastAsia="zh-CN"/>
              </w:rPr>
              <w:t>From our understanding, from our RAN2 paper (R2-2404941), a given AI/ML functionality is considered applicable if and only if the UE is able to execute it (e.g., CSI reporting) based on</w:t>
            </w:r>
            <w:r>
              <w:rPr>
                <w:rFonts w:eastAsia="宋体"/>
                <w:lang w:val="en-GB" w:eastAsia="zh-CN"/>
              </w:rPr>
              <w:t xml:space="preserve"> i</w:t>
            </w:r>
            <w:r w:rsidRPr="000C7B4B">
              <w:rPr>
                <w:rFonts w:eastAsia="宋体"/>
                <w:szCs w:val="20"/>
                <w:lang w:val="en-GB" w:eastAsia="zh-CN"/>
              </w:rPr>
              <w:t xml:space="preserve">ndicated UE </w:t>
            </w:r>
            <w:r w:rsidRPr="000952B3">
              <w:rPr>
                <w:rFonts w:eastAsia="宋体"/>
                <w:szCs w:val="20"/>
                <w:u w:val="single"/>
                <w:lang w:val="en-GB" w:eastAsia="zh-CN"/>
              </w:rPr>
              <w:t>capabilities</w:t>
            </w:r>
            <w:r>
              <w:rPr>
                <w:rFonts w:eastAsia="宋体"/>
                <w:szCs w:val="20"/>
                <w:lang w:val="en-GB" w:eastAsia="zh-CN"/>
              </w:rPr>
              <w:t xml:space="preserve">, satisfaction of </w:t>
            </w:r>
            <w:r>
              <w:rPr>
                <w:rFonts w:eastAsia="宋体"/>
                <w:szCs w:val="20"/>
                <w:u w:val="single"/>
                <w:lang w:val="en-GB" w:eastAsia="zh-CN"/>
              </w:rPr>
              <w:t>UE-side applicability conditions</w:t>
            </w:r>
            <w:r>
              <w:rPr>
                <w:rFonts w:eastAsia="宋体"/>
                <w:szCs w:val="20"/>
                <w:lang w:val="en-GB" w:eastAsia="zh-CN"/>
              </w:rPr>
              <w:t xml:space="preserve">, and </w:t>
            </w:r>
            <w:r w:rsidRPr="000C7B4B">
              <w:rPr>
                <w:rFonts w:eastAsia="宋体"/>
                <w:szCs w:val="20"/>
                <w:lang w:val="en-GB" w:eastAsia="zh-CN"/>
              </w:rPr>
              <w:t xml:space="preserve">the network provided radio </w:t>
            </w:r>
            <w:r w:rsidRPr="000952B3">
              <w:rPr>
                <w:rFonts w:eastAsia="宋体"/>
                <w:szCs w:val="20"/>
                <w:u w:val="single"/>
                <w:lang w:val="en-GB" w:eastAsia="zh-CN"/>
              </w:rPr>
              <w:t>configuration</w:t>
            </w:r>
            <w:r w:rsidRPr="000C7B4B">
              <w:rPr>
                <w:rFonts w:eastAsia="宋体"/>
                <w:szCs w:val="20"/>
                <w:lang w:val="en-GB" w:eastAsia="zh-CN"/>
              </w:rPr>
              <w:t xml:space="preserve"> for the AI/ML functionality.</w:t>
            </w:r>
          </w:p>
        </w:tc>
      </w:tr>
      <w:tr w:rsidR="00D876FC" w14:paraId="108E0C55" w14:textId="77777777" w:rsidTr="006627AB">
        <w:tc>
          <w:tcPr>
            <w:tcW w:w="1183" w:type="dxa"/>
          </w:tcPr>
          <w:p w14:paraId="13796416" w14:textId="7D8C7916" w:rsidR="00D876FC" w:rsidRDefault="00D876FC" w:rsidP="00D876FC">
            <w:pPr>
              <w:spacing w:after="0"/>
              <w:rPr>
                <w:rFonts w:eastAsia="宋体"/>
                <w:lang w:val="en-GB" w:eastAsia="zh-CN"/>
              </w:rPr>
            </w:pPr>
            <w:r>
              <w:rPr>
                <w:rFonts w:eastAsia="宋体"/>
                <w:lang w:val="en-GB" w:eastAsia="zh-CN"/>
              </w:rPr>
              <w:t>Futurewei</w:t>
            </w:r>
          </w:p>
        </w:tc>
        <w:tc>
          <w:tcPr>
            <w:tcW w:w="1386" w:type="dxa"/>
          </w:tcPr>
          <w:p w14:paraId="330158CA" w14:textId="0825DE59" w:rsidR="00D876FC" w:rsidRDefault="00D876FC" w:rsidP="00D876FC">
            <w:pPr>
              <w:spacing w:after="0"/>
              <w:rPr>
                <w:rFonts w:eastAsia="宋体"/>
                <w:lang w:val="en-GB" w:eastAsia="zh-CN"/>
              </w:rPr>
            </w:pPr>
            <w:r>
              <w:rPr>
                <w:rFonts w:eastAsia="宋体"/>
                <w:lang w:val="en-GB" w:eastAsia="zh-CN"/>
              </w:rPr>
              <w:t>Partially Yes</w:t>
            </w:r>
          </w:p>
        </w:tc>
        <w:tc>
          <w:tcPr>
            <w:tcW w:w="7062" w:type="dxa"/>
          </w:tcPr>
          <w:p w14:paraId="2FCFAA44" w14:textId="77777777" w:rsidR="00D876FC" w:rsidRDefault="00D876FC" w:rsidP="00D876FC">
            <w:pPr>
              <w:spacing w:after="0"/>
              <w:rPr>
                <w:rFonts w:eastAsia="宋体"/>
                <w:lang w:val="en-GB" w:eastAsia="zh-CN"/>
              </w:rPr>
            </w:pPr>
            <w:r>
              <w:rPr>
                <w:rFonts w:eastAsia="宋体"/>
                <w:lang w:val="en-GB" w:eastAsia="zh-CN"/>
              </w:rPr>
              <w:t>We agree in general, but we are not sure why we need to mention “</w:t>
            </w:r>
            <w:r w:rsidRPr="0071776D">
              <w:rPr>
                <w:rFonts w:eastAsia="宋体"/>
                <w:i/>
                <w:iCs/>
                <w:lang w:val="en-GB" w:eastAsia="zh-CN"/>
              </w:rPr>
              <w:t>deactivation</w:t>
            </w:r>
            <w:r>
              <w:rPr>
                <w:rFonts w:eastAsia="宋体"/>
                <w:lang w:val="en-GB" w:eastAsia="zh-CN"/>
              </w:rPr>
              <w:t>”; it contradicts with the first sentence, which says “</w:t>
            </w:r>
            <w:r w:rsidRPr="0071776D">
              <w:rPr>
                <w:i/>
                <w:iCs/>
              </w:rPr>
              <w:t>functionalities that the UE is ready to apply for model inference</w:t>
            </w:r>
            <w:r>
              <w:rPr>
                <w:rFonts w:eastAsia="宋体"/>
                <w:lang w:val="en-GB" w:eastAsia="zh-CN"/>
              </w:rPr>
              <w:t>”. The first sentence says the functionality is currently in a state that has not been used for inference, therefore it cannot be deactivated.</w:t>
            </w:r>
          </w:p>
          <w:p w14:paraId="55B80B15" w14:textId="4CC3B371" w:rsidR="00D876FC" w:rsidRPr="000C7B4B" w:rsidRDefault="00D876FC" w:rsidP="00D876FC">
            <w:pPr>
              <w:spacing w:after="0"/>
              <w:rPr>
                <w:rFonts w:eastAsia="宋体"/>
                <w:lang w:val="en-GB" w:eastAsia="zh-CN"/>
              </w:rPr>
            </w:pPr>
            <w:r>
              <w:rPr>
                <w:rFonts w:eastAsia="宋体"/>
                <w:lang w:val="en-GB" w:eastAsia="zh-CN"/>
              </w:rPr>
              <w:t>Suggest removing the phrase “</w:t>
            </w:r>
            <w:r w:rsidRPr="007D7B22">
              <w:rPr>
                <w:b/>
                <w:strike/>
                <w:color w:val="C00000"/>
              </w:rPr>
              <w:t>/deactivation</w:t>
            </w:r>
            <w:r>
              <w:rPr>
                <w:rFonts w:eastAsia="宋体"/>
                <w:lang w:val="en-GB" w:eastAsia="zh-CN"/>
              </w:rPr>
              <w:t>”</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183"/>
        <w:gridCol w:w="1139"/>
        <w:gridCol w:w="7309"/>
      </w:tblGrid>
      <w:tr w:rsidR="009D0733" w14:paraId="71ACBB2F" w14:textId="77777777" w:rsidTr="006627AB">
        <w:tc>
          <w:tcPr>
            <w:tcW w:w="1183"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309"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6627AB">
        <w:tc>
          <w:tcPr>
            <w:tcW w:w="1183"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309"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6627AB">
        <w:tc>
          <w:tcPr>
            <w:tcW w:w="1183"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139"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309"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6627AB">
        <w:tc>
          <w:tcPr>
            <w:tcW w:w="1183"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309"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宋体"/>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宋体"/>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6627AB">
        <w:tc>
          <w:tcPr>
            <w:tcW w:w="1183"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139" w:type="dxa"/>
          </w:tcPr>
          <w:p w14:paraId="51CAC3D4" w14:textId="767F06C3" w:rsidR="001C034B" w:rsidRDefault="001C034B" w:rsidP="001C034B">
            <w:pPr>
              <w:spacing w:after="0"/>
              <w:rPr>
                <w:lang w:val="en-GB" w:eastAsia="en-US"/>
              </w:rPr>
            </w:pPr>
            <w:r>
              <w:rPr>
                <w:rFonts w:eastAsia="宋体"/>
                <w:lang w:val="en-GB" w:eastAsia="zh-CN"/>
              </w:rPr>
              <w:t>Yes</w:t>
            </w:r>
          </w:p>
        </w:tc>
        <w:tc>
          <w:tcPr>
            <w:tcW w:w="7309" w:type="dxa"/>
          </w:tcPr>
          <w:p w14:paraId="6AC7740E" w14:textId="023365EC" w:rsidR="001C034B" w:rsidRDefault="001C034B" w:rsidP="001C034B">
            <w:pPr>
              <w:spacing w:after="0"/>
              <w:rPr>
                <w:lang w:val="en-GB" w:eastAsia="en-US"/>
              </w:rPr>
            </w:pPr>
            <w:r>
              <w:rPr>
                <w:rFonts w:eastAsia="宋体"/>
                <w:lang w:val="en-GB" w:eastAsia="zh-CN"/>
              </w:rPr>
              <w:t>We agree with rapp configured functionalities can be un-applicable when it’s used to trigger reactive applicable functionality report.</w:t>
            </w:r>
          </w:p>
        </w:tc>
      </w:tr>
      <w:tr w:rsidR="001C034B" w14:paraId="27250B9E" w14:textId="77777777" w:rsidTr="006627AB">
        <w:tc>
          <w:tcPr>
            <w:tcW w:w="1183" w:type="dxa"/>
          </w:tcPr>
          <w:p w14:paraId="4D3DD799" w14:textId="55B203A5" w:rsidR="001C034B" w:rsidRPr="00AF21D0" w:rsidRDefault="00AF21D0"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39" w:type="dxa"/>
          </w:tcPr>
          <w:p w14:paraId="5884DBC1" w14:textId="3F6C8D27" w:rsidR="001C034B" w:rsidRPr="00AF21D0" w:rsidRDefault="00FA7332" w:rsidP="001C034B">
            <w:pPr>
              <w:spacing w:after="0"/>
              <w:rPr>
                <w:rFonts w:eastAsia="宋体"/>
                <w:lang w:val="en-GB" w:eastAsia="zh-CN"/>
              </w:rPr>
            </w:pPr>
            <w:r>
              <w:rPr>
                <w:rFonts w:eastAsia="宋体"/>
                <w:lang w:val="en-GB" w:eastAsia="zh-CN"/>
              </w:rPr>
              <w:t>No</w:t>
            </w:r>
          </w:p>
        </w:tc>
        <w:tc>
          <w:tcPr>
            <w:tcW w:w="7309" w:type="dxa"/>
          </w:tcPr>
          <w:p w14:paraId="7BEF51E0" w14:textId="41FFB9CE" w:rsidR="00FA7332" w:rsidRPr="00AF21D0"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6627AB">
        <w:tc>
          <w:tcPr>
            <w:tcW w:w="1183" w:type="dxa"/>
          </w:tcPr>
          <w:p w14:paraId="11307503" w14:textId="42FB4EB0" w:rsidR="001B2EB7" w:rsidRDefault="001B2EB7" w:rsidP="001B2EB7">
            <w:pPr>
              <w:spacing w:after="0"/>
              <w:rPr>
                <w:rFonts w:eastAsia="宋体"/>
                <w:lang w:val="en-GB" w:eastAsia="zh-CN"/>
              </w:rPr>
            </w:pPr>
            <w:r>
              <w:rPr>
                <w:lang w:val="en-GB" w:eastAsia="en-US"/>
              </w:rPr>
              <w:t>Ericsson</w:t>
            </w:r>
          </w:p>
        </w:tc>
        <w:tc>
          <w:tcPr>
            <w:tcW w:w="1139" w:type="dxa"/>
          </w:tcPr>
          <w:p w14:paraId="0B05C0E5" w14:textId="3E0686C9" w:rsidR="001B2EB7" w:rsidRDefault="001B2EB7" w:rsidP="001B2EB7">
            <w:pPr>
              <w:spacing w:after="0"/>
              <w:rPr>
                <w:rFonts w:eastAsia="宋体"/>
                <w:lang w:val="en-GB" w:eastAsia="zh-CN"/>
              </w:rPr>
            </w:pPr>
            <w:r>
              <w:rPr>
                <w:lang w:val="en-GB" w:eastAsia="en-US"/>
              </w:rPr>
              <w:t>No need to discuss this</w:t>
            </w:r>
          </w:p>
        </w:tc>
        <w:tc>
          <w:tcPr>
            <w:tcW w:w="7309"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宋体"/>
                <w:lang w:val="en-GB" w:eastAsia="zh-CN"/>
              </w:rPr>
            </w:pPr>
            <w:r>
              <w:rPr>
                <w:lang w:val="en-GB" w:eastAsia="en-US"/>
              </w:rPr>
              <w:t>Hence, we see no need for RAN2 to discuss this.</w:t>
            </w:r>
          </w:p>
        </w:tc>
      </w:tr>
      <w:tr w:rsidR="001B2EB7" w14:paraId="59389148" w14:textId="77777777" w:rsidTr="006627AB">
        <w:tc>
          <w:tcPr>
            <w:tcW w:w="1183" w:type="dxa"/>
          </w:tcPr>
          <w:p w14:paraId="768D39E3" w14:textId="15EA5E35" w:rsidR="001B2EB7" w:rsidRDefault="00EA1186" w:rsidP="001B2EB7">
            <w:pPr>
              <w:spacing w:after="0"/>
              <w:rPr>
                <w:rFonts w:eastAsia="宋体"/>
                <w:lang w:val="en-GB" w:eastAsia="zh-CN"/>
              </w:rPr>
            </w:pPr>
            <w:r w:rsidRPr="00EA1186">
              <w:rPr>
                <w:rFonts w:eastAsia="宋体"/>
                <w:lang w:val="en-GB" w:eastAsia="zh-CN"/>
              </w:rPr>
              <w:t>NEC</w:t>
            </w:r>
            <w:r w:rsidRPr="00EA1186">
              <w:rPr>
                <w:rFonts w:eastAsia="宋体"/>
                <w:lang w:val="en-GB" w:eastAsia="zh-CN"/>
              </w:rPr>
              <w:tab/>
            </w:r>
          </w:p>
        </w:tc>
        <w:tc>
          <w:tcPr>
            <w:tcW w:w="1139" w:type="dxa"/>
          </w:tcPr>
          <w:p w14:paraId="22F2B2A0" w14:textId="2EE12AD2" w:rsidR="001B2EB7" w:rsidRDefault="00EA1186" w:rsidP="001B2EB7">
            <w:pPr>
              <w:spacing w:after="0"/>
              <w:rPr>
                <w:rFonts w:eastAsia="宋体"/>
                <w:lang w:val="en-GB" w:eastAsia="zh-CN"/>
              </w:rPr>
            </w:pPr>
            <w:r>
              <w:rPr>
                <w:rFonts w:eastAsia="宋体" w:hint="eastAsia"/>
                <w:lang w:val="en-GB" w:eastAsia="zh-CN"/>
              </w:rPr>
              <w:t>No</w:t>
            </w:r>
          </w:p>
        </w:tc>
        <w:tc>
          <w:tcPr>
            <w:tcW w:w="7309" w:type="dxa"/>
          </w:tcPr>
          <w:p w14:paraId="53BB7306" w14:textId="78FE520A" w:rsidR="001B2EB7" w:rsidRDefault="00EA1186" w:rsidP="001B2EB7">
            <w:pPr>
              <w:spacing w:after="0"/>
              <w:rPr>
                <w:rFonts w:eastAsia="宋体"/>
                <w:lang w:val="en-GB" w:eastAsia="zh-CN"/>
              </w:rPr>
            </w:pPr>
            <w:r w:rsidRPr="00EA1186">
              <w:rPr>
                <w:rFonts w:eastAsia="宋体"/>
                <w:lang w:val="en-GB" w:eastAsia="zh-CN"/>
              </w:rPr>
              <w:t>NW should only configure the applicable functionalities, i.e., configured functionality should be a subset of applicable functionalities.</w:t>
            </w:r>
          </w:p>
        </w:tc>
      </w:tr>
      <w:tr w:rsidR="005275E2" w14:paraId="7E9F1E0B" w14:textId="77777777" w:rsidTr="006627AB">
        <w:tc>
          <w:tcPr>
            <w:tcW w:w="1183" w:type="dxa"/>
          </w:tcPr>
          <w:p w14:paraId="22B5E4D6" w14:textId="17C82421" w:rsidR="005275E2" w:rsidRPr="00EA1186" w:rsidRDefault="005275E2" w:rsidP="005275E2">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39" w:type="dxa"/>
          </w:tcPr>
          <w:p w14:paraId="37189D31" w14:textId="741ECB4B" w:rsidR="005275E2" w:rsidRDefault="005275E2" w:rsidP="005275E2">
            <w:pPr>
              <w:spacing w:after="0"/>
              <w:rPr>
                <w:rFonts w:eastAsia="宋体"/>
                <w:lang w:val="en-GB" w:eastAsia="zh-CN"/>
              </w:rPr>
            </w:pPr>
            <w:r>
              <w:rPr>
                <w:rFonts w:eastAsia="宋体"/>
                <w:lang w:val="en-GB" w:eastAsia="zh-CN"/>
              </w:rPr>
              <w:t>See comment</w:t>
            </w:r>
          </w:p>
        </w:tc>
        <w:tc>
          <w:tcPr>
            <w:tcW w:w="7309" w:type="dxa"/>
          </w:tcPr>
          <w:p w14:paraId="5C69FD1F" w14:textId="77777777" w:rsidR="005275E2" w:rsidRDefault="005275E2" w:rsidP="005275E2">
            <w:pPr>
              <w:spacing w:after="0"/>
              <w:rPr>
                <w:rFonts w:eastAsia="宋体"/>
                <w:lang w:val="en-GB" w:eastAsia="zh-CN"/>
              </w:rPr>
            </w:pPr>
            <w:r>
              <w:rPr>
                <w:rFonts w:eastAsia="宋体" w:hint="eastAsia"/>
                <w:lang w:val="en-GB" w:eastAsia="zh-CN"/>
              </w:rPr>
              <w:t>F</w:t>
            </w:r>
            <w:r>
              <w:rPr>
                <w:rFonts w:eastAsia="宋体"/>
                <w:lang w:val="en-GB" w:eastAsia="zh-CN"/>
              </w:rPr>
              <w:t xml:space="preserve">irst, it could be helpful to clarify “configured functionality” means </w:t>
            </w:r>
            <w:r w:rsidRPr="007B3662">
              <w:rPr>
                <w:rFonts w:eastAsia="宋体"/>
                <w:b/>
                <w:bCs/>
                <w:lang w:val="en-GB" w:eastAsia="zh-CN"/>
              </w:rPr>
              <w:t>fully configured</w:t>
            </w:r>
            <w:r>
              <w:rPr>
                <w:rFonts w:eastAsia="宋体"/>
                <w:lang w:val="en-GB" w:eastAsia="zh-CN"/>
              </w:rPr>
              <w:t xml:space="preserve"> for AIML inference, or </w:t>
            </w:r>
            <w:r w:rsidRPr="007B3662">
              <w:rPr>
                <w:rFonts w:eastAsia="宋体"/>
                <w:b/>
                <w:bCs/>
                <w:lang w:val="en-GB" w:eastAsia="zh-CN"/>
              </w:rPr>
              <w:t>some configuration</w:t>
            </w:r>
            <w:r>
              <w:rPr>
                <w:rFonts w:eastAsia="宋体"/>
                <w:lang w:val="en-GB" w:eastAsia="zh-CN"/>
              </w:rPr>
              <w:t xml:space="preserve"> is provided to UE.</w:t>
            </w:r>
          </w:p>
          <w:p w14:paraId="69207848" w14:textId="77777777" w:rsidR="005275E2" w:rsidRDefault="005275E2" w:rsidP="005275E2">
            <w:pPr>
              <w:spacing w:after="0"/>
              <w:rPr>
                <w:rFonts w:eastAsia="宋体"/>
                <w:lang w:val="en-GB" w:eastAsia="zh-CN"/>
              </w:rPr>
            </w:pPr>
          </w:p>
          <w:p w14:paraId="1DB3632F" w14:textId="77777777" w:rsidR="005275E2" w:rsidRDefault="005275E2" w:rsidP="005275E2">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14:paraId="05F0D3AD" w14:textId="77777777" w:rsidR="005275E2" w:rsidRDefault="005275E2" w:rsidP="005275E2">
            <w:pPr>
              <w:spacing w:after="0"/>
              <w:rPr>
                <w:rFonts w:eastAsia="宋体"/>
                <w:lang w:val="en-GB" w:eastAsia="zh-CN"/>
              </w:rPr>
            </w:pPr>
          </w:p>
          <w:p w14:paraId="46532429" w14:textId="02F53FE9" w:rsidR="005275E2" w:rsidRPr="00EA1186" w:rsidRDefault="005275E2" w:rsidP="005275E2">
            <w:pPr>
              <w:spacing w:after="0"/>
              <w:rPr>
                <w:rFonts w:eastAsia="宋体"/>
                <w:lang w:val="en-GB" w:eastAsia="zh-CN"/>
              </w:rPr>
            </w:pPr>
            <w:r>
              <w:rPr>
                <w:rFonts w:eastAsia="宋体" w:hint="eastAsia"/>
                <w:lang w:val="en-GB" w:eastAsia="zh-CN"/>
              </w:rPr>
              <w:t>T</w:t>
            </w:r>
            <w:r>
              <w:rPr>
                <w:rFonts w:eastAsia="宋体"/>
                <w:lang w:val="en-GB" w:eastAsia="zh-CN"/>
              </w:rPr>
              <w:t>hus, we don’t see a strong linkage between when a functionality is “fully configured” and when a functionality is “applicable”.</w:t>
            </w:r>
          </w:p>
        </w:tc>
      </w:tr>
      <w:tr w:rsidR="000F776A" w:rsidRPr="00EA1186" w14:paraId="194CEB1D" w14:textId="77777777" w:rsidTr="006627AB">
        <w:tc>
          <w:tcPr>
            <w:tcW w:w="1183" w:type="dxa"/>
          </w:tcPr>
          <w:p w14:paraId="0946E9D8"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139" w:type="dxa"/>
          </w:tcPr>
          <w:p w14:paraId="0085C9FB" w14:textId="77777777" w:rsidR="000F776A" w:rsidRDefault="000F776A" w:rsidP="000F776A">
            <w:pPr>
              <w:spacing w:after="0"/>
              <w:rPr>
                <w:rFonts w:eastAsia="宋体"/>
                <w:lang w:val="en-GB" w:eastAsia="zh-CN"/>
              </w:rPr>
            </w:pPr>
            <w:r>
              <w:rPr>
                <w:rFonts w:eastAsia="宋体" w:hint="eastAsia"/>
                <w:lang w:val="en-GB" w:eastAsia="zh-CN"/>
              </w:rPr>
              <w:t>No</w:t>
            </w:r>
          </w:p>
        </w:tc>
        <w:tc>
          <w:tcPr>
            <w:tcW w:w="7309" w:type="dxa"/>
          </w:tcPr>
          <w:p w14:paraId="27A252BD" w14:textId="77777777" w:rsidR="000F776A" w:rsidRPr="00EA1186" w:rsidRDefault="000F776A" w:rsidP="000F776A">
            <w:pPr>
              <w:spacing w:after="0"/>
              <w:rPr>
                <w:rFonts w:eastAsia="宋体"/>
                <w:lang w:val="en-GB" w:eastAsia="zh-CN"/>
              </w:rPr>
            </w:pPr>
            <w:r>
              <w:rPr>
                <w:rFonts w:eastAsia="宋体" w:hint="eastAsia"/>
                <w:lang w:val="en-GB" w:eastAsia="zh-CN"/>
              </w:rPr>
              <w:t xml:space="preserve">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we think NW should only configure the </w:t>
            </w:r>
            <w:r w:rsidRPr="00EA1186">
              <w:rPr>
                <w:rFonts w:eastAsia="宋体"/>
                <w:lang w:val="en-GB" w:eastAsia="zh-CN"/>
              </w:rPr>
              <w:t>applicable functionalities</w:t>
            </w:r>
            <w:r>
              <w:rPr>
                <w:rFonts w:eastAsia="宋体" w:hint="eastAsia"/>
                <w:lang w:val="en-GB" w:eastAsia="zh-CN"/>
              </w:rPr>
              <w:t xml:space="preserve"> reported by UE. Otherwise the step of reporting </w:t>
            </w:r>
            <w:r w:rsidRPr="00EA1186">
              <w:rPr>
                <w:rFonts w:eastAsia="宋体"/>
                <w:lang w:val="en-GB" w:eastAsia="zh-CN"/>
              </w:rPr>
              <w:t>applicable functionalities</w:t>
            </w:r>
            <w:r>
              <w:rPr>
                <w:rFonts w:eastAsia="宋体" w:hint="eastAsia"/>
                <w:lang w:val="en-GB" w:eastAsia="zh-CN"/>
              </w:rPr>
              <w:t xml:space="preserve"> seems useless.</w:t>
            </w:r>
          </w:p>
        </w:tc>
      </w:tr>
      <w:tr w:rsidR="006A592A" w:rsidRPr="00EA1186" w14:paraId="005AD8AA" w14:textId="77777777" w:rsidTr="006627AB">
        <w:tc>
          <w:tcPr>
            <w:tcW w:w="1183" w:type="dxa"/>
          </w:tcPr>
          <w:p w14:paraId="40C87C80" w14:textId="51DA0D69" w:rsidR="006A592A" w:rsidRDefault="006A592A"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139" w:type="dxa"/>
          </w:tcPr>
          <w:p w14:paraId="665D07AD" w14:textId="247A56FD" w:rsidR="006A592A" w:rsidRDefault="006A592A"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309" w:type="dxa"/>
          </w:tcPr>
          <w:p w14:paraId="19FC5523" w14:textId="0A031281" w:rsidR="006A592A" w:rsidRDefault="006A592A" w:rsidP="000F776A">
            <w:pPr>
              <w:spacing w:after="0"/>
              <w:rPr>
                <w:rFonts w:eastAsia="宋体"/>
                <w:lang w:val="en-GB" w:eastAsia="zh-CN"/>
              </w:rPr>
            </w:pPr>
            <w:r>
              <w:rPr>
                <w:rFonts w:eastAsia="宋体" w:hint="eastAsia"/>
                <w:lang w:val="en-GB" w:eastAsia="zh-CN"/>
              </w:rPr>
              <w:t>I</w:t>
            </w:r>
            <w:r>
              <w:rPr>
                <w:rFonts w:eastAsia="宋体"/>
                <w:lang w:val="en-GB" w:eastAsia="zh-CN"/>
              </w:rPr>
              <w:t xml:space="preserve"> tend to agree with other companies that we don’t need to couple configurability and applicability together. </w:t>
            </w:r>
            <w:r w:rsidR="00A245B6">
              <w:rPr>
                <w:rFonts w:eastAsia="宋体"/>
                <w:lang w:eastAsia="zh-CN"/>
              </w:rPr>
              <w:t xml:space="preserve">It also relates to whether proactive or reactive reporting for UE-side applicable functionality is assumed. </w:t>
            </w:r>
          </w:p>
        </w:tc>
      </w:tr>
      <w:tr w:rsidR="00C656D4" w:rsidRPr="00EA1186" w14:paraId="6CFB699F" w14:textId="77777777" w:rsidTr="006627AB">
        <w:tc>
          <w:tcPr>
            <w:tcW w:w="1183" w:type="dxa"/>
          </w:tcPr>
          <w:p w14:paraId="2A985834" w14:textId="4F0761C9"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宋体"/>
                <w:lang w:val="en-GB" w:eastAsia="zh-CN"/>
              </w:rPr>
            </w:pPr>
            <w:r w:rsidRPr="00E865C5">
              <w:rPr>
                <w:rFonts w:eastAsiaTheme="minorEastAsia" w:hint="eastAsia"/>
                <w:lang w:val="en-GB" w:eastAsia="ja-JP"/>
              </w:rPr>
              <w:t>Others</w:t>
            </w:r>
          </w:p>
        </w:tc>
        <w:tc>
          <w:tcPr>
            <w:tcW w:w="7309" w:type="dxa"/>
          </w:tcPr>
          <w:p w14:paraId="109631A6" w14:textId="3766FD17" w:rsidR="00C656D4" w:rsidRDefault="00C656D4" w:rsidP="00C656D4">
            <w:pPr>
              <w:spacing w:after="0"/>
              <w:rPr>
                <w:rFonts w:eastAsia="宋体"/>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6627AB">
        <w:tc>
          <w:tcPr>
            <w:tcW w:w="1183" w:type="dxa"/>
          </w:tcPr>
          <w:p w14:paraId="501B832C" w14:textId="1FE3681C" w:rsidR="00694FED" w:rsidRPr="00E865C5" w:rsidRDefault="00694FED" w:rsidP="00694FED">
            <w:pPr>
              <w:spacing w:after="0"/>
              <w:rPr>
                <w:rFonts w:eastAsiaTheme="minorEastAsia"/>
                <w:lang w:val="en-GB" w:eastAsia="ja-JP"/>
              </w:rPr>
            </w:pPr>
            <w:r>
              <w:rPr>
                <w:rFonts w:eastAsia="宋体" w:hint="eastAsia"/>
                <w:lang w:val="en-GB" w:eastAsia="zh-CN"/>
              </w:rPr>
              <w:t>H</w:t>
            </w:r>
            <w:r>
              <w:rPr>
                <w:rFonts w:eastAsia="宋体"/>
                <w:lang w:val="en-GB" w:eastAsia="zh-CN"/>
              </w:rPr>
              <w:t>uawei, HiSilicon</w:t>
            </w:r>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宋体"/>
                <w:lang w:val="en-GB" w:eastAsia="zh-CN"/>
              </w:rPr>
              <w:t>See comments</w:t>
            </w:r>
          </w:p>
        </w:tc>
        <w:tc>
          <w:tcPr>
            <w:tcW w:w="7309" w:type="dxa"/>
          </w:tcPr>
          <w:p w14:paraId="7B13C303" w14:textId="77777777" w:rsidR="00694FED" w:rsidRDefault="00694FED" w:rsidP="00694FED">
            <w:pPr>
              <w:spacing w:after="0"/>
              <w:rPr>
                <w:rFonts w:eastAsia="宋体"/>
                <w:lang w:val="en-GB" w:eastAsia="zh-CN"/>
              </w:rPr>
            </w:pPr>
            <w:r>
              <w:rPr>
                <w:rFonts w:eastAsia="宋体" w:hint="eastAsia"/>
                <w:lang w:val="en-GB" w:eastAsia="zh-CN"/>
              </w:rPr>
              <w:t>R</w:t>
            </w:r>
            <w:r>
              <w:rPr>
                <w:rFonts w:eastAsia="宋体"/>
                <w:lang w:val="en-GB" w:eastAsia="zh-CN"/>
              </w:rPr>
              <w:t>elated to Q2.</w:t>
            </w:r>
          </w:p>
          <w:p w14:paraId="402D4280" w14:textId="77777777" w:rsidR="00694FED" w:rsidRDefault="00694FED" w:rsidP="00694FED">
            <w:pPr>
              <w:spacing w:after="0"/>
              <w:rPr>
                <w:rFonts w:eastAsia="宋体"/>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宋体"/>
                <w:b/>
                <w:lang w:val="en-GB" w:eastAsia="zh-CN"/>
              </w:rPr>
              <w:t xml:space="preserve">We suggest to clarify </w:t>
            </w:r>
            <w:r>
              <w:rPr>
                <w:rFonts w:eastAsia="宋体"/>
                <w:b/>
                <w:lang w:val="en-GB" w:eastAsia="zh-CN"/>
              </w:rPr>
              <w:t xml:space="preserve">the content and the purpose of </w:t>
            </w:r>
            <w:r w:rsidRPr="00FF2C2D">
              <w:rPr>
                <w:rFonts w:eastAsia="宋体"/>
                <w:b/>
                <w:lang w:val="en-GB" w:eastAsia="zh-CN"/>
              </w:rPr>
              <w:t xml:space="preserve">the configuration for </w:t>
            </w:r>
            <w:r>
              <w:rPr>
                <w:rFonts w:eastAsia="宋体"/>
                <w:b/>
                <w:lang w:val="en-GB" w:eastAsia="zh-CN"/>
              </w:rPr>
              <w:t>the</w:t>
            </w:r>
            <w:r w:rsidRPr="00FF2C2D">
              <w:rPr>
                <w:rFonts w:eastAsia="宋体"/>
                <w:b/>
                <w:lang w:val="en-GB" w:eastAsia="zh-CN"/>
              </w:rPr>
              <w:t xml:space="preserve"> terminology "Configured functionalities" before discussing Q5.</w:t>
            </w:r>
          </w:p>
        </w:tc>
      </w:tr>
      <w:tr w:rsidR="00330AC9" w:rsidRPr="00EA1186" w14:paraId="7B302C8E" w14:textId="77777777" w:rsidTr="006627AB">
        <w:tc>
          <w:tcPr>
            <w:tcW w:w="1183" w:type="dxa"/>
          </w:tcPr>
          <w:p w14:paraId="2BE08FAA" w14:textId="6FA57D16" w:rsidR="00330AC9" w:rsidRDefault="00330AC9" w:rsidP="00330AC9">
            <w:pPr>
              <w:spacing w:after="0"/>
              <w:rPr>
                <w:rFonts w:eastAsia="宋体"/>
                <w:lang w:val="en-GB" w:eastAsia="zh-CN"/>
              </w:rPr>
            </w:pPr>
            <w:r>
              <w:rPr>
                <w:rFonts w:eastAsia="宋体"/>
                <w:lang w:val="en-GB" w:eastAsia="zh-CN"/>
              </w:rPr>
              <w:t>Intel</w:t>
            </w:r>
          </w:p>
        </w:tc>
        <w:tc>
          <w:tcPr>
            <w:tcW w:w="1139" w:type="dxa"/>
          </w:tcPr>
          <w:p w14:paraId="60F43882" w14:textId="3ABCAA41" w:rsidR="00330AC9" w:rsidRDefault="00330AC9" w:rsidP="00330AC9">
            <w:pPr>
              <w:spacing w:after="0"/>
              <w:rPr>
                <w:rFonts w:eastAsia="宋体"/>
                <w:lang w:val="en-GB" w:eastAsia="zh-CN"/>
              </w:rPr>
            </w:pPr>
            <w:r>
              <w:rPr>
                <w:rFonts w:eastAsia="宋体"/>
                <w:lang w:val="en-GB" w:eastAsia="zh-CN"/>
              </w:rPr>
              <w:t>Depends</w:t>
            </w:r>
          </w:p>
        </w:tc>
        <w:tc>
          <w:tcPr>
            <w:tcW w:w="7309" w:type="dxa"/>
          </w:tcPr>
          <w:p w14:paraId="1428C592" w14:textId="72DC63CA" w:rsidR="00330AC9" w:rsidRDefault="00330AC9" w:rsidP="00330AC9">
            <w:pPr>
              <w:spacing w:after="0"/>
              <w:rPr>
                <w:rFonts w:eastAsia="宋体"/>
                <w:lang w:val="en-GB" w:eastAsia="zh-CN"/>
              </w:rPr>
            </w:pPr>
            <w:r>
              <w:rPr>
                <w:rFonts w:eastAsia="宋体"/>
                <w:lang w:val="en-GB" w:eastAsia="zh-CN"/>
              </w:rPr>
              <w:t xml:space="preserve">In our understanding, this depends on when and how the configuration is provided to the UE. </w:t>
            </w:r>
            <w:r>
              <w:rPr>
                <w:rFonts w:eastAsia="宋体"/>
                <w:lang w:eastAsia="zh-CN"/>
              </w:rPr>
              <w:t>Furthermore, the definition of configured functionalities need to be clarified first according to Q4.</w:t>
            </w:r>
          </w:p>
        </w:tc>
      </w:tr>
      <w:tr w:rsidR="00DB0098" w:rsidRPr="00EA1186" w14:paraId="17EE094C" w14:textId="77777777" w:rsidTr="006627AB">
        <w:tc>
          <w:tcPr>
            <w:tcW w:w="1183" w:type="dxa"/>
          </w:tcPr>
          <w:p w14:paraId="124F5D37" w14:textId="7474D189" w:rsidR="00DB0098" w:rsidRDefault="00DB0098" w:rsidP="00DB0098">
            <w:pPr>
              <w:spacing w:after="0"/>
              <w:rPr>
                <w:rFonts w:eastAsia="宋体"/>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宋体"/>
                <w:lang w:val="en-GB" w:eastAsia="zh-CN"/>
              </w:rPr>
            </w:pPr>
            <w:r>
              <w:rPr>
                <w:rFonts w:eastAsia="Malgun Gothic" w:hint="eastAsia"/>
                <w:lang w:val="en-GB" w:eastAsia="ko-KR"/>
              </w:rPr>
              <w:t>S</w:t>
            </w:r>
            <w:r>
              <w:rPr>
                <w:rFonts w:eastAsia="Malgun Gothic"/>
                <w:lang w:val="en-GB" w:eastAsia="ko-KR"/>
              </w:rPr>
              <w:t>ee comments</w:t>
            </w:r>
          </w:p>
        </w:tc>
        <w:tc>
          <w:tcPr>
            <w:tcW w:w="7309" w:type="dxa"/>
          </w:tcPr>
          <w:p w14:paraId="67147C36" w14:textId="0CD9CCEF" w:rsidR="00DB0098" w:rsidRDefault="00DB0098" w:rsidP="00DB0098">
            <w:pPr>
              <w:spacing w:after="0"/>
              <w:rPr>
                <w:rFonts w:eastAsia="宋体"/>
                <w:lang w:val="en-GB" w:eastAsia="zh-CN"/>
              </w:rPr>
            </w:pPr>
            <w:r>
              <w:t>In the case of a reactive report, the configured functionality might not be immediately applicable (like CHO target cell configuration), and in this sense, I agree with rapp.</w:t>
            </w:r>
          </w:p>
        </w:tc>
      </w:tr>
      <w:tr w:rsidR="00D22BEB" w:rsidRPr="00EA1186" w14:paraId="57453A96" w14:textId="77777777" w:rsidTr="006627AB">
        <w:tc>
          <w:tcPr>
            <w:tcW w:w="1183" w:type="dxa"/>
          </w:tcPr>
          <w:p w14:paraId="72A93375" w14:textId="567B61F8" w:rsidR="00D22BEB" w:rsidRDefault="00D22BEB" w:rsidP="00D22BEB">
            <w:pPr>
              <w:spacing w:after="0"/>
              <w:rPr>
                <w:rFonts w:eastAsia="Malgun Gothic"/>
                <w:lang w:val="en-GB" w:eastAsia="ko-KR"/>
              </w:rPr>
            </w:pPr>
            <w:r>
              <w:rPr>
                <w:rFonts w:eastAsia="宋体"/>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宋体"/>
                <w:lang w:val="en-GB" w:eastAsia="zh-CN"/>
              </w:rPr>
              <w:t>No</w:t>
            </w:r>
          </w:p>
        </w:tc>
        <w:tc>
          <w:tcPr>
            <w:tcW w:w="7309" w:type="dxa"/>
          </w:tcPr>
          <w:p w14:paraId="3D1506EC" w14:textId="77777777" w:rsidR="00D22BEB" w:rsidRDefault="00D22BEB" w:rsidP="00D22BEB">
            <w:pPr>
              <w:spacing w:after="0"/>
              <w:rPr>
                <w:rFonts w:eastAsia="宋体"/>
                <w:lang w:val="en-GB" w:eastAsia="zh-CN"/>
              </w:rPr>
            </w:pPr>
            <w:r>
              <w:rPr>
                <w:rFonts w:eastAsia="宋体"/>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宋体"/>
                <w:lang w:val="en-GB" w:eastAsia="zh-CN"/>
              </w:rPr>
            </w:pPr>
            <w:r w:rsidRPr="0015588B">
              <w:rPr>
                <w:rFonts w:eastAsia="宋体"/>
                <w:b/>
                <w:bCs/>
                <w:lang w:val="en-GB" w:eastAsia="zh-CN"/>
              </w:rPr>
              <w:t>Configured Functionality:</w:t>
            </w:r>
            <w:r w:rsidRPr="0015588B">
              <w:rPr>
                <w:rFonts w:eastAsia="宋体"/>
                <w:lang w:val="en-GB" w:eastAsia="zh-CN"/>
              </w:rPr>
              <w:t xml:space="preserve"> This refers to functionalities set up by the network (gNB)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宋体"/>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宋体"/>
                <w:lang w:val="en-GB" w:eastAsia="zh-CN"/>
              </w:rPr>
            </w:pPr>
            <w:r w:rsidRPr="0015588B">
              <w:rPr>
                <w:rFonts w:eastAsia="宋体"/>
                <w:b/>
                <w:bCs/>
                <w:lang w:val="en-GB" w:eastAsia="zh-CN"/>
              </w:rPr>
              <w:t>Applicable Functionality:</w:t>
            </w:r>
            <w:r w:rsidRPr="0015588B">
              <w:rPr>
                <w:rFonts w:eastAsia="宋体"/>
                <w:lang w:val="en-GB" w:eastAsia="zh-CN"/>
              </w:rPr>
              <w:t xml:space="preserve"> This depends on whether the functionality is actually usable by the UE at a given time. It considers the UE's capabilities (current state, resources</w:t>
            </w:r>
            <w:r>
              <w:rPr>
                <w:rFonts w:eastAsia="宋体"/>
                <w:lang w:val="en-GB" w:eastAsia="zh-CN"/>
              </w:rPr>
              <w:t>, model availability</w:t>
            </w:r>
            <w:r w:rsidRPr="0015588B">
              <w:rPr>
                <w:rFonts w:eastAsia="宋体"/>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宋体"/>
                <w:lang w:val="en-GB" w:eastAsia="zh-CN"/>
              </w:rPr>
            </w:pPr>
            <w:r w:rsidRPr="0015588B">
              <w:rPr>
                <w:rFonts w:eastAsia="宋体"/>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宋体"/>
                <w:lang w:val="en-GB" w:eastAsia="zh-CN"/>
              </w:rPr>
            </w:pPr>
            <w:r w:rsidRPr="0015588B">
              <w:rPr>
                <w:rFonts w:eastAsia="宋体"/>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宋体"/>
                <w:lang w:val="en-GB" w:eastAsia="zh-CN"/>
              </w:rPr>
            </w:pPr>
            <w:r w:rsidRPr="0015588B">
              <w:rPr>
                <w:rFonts w:eastAsia="宋体"/>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6627AB">
        <w:tc>
          <w:tcPr>
            <w:tcW w:w="1183" w:type="dxa"/>
          </w:tcPr>
          <w:p w14:paraId="2618D0D2" w14:textId="48B27620" w:rsidR="008619C5" w:rsidRPr="008619C5" w:rsidRDefault="008619C5" w:rsidP="00D22BE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宋体"/>
                <w:lang w:val="en-GB" w:eastAsia="zh-CN"/>
              </w:rPr>
            </w:pPr>
          </w:p>
        </w:tc>
        <w:tc>
          <w:tcPr>
            <w:tcW w:w="7309" w:type="dxa"/>
          </w:tcPr>
          <w:p w14:paraId="748BF566" w14:textId="0B9DDCC2" w:rsidR="008619C5" w:rsidRDefault="008619C5" w:rsidP="008619C5">
            <w:pPr>
              <w:spacing w:after="0"/>
              <w:rPr>
                <w:rFonts w:eastAsia="宋体"/>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38349A" w:rsidRPr="00EA1186" w14:paraId="1BC8DA53" w14:textId="77777777" w:rsidTr="006627AB">
        <w:tc>
          <w:tcPr>
            <w:tcW w:w="1183" w:type="dxa"/>
          </w:tcPr>
          <w:p w14:paraId="65A3741B" w14:textId="579C71C3" w:rsidR="0038349A" w:rsidRDefault="0038349A" w:rsidP="0038349A">
            <w:pPr>
              <w:spacing w:after="0"/>
              <w:rPr>
                <w:rFonts w:eastAsiaTheme="minorEastAsia"/>
                <w:lang w:val="en-GB" w:eastAsia="ja-JP"/>
              </w:rPr>
            </w:pPr>
            <w:r>
              <w:rPr>
                <w:rFonts w:eastAsia="宋体"/>
                <w:lang w:val="en-GB" w:eastAsia="zh-CN"/>
              </w:rPr>
              <w:t>Qualcomm</w:t>
            </w:r>
          </w:p>
        </w:tc>
        <w:tc>
          <w:tcPr>
            <w:tcW w:w="1139" w:type="dxa"/>
          </w:tcPr>
          <w:p w14:paraId="4AAA2A77" w14:textId="27C533D6" w:rsidR="0038349A" w:rsidRDefault="0038349A" w:rsidP="0038349A">
            <w:pPr>
              <w:spacing w:after="0"/>
              <w:rPr>
                <w:rFonts w:eastAsia="宋体"/>
                <w:lang w:val="en-GB" w:eastAsia="zh-CN"/>
              </w:rPr>
            </w:pPr>
            <w:r>
              <w:rPr>
                <w:rFonts w:eastAsia="宋体"/>
                <w:lang w:val="en-GB" w:eastAsia="zh-CN"/>
              </w:rPr>
              <w:t>Yes</w:t>
            </w:r>
          </w:p>
        </w:tc>
        <w:tc>
          <w:tcPr>
            <w:tcW w:w="7309" w:type="dxa"/>
          </w:tcPr>
          <w:p w14:paraId="53626518" w14:textId="77777777" w:rsidR="0038349A" w:rsidRDefault="0038349A" w:rsidP="0038349A">
            <w:pPr>
              <w:spacing w:after="0"/>
              <w:rPr>
                <w:rFonts w:eastAsia="宋体"/>
                <w:lang w:val="en-GB" w:eastAsia="zh-CN"/>
              </w:rPr>
            </w:pPr>
            <w:r>
              <w:rPr>
                <w:rFonts w:eastAsia="宋体"/>
                <w:lang w:val="en-GB" w:eastAsia="zh-CN"/>
              </w:rPr>
              <w:t>We do not see an issue with the definition. There are only two possibility</w:t>
            </w:r>
          </w:p>
          <w:p w14:paraId="00CD2715" w14:textId="77777777" w:rsidR="0038349A" w:rsidRDefault="0038349A" w:rsidP="0038349A">
            <w:pPr>
              <w:pStyle w:val="ab"/>
              <w:numPr>
                <w:ilvl w:val="0"/>
                <w:numId w:val="8"/>
              </w:numPr>
              <w:rPr>
                <w:rFonts w:eastAsia="宋体"/>
                <w:lang w:val="en-GB" w:eastAsia="zh-CN"/>
              </w:rPr>
            </w:pPr>
            <w:r>
              <w:rPr>
                <w:rFonts w:eastAsia="宋体"/>
                <w:lang w:val="en-GB" w:eastAsia="zh-CN"/>
              </w:rPr>
              <w:t>Configured functionalities can be activated immediately (configuration and activation happens together).</w:t>
            </w:r>
          </w:p>
          <w:p w14:paraId="5961108B" w14:textId="77777777" w:rsidR="0038349A" w:rsidRDefault="0038349A" w:rsidP="0038349A">
            <w:pPr>
              <w:pStyle w:val="ab"/>
              <w:numPr>
                <w:ilvl w:val="0"/>
                <w:numId w:val="8"/>
              </w:numPr>
              <w:rPr>
                <w:rFonts w:eastAsia="宋体"/>
                <w:lang w:val="en-GB" w:eastAsia="zh-CN"/>
              </w:rPr>
            </w:pPr>
            <w:r>
              <w:rPr>
                <w:rFonts w:eastAsia="宋体"/>
                <w:lang w:val="en-GB" w:eastAsia="zh-CN"/>
              </w:rPr>
              <w:t>Configured functionalities cannot be activated immediately (configuration and activation happens separately).</w:t>
            </w:r>
          </w:p>
          <w:p w14:paraId="7BC47C03" w14:textId="77777777" w:rsidR="0038349A" w:rsidRDefault="0038349A" w:rsidP="0038349A">
            <w:pPr>
              <w:rPr>
                <w:rFonts w:eastAsia="宋体"/>
                <w:lang w:val="en-GB" w:eastAsia="zh-CN"/>
              </w:rPr>
            </w:pPr>
          </w:p>
          <w:p w14:paraId="7D2BFE54" w14:textId="3BD66A63" w:rsidR="0038349A" w:rsidRDefault="0038349A" w:rsidP="0038349A">
            <w:pPr>
              <w:spacing w:after="0"/>
              <w:rPr>
                <w:lang w:val="en-GB" w:eastAsia="ja-JP"/>
              </w:rPr>
            </w:pPr>
            <w:r>
              <w:rPr>
                <w:rFonts w:eastAsia="宋体"/>
                <w:lang w:val="en-GB" w:eastAsia="zh-CN"/>
              </w:rPr>
              <w:t>We do not see a third possibility. So, we do not see any issue with the definition provided by rapp.</w:t>
            </w:r>
          </w:p>
        </w:tc>
      </w:tr>
      <w:tr w:rsidR="000F3A4E" w:rsidRPr="00EA1186" w14:paraId="1A49E098" w14:textId="77777777" w:rsidTr="006627AB">
        <w:tc>
          <w:tcPr>
            <w:tcW w:w="1183" w:type="dxa"/>
          </w:tcPr>
          <w:p w14:paraId="2B888379" w14:textId="04488F1D" w:rsidR="000F3A4E" w:rsidRDefault="000F3A4E" w:rsidP="0038349A">
            <w:pPr>
              <w:spacing w:after="0"/>
              <w:rPr>
                <w:rFonts w:eastAsia="宋体"/>
                <w:lang w:val="en-GB" w:eastAsia="zh-CN"/>
              </w:rPr>
            </w:pPr>
            <w:r>
              <w:rPr>
                <w:rFonts w:eastAsia="宋体"/>
                <w:lang w:val="en-GB" w:eastAsia="zh-CN"/>
              </w:rPr>
              <w:t>Interdigital</w:t>
            </w:r>
          </w:p>
        </w:tc>
        <w:tc>
          <w:tcPr>
            <w:tcW w:w="1139" w:type="dxa"/>
          </w:tcPr>
          <w:p w14:paraId="2F288DA1" w14:textId="4A2CBE47" w:rsidR="000F3A4E" w:rsidRDefault="000F3A4E" w:rsidP="0038349A">
            <w:pPr>
              <w:spacing w:after="0"/>
              <w:rPr>
                <w:rFonts w:eastAsia="宋体"/>
                <w:lang w:val="en-GB" w:eastAsia="zh-CN"/>
              </w:rPr>
            </w:pPr>
            <w:r>
              <w:rPr>
                <w:rFonts w:eastAsia="宋体"/>
                <w:lang w:val="en-GB" w:eastAsia="zh-CN"/>
              </w:rPr>
              <w:t>See comments to Q2</w:t>
            </w:r>
          </w:p>
        </w:tc>
        <w:tc>
          <w:tcPr>
            <w:tcW w:w="7309" w:type="dxa"/>
          </w:tcPr>
          <w:p w14:paraId="41CE16B4" w14:textId="77777777" w:rsidR="000F3A4E" w:rsidRDefault="000F3A4E" w:rsidP="0038349A">
            <w:pPr>
              <w:spacing w:after="0"/>
              <w:rPr>
                <w:rFonts w:eastAsia="宋体"/>
                <w:lang w:val="en-GB" w:eastAsia="zh-CN"/>
              </w:rPr>
            </w:pPr>
          </w:p>
        </w:tc>
      </w:tr>
      <w:tr w:rsidR="006627AB" w:rsidRPr="00EA1186" w14:paraId="4ED31B24" w14:textId="77777777" w:rsidTr="006627AB">
        <w:tc>
          <w:tcPr>
            <w:tcW w:w="1183" w:type="dxa"/>
          </w:tcPr>
          <w:p w14:paraId="419CCD48" w14:textId="7A283A35" w:rsidR="006627AB" w:rsidRDefault="006627AB" w:rsidP="006627AB">
            <w:pPr>
              <w:spacing w:after="0"/>
              <w:rPr>
                <w:rFonts w:eastAsia="宋体"/>
                <w:lang w:val="en-GB" w:eastAsia="zh-CN"/>
              </w:rPr>
            </w:pPr>
            <w:r>
              <w:rPr>
                <w:rFonts w:eastAsia="宋体"/>
                <w:lang w:val="en-GB" w:eastAsia="zh-CN"/>
              </w:rPr>
              <w:t>Nokia</w:t>
            </w:r>
          </w:p>
        </w:tc>
        <w:tc>
          <w:tcPr>
            <w:tcW w:w="1139" w:type="dxa"/>
          </w:tcPr>
          <w:p w14:paraId="377C07B7" w14:textId="744E0E2B" w:rsidR="006627AB" w:rsidRDefault="006627AB" w:rsidP="006627AB">
            <w:pPr>
              <w:spacing w:after="0"/>
              <w:rPr>
                <w:rFonts w:eastAsia="宋体"/>
                <w:lang w:val="en-GB" w:eastAsia="zh-CN"/>
              </w:rPr>
            </w:pPr>
            <w:r>
              <w:rPr>
                <w:rFonts w:eastAsia="宋体"/>
                <w:lang w:val="en-GB" w:eastAsia="zh-CN"/>
              </w:rPr>
              <w:t>No</w:t>
            </w:r>
          </w:p>
        </w:tc>
        <w:tc>
          <w:tcPr>
            <w:tcW w:w="7309" w:type="dxa"/>
          </w:tcPr>
          <w:p w14:paraId="2C40D90A" w14:textId="71827ED4" w:rsidR="006627AB" w:rsidRDefault="006627AB" w:rsidP="006627AB">
            <w:pPr>
              <w:spacing w:after="0"/>
              <w:rPr>
                <w:rFonts w:eastAsia="宋体"/>
                <w:lang w:val="en-GB" w:eastAsia="zh-CN"/>
              </w:rPr>
            </w:pPr>
            <w:r>
              <w:rPr>
                <w:rFonts w:eastAsia="宋体"/>
                <w:lang w:val="en-GB" w:eastAsia="zh-CN"/>
              </w:rPr>
              <w:t>We agree with Apple that there is no need to define “configured functionalities”.</w:t>
            </w:r>
          </w:p>
        </w:tc>
      </w:tr>
      <w:tr w:rsidR="0042594B" w:rsidRPr="00EA1186" w14:paraId="61E18BF0" w14:textId="77777777" w:rsidTr="006627AB">
        <w:tc>
          <w:tcPr>
            <w:tcW w:w="1183" w:type="dxa"/>
          </w:tcPr>
          <w:p w14:paraId="72B85D17" w14:textId="03D0094B" w:rsidR="0042594B" w:rsidRDefault="0042594B" w:rsidP="0042594B">
            <w:pPr>
              <w:spacing w:after="0"/>
              <w:rPr>
                <w:rFonts w:eastAsia="宋体"/>
                <w:lang w:val="en-GB" w:eastAsia="zh-CN"/>
              </w:rPr>
            </w:pPr>
            <w:r>
              <w:rPr>
                <w:rFonts w:eastAsia="宋体"/>
                <w:lang w:val="en-GB" w:eastAsia="zh-CN"/>
              </w:rPr>
              <w:t>Futurewei</w:t>
            </w:r>
          </w:p>
        </w:tc>
        <w:tc>
          <w:tcPr>
            <w:tcW w:w="1139" w:type="dxa"/>
          </w:tcPr>
          <w:p w14:paraId="25D82934" w14:textId="1E0AE131" w:rsidR="0042594B" w:rsidRDefault="0042594B" w:rsidP="0042594B">
            <w:pPr>
              <w:spacing w:after="0"/>
              <w:rPr>
                <w:rFonts w:eastAsia="宋体"/>
                <w:lang w:val="en-GB" w:eastAsia="zh-CN"/>
              </w:rPr>
            </w:pPr>
            <w:r>
              <w:rPr>
                <w:rFonts w:eastAsia="宋体"/>
                <w:lang w:val="en-GB" w:eastAsia="zh-CN"/>
              </w:rPr>
              <w:t>No</w:t>
            </w:r>
          </w:p>
        </w:tc>
        <w:tc>
          <w:tcPr>
            <w:tcW w:w="7309" w:type="dxa"/>
          </w:tcPr>
          <w:p w14:paraId="70B16E4E" w14:textId="226DE247" w:rsidR="0042594B" w:rsidRDefault="0042594B" w:rsidP="0042594B">
            <w:pPr>
              <w:spacing w:after="0"/>
              <w:rPr>
                <w:rFonts w:eastAsia="宋体"/>
                <w:lang w:val="en-GB" w:eastAsia="zh-CN"/>
              </w:rPr>
            </w:pPr>
            <w:r>
              <w:rPr>
                <w:rFonts w:eastAsia="宋体"/>
                <w:lang w:val="en-GB" w:eastAsia="zh-CN"/>
              </w:rPr>
              <w:t>This, again, shows the term “configured functionality” is causing issues. What is important is the applicability of the functionality; we don’t need to discuss “configured functionality”.</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83"/>
        <w:gridCol w:w="1139"/>
        <w:gridCol w:w="7309"/>
      </w:tblGrid>
      <w:tr w:rsidR="004E644B" w14:paraId="276F82F0" w14:textId="77777777" w:rsidTr="006627AB">
        <w:tc>
          <w:tcPr>
            <w:tcW w:w="1183"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309"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6627AB">
        <w:tc>
          <w:tcPr>
            <w:tcW w:w="1183"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309"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6627AB">
        <w:tc>
          <w:tcPr>
            <w:tcW w:w="1183"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139"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309"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6627AB">
        <w:tc>
          <w:tcPr>
            <w:tcW w:w="1183"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309"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3"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6627AB">
        <w:tc>
          <w:tcPr>
            <w:tcW w:w="1183" w:type="dxa"/>
          </w:tcPr>
          <w:p w14:paraId="4349D4AF" w14:textId="6EF2C786" w:rsidR="00332A73" w:rsidRPr="001C034B" w:rsidRDefault="001C034B" w:rsidP="006D2D5E">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139" w:type="dxa"/>
          </w:tcPr>
          <w:p w14:paraId="02710DC0" w14:textId="33C3AFD5" w:rsidR="00332A73" w:rsidRPr="001C034B" w:rsidRDefault="001C034B"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309" w:type="dxa"/>
          </w:tcPr>
          <w:p w14:paraId="46293FDD" w14:textId="77777777" w:rsidR="00332A73" w:rsidRDefault="00332A73" w:rsidP="006D2D5E">
            <w:pPr>
              <w:spacing w:after="0"/>
              <w:rPr>
                <w:lang w:val="en-GB" w:eastAsia="en-US"/>
              </w:rPr>
            </w:pPr>
          </w:p>
        </w:tc>
      </w:tr>
      <w:tr w:rsidR="00332A73" w14:paraId="5D05CBEC" w14:textId="77777777" w:rsidTr="006627AB">
        <w:tc>
          <w:tcPr>
            <w:tcW w:w="1183" w:type="dxa"/>
          </w:tcPr>
          <w:p w14:paraId="57972D84" w14:textId="12CABD84" w:rsidR="00332A73" w:rsidRPr="00FA7332" w:rsidRDefault="00FA7332" w:rsidP="006D2D5E">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39" w:type="dxa"/>
          </w:tcPr>
          <w:p w14:paraId="5DBA03EF" w14:textId="439F1642" w:rsidR="00332A73" w:rsidRPr="00FA7332" w:rsidRDefault="00FA7332"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309" w:type="dxa"/>
          </w:tcPr>
          <w:p w14:paraId="4435BFA4" w14:textId="08E6416C" w:rsidR="00332A73" w:rsidRPr="00FA7332" w:rsidRDefault="00FA7332" w:rsidP="006D2D5E">
            <w:pPr>
              <w:spacing w:after="0"/>
              <w:rPr>
                <w:rFonts w:eastAsia="宋体"/>
                <w:lang w:val="en-GB" w:eastAsia="zh-CN"/>
              </w:rPr>
            </w:pPr>
            <w:r>
              <w:rPr>
                <w:rFonts w:eastAsia="宋体" w:hint="eastAsia"/>
                <w:lang w:val="en-GB" w:eastAsia="zh-CN"/>
              </w:rPr>
              <w:t>W</w:t>
            </w:r>
            <w:r>
              <w:rPr>
                <w:rFonts w:eastAsia="宋体"/>
                <w:lang w:val="en-GB" w:eastAsia="zh-CN"/>
              </w:rPr>
              <w:t>e can make it more general like apple, vivo, oppo’s suggestion.</w:t>
            </w:r>
          </w:p>
        </w:tc>
      </w:tr>
      <w:tr w:rsidR="00D4366C" w14:paraId="6E7FF505" w14:textId="77777777" w:rsidTr="006627AB">
        <w:tc>
          <w:tcPr>
            <w:tcW w:w="1183" w:type="dxa"/>
          </w:tcPr>
          <w:p w14:paraId="2835F0CB" w14:textId="3B2D506D" w:rsidR="00D4366C" w:rsidRDefault="00D4366C" w:rsidP="00D4366C">
            <w:pPr>
              <w:tabs>
                <w:tab w:val="left" w:pos="425"/>
              </w:tabs>
              <w:spacing w:after="0"/>
              <w:rPr>
                <w:rFonts w:eastAsia="宋体"/>
                <w:lang w:val="en-GB" w:eastAsia="zh-CN"/>
              </w:rPr>
            </w:pPr>
            <w:r>
              <w:rPr>
                <w:lang w:val="en-GB" w:eastAsia="en-US"/>
              </w:rPr>
              <w:t>Ericsson</w:t>
            </w:r>
          </w:p>
        </w:tc>
        <w:tc>
          <w:tcPr>
            <w:tcW w:w="1139" w:type="dxa"/>
          </w:tcPr>
          <w:p w14:paraId="3863567E" w14:textId="54732DFA" w:rsidR="00D4366C" w:rsidRDefault="00D4366C" w:rsidP="00D4366C">
            <w:pPr>
              <w:spacing w:after="0"/>
              <w:rPr>
                <w:rFonts w:eastAsia="宋体"/>
                <w:lang w:val="en-GB" w:eastAsia="zh-CN"/>
              </w:rPr>
            </w:pPr>
            <w:r>
              <w:rPr>
                <w:lang w:val="en-GB" w:eastAsia="en-US"/>
              </w:rPr>
              <w:t>Yes, see comment</w:t>
            </w:r>
          </w:p>
        </w:tc>
        <w:tc>
          <w:tcPr>
            <w:tcW w:w="7309" w:type="dxa"/>
          </w:tcPr>
          <w:p w14:paraId="55F9E2D5" w14:textId="61B7BB7E" w:rsidR="00D4366C" w:rsidRDefault="00D4366C" w:rsidP="00D4366C">
            <w:pPr>
              <w:spacing w:after="0"/>
              <w:rPr>
                <w:rFonts w:eastAsia="宋体"/>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6627AB">
        <w:tc>
          <w:tcPr>
            <w:tcW w:w="1183" w:type="dxa"/>
          </w:tcPr>
          <w:p w14:paraId="03A44DB0" w14:textId="578ECAB8" w:rsidR="00D4366C" w:rsidRDefault="004D1245" w:rsidP="00D4366C">
            <w:pPr>
              <w:spacing w:after="0"/>
              <w:rPr>
                <w:rFonts w:eastAsia="宋体"/>
                <w:lang w:val="en-GB" w:eastAsia="zh-CN"/>
              </w:rPr>
            </w:pPr>
            <w:r>
              <w:rPr>
                <w:rFonts w:eastAsia="宋体" w:hint="eastAsia"/>
                <w:lang w:val="en-GB" w:eastAsia="zh-CN"/>
              </w:rPr>
              <w:t>NEC</w:t>
            </w:r>
          </w:p>
        </w:tc>
        <w:tc>
          <w:tcPr>
            <w:tcW w:w="1139" w:type="dxa"/>
          </w:tcPr>
          <w:p w14:paraId="514519D3" w14:textId="5F4FF717" w:rsidR="00D4366C" w:rsidRDefault="004D1245" w:rsidP="00D4366C">
            <w:pPr>
              <w:spacing w:after="0"/>
              <w:rPr>
                <w:rFonts w:eastAsia="宋体"/>
                <w:lang w:val="en-GB" w:eastAsia="zh-CN"/>
              </w:rPr>
            </w:pPr>
            <w:r>
              <w:rPr>
                <w:rFonts w:eastAsia="宋体" w:hint="eastAsia"/>
                <w:lang w:val="en-GB" w:eastAsia="zh-CN"/>
              </w:rPr>
              <w:t>Yes</w:t>
            </w:r>
          </w:p>
        </w:tc>
        <w:tc>
          <w:tcPr>
            <w:tcW w:w="7309" w:type="dxa"/>
          </w:tcPr>
          <w:p w14:paraId="62FC9907" w14:textId="1108962E" w:rsidR="00D4366C" w:rsidRDefault="004D1245" w:rsidP="00D4366C">
            <w:pPr>
              <w:spacing w:after="0"/>
              <w:rPr>
                <w:rFonts w:eastAsia="宋体"/>
                <w:lang w:val="en-GB" w:eastAsia="zh-CN"/>
              </w:rPr>
            </w:pPr>
            <w:r w:rsidRPr="004D1245">
              <w:rPr>
                <w:rFonts w:eastAsia="宋体"/>
                <w:lang w:val="en-GB" w:eastAsia="zh-CN"/>
              </w:rPr>
              <w:t>It would be good to have a generic definition to cover all cases. No strong view on the detailed wording.</w:t>
            </w:r>
          </w:p>
        </w:tc>
      </w:tr>
      <w:tr w:rsidR="00C553DF" w14:paraId="342FDC9E" w14:textId="77777777" w:rsidTr="006627AB">
        <w:tc>
          <w:tcPr>
            <w:tcW w:w="1183" w:type="dxa"/>
          </w:tcPr>
          <w:p w14:paraId="5C3FE01C" w14:textId="77C75445" w:rsidR="00C553DF" w:rsidRDefault="00C553DF" w:rsidP="00C553DF">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39" w:type="dxa"/>
          </w:tcPr>
          <w:p w14:paraId="198585CA" w14:textId="34F8E4B6" w:rsidR="00C553DF" w:rsidRDefault="00C553DF" w:rsidP="00C553DF">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309" w:type="dxa"/>
          </w:tcPr>
          <w:p w14:paraId="326A5446" w14:textId="4B6AE785" w:rsidR="00C553DF" w:rsidRPr="004D1245" w:rsidRDefault="00C553DF" w:rsidP="00C553DF">
            <w:pPr>
              <w:spacing w:after="0"/>
              <w:rPr>
                <w:rFonts w:eastAsia="宋体"/>
                <w:lang w:val="en-GB" w:eastAsia="zh-CN"/>
              </w:rPr>
            </w:pPr>
            <w:r>
              <w:rPr>
                <w:rFonts w:eastAsia="宋体"/>
                <w:lang w:val="en-GB" w:eastAsia="zh-CN"/>
              </w:rPr>
              <w:t>The wording can be modified as companies suggested above.</w:t>
            </w:r>
          </w:p>
        </w:tc>
      </w:tr>
      <w:tr w:rsidR="000F776A" w:rsidRPr="00DB0D5D" w14:paraId="414B72F5" w14:textId="77777777" w:rsidTr="006627AB">
        <w:tc>
          <w:tcPr>
            <w:tcW w:w="1183" w:type="dxa"/>
          </w:tcPr>
          <w:p w14:paraId="53C44982" w14:textId="77777777" w:rsidR="000F776A" w:rsidRDefault="000F776A" w:rsidP="000F776A">
            <w:pPr>
              <w:spacing w:after="0"/>
              <w:rPr>
                <w:rFonts w:eastAsia="宋体"/>
                <w:lang w:val="en-GB" w:eastAsia="zh-CN"/>
              </w:rPr>
            </w:pPr>
            <w:r>
              <w:rPr>
                <w:rFonts w:eastAsia="宋体" w:hint="eastAsia"/>
                <w:lang w:val="en-GB" w:eastAsia="zh-CN"/>
              </w:rPr>
              <w:t>CATT</w:t>
            </w:r>
          </w:p>
        </w:tc>
        <w:tc>
          <w:tcPr>
            <w:tcW w:w="1139" w:type="dxa"/>
          </w:tcPr>
          <w:p w14:paraId="2C44DCFD" w14:textId="77777777" w:rsidR="000F776A" w:rsidRDefault="000F776A" w:rsidP="000F776A">
            <w:pPr>
              <w:spacing w:after="0"/>
              <w:rPr>
                <w:rFonts w:eastAsia="宋体"/>
                <w:lang w:val="en-GB" w:eastAsia="zh-CN"/>
              </w:rPr>
            </w:pPr>
            <w:r w:rsidRPr="00AD0EFD">
              <w:t>partially Yes</w:t>
            </w:r>
          </w:p>
        </w:tc>
        <w:tc>
          <w:tcPr>
            <w:tcW w:w="7309" w:type="dxa"/>
          </w:tcPr>
          <w:p w14:paraId="68DEAACD" w14:textId="6F01E155" w:rsidR="000F776A" w:rsidRPr="00DB0D5D" w:rsidRDefault="000F776A" w:rsidP="000F776A">
            <w:pPr>
              <w:spacing w:after="0"/>
              <w:rPr>
                <w:rFonts w:eastAsia="宋体"/>
                <w:lang w:val="en-GB" w:eastAsia="zh-CN"/>
              </w:rPr>
            </w:pPr>
            <w:r>
              <w:rPr>
                <w:lang w:val="en-GB" w:eastAsia="en-US"/>
              </w:rPr>
              <w:t xml:space="preserve">Agree with the </w:t>
            </w:r>
            <w:r>
              <w:rPr>
                <w:rFonts w:eastAsia="宋体" w:hint="eastAsia"/>
                <w:lang w:val="en-GB" w:eastAsia="zh-CN"/>
              </w:rPr>
              <w:t>comments above</w:t>
            </w:r>
            <w:r>
              <w:rPr>
                <w:lang w:val="en-GB" w:eastAsia="en-US"/>
              </w:rPr>
              <w:t xml:space="preserve"> to make</w:t>
            </w:r>
            <w:r>
              <w:rPr>
                <w:rFonts w:eastAsia="宋体" w:hint="eastAsia"/>
                <w:lang w:val="en-GB" w:eastAsia="zh-CN"/>
              </w:rPr>
              <w:t xml:space="preserve"> it</w:t>
            </w:r>
            <w:r>
              <w:rPr>
                <w:lang w:val="en-GB" w:eastAsia="en-US"/>
              </w:rPr>
              <w:t xml:space="preserve"> a general definition</w:t>
            </w:r>
            <w:r>
              <w:rPr>
                <w:rFonts w:eastAsia="宋体" w:hint="eastAsia"/>
                <w:lang w:val="en-GB" w:eastAsia="zh-CN"/>
              </w:rPr>
              <w:t>, and Ericsson</w:t>
            </w:r>
            <w:r>
              <w:rPr>
                <w:rFonts w:eastAsia="宋体"/>
                <w:lang w:val="en-GB" w:eastAsia="zh-CN"/>
              </w:rPr>
              <w:t>’</w:t>
            </w:r>
            <w:r>
              <w:rPr>
                <w:rFonts w:eastAsia="宋体" w:hint="eastAsia"/>
                <w:lang w:val="en-GB" w:eastAsia="zh-CN"/>
              </w:rPr>
              <w:t>s wording looks good to us.</w:t>
            </w:r>
          </w:p>
        </w:tc>
      </w:tr>
      <w:tr w:rsidR="00A245B6" w:rsidRPr="00DB0D5D" w14:paraId="7C853511" w14:textId="77777777" w:rsidTr="006627AB">
        <w:tc>
          <w:tcPr>
            <w:tcW w:w="1183" w:type="dxa"/>
          </w:tcPr>
          <w:p w14:paraId="5B3E2D40" w14:textId="0BC265E2" w:rsidR="00A245B6" w:rsidRDefault="00A245B6"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139" w:type="dxa"/>
          </w:tcPr>
          <w:p w14:paraId="7B5AE8E2" w14:textId="5976FE09" w:rsidR="00A245B6" w:rsidRPr="00AD0EFD" w:rsidRDefault="00A245B6" w:rsidP="000F776A">
            <w:pPr>
              <w:spacing w:after="0"/>
            </w:pPr>
            <w:r>
              <w:rPr>
                <w:rFonts w:hint="eastAsia"/>
              </w:rPr>
              <w:t>Y</w:t>
            </w:r>
            <w:r>
              <w:t>es with comment</w:t>
            </w:r>
          </w:p>
        </w:tc>
        <w:tc>
          <w:tcPr>
            <w:tcW w:w="7309"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6627AB">
        <w:tc>
          <w:tcPr>
            <w:tcW w:w="1183" w:type="dxa"/>
          </w:tcPr>
          <w:p w14:paraId="2E7303C8" w14:textId="60BA9B18"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309"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6627AB">
        <w:tc>
          <w:tcPr>
            <w:tcW w:w="1183" w:type="dxa"/>
          </w:tcPr>
          <w:p w14:paraId="41F73198" w14:textId="66F79952" w:rsidR="009A16BD" w:rsidRPr="00E865C5" w:rsidRDefault="009A16BD" w:rsidP="009A16BD">
            <w:pPr>
              <w:spacing w:after="0"/>
              <w:rPr>
                <w:rFonts w:eastAsiaTheme="minorEastAsia"/>
                <w:lang w:val="en-GB" w:eastAsia="ja-JP"/>
              </w:rPr>
            </w:pPr>
            <w:r>
              <w:rPr>
                <w:rFonts w:eastAsia="宋体" w:hint="eastAsia"/>
                <w:lang w:val="en-GB" w:eastAsia="zh-CN"/>
              </w:rPr>
              <w:t>H</w:t>
            </w:r>
            <w:r>
              <w:rPr>
                <w:rFonts w:eastAsia="宋体"/>
                <w:lang w:val="en-GB" w:eastAsia="zh-CN"/>
              </w:rPr>
              <w:t>uawei, HiSilicon</w:t>
            </w:r>
          </w:p>
        </w:tc>
        <w:tc>
          <w:tcPr>
            <w:tcW w:w="1139" w:type="dxa"/>
          </w:tcPr>
          <w:p w14:paraId="433660B8" w14:textId="43C1DBD9" w:rsidR="009A16BD" w:rsidRPr="00E865C5" w:rsidRDefault="009A16BD" w:rsidP="009A16BD">
            <w:pPr>
              <w:spacing w:after="0"/>
            </w:pPr>
            <w:r>
              <w:rPr>
                <w:rFonts w:eastAsia="宋体" w:hint="eastAsia"/>
                <w:lang w:eastAsia="zh-CN"/>
              </w:rPr>
              <w:t>Y</w:t>
            </w:r>
            <w:r>
              <w:rPr>
                <w:rFonts w:eastAsia="宋体"/>
                <w:lang w:eastAsia="zh-CN"/>
              </w:rPr>
              <w:t>es with comments</w:t>
            </w:r>
          </w:p>
        </w:tc>
        <w:tc>
          <w:tcPr>
            <w:tcW w:w="7309" w:type="dxa"/>
          </w:tcPr>
          <w:p w14:paraId="18295E25" w14:textId="7F1BE460" w:rsidR="009A16BD" w:rsidRPr="00E865C5" w:rsidRDefault="009A16BD" w:rsidP="009A16BD">
            <w:pPr>
              <w:spacing w:after="0"/>
              <w:rPr>
                <w:rFonts w:eastAsiaTheme="minorEastAsia"/>
                <w:lang w:val="en-GB" w:eastAsia="ja-JP"/>
              </w:rPr>
            </w:pPr>
            <w:r>
              <w:rPr>
                <w:rFonts w:eastAsia="宋体" w:hint="eastAsia"/>
                <w:lang w:val="en-GB" w:eastAsia="zh-CN"/>
              </w:rPr>
              <w:t>O</w:t>
            </w:r>
            <w:r>
              <w:rPr>
                <w:rFonts w:eastAsia="宋体"/>
                <w:lang w:val="en-GB" w:eastAsia="zh-CN"/>
              </w:rPr>
              <w:t>K with vivo's suggestion.</w:t>
            </w:r>
          </w:p>
        </w:tc>
      </w:tr>
      <w:tr w:rsidR="0051500B" w:rsidRPr="00DB0D5D" w14:paraId="043BCA77" w14:textId="77777777" w:rsidTr="006627AB">
        <w:tc>
          <w:tcPr>
            <w:tcW w:w="1183" w:type="dxa"/>
          </w:tcPr>
          <w:p w14:paraId="3D30B11A" w14:textId="21D59F10" w:rsidR="0051500B" w:rsidRDefault="0051500B" w:rsidP="0051500B">
            <w:pPr>
              <w:spacing w:after="0"/>
              <w:rPr>
                <w:rFonts w:eastAsia="宋体"/>
                <w:lang w:val="en-GB" w:eastAsia="zh-CN"/>
              </w:rPr>
            </w:pPr>
            <w:r>
              <w:rPr>
                <w:rFonts w:eastAsia="宋体"/>
                <w:lang w:val="en-GB" w:eastAsia="zh-CN"/>
              </w:rPr>
              <w:t>Intel</w:t>
            </w:r>
          </w:p>
        </w:tc>
        <w:tc>
          <w:tcPr>
            <w:tcW w:w="1139" w:type="dxa"/>
          </w:tcPr>
          <w:p w14:paraId="1006F6DC" w14:textId="1B43FC83" w:rsidR="0051500B" w:rsidRDefault="0051500B" w:rsidP="0051500B">
            <w:pPr>
              <w:spacing w:after="0"/>
              <w:rPr>
                <w:rFonts w:eastAsia="宋体"/>
                <w:lang w:eastAsia="zh-CN"/>
              </w:rPr>
            </w:pPr>
            <w:r>
              <w:rPr>
                <w:rFonts w:eastAsia="宋体"/>
                <w:lang w:val="en-GB" w:eastAsia="zh-CN"/>
              </w:rPr>
              <w:t>Yes</w:t>
            </w:r>
          </w:p>
        </w:tc>
        <w:tc>
          <w:tcPr>
            <w:tcW w:w="7309" w:type="dxa"/>
          </w:tcPr>
          <w:p w14:paraId="7639032D" w14:textId="1A3ADCF2" w:rsidR="0051500B" w:rsidRDefault="0051500B" w:rsidP="0051500B">
            <w:pPr>
              <w:spacing w:after="0"/>
              <w:rPr>
                <w:rFonts w:eastAsia="宋体"/>
                <w:lang w:val="en-GB" w:eastAsia="zh-CN"/>
              </w:rPr>
            </w:pPr>
            <w:r>
              <w:rPr>
                <w:rFonts w:eastAsia="宋体"/>
                <w:lang w:val="en-GB" w:eastAsia="zh-CN"/>
              </w:rPr>
              <w:t>Changes from Ericsson looks good to us.</w:t>
            </w:r>
          </w:p>
        </w:tc>
      </w:tr>
      <w:tr w:rsidR="001B508E" w:rsidRPr="00DB0D5D" w14:paraId="18EAE5DB" w14:textId="77777777" w:rsidTr="006627AB">
        <w:tc>
          <w:tcPr>
            <w:tcW w:w="1183" w:type="dxa"/>
          </w:tcPr>
          <w:p w14:paraId="7848B00B" w14:textId="5BB402B3" w:rsidR="001B508E" w:rsidRDefault="001B508E" w:rsidP="001B508E">
            <w:pPr>
              <w:spacing w:after="0"/>
              <w:rPr>
                <w:rFonts w:eastAsia="宋体"/>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宋体"/>
                <w:lang w:val="en-GB" w:eastAsia="zh-CN"/>
              </w:rPr>
            </w:pPr>
            <w:r>
              <w:rPr>
                <w:rFonts w:eastAsia="Malgun Gothic" w:hint="eastAsia"/>
                <w:lang w:eastAsia="ko-KR"/>
              </w:rPr>
              <w:t>Y</w:t>
            </w:r>
            <w:r>
              <w:rPr>
                <w:rFonts w:eastAsia="Malgun Gothic"/>
                <w:lang w:eastAsia="ko-KR"/>
              </w:rPr>
              <w:t>es with comments</w:t>
            </w:r>
          </w:p>
        </w:tc>
        <w:tc>
          <w:tcPr>
            <w:tcW w:w="7309" w:type="dxa"/>
          </w:tcPr>
          <w:p w14:paraId="07746F9F" w14:textId="3F230D81" w:rsidR="001B508E" w:rsidRDefault="001B508E" w:rsidP="001B508E">
            <w:pPr>
              <w:spacing w:after="0"/>
              <w:rPr>
                <w:rFonts w:eastAsia="宋体"/>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6627AB">
        <w:tc>
          <w:tcPr>
            <w:tcW w:w="1183" w:type="dxa"/>
          </w:tcPr>
          <w:p w14:paraId="356BAD73" w14:textId="38ED5CCB" w:rsidR="00A63D56" w:rsidRDefault="00A63D56" w:rsidP="00A63D56">
            <w:pPr>
              <w:spacing w:after="0"/>
              <w:rPr>
                <w:rFonts w:eastAsia="Malgun Gothic"/>
                <w:lang w:val="en-GB" w:eastAsia="ko-KR"/>
              </w:rPr>
            </w:pPr>
            <w:r>
              <w:rPr>
                <w:rFonts w:eastAsia="宋体"/>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309"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6627AB">
        <w:tc>
          <w:tcPr>
            <w:tcW w:w="1183" w:type="dxa"/>
          </w:tcPr>
          <w:p w14:paraId="0F4B63AE" w14:textId="15B4AE39" w:rsidR="008619C5" w:rsidRPr="008619C5" w:rsidRDefault="008619C5" w:rsidP="00A63D56">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lang w:eastAsia="ja-JP"/>
              </w:rPr>
            </w:pPr>
            <w:r>
              <w:rPr>
                <w:rFonts w:hint="eastAsia"/>
                <w:lang w:eastAsia="ja-JP"/>
              </w:rPr>
              <w:t>Y</w:t>
            </w:r>
            <w:r>
              <w:rPr>
                <w:lang w:eastAsia="ja-JP"/>
              </w:rPr>
              <w:t>es with comment</w:t>
            </w:r>
          </w:p>
        </w:tc>
        <w:tc>
          <w:tcPr>
            <w:tcW w:w="7309"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4C12AC" w:rsidRPr="00DB0D5D" w14:paraId="0F500F5D" w14:textId="77777777" w:rsidTr="006627AB">
        <w:tc>
          <w:tcPr>
            <w:tcW w:w="1183" w:type="dxa"/>
          </w:tcPr>
          <w:p w14:paraId="44164963" w14:textId="119E23A1" w:rsidR="004C12AC" w:rsidRDefault="004C12AC" w:rsidP="004C12AC">
            <w:pPr>
              <w:spacing w:after="0"/>
              <w:rPr>
                <w:rFonts w:eastAsiaTheme="minorEastAsia"/>
                <w:lang w:val="en-GB" w:eastAsia="ja-JP"/>
              </w:rPr>
            </w:pPr>
            <w:r>
              <w:rPr>
                <w:rFonts w:eastAsia="宋体"/>
                <w:lang w:val="en-GB" w:eastAsia="zh-CN"/>
              </w:rPr>
              <w:t>Qualcomm</w:t>
            </w:r>
          </w:p>
        </w:tc>
        <w:tc>
          <w:tcPr>
            <w:tcW w:w="1139" w:type="dxa"/>
          </w:tcPr>
          <w:p w14:paraId="260A2538" w14:textId="7AC99CDE" w:rsidR="004C12AC" w:rsidRDefault="004C12AC" w:rsidP="004C12AC">
            <w:pPr>
              <w:spacing w:after="0"/>
              <w:rPr>
                <w:lang w:eastAsia="ja-JP"/>
              </w:rPr>
            </w:pPr>
            <w:r>
              <w:rPr>
                <w:rFonts w:hint="eastAsia"/>
              </w:rPr>
              <w:t>Y</w:t>
            </w:r>
            <w:r>
              <w:t>es with comment</w:t>
            </w:r>
          </w:p>
        </w:tc>
        <w:tc>
          <w:tcPr>
            <w:tcW w:w="7309" w:type="dxa"/>
          </w:tcPr>
          <w:p w14:paraId="2393F87F" w14:textId="77777777" w:rsidR="004C12AC" w:rsidRDefault="004C12AC" w:rsidP="004C12AC">
            <w:pPr>
              <w:spacing w:after="0"/>
              <w:rPr>
                <w:lang w:val="en-GB" w:eastAsia="en-US"/>
              </w:rPr>
            </w:pPr>
            <w:r>
              <w:rPr>
                <w:lang w:val="en-GB" w:eastAsia="en-US"/>
              </w:rPr>
              <w:t>Prefer to have</w:t>
            </w:r>
          </w:p>
          <w:p w14:paraId="7EB0DFBF" w14:textId="77777777" w:rsidR="004C12AC" w:rsidRDefault="004C12AC" w:rsidP="004C12AC">
            <w:pPr>
              <w:spacing w:after="0"/>
              <w:rPr>
                <w:lang w:val="en-GB" w:eastAsia="en-US"/>
              </w:rPr>
            </w:pPr>
          </w:p>
          <w:p w14:paraId="6E42AF68" w14:textId="0DCF820F" w:rsidR="004C12AC" w:rsidRDefault="004C12AC" w:rsidP="004C12AC">
            <w:pPr>
              <w:spacing w:after="0"/>
              <w:rPr>
                <w:rFonts w:eastAsiaTheme="minorEastAsia"/>
                <w:lang w:val="en-GB" w:eastAsia="ja-JP"/>
              </w:rPr>
            </w:pPr>
            <w:r>
              <w:rPr>
                <w:lang w:val="en-GB" w:eastAsia="en-US"/>
              </w:rPr>
              <w:t xml:space="preserve"> “</w:t>
            </w:r>
            <w:r w:rsidRPr="00812C00">
              <w:rPr>
                <w:lang w:val="en-GB" w:eastAsia="en-US"/>
              </w:rPr>
              <w:t>Activated functionalities refer to the AI/ML functionalities that have been activated by the network</w:t>
            </w:r>
            <w:r>
              <w:rPr>
                <w:lang w:val="en-GB" w:eastAsia="en-US"/>
              </w:rPr>
              <w:t xml:space="preserve">” </w:t>
            </w:r>
          </w:p>
        </w:tc>
      </w:tr>
      <w:tr w:rsidR="00FB17B8" w:rsidRPr="00DB0D5D" w14:paraId="41EC6726" w14:textId="77777777" w:rsidTr="006627AB">
        <w:tc>
          <w:tcPr>
            <w:tcW w:w="1183" w:type="dxa"/>
          </w:tcPr>
          <w:p w14:paraId="7BD11AC7" w14:textId="4841BBF0" w:rsidR="00FB17B8" w:rsidRDefault="00FB17B8" w:rsidP="004C12AC">
            <w:pPr>
              <w:spacing w:after="0"/>
              <w:rPr>
                <w:rFonts w:eastAsia="宋体"/>
                <w:lang w:val="en-GB" w:eastAsia="zh-CN"/>
              </w:rPr>
            </w:pPr>
            <w:r>
              <w:rPr>
                <w:rFonts w:eastAsia="宋体"/>
                <w:lang w:val="en-GB" w:eastAsia="zh-CN"/>
              </w:rPr>
              <w:t>Interdigital</w:t>
            </w:r>
          </w:p>
        </w:tc>
        <w:tc>
          <w:tcPr>
            <w:tcW w:w="1139" w:type="dxa"/>
          </w:tcPr>
          <w:p w14:paraId="1FFD4A31" w14:textId="75FDF4E8" w:rsidR="00FB17B8" w:rsidRDefault="00FB17B8" w:rsidP="004C12AC">
            <w:pPr>
              <w:spacing w:after="0"/>
            </w:pPr>
            <w:r>
              <w:t>Yes with comment</w:t>
            </w:r>
          </w:p>
        </w:tc>
        <w:tc>
          <w:tcPr>
            <w:tcW w:w="7309" w:type="dxa"/>
          </w:tcPr>
          <w:p w14:paraId="5314040E" w14:textId="060DCBA1" w:rsidR="003F1648" w:rsidRDefault="00FB17B8" w:rsidP="00814BEC">
            <w:pPr>
              <w:spacing w:after="0"/>
              <w:rPr>
                <w:lang w:val="en-GB" w:eastAsia="en-US"/>
              </w:rPr>
            </w:pPr>
            <w:r>
              <w:rPr>
                <w:lang w:val="en-GB" w:eastAsia="en-US"/>
              </w:rPr>
              <w:t xml:space="preserve">As other have also commented above, we would like to make this </w:t>
            </w:r>
            <w:r w:rsidR="003F1648">
              <w:rPr>
                <w:lang w:val="en-GB" w:eastAsia="en-US"/>
              </w:rPr>
              <w:t xml:space="preserve">definition more </w:t>
            </w:r>
            <w:r>
              <w:rPr>
                <w:lang w:val="en-GB" w:eastAsia="en-US"/>
              </w:rPr>
              <w:t>generic (not only for BM and positioning)</w:t>
            </w:r>
            <w:r w:rsidR="00814BEC">
              <w:rPr>
                <w:lang w:val="en-GB" w:eastAsia="en-US"/>
              </w:rPr>
              <w:t xml:space="preserve">, e.g. Vivo’s proposal. </w:t>
            </w:r>
          </w:p>
        </w:tc>
      </w:tr>
      <w:tr w:rsidR="006627AB" w:rsidRPr="00DB0D5D" w14:paraId="0245AE30" w14:textId="77777777" w:rsidTr="006627AB">
        <w:tc>
          <w:tcPr>
            <w:tcW w:w="1183" w:type="dxa"/>
          </w:tcPr>
          <w:p w14:paraId="5F35A860" w14:textId="650D7081" w:rsidR="006627AB" w:rsidRDefault="006627AB" w:rsidP="006627AB">
            <w:pPr>
              <w:spacing w:after="0"/>
              <w:rPr>
                <w:rFonts w:eastAsia="宋体"/>
                <w:lang w:val="en-GB" w:eastAsia="zh-CN"/>
              </w:rPr>
            </w:pPr>
            <w:r>
              <w:rPr>
                <w:rFonts w:eastAsia="宋体"/>
                <w:lang w:val="en-GB" w:eastAsia="zh-CN"/>
              </w:rPr>
              <w:t>Nokia</w:t>
            </w:r>
          </w:p>
        </w:tc>
        <w:tc>
          <w:tcPr>
            <w:tcW w:w="1139" w:type="dxa"/>
          </w:tcPr>
          <w:p w14:paraId="288942EB" w14:textId="4FA1F51B" w:rsidR="006627AB" w:rsidRDefault="006627AB" w:rsidP="006627AB">
            <w:pPr>
              <w:spacing w:after="0"/>
            </w:pPr>
            <w:r>
              <w:t>Yes, with comment</w:t>
            </w:r>
          </w:p>
        </w:tc>
        <w:tc>
          <w:tcPr>
            <w:tcW w:w="7309" w:type="dxa"/>
          </w:tcPr>
          <w:p w14:paraId="34D8F542" w14:textId="1344EA66" w:rsidR="006627AB" w:rsidRDefault="006627AB" w:rsidP="006627AB">
            <w:pPr>
              <w:spacing w:after="0"/>
              <w:rPr>
                <w:lang w:val="en-GB" w:eastAsia="en-US"/>
              </w:rPr>
            </w:pPr>
            <w:r>
              <w:rPr>
                <w:lang w:val="en-GB" w:eastAsia="en-US"/>
              </w:rPr>
              <w:t>We agree that the definition can be general as to support current and future use cases. At this stage the definition could be limited to inference and we agree with Ericsson’s definition.</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185"/>
        <w:gridCol w:w="1497"/>
        <w:gridCol w:w="6951"/>
      </w:tblGrid>
      <w:tr w:rsidR="00FD1A41" w14:paraId="3FC797CF" w14:textId="77777777" w:rsidTr="0000033D">
        <w:tc>
          <w:tcPr>
            <w:tcW w:w="1183"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6951"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00033D">
        <w:tc>
          <w:tcPr>
            <w:tcW w:w="1183"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6951"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00033D">
        <w:tc>
          <w:tcPr>
            <w:tcW w:w="1183"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7"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6951"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00033D">
        <w:tc>
          <w:tcPr>
            <w:tcW w:w="1183"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7"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6951"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bookmarkStart w:id="24" w:name="OLE_LINK91"/>
            <w:r>
              <w:rPr>
                <w:rFonts w:eastAsia="宋体"/>
                <w:lang w:val="en-GB" w:eastAsia="zh-CN"/>
              </w:rPr>
              <w:t xml:space="preserve">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NW additional condition and UE inside additional condition</w:t>
            </w:r>
            <w:bookmarkEnd w:id="24"/>
            <w:r>
              <w:rPr>
                <w:rFonts w:eastAsia="宋体"/>
                <w:lang w:eastAsia="zh-CN"/>
              </w:rPr>
              <w:t xml:space="preserve">,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00033D">
        <w:tc>
          <w:tcPr>
            <w:tcW w:w="1183"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7"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6951"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rsidR="001C034B" w14:paraId="1841040E" w14:textId="77777777" w:rsidTr="0000033D">
        <w:tc>
          <w:tcPr>
            <w:tcW w:w="1183" w:type="dxa"/>
          </w:tcPr>
          <w:p w14:paraId="02AFECE4" w14:textId="75E9D14F" w:rsidR="001C034B" w:rsidRPr="00FA7332" w:rsidRDefault="00FA7332"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497" w:type="dxa"/>
          </w:tcPr>
          <w:p w14:paraId="321F92D0" w14:textId="0AB81D97" w:rsidR="001C034B" w:rsidRPr="00FA7332" w:rsidRDefault="00FA7332" w:rsidP="001C034B">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6951" w:type="dxa"/>
          </w:tcPr>
          <w:p w14:paraId="1B113B6C" w14:textId="144529D7" w:rsidR="00FA7332"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ab"/>
              <w:numPr>
                <w:ilvl w:val="0"/>
                <w:numId w:val="8"/>
              </w:numPr>
              <w:rPr>
                <w:rFonts w:eastAsia="宋体"/>
                <w:lang w:val="en-GB" w:eastAsia="zh-CN"/>
              </w:rPr>
            </w:pPr>
            <w:r w:rsidRPr="00FA7332">
              <w:rPr>
                <w:rFonts w:eastAsia="宋体"/>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00033D">
        <w:tc>
          <w:tcPr>
            <w:tcW w:w="1183" w:type="dxa"/>
          </w:tcPr>
          <w:p w14:paraId="38DFEAA0" w14:textId="3CF6DA8B" w:rsidR="00600ACE" w:rsidRDefault="00600ACE" w:rsidP="00600ACE">
            <w:pPr>
              <w:spacing w:after="0"/>
              <w:rPr>
                <w:rFonts w:eastAsia="宋体"/>
                <w:lang w:val="en-GB" w:eastAsia="zh-CN"/>
              </w:rPr>
            </w:pPr>
            <w:r>
              <w:rPr>
                <w:lang w:val="en-GB" w:eastAsia="en-US"/>
              </w:rPr>
              <w:t>Ericsson</w:t>
            </w:r>
          </w:p>
        </w:tc>
        <w:tc>
          <w:tcPr>
            <w:tcW w:w="1497" w:type="dxa"/>
          </w:tcPr>
          <w:p w14:paraId="0138D2D2" w14:textId="652AE102" w:rsidR="00600ACE" w:rsidRDefault="00600ACE" w:rsidP="00600ACE">
            <w:pPr>
              <w:spacing w:after="0"/>
              <w:rPr>
                <w:rFonts w:eastAsia="宋体"/>
                <w:lang w:val="en-GB" w:eastAsia="zh-CN"/>
              </w:rPr>
            </w:pPr>
            <w:r>
              <w:rPr>
                <w:lang w:val="en-GB" w:eastAsia="en-US"/>
              </w:rPr>
              <w:t>Yes</w:t>
            </w:r>
          </w:p>
        </w:tc>
        <w:tc>
          <w:tcPr>
            <w:tcW w:w="6951"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宋体"/>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00033D">
        <w:tc>
          <w:tcPr>
            <w:tcW w:w="1183" w:type="dxa"/>
          </w:tcPr>
          <w:p w14:paraId="4358A64F" w14:textId="506D1ED5" w:rsidR="00600ACE" w:rsidRDefault="004D1245" w:rsidP="00600ACE">
            <w:pPr>
              <w:spacing w:after="0"/>
              <w:rPr>
                <w:rFonts w:eastAsia="宋体"/>
                <w:lang w:val="en-GB" w:eastAsia="zh-CN"/>
              </w:rPr>
            </w:pPr>
            <w:r>
              <w:rPr>
                <w:rFonts w:eastAsia="宋体" w:hint="eastAsia"/>
                <w:lang w:val="en-GB" w:eastAsia="zh-CN"/>
              </w:rPr>
              <w:t>NEC</w:t>
            </w:r>
          </w:p>
        </w:tc>
        <w:tc>
          <w:tcPr>
            <w:tcW w:w="1497" w:type="dxa"/>
          </w:tcPr>
          <w:p w14:paraId="3AF0FB18" w14:textId="44BD7B00" w:rsidR="00600ACE" w:rsidRDefault="004D1245" w:rsidP="00600ACE">
            <w:pPr>
              <w:spacing w:after="0"/>
              <w:rPr>
                <w:rFonts w:eastAsia="宋体"/>
                <w:lang w:val="en-GB" w:eastAsia="zh-CN"/>
              </w:rPr>
            </w:pPr>
            <w:r>
              <w:rPr>
                <w:rFonts w:eastAsia="宋体" w:hint="eastAsia"/>
                <w:lang w:val="en-GB" w:eastAsia="zh-CN"/>
              </w:rPr>
              <w:t>Yes</w:t>
            </w:r>
          </w:p>
        </w:tc>
        <w:tc>
          <w:tcPr>
            <w:tcW w:w="6951" w:type="dxa"/>
          </w:tcPr>
          <w:p w14:paraId="3EF4FBB2" w14:textId="77777777" w:rsidR="004D1245" w:rsidRPr="004D1245" w:rsidRDefault="004D1245" w:rsidP="004D1245">
            <w:pPr>
              <w:spacing w:after="0"/>
              <w:rPr>
                <w:rFonts w:eastAsia="宋体"/>
                <w:lang w:val="en-GB" w:eastAsia="zh-CN"/>
              </w:rPr>
            </w:pPr>
            <w:r w:rsidRPr="004D1245">
              <w:rPr>
                <w:rFonts w:eastAsia="宋体"/>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宋体"/>
                <w:lang w:val="en-GB" w:eastAsia="zh-CN"/>
              </w:rPr>
            </w:pPr>
            <w:r w:rsidRPr="004D1245">
              <w:rPr>
                <w:rFonts w:eastAsia="宋体"/>
                <w:lang w:val="en-GB" w:eastAsia="zh-CN"/>
              </w:rPr>
              <w:t>Moreover, we don’t think the UE needs to report available functionalities to the NW, only reporting applicable functionality is sufficient.</w:t>
            </w:r>
          </w:p>
        </w:tc>
      </w:tr>
      <w:tr w:rsidR="0038578C" w14:paraId="16CD4690" w14:textId="77777777" w:rsidTr="0000033D">
        <w:tc>
          <w:tcPr>
            <w:tcW w:w="1183" w:type="dxa"/>
          </w:tcPr>
          <w:p w14:paraId="421CB260" w14:textId="158FCE80" w:rsidR="0038578C" w:rsidRDefault="0038578C" w:rsidP="0038578C">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497" w:type="dxa"/>
          </w:tcPr>
          <w:p w14:paraId="61F3EB82" w14:textId="48F1B893" w:rsidR="0038578C" w:rsidRDefault="0038578C" w:rsidP="0038578C">
            <w:pPr>
              <w:spacing w:after="0"/>
              <w:rPr>
                <w:rFonts w:eastAsia="宋体"/>
                <w:lang w:val="en-GB" w:eastAsia="zh-CN"/>
              </w:rPr>
            </w:pPr>
            <w:r>
              <w:rPr>
                <w:rFonts w:eastAsia="宋体"/>
                <w:lang w:val="en-GB" w:eastAsia="zh-CN"/>
              </w:rPr>
              <w:t>Maybe No</w:t>
            </w:r>
          </w:p>
        </w:tc>
        <w:tc>
          <w:tcPr>
            <w:tcW w:w="6951" w:type="dxa"/>
          </w:tcPr>
          <w:p w14:paraId="7C42C274" w14:textId="77777777" w:rsidR="0038578C" w:rsidRDefault="0038578C" w:rsidP="0038578C">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14:paraId="282AE14A" w14:textId="77777777" w:rsidR="0038578C" w:rsidRDefault="0038578C" w:rsidP="0038578C">
            <w:pPr>
              <w:pStyle w:val="ab"/>
              <w:numPr>
                <w:ilvl w:val="0"/>
                <w:numId w:val="8"/>
              </w:numPr>
              <w:rPr>
                <w:rFonts w:eastAsia="宋体"/>
                <w:lang w:val="en-GB" w:eastAsia="zh-CN"/>
              </w:rPr>
            </w:pPr>
            <w:r w:rsidRPr="007B3662">
              <w:rPr>
                <w:rFonts w:eastAsia="宋体"/>
                <w:lang w:val="en-GB" w:eastAsia="zh-CN"/>
              </w:rPr>
              <w:t>For a functionality to be applicable at least there should at least one model available within it.</w:t>
            </w:r>
          </w:p>
          <w:p w14:paraId="1011A52F" w14:textId="77777777" w:rsidR="0038578C" w:rsidRDefault="0038578C" w:rsidP="0038578C">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00033D">
        <w:tc>
          <w:tcPr>
            <w:tcW w:w="1183" w:type="dxa"/>
          </w:tcPr>
          <w:p w14:paraId="037951CB" w14:textId="77777777" w:rsidR="000F776A" w:rsidRDefault="000F776A" w:rsidP="000F776A">
            <w:pPr>
              <w:spacing w:after="0"/>
              <w:rPr>
                <w:rFonts w:eastAsia="宋体"/>
                <w:lang w:val="en-GB" w:eastAsia="zh-CN"/>
              </w:rPr>
            </w:pPr>
            <w:r>
              <w:rPr>
                <w:rFonts w:eastAsia="宋体" w:hint="eastAsia"/>
                <w:lang w:val="en-GB" w:eastAsia="zh-CN"/>
              </w:rPr>
              <w:t>CATT</w:t>
            </w:r>
          </w:p>
        </w:tc>
        <w:tc>
          <w:tcPr>
            <w:tcW w:w="1497" w:type="dxa"/>
          </w:tcPr>
          <w:p w14:paraId="604395F6" w14:textId="6D025184" w:rsidR="000F776A" w:rsidRDefault="000F776A" w:rsidP="000F776A">
            <w:pPr>
              <w:spacing w:after="0"/>
              <w:rPr>
                <w:rFonts w:eastAsia="宋体"/>
                <w:lang w:val="en-GB" w:eastAsia="zh-CN"/>
              </w:rPr>
            </w:pPr>
            <w:r>
              <w:rPr>
                <w:rFonts w:eastAsia="宋体" w:hint="eastAsia"/>
                <w:lang w:val="en-GB" w:eastAsia="zh-CN"/>
              </w:rPr>
              <w:t>No</w:t>
            </w:r>
          </w:p>
        </w:tc>
        <w:tc>
          <w:tcPr>
            <w:tcW w:w="6951" w:type="dxa"/>
          </w:tcPr>
          <w:p w14:paraId="1BDCE792" w14:textId="486A9309" w:rsidR="000F776A" w:rsidRDefault="00FE0E63" w:rsidP="000F776A">
            <w:pPr>
              <w:spacing w:after="0"/>
              <w:rPr>
                <w:rFonts w:eastAsia="宋体"/>
                <w:lang w:val="en-GB" w:eastAsia="zh-CN"/>
              </w:rPr>
            </w:pPr>
            <w:r>
              <w:rPr>
                <w:rFonts w:eastAsia="宋体" w:hint="eastAsia"/>
                <w:lang w:val="en-GB" w:eastAsia="zh-CN"/>
              </w:rPr>
              <w:t>In our opinion</w:t>
            </w:r>
            <w:r w:rsidR="000F776A">
              <w:rPr>
                <w:rFonts w:eastAsia="宋体" w:hint="eastAsia"/>
                <w:lang w:val="en-GB" w:eastAsia="zh-CN"/>
              </w:rPr>
              <w:t xml:space="preserve">, only the </w:t>
            </w:r>
            <w:r w:rsidR="000F776A" w:rsidRPr="004D1245">
              <w:rPr>
                <w:rFonts w:eastAsia="宋体"/>
                <w:lang w:val="en-GB" w:eastAsia="zh-CN"/>
              </w:rPr>
              <w:t>applicable functionalit</w:t>
            </w:r>
            <w:r w:rsidR="000F776A">
              <w:rPr>
                <w:rFonts w:eastAsia="宋体" w:hint="eastAsia"/>
                <w:lang w:val="en-GB" w:eastAsia="zh-CN"/>
              </w:rPr>
              <w:t xml:space="preserve">ies </w:t>
            </w:r>
            <w:r w:rsidR="000F776A">
              <w:rPr>
                <w:rFonts w:eastAsia="宋体"/>
                <w:lang w:val="en-GB" w:eastAsia="zh-CN"/>
              </w:rPr>
              <w:t>fulfil</w:t>
            </w:r>
            <w:r w:rsidR="000F776A">
              <w:rPr>
                <w:rFonts w:eastAsia="宋体"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宋体"/>
                <w:lang w:val="en-GB" w:eastAsia="zh-CN"/>
              </w:rPr>
            </w:pPr>
            <w:r>
              <w:rPr>
                <w:rFonts w:eastAsia="宋体" w:hint="eastAsia"/>
                <w:lang w:val="en-GB" w:eastAsia="zh-CN"/>
              </w:rPr>
              <w:t xml:space="preserve">So in the stage 3 spec, </w:t>
            </w:r>
            <w:r w:rsidR="00FE0E63">
              <w:rPr>
                <w:rFonts w:eastAsia="宋体" w:hint="eastAsia"/>
                <w:lang w:val="en-GB" w:eastAsia="zh-CN"/>
              </w:rPr>
              <w:t>it</w:t>
            </w:r>
            <w:r w:rsidR="00FE0E63">
              <w:rPr>
                <w:rFonts w:eastAsia="宋体"/>
                <w:lang w:val="en-GB" w:eastAsia="zh-CN"/>
              </w:rPr>
              <w:t>’</w:t>
            </w:r>
            <w:r w:rsidR="00FE0E63">
              <w:rPr>
                <w:rFonts w:eastAsia="宋体" w:hint="eastAsia"/>
                <w:lang w:val="en-GB" w:eastAsia="zh-CN"/>
              </w:rPr>
              <w:t xml:space="preserve">s sufficient that </w:t>
            </w:r>
            <w:r>
              <w:rPr>
                <w:rFonts w:eastAsia="宋体" w:hint="eastAsia"/>
                <w:lang w:val="en-GB" w:eastAsia="zh-CN"/>
              </w:rPr>
              <w:t xml:space="preserve">only the </w:t>
            </w:r>
            <w:r w:rsidRPr="00056DC4">
              <w:rPr>
                <w:rFonts w:eastAsia="宋体"/>
                <w:lang w:val="en-GB" w:eastAsia="zh-CN"/>
              </w:rPr>
              <w:t>applicable functionalities</w:t>
            </w:r>
            <w:r>
              <w:rPr>
                <w:rFonts w:eastAsia="宋体" w:hint="eastAsia"/>
                <w:lang w:val="en-GB" w:eastAsia="zh-CN"/>
              </w:rPr>
              <w:t xml:space="preserve"> need to be clarified: </w:t>
            </w:r>
          </w:p>
          <w:p w14:paraId="68C73B12" w14:textId="77777777" w:rsidR="000F776A" w:rsidRDefault="000F776A" w:rsidP="000F776A">
            <w:pPr>
              <w:spacing w:after="0"/>
              <w:rPr>
                <w:rFonts w:eastAsia="宋体"/>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宋体"/>
                <w:lang w:val="en-GB" w:eastAsia="zh-CN"/>
              </w:rPr>
            </w:pPr>
            <w:r>
              <w:rPr>
                <w:rFonts w:eastAsia="宋体" w:hint="eastAsia"/>
                <w:lang w:val="en-GB" w:eastAsia="zh-CN"/>
              </w:rPr>
              <w:t xml:space="preserve">WE think </w:t>
            </w:r>
            <w:r w:rsidRPr="00514955">
              <w:rPr>
                <w:rFonts w:eastAsia="宋体"/>
                <w:lang w:val="en-GB" w:eastAsia="zh-CN"/>
              </w:rPr>
              <w:t>“is ready to”</w:t>
            </w:r>
            <w:r w:rsidR="00FE0E63">
              <w:rPr>
                <w:rFonts w:eastAsia="宋体" w:hint="eastAsia"/>
                <w:lang w:val="en-GB" w:eastAsia="zh-CN"/>
              </w:rPr>
              <w:t xml:space="preserve"> here</w:t>
            </w:r>
            <w:r>
              <w:rPr>
                <w:rFonts w:eastAsia="宋体" w:hint="eastAsia"/>
                <w:lang w:val="en-GB" w:eastAsia="zh-CN"/>
              </w:rPr>
              <w:t xml:space="preserve"> also covers the meaning that the model is available to be used by UE.</w:t>
            </w:r>
          </w:p>
        </w:tc>
      </w:tr>
      <w:tr w:rsidR="008F0AFC" w:rsidRPr="00514955" w14:paraId="1C2FBCC3" w14:textId="77777777" w:rsidTr="0000033D">
        <w:tc>
          <w:tcPr>
            <w:tcW w:w="1183" w:type="dxa"/>
          </w:tcPr>
          <w:p w14:paraId="23BFCCDA" w14:textId="0837A266" w:rsidR="008F0AFC" w:rsidRDefault="008F0AFC"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497" w:type="dxa"/>
          </w:tcPr>
          <w:p w14:paraId="10229007" w14:textId="7F245AC6" w:rsidR="008F0AFC" w:rsidRDefault="008F0AFC"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6951" w:type="dxa"/>
          </w:tcPr>
          <w:p w14:paraId="70240568" w14:textId="77777777" w:rsidR="00083A08" w:rsidRDefault="00083A08" w:rsidP="00083A08">
            <w:pPr>
              <w:spacing w:after="0"/>
              <w:rPr>
                <w:rFonts w:eastAsia="宋体"/>
                <w:lang w:val="en-GB" w:eastAsia="zh-CN"/>
              </w:rPr>
            </w:pPr>
            <w:r>
              <w:rPr>
                <w:rFonts w:eastAsia="宋体"/>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宋体"/>
                <w:lang w:val="en-GB" w:eastAsia="zh-CN"/>
              </w:rPr>
            </w:pPr>
            <w:r>
              <w:rPr>
                <w:rFonts w:eastAsia="宋体"/>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宋体" w:hint="eastAsia"/>
                <w:lang w:val="en-GB" w:eastAsia="zh-CN"/>
              </w:rPr>
              <w:t>.</w:t>
            </w:r>
            <w:r>
              <w:rPr>
                <w:rFonts w:eastAsia="宋体"/>
                <w:lang w:val="en-GB" w:eastAsia="zh-CN"/>
              </w:rPr>
              <w:t xml:space="preserve"> </w:t>
            </w:r>
          </w:p>
        </w:tc>
      </w:tr>
      <w:tr w:rsidR="00C656D4" w:rsidRPr="00514955" w14:paraId="0ACA5E35" w14:textId="77777777" w:rsidTr="0000033D">
        <w:tc>
          <w:tcPr>
            <w:tcW w:w="1183" w:type="dxa"/>
          </w:tcPr>
          <w:p w14:paraId="4D91C26E" w14:textId="0611D272"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宋体"/>
                <w:lang w:val="en-GB" w:eastAsia="zh-CN"/>
              </w:rPr>
            </w:pPr>
            <w:r w:rsidRPr="00E865C5">
              <w:rPr>
                <w:rFonts w:eastAsiaTheme="minorEastAsia" w:hint="eastAsia"/>
                <w:lang w:val="en-GB" w:eastAsia="ja-JP"/>
              </w:rPr>
              <w:t>No</w:t>
            </w:r>
          </w:p>
        </w:tc>
        <w:tc>
          <w:tcPr>
            <w:tcW w:w="6951" w:type="dxa"/>
          </w:tcPr>
          <w:p w14:paraId="10E05FDD" w14:textId="725598C3" w:rsidR="00C656D4" w:rsidRDefault="00C656D4" w:rsidP="00C656D4">
            <w:pPr>
              <w:spacing w:after="0"/>
              <w:rPr>
                <w:rFonts w:eastAsia="宋体"/>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00033D">
        <w:tc>
          <w:tcPr>
            <w:tcW w:w="1183" w:type="dxa"/>
          </w:tcPr>
          <w:p w14:paraId="26B1A3C7" w14:textId="60B9F6F9" w:rsidR="00E90962" w:rsidRPr="00E865C5" w:rsidRDefault="00E90962" w:rsidP="00E90962">
            <w:pPr>
              <w:spacing w:after="0"/>
              <w:rPr>
                <w:rFonts w:eastAsiaTheme="minorEastAsia"/>
                <w:lang w:val="en-GB" w:eastAsia="ja-JP"/>
              </w:rPr>
            </w:pPr>
            <w:r>
              <w:rPr>
                <w:rFonts w:eastAsia="宋体" w:hint="eastAsia"/>
                <w:lang w:val="en-GB" w:eastAsia="zh-CN"/>
              </w:rPr>
              <w:t>H</w:t>
            </w:r>
            <w:r>
              <w:rPr>
                <w:rFonts w:eastAsia="宋体"/>
                <w:lang w:val="en-GB" w:eastAsia="zh-CN"/>
              </w:rPr>
              <w:t>uawei, HiSilicon</w:t>
            </w:r>
          </w:p>
        </w:tc>
        <w:tc>
          <w:tcPr>
            <w:tcW w:w="1497" w:type="dxa"/>
          </w:tcPr>
          <w:p w14:paraId="07E4BF52" w14:textId="594486A5" w:rsidR="00E90962" w:rsidRPr="00E865C5" w:rsidRDefault="00E90962" w:rsidP="00E90962">
            <w:pPr>
              <w:spacing w:after="0"/>
              <w:rPr>
                <w:rFonts w:eastAsiaTheme="minorEastAsia"/>
                <w:lang w:val="en-GB" w:eastAsia="ja-JP"/>
              </w:rPr>
            </w:pPr>
            <w:r>
              <w:rPr>
                <w:rFonts w:eastAsia="宋体" w:hint="eastAsia"/>
                <w:lang w:val="en-GB" w:eastAsia="zh-CN"/>
              </w:rPr>
              <w:t>Y</w:t>
            </w:r>
            <w:r>
              <w:rPr>
                <w:rFonts w:eastAsia="宋体"/>
                <w:lang w:val="en-GB" w:eastAsia="zh-CN"/>
              </w:rPr>
              <w:t>es with comments</w:t>
            </w:r>
          </w:p>
        </w:tc>
        <w:tc>
          <w:tcPr>
            <w:tcW w:w="6951" w:type="dxa"/>
          </w:tcPr>
          <w:p w14:paraId="34EE6021" w14:textId="77777777" w:rsidR="00E90962" w:rsidRDefault="00E90962" w:rsidP="00E90962">
            <w:pPr>
              <w:spacing w:after="0"/>
              <w:rPr>
                <w:rFonts w:eastAsia="宋体"/>
                <w:lang w:val="en-GB" w:eastAsia="zh-CN"/>
              </w:rPr>
            </w:pPr>
            <w:r>
              <w:rPr>
                <w:rFonts w:eastAsia="宋体" w:hint="eastAsia"/>
                <w:lang w:val="en-GB" w:eastAsia="zh-CN"/>
              </w:rPr>
              <w:t>F</w:t>
            </w:r>
            <w:r>
              <w:rPr>
                <w:rFonts w:eastAsia="宋体"/>
                <w:lang w:val="en-GB" w:eastAsia="zh-CN"/>
              </w:rPr>
              <w:t xml:space="preserve">irstly, we think RAN2 can discuss this terminology "available functionlities", and ZTE's definition can be used as the starting point. For this definition, it means the model(s) may be or may not be applicable </w:t>
            </w:r>
            <w:r w:rsidRPr="006F4DA2">
              <w:rPr>
                <w:rFonts w:eastAsia="宋体"/>
                <w:lang w:val="en-GB" w:eastAsia="zh-CN"/>
              </w:rPr>
              <w:t>in the present circumstances</w:t>
            </w:r>
            <w:r>
              <w:rPr>
                <w:rFonts w:eastAsia="宋体"/>
                <w:lang w:val="en-GB" w:eastAsia="zh-CN"/>
              </w:rPr>
              <w:t>.</w:t>
            </w:r>
          </w:p>
          <w:p w14:paraId="37EA92F4" w14:textId="77777777" w:rsidR="00E90962" w:rsidRDefault="00E90962" w:rsidP="00E90962">
            <w:pPr>
              <w:spacing w:after="0"/>
              <w:rPr>
                <w:rFonts w:eastAsia="宋体"/>
                <w:lang w:val="en-GB" w:eastAsia="zh-CN"/>
              </w:rPr>
            </w:pPr>
          </w:p>
          <w:p w14:paraId="3D1460A0" w14:textId="77777777" w:rsidR="00E90962" w:rsidRDefault="00E90962" w:rsidP="00E90962">
            <w:pPr>
              <w:spacing w:after="0"/>
              <w:rPr>
                <w:rFonts w:eastAsia="宋体"/>
                <w:lang w:val="en-GB" w:eastAsia="zh-CN"/>
              </w:rPr>
            </w:pPr>
            <w:r>
              <w:rPr>
                <w:rFonts w:eastAsia="宋体" w:hint="eastAsia"/>
                <w:lang w:val="en-GB" w:eastAsia="zh-CN"/>
              </w:rPr>
              <w:t>S</w:t>
            </w:r>
            <w:r>
              <w:rPr>
                <w:rFonts w:eastAsia="宋体"/>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宋体"/>
                <w:lang w:val="en-GB" w:eastAsia="zh-CN"/>
              </w:rPr>
            </w:pPr>
            <w:r>
              <w:rPr>
                <w:rFonts w:eastAsia="宋体" w:hint="eastAsia"/>
                <w:lang w:val="en-GB" w:eastAsia="zh-CN"/>
              </w:rPr>
              <w:t>(</w:t>
            </w:r>
            <w:r>
              <w:rPr>
                <w:rFonts w:eastAsia="宋体"/>
                <w:lang w:val="en-GB" w:eastAsia="zh-CN"/>
              </w:rPr>
              <w:t>1) what information is to be sent from UE to NW</w:t>
            </w:r>
          </w:p>
          <w:p w14:paraId="0CC4336D" w14:textId="77777777" w:rsidR="00E90962" w:rsidRDefault="00E90962" w:rsidP="00E90962">
            <w:pPr>
              <w:spacing w:after="0"/>
              <w:rPr>
                <w:rFonts w:eastAsia="宋体"/>
                <w:lang w:val="en-GB" w:eastAsia="zh-CN"/>
              </w:rPr>
            </w:pPr>
            <w:r>
              <w:rPr>
                <w:rFonts w:eastAsia="宋体" w:hint="eastAsia"/>
                <w:lang w:val="en-GB" w:eastAsia="zh-CN"/>
              </w:rPr>
              <w:t>(</w:t>
            </w:r>
            <w:r>
              <w:rPr>
                <w:rFonts w:eastAsia="宋体"/>
                <w:lang w:val="en-GB" w:eastAsia="zh-CN"/>
              </w:rPr>
              <w:t>2) w</w:t>
            </w:r>
            <w:r w:rsidRPr="006F4DA2">
              <w:rPr>
                <w:rFonts w:eastAsia="宋体"/>
                <w:lang w:val="en-GB" w:eastAsia="zh-CN"/>
              </w:rPr>
              <w:t xml:space="preserve">hat </w:t>
            </w:r>
            <w:r>
              <w:rPr>
                <w:rFonts w:eastAsia="宋体"/>
                <w:lang w:val="en-GB" w:eastAsia="zh-CN"/>
              </w:rPr>
              <w:t>i</w:t>
            </w:r>
            <w:r w:rsidRPr="006F4DA2">
              <w:rPr>
                <w:rFonts w:eastAsia="宋体"/>
                <w:lang w:val="en-GB" w:eastAsia="zh-CN"/>
              </w:rPr>
              <w:t xml:space="preserve">s the </w:t>
            </w:r>
            <w:r>
              <w:rPr>
                <w:rFonts w:eastAsia="宋体"/>
                <w:lang w:val="en-GB" w:eastAsia="zh-CN"/>
              </w:rPr>
              <w:t>u</w:t>
            </w:r>
            <w:r w:rsidRPr="006F4DA2">
              <w:rPr>
                <w:rFonts w:eastAsia="宋体"/>
                <w:lang w:val="en-GB" w:eastAsia="zh-CN"/>
              </w:rPr>
              <w:t xml:space="preserve">se of the Information </w:t>
            </w:r>
            <w:r>
              <w:rPr>
                <w:rFonts w:eastAsia="宋体"/>
                <w:lang w:val="en-GB" w:eastAsia="zh-CN"/>
              </w:rPr>
              <w:t>at NW side, and what is the next step for NW</w:t>
            </w:r>
          </w:p>
          <w:p w14:paraId="5DF59445" w14:textId="77777777" w:rsidR="00E90962" w:rsidRDefault="00E90962" w:rsidP="00E90962">
            <w:pPr>
              <w:spacing w:after="0"/>
              <w:rPr>
                <w:rFonts w:eastAsia="宋体"/>
                <w:lang w:val="en-GB" w:eastAsia="zh-CN"/>
              </w:rPr>
            </w:pPr>
          </w:p>
          <w:p w14:paraId="3145F355" w14:textId="77777777" w:rsidR="00E90962" w:rsidRDefault="00E90962" w:rsidP="00E90962">
            <w:pPr>
              <w:spacing w:after="0"/>
              <w:rPr>
                <w:rFonts w:eastAsia="宋体"/>
                <w:lang w:val="en-GB" w:eastAsia="zh-CN"/>
              </w:rPr>
            </w:pPr>
            <w:r>
              <w:rPr>
                <w:rFonts w:eastAsia="宋体" w:hint="eastAsia"/>
                <w:lang w:val="en-GB" w:eastAsia="zh-CN"/>
              </w:rPr>
              <w:t>F</w:t>
            </w:r>
            <w:r>
              <w:rPr>
                <w:rFonts w:eastAsia="宋体"/>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宋体"/>
                <w:lang w:val="en-GB" w:eastAsia="zh-CN"/>
              </w:rPr>
            </w:pPr>
          </w:p>
          <w:p w14:paraId="60E26F53" w14:textId="77777777" w:rsidR="00E90962" w:rsidRDefault="00E90962" w:rsidP="00E90962">
            <w:pPr>
              <w:spacing w:after="0"/>
              <w:rPr>
                <w:rFonts w:eastAsia="宋体"/>
                <w:lang w:val="en-GB" w:eastAsia="zh-CN"/>
              </w:rPr>
            </w:pPr>
            <w:r>
              <w:rPr>
                <w:rFonts w:eastAsia="宋体" w:hint="eastAsia"/>
                <w:lang w:val="en-GB" w:eastAsia="zh-CN"/>
              </w:rPr>
              <w:t>A</w:t>
            </w:r>
            <w:r>
              <w:rPr>
                <w:rFonts w:eastAsia="宋体"/>
                <w:lang w:val="en-GB" w:eastAsia="zh-CN"/>
              </w:rPr>
              <w:t>lso, for the following comment from Ericsson, we may also need to check it with RAN1.</w:t>
            </w:r>
          </w:p>
          <w:p w14:paraId="6C6DA389" w14:textId="77777777" w:rsidR="00E90962" w:rsidRDefault="00E90962" w:rsidP="00E90962">
            <w:pPr>
              <w:spacing w:after="0"/>
              <w:rPr>
                <w:u w:val="single"/>
                <w:lang w:val="en-GB" w:eastAsia="en-US"/>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p w14:paraId="1F40DA84" w14:textId="77777777" w:rsidR="00E62EF8" w:rsidRDefault="00E62EF8" w:rsidP="00E90962">
            <w:pPr>
              <w:spacing w:after="0"/>
              <w:rPr>
                <w:rFonts w:eastAsiaTheme="minorEastAsia"/>
                <w:lang w:val="en-GB" w:eastAsia="ja-JP"/>
              </w:rPr>
            </w:pPr>
          </w:p>
          <w:p w14:paraId="5BE625A7" w14:textId="045C960C" w:rsidR="00E62EF8" w:rsidRPr="00F611F5" w:rsidRDefault="00E62EF8" w:rsidP="00E62EF8">
            <w:pPr>
              <w:spacing w:after="0"/>
              <w:rPr>
                <w:rFonts w:eastAsia="宋体"/>
                <w:b/>
                <w:lang w:val="en-GB" w:eastAsia="zh-CN"/>
              </w:rPr>
            </w:pPr>
            <w:r>
              <w:rPr>
                <w:rFonts w:eastAsia="宋体" w:hint="eastAsia"/>
                <w:lang w:val="en-GB" w:eastAsia="zh-CN"/>
              </w:rPr>
              <w:t>[</w:t>
            </w:r>
            <w:r>
              <w:rPr>
                <w:rFonts w:eastAsia="宋体"/>
                <w:lang w:val="en-GB" w:eastAsia="zh-CN"/>
              </w:rPr>
              <w:t>Huawei2] Regarding Moderator's comments below,</w:t>
            </w:r>
            <w:r w:rsidR="002B019D">
              <w:rPr>
                <w:rFonts w:eastAsia="宋体"/>
                <w:lang w:val="en-GB" w:eastAsia="zh-CN"/>
              </w:rPr>
              <w:t xml:space="preserve"> we see that some companies have concerns</w:t>
            </w:r>
            <w:r w:rsidR="00875293">
              <w:rPr>
                <w:rFonts w:eastAsia="宋体"/>
                <w:lang w:val="en-GB" w:eastAsia="zh-CN"/>
              </w:rPr>
              <w:t xml:space="preserve"> on Approach 1, and this is mainly because the intention/benefits</w:t>
            </w:r>
            <w:r w:rsidR="00E63CAB">
              <w:rPr>
                <w:rFonts w:eastAsia="宋体"/>
                <w:lang w:val="en-GB" w:eastAsia="zh-CN"/>
              </w:rPr>
              <w:t xml:space="preserve"> of available functionalities</w:t>
            </w:r>
            <w:bookmarkStart w:id="25" w:name="_GoBack"/>
            <w:bookmarkEnd w:id="25"/>
            <w:r w:rsidR="00875293">
              <w:rPr>
                <w:rFonts w:eastAsia="宋体"/>
                <w:lang w:val="en-GB" w:eastAsia="zh-CN"/>
              </w:rPr>
              <w:t xml:space="preserve"> are unclear</w:t>
            </w:r>
            <w:r w:rsidR="006104D1">
              <w:rPr>
                <w:rFonts w:eastAsia="宋体"/>
                <w:lang w:val="en-GB" w:eastAsia="zh-CN"/>
              </w:rPr>
              <w:t xml:space="preserve">. Even if we think RAN2 can discuss this terminology, </w:t>
            </w:r>
            <w:r w:rsidR="006104D1">
              <w:rPr>
                <w:rFonts w:eastAsia="宋体"/>
                <w:b/>
                <w:lang w:val="en-GB" w:eastAsia="zh-CN"/>
              </w:rPr>
              <w:t>we</w:t>
            </w:r>
            <w:r w:rsidR="007061A9" w:rsidRPr="00F611F5">
              <w:rPr>
                <w:rFonts w:eastAsia="宋体"/>
                <w:b/>
                <w:lang w:val="en-GB" w:eastAsia="zh-CN"/>
              </w:rPr>
              <w:t xml:space="preserve"> are</w:t>
            </w:r>
            <w:r w:rsidR="006104D1">
              <w:rPr>
                <w:rFonts w:eastAsia="宋体"/>
                <w:b/>
                <w:lang w:val="en-GB" w:eastAsia="zh-CN"/>
              </w:rPr>
              <w:t xml:space="preserve"> also</w:t>
            </w:r>
            <w:r w:rsidR="007061A9" w:rsidRPr="00F611F5">
              <w:rPr>
                <w:rFonts w:eastAsia="宋体"/>
                <w:b/>
                <w:lang w:val="en-GB" w:eastAsia="zh-CN"/>
              </w:rPr>
              <w:t xml:space="preserve"> ok to </w:t>
            </w:r>
            <w:r w:rsidR="0044565A">
              <w:rPr>
                <w:rFonts w:eastAsia="宋体"/>
                <w:b/>
                <w:lang w:val="en-GB" w:eastAsia="zh-CN"/>
              </w:rPr>
              <w:t>make it FFS for now</w:t>
            </w:r>
            <w:r w:rsidR="007061A9" w:rsidRPr="00F611F5">
              <w:rPr>
                <w:rFonts w:eastAsia="宋体"/>
                <w:b/>
                <w:lang w:val="en-GB" w:eastAsia="zh-CN"/>
              </w:rPr>
              <w:t>.</w:t>
            </w:r>
          </w:p>
          <w:p w14:paraId="27828CA7" w14:textId="7A045788" w:rsidR="008777C4" w:rsidRDefault="007061A9" w:rsidP="00E62EF8">
            <w:pPr>
              <w:spacing w:after="0"/>
              <w:rPr>
                <w:rFonts w:eastAsia="宋体"/>
                <w:lang w:val="en-GB" w:eastAsia="zh-CN"/>
              </w:rPr>
            </w:pPr>
            <w:r>
              <w:rPr>
                <w:rFonts w:eastAsia="宋体" w:hint="eastAsia"/>
                <w:lang w:val="en-GB" w:eastAsia="zh-CN"/>
              </w:rPr>
              <w:t>F</w:t>
            </w:r>
            <w:r>
              <w:rPr>
                <w:rFonts w:eastAsia="宋体"/>
                <w:lang w:val="en-GB" w:eastAsia="zh-CN"/>
              </w:rPr>
              <w:t xml:space="preserve">or the wording </w:t>
            </w:r>
            <w:r>
              <w:rPr>
                <w:rFonts w:eastAsia="宋体"/>
                <w:lang w:val="en-GB" w:eastAsia="zh-CN"/>
              </w:rPr>
              <w:t>“From the network point of view”</w:t>
            </w:r>
            <w:r>
              <w:rPr>
                <w:rFonts w:eastAsia="宋体"/>
                <w:lang w:val="en-GB" w:eastAsia="zh-CN"/>
              </w:rPr>
              <w:t xml:space="preserve">, </w:t>
            </w:r>
            <w:r>
              <w:rPr>
                <w:rFonts w:eastAsia="宋体"/>
                <w:lang w:val="en-GB" w:eastAsia="zh-CN"/>
              </w:rPr>
              <w:t>“from the UE’s point of view”</w:t>
            </w:r>
            <w:r>
              <w:rPr>
                <w:rFonts w:eastAsia="宋体"/>
                <w:lang w:val="en-GB" w:eastAsia="zh-CN"/>
              </w:rPr>
              <w:t xml:space="preserve">, "from both", </w:t>
            </w:r>
            <w:r w:rsidR="00F611F5">
              <w:rPr>
                <w:rFonts w:eastAsia="宋体"/>
                <w:lang w:val="en-GB" w:eastAsia="zh-CN"/>
              </w:rPr>
              <w:t>our views are that it depends on what factors are impacting the applicability, e.g. UE-side additional conditions, NW-side additional conditions.</w:t>
            </w:r>
            <w:r w:rsidR="00423611">
              <w:rPr>
                <w:rFonts w:eastAsia="宋体"/>
                <w:lang w:val="en-GB" w:eastAsia="zh-CN"/>
              </w:rPr>
              <w:t xml:space="preserve"> </w:t>
            </w:r>
            <w:r w:rsidR="008777C4">
              <w:rPr>
                <w:rFonts w:eastAsia="宋体"/>
                <w:lang w:val="en-GB" w:eastAsia="zh-CN"/>
              </w:rPr>
              <w:t xml:space="preserve">For example, </w:t>
            </w:r>
            <w:r w:rsidR="00C405D6">
              <w:rPr>
                <w:rFonts w:eastAsia="宋体"/>
                <w:lang w:val="en-GB" w:eastAsia="zh-CN"/>
              </w:rPr>
              <w:t xml:space="preserve">if </w:t>
            </w:r>
            <w:r w:rsidR="007427AF">
              <w:rPr>
                <w:rFonts w:eastAsia="宋体"/>
                <w:lang w:val="en-GB" w:eastAsia="zh-CN"/>
              </w:rPr>
              <w:t xml:space="preserve">a functionality has been impacted by one UE-side additional condition, </w:t>
            </w:r>
            <w:r w:rsidR="00704459">
              <w:rPr>
                <w:rFonts w:eastAsia="宋体"/>
                <w:lang w:val="en-GB" w:eastAsia="zh-CN"/>
              </w:rPr>
              <w:t>and the UE could consider the functionality as applicable/non-applicabl</w:t>
            </w:r>
            <w:r w:rsidR="009D1FAA">
              <w:rPr>
                <w:rFonts w:eastAsia="宋体"/>
                <w:lang w:val="en-GB" w:eastAsia="zh-CN"/>
              </w:rPr>
              <w:t>e (from the UE's point of view).</w:t>
            </w:r>
            <w:r w:rsidR="0011139D">
              <w:rPr>
                <w:rFonts w:eastAsia="宋体"/>
                <w:lang w:val="en-GB" w:eastAsia="zh-CN"/>
              </w:rPr>
              <w:t xml:space="preserve"> From NW's point of view, it just uses the reporting information for functionality management</w:t>
            </w:r>
            <w:r w:rsidR="0000033D">
              <w:rPr>
                <w:rFonts w:eastAsia="宋体"/>
                <w:lang w:val="en-GB" w:eastAsia="zh-CN"/>
              </w:rPr>
              <w:t xml:space="preserve">. Other cases may </w:t>
            </w:r>
            <w:r w:rsidR="0000033D" w:rsidRPr="0000033D">
              <w:rPr>
                <w:rFonts w:eastAsia="宋体"/>
                <w:lang w:val="en-GB" w:eastAsia="zh-CN"/>
              </w:rPr>
              <w:t xml:space="preserve">require </w:t>
            </w:r>
            <w:r w:rsidR="0000033D">
              <w:rPr>
                <w:rFonts w:eastAsia="宋体"/>
                <w:lang w:val="en-GB" w:eastAsia="zh-CN"/>
              </w:rPr>
              <w:t xml:space="preserve">joint efforts </w:t>
            </w:r>
            <w:r w:rsidR="0000033D" w:rsidRPr="0000033D">
              <w:rPr>
                <w:rFonts w:eastAsia="宋体"/>
                <w:lang w:val="en-GB" w:eastAsia="zh-CN"/>
              </w:rPr>
              <w:t>of both</w:t>
            </w:r>
            <w:r w:rsidR="0000033D">
              <w:rPr>
                <w:rFonts w:eastAsia="宋体"/>
                <w:lang w:val="en-GB" w:eastAsia="zh-CN"/>
              </w:rPr>
              <w:t xml:space="preserve"> the UE side and the network side</w:t>
            </w:r>
            <w:r w:rsidR="0000033D" w:rsidRPr="0000033D">
              <w:rPr>
                <w:rFonts w:eastAsia="宋体"/>
                <w:lang w:val="en-GB" w:eastAsia="zh-CN"/>
              </w:rPr>
              <w:t>.</w:t>
            </w:r>
          </w:p>
          <w:p w14:paraId="2C51D266" w14:textId="11F95177" w:rsidR="007061A9" w:rsidRPr="00255979" w:rsidRDefault="00255979" w:rsidP="00E62EF8">
            <w:pPr>
              <w:spacing w:after="0"/>
              <w:rPr>
                <w:rFonts w:eastAsia="宋体"/>
                <w:b/>
                <w:lang w:val="en-GB" w:eastAsia="zh-CN"/>
              </w:rPr>
            </w:pPr>
            <w:r w:rsidRPr="00255979">
              <w:rPr>
                <w:rFonts w:eastAsia="宋体"/>
                <w:b/>
                <w:lang w:val="en-GB" w:eastAsia="zh-CN"/>
              </w:rPr>
              <w:t>Our suggestion is that, i</w:t>
            </w:r>
            <w:r w:rsidR="00731F3D" w:rsidRPr="00255979">
              <w:rPr>
                <w:rFonts w:eastAsia="宋体"/>
                <w:b/>
                <w:lang w:val="en-GB" w:eastAsia="zh-CN"/>
              </w:rPr>
              <w:t>f RAN2 is to discuss the validity scope of applicability, we suggest to also discuss what factors are impacting the applicability.</w:t>
            </w:r>
          </w:p>
          <w:p w14:paraId="6D8C5ED7" w14:textId="4527B468" w:rsidR="00E62EF8" w:rsidRPr="00E62EF8" w:rsidRDefault="00E62EF8" w:rsidP="00731F3D">
            <w:pPr>
              <w:spacing w:after="0"/>
              <w:rPr>
                <w:rFonts w:eastAsiaTheme="minorEastAsia" w:hint="eastAsia"/>
                <w:lang w:val="en-GB" w:eastAsia="ja-JP"/>
              </w:rPr>
            </w:pPr>
          </w:p>
        </w:tc>
      </w:tr>
      <w:tr w:rsidR="006B3979" w:rsidRPr="00514955" w14:paraId="6B5B180F" w14:textId="77777777" w:rsidTr="0000033D">
        <w:tc>
          <w:tcPr>
            <w:tcW w:w="1183" w:type="dxa"/>
          </w:tcPr>
          <w:p w14:paraId="7CCD1F04" w14:textId="2DECC667" w:rsidR="006B3979" w:rsidRDefault="006B3979" w:rsidP="00E90962">
            <w:pPr>
              <w:spacing w:after="0"/>
              <w:rPr>
                <w:rFonts w:eastAsia="宋体"/>
                <w:lang w:val="en-GB" w:eastAsia="zh-CN"/>
              </w:rPr>
            </w:pPr>
            <w:r>
              <w:rPr>
                <w:rFonts w:eastAsia="宋体"/>
                <w:lang w:val="en-GB" w:eastAsia="zh-CN"/>
              </w:rPr>
              <w:t>Moderator</w:t>
            </w:r>
          </w:p>
        </w:tc>
        <w:tc>
          <w:tcPr>
            <w:tcW w:w="1497" w:type="dxa"/>
          </w:tcPr>
          <w:p w14:paraId="642BCDE5" w14:textId="338433E0" w:rsidR="006B3979" w:rsidRDefault="006B3979" w:rsidP="00E90962">
            <w:pPr>
              <w:spacing w:after="0"/>
              <w:rPr>
                <w:rFonts w:eastAsia="宋体"/>
                <w:lang w:val="en-GB" w:eastAsia="zh-CN"/>
              </w:rPr>
            </w:pPr>
            <w:r>
              <w:rPr>
                <w:rFonts w:eastAsia="宋体"/>
                <w:lang w:val="en-GB" w:eastAsia="zh-CN"/>
              </w:rPr>
              <w:t>See comments</w:t>
            </w:r>
          </w:p>
        </w:tc>
        <w:tc>
          <w:tcPr>
            <w:tcW w:w="6951"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ab"/>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ab"/>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ab"/>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 ]</w:t>
            </w:r>
          </w:p>
          <w:p w14:paraId="2F38727C" w14:textId="77777777" w:rsidR="006B3979" w:rsidRDefault="006B3979" w:rsidP="00E90962">
            <w:pPr>
              <w:spacing w:after="0"/>
              <w:rPr>
                <w:rFonts w:eastAsia="宋体"/>
                <w:lang w:val="en-GB" w:eastAsia="zh-CN"/>
              </w:rPr>
            </w:pPr>
          </w:p>
          <w:p w14:paraId="7F86A454" w14:textId="71AD64B5" w:rsidR="00AA1B06" w:rsidRDefault="00AA1B06" w:rsidP="00E90962">
            <w:pPr>
              <w:spacing w:after="0"/>
              <w:rPr>
                <w:rFonts w:eastAsia="宋体"/>
                <w:lang w:val="en-GB" w:eastAsia="zh-CN"/>
              </w:rPr>
            </w:pPr>
            <w:r>
              <w:rPr>
                <w:rFonts w:eastAsia="宋体"/>
                <w:lang w:val="en-GB" w:eastAsia="zh-CN"/>
              </w:rPr>
              <w:t xml:space="preserve">I wonder if we can start with approach 1 and </w:t>
            </w:r>
            <w:r w:rsidR="006D0C57">
              <w:rPr>
                <w:rFonts w:eastAsia="宋体"/>
                <w:lang w:val="en-GB" w:eastAsia="zh-CN"/>
              </w:rPr>
              <w:t>RAN2 can discuss later</w:t>
            </w:r>
            <w:r>
              <w:rPr>
                <w:rFonts w:eastAsia="宋体"/>
                <w:lang w:val="en-GB" w:eastAsia="zh-CN"/>
              </w:rPr>
              <w:t xml:space="preserve"> whether both terminologies should be specified or one/none need to be specified after discussion on the detailed procedure. </w:t>
            </w:r>
          </w:p>
        </w:tc>
      </w:tr>
      <w:tr w:rsidR="005B303E" w:rsidRPr="00514955" w14:paraId="12A5DF31" w14:textId="77777777" w:rsidTr="0000033D">
        <w:tc>
          <w:tcPr>
            <w:tcW w:w="1183" w:type="dxa"/>
          </w:tcPr>
          <w:p w14:paraId="68E6B4EE" w14:textId="327879BF" w:rsidR="005B303E" w:rsidRDefault="005B303E" w:rsidP="005B303E">
            <w:pPr>
              <w:spacing w:after="0"/>
              <w:rPr>
                <w:rFonts w:eastAsia="宋体"/>
                <w:lang w:val="en-GB" w:eastAsia="zh-CN"/>
              </w:rPr>
            </w:pPr>
            <w:r>
              <w:rPr>
                <w:rFonts w:eastAsia="宋体"/>
                <w:lang w:val="en-GB" w:eastAsia="zh-CN"/>
              </w:rPr>
              <w:t>Intel</w:t>
            </w:r>
          </w:p>
        </w:tc>
        <w:tc>
          <w:tcPr>
            <w:tcW w:w="1497" w:type="dxa"/>
          </w:tcPr>
          <w:p w14:paraId="75B8031F" w14:textId="52E35B7E" w:rsidR="005B303E" w:rsidRDefault="005B303E" w:rsidP="005B303E">
            <w:pPr>
              <w:spacing w:after="0"/>
              <w:rPr>
                <w:rFonts w:eastAsia="宋体"/>
                <w:lang w:val="en-GB" w:eastAsia="zh-CN"/>
              </w:rPr>
            </w:pPr>
            <w:r>
              <w:rPr>
                <w:rFonts w:eastAsia="宋体"/>
                <w:lang w:val="en-GB" w:eastAsia="zh-CN"/>
              </w:rPr>
              <w:t>Yes</w:t>
            </w:r>
          </w:p>
        </w:tc>
        <w:tc>
          <w:tcPr>
            <w:tcW w:w="6951" w:type="dxa"/>
          </w:tcPr>
          <w:p w14:paraId="7739D912" w14:textId="77777777" w:rsidR="005B303E" w:rsidRDefault="005B303E" w:rsidP="005B303E">
            <w:pPr>
              <w:spacing w:after="0"/>
              <w:rPr>
                <w:rFonts w:eastAsia="宋体"/>
                <w:lang w:val="en-GB" w:eastAsia="zh-CN"/>
              </w:rPr>
            </w:pPr>
            <w:r>
              <w:rPr>
                <w:rFonts w:eastAsia="宋体"/>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宋体"/>
                <w:lang w:val="en-GB" w:eastAsia="zh-CN"/>
              </w:rPr>
            </w:pPr>
            <w:r>
              <w:rPr>
                <w:rFonts w:eastAsia="宋体"/>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宋体"/>
                <w:lang w:val="en-GB" w:eastAsia="zh-CN"/>
              </w:rPr>
            </w:pPr>
            <w:r>
              <w:rPr>
                <w:rFonts w:eastAsia="宋体"/>
                <w:lang w:val="en-GB" w:eastAsia="zh-CN"/>
              </w:rPr>
              <w:t xml:space="preserve">We are ok to go with approach 1 </w:t>
            </w:r>
            <w:r w:rsidR="00DA0CA9">
              <w:rPr>
                <w:rFonts w:eastAsia="宋体"/>
                <w:lang w:val="en-GB" w:eastAsia="zh-CN"/>
              </w:rPr>
              <w:t>with below definition:</w:t>
            </w:r>
          </w:p>
          <w:p w14:paraId="61D69B74" w14:textId="5B0C37C4" w:rsidR="00C540C5" w:rsidRDefault="00C540C5" w:rsidP="005B303E">
            <w:pPr>
              <w:spacing w:after="0"/>
              <w:rPr>
                <w:rFonts w:eastAsia="宋体"/>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Malgun Gothic"/>
                <w:szCs w:val="20"/>
                <w:lang w:val="en-GB" w:eastAsia="ko-KR"/>
              </w:rPr>
            </w:pPr>
            <w:r w:rsidRPr="00C540C5">
              <w:rPr>
                <w:rFonts w:eastAsia="宋体"/>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00033D">
        <w:tc>
          <w:tcPr>
            <w:tcW w:w="1183" w:type="dxa"/>
          </w:tcPr>
          <w:p w14:paraId="1ECB7BD9" w14:textId="65BF556E" w:rsidR="001B508E" w:rsidRDefault="001B508E" w:rsidP="001B508E">
            <w:pPr>
              <w:spacing w:after="0"/>
              <w:rPr>
                <w:rFonts w:eastAsia="宋体"/>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51" w:type="dxa"/>
          </w:tcPr>
          <w:p w14:paraId="783D58F7" w14:textId="77777777" w:rsidR="001B508E" w:rsidRDefault="001B508E" w:rsidP="001B508E">
            <w:pPr>
              <w:jc w:val="both"/>
            </w:pPr>
            <w:r>
              <w:t xml:space="preserve">I agree with Apple's comment(support Approach 2). </w:t>
            </w:r>
          </w:p>
          <w:p w14:paraId="60FAAA3E" w14:textId="648AED2C" w:rsidR="001B508E" w:rsidRDefault="001B508E" w:rsidP="001B508E">
            <w:pPr>
              <w:spacing w:after="0"/>
              <w:rPr>
                <w:rFonts w:eastAsia="宋体"/>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00033D">
        <w:tc>
          <w:tcPr>
            <w:tcW w:w="1183" w:type="dxa"/>
          </w:tcPr>
          <w:p w14:paraId="48E7F398" w14:textId="77777777" w:rsidR="000A7A5E" w:rsidRDefault="000A7A5E" w:rsidP="000D0835">
            <w:pPr>
              <w:spacing w:after="0"/>
              <w:rPr>
                <w:rFonts w:eastAsia="宋体"/>
                <w:lang w:val="en-GB" w:eastAsia="zh-CN"/>
              </w:rPr>
            </w:pPr>
            <w:r>
              <w:rPr>
                <w:rFonts w:eastAsia="宋体"/>
                <w:lang w:val="en-GB" w:eastAsia="zh-CN"/>
              </w:rPr>
              <w:t>Sharp</w:t>
            </w:r>
          </w:p>
        </w:tc>
        <w:tc>
          <w:tcPr>
            <w:tcW w:w="1497" w:type="dxa"/>
          </w:tcPr>
          <w:p w14:paraId="0578F087" w14:textId="77777777" w:rsidR="000A7A5E" w:rsidRDefault="000A7A5E" w:rsidP="000D0835">
            <w:pPr>
              <w:spacing w:after="0"/>
              <w:rPr>
                <w:rFonts w:eastAsia="宋体"/>
                <w:lang w:val="en-GB" w:eastAsia="zh-CN"/>
              </w:rPr>
            </w:pPr>
            <w:r>
              <w:rPr>
                <w:rFonts w:eastAsia="宋体"/>
                <w:lang w:val="en-GB" w:eastAsia="zh-CN"/>
              </w:rPr>
              <w:t>No</w:t>
            </w:r>
          </w:p>
        </w:tc>
        <w:tc>
          <w:tcPr>
            <w:tcW w:w="6951" w:type="dxa"/>
          </w:tcPr>
          <w:p w14:paraId="0BB02A83" w14:textId="77777777" w:rsidR="000A7A5E" w:rsidRDefault="000A7A5E" w:rsidP="000D0835">
            <w:pPr>
              <w:spacing w:after="0"/>
              <w:rPr>
                <w:rFonts w:eastAsia="宋体"/>
                <w:lang w:val="en-GB" w:eastAsia="zh-CN"/>
              </w:rPr>
            </w:pPr>
            <w:r>
              <w:rPr>
                <w:rFonts w:eastAsia="宋体"/>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0D0835">
            <w:pPr>
              <w:spacing w:after="0"/>
              <w:rPr>
                <w:rFonts w:eastAsia="宋体"/>
                <w:lang w:val="en-GB" w:eastAsia="zh-CN"/>
              </w:rPr>
            </w:pPr>
          </w:p>
          <w:p w14:paraId="53E1E2CE" w14:textId="77777777" w:rsidR="000A7A5E" w:rsidRDefault="000A7A5E" w:rsidP="000D0835">
            <w:pPr>
              <w:spacing w:after="0"/>
              <w:rPr>
                <w:rFonts w:eastAsia="宋体"/>
                <w:lang w:val="en-GB" w:eastAsia="zh-CN"/>
              </w:rPr>
            </w:pPr>
          </w:p>
          <w:p w14:paraId="1BC6DCA5" w14:textId="77777777" w:rsidR="000A7A5E" w:rsidRDefault="000A7A5E" w:rsidP="000D0835">
            <w:pPr>
              <w:spacing w:after="0"/>
              <w:rPr>
                <w:rFonts w:eastAsia="宋体"/>
                <w:lang w:val="en-GB" w:eastAsia="zh-CN"/>
              </w:rPr>
            </w:pPr>
          </w:p>
          <w:p w14:paraId="370B65B5" w14:textId="77777777" w:rsidR="000A7A5E" w:rsidRDefault="000A7A5E" w:rsidP="000D0835">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0D0835">
            <w:pPr>
              <w:spacing w:after="0"/>
              <w:rPr>
                <w:rFonts w:eastAsia="宋体"/>
                <w:lang w:val="en-GB" w:eastAsia="zh-CN"/>
              </w:rPr>
            </w:pPr>
          </w:p>
          <w:p w14:paraId="61B296F4" w14:textId="77777777" w:rsidR="000A7A5E" w:rsidRDefault="000A7A5E" w:rsidP="000D0835">
            <w:pPr>
              <w:spacing w:after="0"/>
              <w:rPr>
                <w:rFonts w:eastAsia="宋体"/>
                <w:lang w:val="en-GB" w:eastAsia="zh-CN"/>
              </w:rPr>
            </w:pPr>
          </w:p>
          <w:p w14:paraId="1AC2452A" w14:textId="1A3378E2" w:rsidR="00C65088" w:rsidRDefault="000A7A5E" w:rsidP="000D0835">
            <w:pPr>
              <w:spacing w:after="0"/>
              <w:rPr>
                <w:rFonts w:eastAsia="宋体"/>
                <w:lang w:val="en-GB" w:eastAsia="zh-CN"/>
              </w:rPr>
            </w:pPr>
            <w:r>
              <w:rPr>
                <w:rFonts w:eastAsia="宋体"/>
                <w:lang w:val="en-GB" w:eastAsia="zh-CN"/>
              </w:rPr>
              <w:t xml:space="preserve">If there is no model available, the functionality may still be </w:t>
            </w:r>
            <w:r w:rsidR="00C65088" w:rsidRPr="00C65088">
              <w:rPr>
                <w:rFonts w:eastAsia="宋体"/>
                <w:b/>
                <w:bCs/>
                <w:lang w:val="en-GB" w:eastAsia="zh-CN"/>
              </w:rPr>
              <w:t>‘</w:t>
            </w:r>
            <w:r w:rsidR="00492ACE" w:rsidRPr="00C65088">
              <w:rPr>
                <w:rFonts w:eastAsia="宋体"/>
                <w:b/>
                <w:bCs/>
                <w:lang w:val="en-GB" w:eastAsia="zh-CN"/>
              </w:rPr>
              <w:t>made</w:t>
            </w:r>
            <w:r w:rsidR="00C65088" w:rsidRPr="00C65088">
              <w:rPr>
                <w:rFonts w:eastAsia="宋体"/>
                <w:b/>
                <w:bCs/>
                <w:lang w:val="en-GB" w:eastAsia="zh-CN"/>
              </w:rPr>
              <w:t>’</w:t>
            </w:r>
            <w:r w:rsidR="00492ACE">
              <w:rPr>
                <w:rFonts w:eastAsia="宋体"/>
                <w:lang w:val="en-GB" w:eastAsia="zh-CN"/>
              </w:rPr>
              <w:t xml:space="preserve"> </w:t>
            </w:r>
            <w:r>
              <w:rPr>
                <w:rFonts w:eastAsia="宋体"/>
                <w:lang w:val="en-GB" w:eastAsia="zh-CN"/>
              </w:rPr>
              <w:t xml:space="preserve">applicable if the model can be acquired </w:t>
            </w:r>
            <w:r w:rsidR="00CF3A69">
              <w:rPr>
                <w:rFonts w:eastAsia="宋体"/>
                <w:lang w:val="en-GB" w:eastAsia="zh-CN"/>
              </w:rPr>
              <w:t>through a</w:t>
            </w:r>
            <w:r>
              <w:rPr>
                <w:rFonts w:eastAsia="宋体"/>
                <w:lang w:val="en-GB" w:eastAsia="zh-CN"/>
              </w:rPr>
              <w:t xml:space="preserve"> model transfer/delivery mechanism.</w:t>
            </w:r>
          </w:p>
          <w:p w14:paraId="4B7C5491" w14:textId="77777777" w:rsidR="000A7A5E" w:rsidRDefault="000A7A5E" w:rsidP="000D0835">
            <w:pPr>
              <w:spacing w:after="0"/>
              <w:rPr>
                <w:rFonts w:eastAsia="宋体"/>
                <w:lang w:val="en-GB" w:eastAsia="zh-CN"/>
              </w:rPr>
            </w:pPr>
          </w:p>
          <w:p w14:paraId="7BC52DB7" w14:textId="77777777" w:rsidR="000A7A5E" w:rsidRDefault="000A7A5E" w:rsidP="000D0835">
            <w:pPr>
              <w:spacing w:after="0"/>
              <w:rPr>
                <w:rFonts w:eastAsia="宋体"/>
                <w:lang w:val="en-GB" w:eastAsia="zh-CN"/>
              </w:rPr>
            </w:pPr>
            <w:r>
              <w:rPr>
                <w:rFonts w:eastAsia="宋体"/>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00033D">
        <w:tc>
          <w:tcPr>
            <w:tcW w:w="1183" w:type="dxa"/>
          </w:tcPr>
          <w:p w14:paraId="24DF7D3E" w14:textId="1085B381" w:rsidR="00B42F58" w:rsidRPr="00B42F58" w:rsidRDefault="00B42F58" w:rsidP="000D0835">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497" w:type="dxa"/>
          </w:tcPr>
          <w:p w14:paraId="2CD48892" w14:textId="75E80A7F" w:rsidR="00B42F58" w:rsidRPr="00B42F58" w:rsidRDefault="00B42F58" w:rsidP="000D0835">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51"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宋体"/>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682AAD" w14:paraId="69E8BB68" w14:textId="77777777" w:rsidTr="0000033D">
        <w:tc>
          <w:tcPr>
            <w:tcW w:w="1183" w:type="dxa"/>
          </w:tcPr>
          <w:p w14:paraId="7B0635D6" w14:textId="190B68C2" w:rsidR="00682AAD" w:rsidRDefault="00682AAD" w:rsidP="00682AAD">
            <w:pPr>
              <w:spacing w:after="0"/>
              <w:rPr>
                <w:rFonts w:eastAsiaTheme="minorEastAsia"/>
                <w:lang w:val="en-GB" w:eastAsia="ja-JP"/>
              </w:rPr>
            </w:pPr>
            <w:r>
              <w:rPr>
                <w:rFonts w:eastAsia="宋体"/>
                <w:lang w:val="en-GB" w:eastAsia="zh-CN"/>
              </w:rPr>
              <w:t>Qualcomm</w:t>
            </w:r>
          </w:p>
        </w:tc>
        <w:tc>
          <w:tcPr>
            <w:tcW w:w="1497" w:type="dxa"/>
          </w:tcPr>
          <w:p w14:paraId="384C527F" w14:textId="03FBA3FF" w:rsidR="00682AAD" w:rsidRDefault="00063890" w:rsidP="00682AAD">
            <w:pPr>
              <w:spacing w:after="0"/>
              <w:rPr>
                <w:rFonts w:eastAsiaTheme="minorEastAsia"/>
                <w:lang w:val="en-GB" w:eastAsia="ja-JP"/>
              </w:rPr>
            </w:pPr>
            <w:r>
              <w:rPr>
                <w:rFonts w:eastAsia="宋体"/>
                <w:lang w:val="en-GB" w:eastAsia="zh-CN"/>
              </w:rPr>
              <w:t>No</w:t>
            </w:r>
            <w:r w:rsidR="00682AAD">
              <w:rPr>
                <w:rFonts w:eastAsia="宋体"/>
                <w:lang w:val="en-GB" w:eastAsia="zh-CN"/>
              </w:rPr>
              <w:t xml:space="preserve"> </w:t>
            </w:r>
          </w:p>
        </w:tc>
        <w:tc>
          <w:tcPr>
            <w:tcW w:w="6951" w:type="dxa"/>
          </w:tcPr>
          <w:p w14:paraId="5D0A7C46" w14:textId="75821A36" w:rsidR="00682AAD" w:rsidRDefault="00682AAD" w:rsidP="00682AAD">
            <w:pPr>
              <w:spacing w:after="0"/>
              <w:rPr>
                <w:rFonts w:eastAsia="宋体"/>
                <w:lang w:val="en-GB" w:eastAsia="zh-CN"/>
              </w:rPr>
            </w:pPr>
            <w:r>
              <w:rPr>
                <w:rFonts w:eastAsia="宋体"/>
                <w:lang w:val="en-GB" w:eastAsia="zh-CN"/>
              </w:rPr>
              <w:t xml:space="preserve">UE determines </w:t>
            </w:r>
            <w:r w:rsidR="00A110EF">
              <w:rPr>
                <w:rFonts w:eastAsia="宋体"/>
                <w:lang w:val="en-GB" w:eastAsia="zh-CN"/>
              </w:rPr>
              <w:t>applicable functionalities</w:t>
            </w:r>
            <w:r>
              <w:rPr>
                <w:rFonts w:eastAsia="宋体"/>
                <w:lang w:val="en-GB" w:eastAsia="zh-CN"/>
              </w:rPr>
              <w:t xml:space="preserve"> based on model availability at the UE, network side additional condition</w:t>
            </w:r>
            <w:r w:rsidR="00F8475D">
              <w:rPr>
                <w:rFonts w:eastAsia="宋体"/>
                <w:lang w:val="en-GB" w:eastAsia="zh-CN"/>
              </w:rPr>
              <w:t>s</w:t>
            </w:r>
            <w:r>
              <w:rPr>
                <w:rFonts w:eastAsia="宋体"/>
                <w:lang w:val="en-GB" w:eastAsia="zh-CN"/>
              </w:rPr>
              <w:t>, and UE side additional condition</w:t>
            </w:r>
            <w:r w:rsidR="00F8475D">
              <w:rPr>
                <w:rFonts w:eastAsia="宋体"/>
                <w:lang w:val="en-GB" w:eastAsia="zh-CN"/>
              </w:rPr>
              <w:t>s</w:t>
            </w:r>
            <w:r>
              <w:rPr>
                <w:rFonts w:eastAsia="宋体"/>
                <w:lang w:val="en-GB" w:eastAsia="zh-CN"/>
              </w:rPr>
              <w:t>. We agree with Mediatek that UE does not need to indicate model availability information to the network, “availability information should be retained by the UE and does not need to be communicated to the network.”</w:t>
            </w:r>
          </w:p>
          <w:p w14:paraId="764E6B35" w14:textId="77777777" w:rsidR="00682AAD" w:rsidRDefault="00682AAD" w:rsidP="00682AAD">
            <w:pPr>
              <w:spacing w:after="0"/>
              <w:rPr>
                <w:rFonts w:eastAsia="宋体"/>
                <w:lang w:val="en-GB" w:eastAsia="zh-CN"/>
              </w:rPr>
            </w:pPr>
          </w:p>
          <w:p w14:paraId="6305A06F" w14:textId="17CCE999" w:rsidR="00682AAD" w:rsidRPr="00063890" w:rsidRDefault="00E95EBE" w:rsidP="00682AAD">
            <w:pPr>
              <w:spacing w:after="0"/>
              <w:rPr>
                <w:rFonts w:eastAsia="宋体"/>
                <w:lang w:val="en-GB" w:eastAsia="zh-CN"/>
              </w:rPr>
            </w:pPr>
            <w:r>
              <w:rPr>
                <w:rFonts w:eastAsia="宋体"/>
                <w:lang w:val="en-GB" w:eastAsia="zh-CN"/>
              </w:rPr>
              <w:t>The UE reports applicable functionalities beyond the configured functionalities, as this will allow the network to reconfigure the UE without further message exchanges.</w:t>
            </w:r>
          </w:p>
        </w:tc>
      </w:tr>
      <w:tr w:rsidR="009B4DE6" w14:paraId="2C0A30D7" w14:textId="77777777" w:rsidTr="0000033D">
        <w:tc>
          <w:tcPr>
            <w:tcW w:w="1183" w:type="dxa"/>
          </w:tcPr>
          <w:p w14:paraId="5242E8E8" w14:textId="01E6FAA6" w:rsidR="009B4DE6" w:rsidRDefault="009B4DE6" w:rsidP="00682AAD">
            <w:pPr>
              <w:spacing w:after="0"/>
              <w:rPr>
                <w:rFonts w:eastAsia="宋体"/>
                <w:lang w:val="en-GB" w:eastAsia="zh-CN"/>
              </w:rPr>
            </w:pPr>
            <w:r>
              <w:rPr>
                <w:rFonts w:eastAsia="宋体"/>
                <w:lang w:val="en-GB" w:eastAsia="zh-CN"/>
              </w:rPr>
              <w:t>Apple2</w:t>
            </w:r>
          </w:p>
        </w:tc>
        <w:tc>
          <w:tcPr>
            <w:tcW w:w="1497" w:type="dxa"/>
          </w:tcPr>
          <w:p w14:paraId="6BEDE452" w14:textId="77777777" w:rsidR="009B4DE6" w:rsidRDefault="009B4DE6" w:rsidP="00682AAD">
            <w:pPr>
              <w:spacing w:after="0"/>
              <w:rPr>
                <w:rFonts w:eastAsia="宋体"/>
                <w:lang w:val="en-GB" w:eastAsia="zh-CN"/>
              </w:rPr>
            </w:pPr>
          </w:p>
        </w:tc>
        <w:tc>
          <w:tcPr>
            <w:tcW w:w="6951" w:type="dxa"/>
          </w:tcPr>
          <w:p w14:paraId="0D090F63" w14:textId="77777777" w:rsidR="009B4DE6" w:rsidRDefault="009B4DE6" w:rsidP="00682AAD">
            <w:pPr>
              <w:spacing w:after="0"/>
              <w:rPr>
                <w:rFonts w:eastAsia="宋体"/>
                <w:lang w:val="en-GB" w:eastAsia="zh-CN"/>
              </w:rPr>
            </w:pPr>
            <w:r>
              <w:rPr>
                <w:rFonts w:eastAsia="宋体"/>
                <w:lang w:val="en-GB" w:eastAsia="zh-CN"/>
              </w:rPr>
              <w:t>We disagree Moderator’s Approach 1 due to below 2 reasons:</w:t>
            </w:r>
          </w:p>
          <w:p w14:paraId="13D8D6B8" w14:textId="0AF46507" w:rsidR="009B26A1" w:rsidRPr="009B26A1" w:rsidRDefault="009B4DE6" w:rsidP="009B4DE6">
            <w:pPr>
              <w:pStyle w:val="ab"/>
              <w:numPr>
                <w:ilvl w:val="0"/>
                <w:numId w:val="13"/>
              </w:numPr>
              <w:rPr>
                <w:rFonts w:eastAsia="宋体"/>
                <w:lang w:val="en-GB" w:eastAsia="zh-CN"/>
              </w:rPr>
            </w:pPr>
            <w:r w:rsidRPr="009B4DE6">
              <w:rPr>
                <w:rFonts w:eastAsia="Malgun Gothic"/>
                <w:sz w:val="20"/>
                <w:szCs w:val="20"/>
                <w:lang w:val="en-GB" w:eastAsia="ko-KR"/>
              </w:rPr>
              <w:t xml:space="preserve">We understand that </w:t>
            </w:r>
            <w:r>
              <w:rPr>
                <w:rFonts w:eastAsia="Malgun Gothic"/>
                <w:sz w:val="20"/>
                <w:szCs w:val="20"/>
                <w:lang w:val="en-GB" w:eastAsia="ko-KR"/>
              </w:rPr>
              <w:t>a</w:t>
            </w:r>
            <w:r w:rsidRPr="00E818D3">
              <w:rPr>
                <w:rFonts w:eastAsia="Malgun Gothic"/>
                <w:sz w:val="20"/>
                <w:szCs w:val="20"/>
                <w:lang w:val="en-GB" w:eastAsia="ko-KR"/>
              </w:rPr>
              <w:t>p</w:t>
            </w:r>
            <w:r w:rsidR="00172D8D">
              <w:rPr>
                <w:rFonts w:eastAsia="Malgun Gothic"/>
                <w:sz w:val="20"/>
                <w:szCs w:val="20"/>
                <w:lang w:val="en-GB" w:eastAsia="ko-KR"/>
              </w:rPr>
              <w:t>p</w:t>
            </w:r>
            <w:r w:rsidRPr="00E818D3">
              <w:rPr>
                <w:rFonts w:eastAsia="Malgun Gothic"/>
                <w:sz w:val="20"/>
                <w:szCs w:val="20"/>
                <w:lang w:val="en-GB" w:eastAsia="ko-KR"/>
              </w:rPr>
              <w:t xml:space="preserve">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the UE</w:t>
            </w:r>
            <w:r w:rsidRPr="00E818D3">
              <w:rPr>
                <w:rFonts w:eastAsia="Malgun Gothic"/>
                <w:sz w:val="20"/>
                <w:szCs w:val="20"/>
                <w:lang w:val="en-GB" w:eastAsia="ko-KR"/>
              </w:rPr>
              <w:t xml:space="preserve"> point of view</w:t>
            </w:r>
            <w:r w:rsidR="009B26A1">
              <w:rPr>
                <w:rFonts w:eastAsia="Malgun Gothic"/>
                <w:sz w:val="20"/>
                <w:szCs w:val="20"/>
                <w:lang w:val="en-GB" w:eastAsia="ko-KR"/>
              </w:rPr>
              <w:t>, according to below RAN2#125b agreement (note the highlighted part and bond font)</w:t>
            </w:r>
          </w:p>
          <w:p w14:paraId="4ED40642" w14:textId="77777777" w:rsidR="009B26A1" w:rsidRPr="00A066A8" w:rsidRDefault="009B26A1" w:rsidP="009B26A1">
            <w:pPr>
              <w:pStyle w:val="Doc-text2"/>
              <w:pBdr>
                <w:top w:val="single" w:sz="4" w:space="1" w:color="auto"/>
                <w:left w:val="single" w:sz="4" w:space="4" w:color="auto"/>
                <w:bottom w:val="single" w:sz="4" w:space="1" w:color="auto"/>
                <w:right w:val="single" w:sz="4" w:space="4" w:color="auto"/>
              </w:pBdr>
              <w:rPr>
                <w:b/>
                <w:bCs/>
                <w:noProof/>
              </w:rPr>
            </w:pPr>
            <w:r w:rsidRPr="00A066A8">
              <w:rPr>
                <w:b/>
                <w:bCs/>
                <w:noProof/>
              </w:rPr>
              <w:t xml:space="preserve">Agreements for positioning and beam management </w:t>
            </w:r>
          </w:p>
          <w:p w14:paraId="3700E632"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proactive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e.g., </w:t>
            </w:r>
            <w:r w:rsidRPr="009B26A1">
              <w:rPr>
                <w:b/>
                <w:bCs/>
                <w:noProof/>
              </w:rPr>
              <w:t xml:space="preserve">the </w:t>
            </w:r>
            <w:r w:rsidRPr="00FC08DE">
              <w:rPr>
                <w:b/>
                <w:bCs/>
                <w:noProof/>
                <w:highlight w:val="yellow"/>
              </w:rPr>
              <w:t>UE</w:t>
            </w:r>
            <w:r w:rsidRPr="009B26A1">
              <w:rPr>
                <w:b/>
                <w:bCs/>
                <w:noProof/>
              </w:rPr>
              <w:t xml:space="preserve"> reports i</w:t>
            </w:r>
            <w:r w:rsidRPr="009B26A1">
              <w:rPr>
                <w:b/>
                <w:bCs/>
                <w:noProof/>
                <w:highlight w:val="yellow"/>
              </w:rPr>
              <w:t>ts applicable AI/ML functionalities</w:t>
            </w:r>
            <w:r w:rsidRPr="00A066A8">
              <w:rPr>
                <w:noProof/>
              </w:rPr>
              <w:t xml:space="preserve"> via UAI message/LPP message.  </w:t>
            </w:r>
          </w:p>
          <w:p w14:paraId="388BEC4C"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reactive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The NW configures AI/ML functionalities via RRC/LPP message.  FFS what the configuration contains. FFS how to report applicable functionality and what is applicable functionality </w:t>
            </w:r>
          </w:p>
          <w:p w14:paraId="019C07F5" w14:textId="414BEB40" w:rsidR="009B26A1" w:rsidRPr="009B26A1" w:rsidRDefault="009B26A1" w:rsidP="009B26A1">
            <w:pPr>
              <w:pStyle w:val="ab"/>
              <w:numPr>
                <w:ilvl w:val="0"/>
                <w:numId w:val="13"/>
              </w:numPr>
              <w:rPr>
                <w:rFonts w:eastAsia="Malgun Gothic"/>
                <w:sz w:val="20"/>
                <w:szCs w:val="20"/>
                <w:lang w:val="en-GB" w:eastAsia="ko-KR"/>
              </w:rPr>
            </w:pPr>
            <w:r w:rsidRPr="009B26A1">
              <w:rPr>
                <w:rFonts w:eastAsia="Malgun Gothic"/>
                <w:sz w:val="20"/>
                <w:szCs w:val="20"/>
                <w:lang w:val="en-GB" w:eastAsia="ko-KR"/>
              </w:rPr>
              <w:t xml:space="preserve">Since </w:t>
            </w:r>
            <w:r>
              <w:rPr>
                <w:rFonts w:eastAsia="Malgun Gothic"/>
                <w:sz w:val="20"/>
                <w:szCs w:val="20"/>
                <w:lang w:val="en-GB" w:eastAsia="ko-KR"/>
              </w:rPr>
              <w:t xml:space="preserve">company have diverse view on the need of a separate definition of “available </w:t>
            </w:r>
            <w:r w:rsidRPr="00E818D3">
              <w:rPr>
                <w:rFonts w:eastAsia="Malgun Gothic"/>
                <w:sz w:val="20"/>
                <w:szCs w:val="20"/>
                <w:lang w:val="en-GB" w:eastAsia="ko-KR"/>
              </w:rPr>
              <w:t>functionalities</w:t>
            </w:r>
            <w:r>
              <w:rPr>
                <w:rFonts w:eastAsia="Malgun Gothic"/>
                <w:sz w:val="20"/>
                <w:szCs w:val="20"/>
                <w:lang w:val="en-GB" w:eastAsia="ko-KR"/>
              </w:rPr>
              <w:t>”, we think it will further confuse stage 2 discussion.</w:t>
            </w:r>
            <w:r w:rsidR="001C1DF6">
              <w:rPr>
                <w:rFonts w:eastAsia="Malgun Gothic"/>
                <w:sz w:val="20"/>
                <w:szCs w:val="20"/>
                <w:lang w:val="en-GB" w:eastAsia="ko-KR"/>
              </w:rPr>
              <w:t xml:space="preserve"> As the term</w:t>
            </w:r>
            <w:r w:rsidR="002D17F6">
              <w:rPr>
                <w:rFonts w:eastAsia="Malgun Gothic"/>
                <w:sz w:val="20"/>
                <w:szCs w:val="20"/>
                <w:lang w:val="en-GB" w:eastAsia="ko-KR"/>
              </w:rPr>
              <w:t xml:space="preserve"> </w:t>
            </w:r>
            <w:r w:rsidR="001C1DF6">
              <w:rPr>
                <w:rFonts w:eastAsia="Malgun Gothic"/>
                <w:sz w:val="20"/>
                <w:szCs w:val="20"/>
                <w:lang w:val="en-GB" w:eastAsia="ko-KR"/>
              </w:rPr>
              <w:t xml:space="preserve">of “available </w:t>
            </w:r>
            <w:r w:rsidR="001C1DF6" w:rsidRPr="00E818D3">
              <w:rPr>
                <w:rFonts w:eastAsia="Malgun Gothic"/>
                <w:sz w:val="20"/>
                <w:szCs w:val="20"/>
                <w:lang w:val="en-GB" w:eastAsia="ko-KR"/>
              </w:rPr>
              <w:t>functionalities</w:t>
            </w:r>
            <w:r w:rsidR="001C1DF6">
              <w:rPr>
                <w:rFonts w:eastAsia="Malgun Gothic"/>
                <w:sz w:val="20"/>
                <w:szCs w:val="20"/>
                <w:lang w:val="en-GB" w:eastAsia="ko-KR"/>
              </w:rPr>
              <w:t>” was agreed only 2 weeks</w:t>
            </w:r>
            <w:r w:rsidR="002D17F6">
              <w:rPr>
                <w:rFonts w:eastAsia="Malgun Gothic"/>
                <w:sz w:val="20"/>
                <w:szCs w:val="20"/>
                <w:lang w:val="en-GB" w:eastAsia="ko-KR"/>
              </w:rPr>
              <w:t xml:space="preserve"> ago</w:t>
            </w:r>
            <w:r w:rsidR="001C1DF6">
              <w:rPr>
                <w:rFonts w:eastAsia="Malgun Gothic"/>
                <w:sz w:val="20"/>
                <w:szCs w:val="20"/>
                <w:lang w:val="en-GB" w:eastAsia="ko-KR"/>
              </w:rPr>
              <w:t xml:space="preserve">, we believe company need more time to check its necessity. </w:t>
            </w:r>
          </w:p>
          <w:p w14:paraId="332BAF0B" w14:textId="77777777" w:rsidR="00CE3AE1" w:rsidRDefault="00CE3AE1" w:rsidP="009B26A1">
            <w:pPr>
              <w:rPr>
                <w:rFonts w:eastAsia="宋体"/>
                <w:lang w:val="en-GB" w:eastAsia="zh-CN"/>
              </w:rPr>
            </w:pPr>
          </w:p>
          <w:p w14:paraId="6C2F4FB4" w14:textId="0E497574" w:rsidR="009B26A1" w:rsidRDefault="009B26A1" w:rsidP="009B26A1">
            <w:pPr>
              <w:rPr>
                <w:rFonts w:eastAsia="宋体"/>
                <w:lang w:val="en-GB" w:eastAsia="zh-CN"/>
              </w:rPr>
            </w:pPr>
            <w:r>
              <w:rPr>
                <w:rFonts w:eastAsia="宋体"/>
                <w:lang w:val="en-GB" w:eastAsia="zh-CN"/>
              </w:rPr>
              <w:t>For progress, we suggest below two way-forward:</w:t>
            </w:r>
          </w:p>
          <w:p w14:paraId="578415FA" w14:textId="1A6A292A" w:rsidR="009B26A1" w:rsidRPr="009B26A1" w:rsidRDefault="009B26A1" w:rsidP="009B26A1">
            <w:pPr>
              <w:pStyle w:val="ab"/>
              <w:numPr>
                <w:ilvl w:val="0"/>
                <w:numId w:val="13"/>
              </w:numPr>
              <w:rPr>
                <w:rFonts w:eastAsia="Malgun Gothic"/>
                <w:sz w:val="20"/>
                <w:szCs w:val="20"/>
                <w:lang w:val="en-GB" w:eastAsia="ko-KR"/>
              </w:rPr>
            </w:pPr>
            <w:r w:rsidRPr="009B26A1">
              <w:rPr>
                <w:rFonts w:eastAsia="Malgun Gothic"/>
                <w:b/>
                <w:bCs/>
                <w:sz w:val="20"/>
                <w:szCs w:val="20"/>
                <w:lang w:val="en-GB" w:eastAsia="ko-KR"/>
              </w:rPr>
              <w:t>WF1:</w:t>
            </w:r>
            <w:r>
              <w:rPr>
                <w:rFonts w:eastAsia="Malgun Gothic"/>
                <w:sz w:val="20"/>
                <w:szCs w:val="20"/>
                <w:lang w:val="en-GB" w:eastAsia="ko-KR"/>
              </w:rPr>
              <w:t xml:space="preserve"> Approach 2 suggested by moderator, i.e. </w:t>
            </w: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w:t>
            </w:r>
          </w:p>
          <w:p w14:paraId="205D080A" w14:textId="4523BF3C" w:rsidR="009B26A1" w:rsidRPr="009B26A1" w:rsidRDefault="009B26A1" w:rsidP="009B26A1">
            <w:pPr>
              <w:pStyle w:val="ab"/>
              <w:numPr>
                <w:ilvl w:val="0"/>
                <w:numId w:val="13"/>
              </w:numPr>
              <w:rPr>
                <w:rFonts w:eastAsia="宋体"/>
                <w:lang w:val="en-GB" w:eastAsia="zh-CN"/>
              </w:rPr>
            </w:pPr>
            <w:r w:rsidRPr="009B26A1">
              <w:rPr>
                <w:rFonts w:eastAsia="Malgun Gothic"/>
                <w:b/>
                <w:bCs/>
                <w:sz w:val="20"/>
                <w:szCs w:val="20"/>
                <w:lang w:val="en-GB" w:eastAsia="ko-KR"/>
              </w:rPr>
              <w:t>WF2:</w:t>
            </w:r>
            <w:r w:rsidRPr="009B26A1">
              <w:rPr>
                <w:rFonts w:eastAsia="Malgun Gothic"/>
                <w:sz w:val="20"/>
                <w:szCs w:val="20"/>
                <w:lang w:val="en-GB" w:eastAsia="ko-KR"/>
              </w:rPr>
              <w:t xml:space="preserve"> Since compan</w:t>
            </w:r>
            <w:r w:rsidR="001C2AA8">
              <w:rPr>
                <w:rFonts w:eastAsia="Malgun Gothic"/>
                <w:sz w:val="20"/>
                <w:szCs w:val="20"/>
                <w:lang w:val="en-GB" w:eastAsia="ko-KR"/>
              </w:rPr>
              <w:t>ies</w:t>
            </w:r>
            <w:r w:rsidRPr="009B26A1">
              <w:rPr>
                <w:rFonts w:eastAsia="Malgun Gothic"/>
                <w:sz w:val="20"/>
                <w:szCs w:val="20"/>
                <w:lang w:val="en-GB" w:eastAsia="ko-KR"/>
              </w:rPr>
              <w:t xml:space="preserve"> have no consensus, RAN2 further discuss the need of </w:t>
            </w:r>
            <w:r>
              <w:rPr>
                <w:rFonts w:eastAsia="Malgun Gothic"/>
                <w:sz w:val="20"/>
                <w:szCs w:val="20"/>
                <w:lang w:val="en-GB" w:eastAsia="ko-KR"/>
              </w:rPr>
              <w:t xml:space="preserve">definition of “available </w:t>
            </w:r>
            <w:r w:rsidRPr="00E818D3">
              <w:rPr>
                <w:rFonts w:eastAsia="Malgun Gothic"/>
                <w:sz w:val="20"/>
                <w:szCs w:val="20"/>
                <w:lang w:val="en-GB" w:eastAsia="ko-KR"/>
              </w:rPr>
              <w:t>functionalities</w:t>
            </w:r>
            <w:r>
              <w:rPr>
                <w:rFonts w:eastAsia="Malgun Gothic"/>
                <w:sz w:val="20"/>
                <w:szCs w:val="20"/>
                <w:lang w:val="en-GB" w:eastAsia="ko-KR"/>
              </w:rPr>
              <w:t xml:space="preserve">” </w:t>
            </w:r>
            <w:r w:rsidRPr="009B26A1">
              <w:rPr>
                <w:rFonts w:eastAsia="Malgun Gothic"/>
                <w:sz w:val="20"/>
                <w:szCs w:val="20"/>
                <w:lang w:val="en-GB" w:eastAsia="ko-KR"/>
              </w:rPr>
              <w:t xml:space="preserve">in </w:t>
            </w:r>
            <w:r>
              <w:rPr>
                <w:rFonts w:eastAsia="Malgun Gothic"/>
                <w:sz w:val="20"/>
                <w:szCs w:val="20"/>
                <w:lang w:val="en-GB" w:eastAsia="ko-KR"/>
              </w:rPr>
              <w:t>future</w:t>
            </w:r>
            <w:r w:rsidRPr="009B26A1">
              <w:rPr>
                <w:rFonts w:eastAsia="Malgun Gothic"/>
                <w:sz w:val="20"/>
                <w:szCs w:val="20"/>
                <w:lang w:val="en-GB" w:eastAsia="ko-KR"/>
              </w:rPr>
              <w:t xml:space="preserve"> meeting </w:t>
            </w:r>
            <w:r>
              <w:rPr>
                <w:rFonts w:eastAsia="Malgun Gothic"/>
                <w:sz w:val="20"/>
                <w:szCs w:val="20"/>
                <w:lang w:val="en-GB" w:eastAsia="ko-KR"/>
              </w:rPr>
              <w:t>in</w:t>
            </w:r>
            <w:r w:rsidRPr="009B26A1">
              <w:rPr>
                <w:rFonts w:eastAsia="Malgun Gothic"/>
                <w:sz w:val="20"/>
                <w:szCs w:val="20"/>
                <w:lang w:val="en-GB" w:eastAsia="ko-KR"/>
              </w:rPr>
              <w:t xml:space="preserve"> contribution</w:t>
            </w:r>
            <w:r>
              <w:rPr>
                <w:rFonts w:eastAsia="Malgun Gothic"/>
                <w:sz w:val="20"/>
                <w:szCs w:val="20"/>
                <w:lang w:val="en-GB" w:eastAsia="ko-KR"/>
              </w:rPr>
              <w:t xml:space="preserve"> driven manner.</w:t>
            </w:r>
            <w:r>
              <w:rPr>
                <w:rFonts w:eastAsia="Malgun Gothic"/>
                <w:lang w:val="en-GB" w:eastAsia="ko-KR"/>
              </w:rPr>
              <w:t xml:space="preserve"> </w:t>
            </w:r>
          </w:p>
        </w:tc>
      </w:tr>
      <w:tr w:rsidR="000F1A9F" w14:paraId="59671C2B" w14:textId="77777777" w:rsidTr="0000033D">
        <w:tc>
          <w:tcPr>
            <w:tcW w:w="1183" w:type="dxa"/>
          </w:tcPr>
          <w:p w14:paraId="268EB7A1" w14:textId="0BFD6F6C" w:rsidR="000F1A9F" w:rsidRDefault="000F1A9F" w:rsidP="00682AAD">
            <w:pPr>
              <w:spacing w:after="0"/>
              <w:rPr>
                <w:rFonts w:eastAsia="宋体"/>
                <w:lang w:val="en-GB" w:eastAsia="zh-CN"/>
              </w:rPr>
            </w:pPr>
            <w:r>
              <w:rPr>
                <w:rFonts w:eastAsia="宋体"/>
                <w:lang w:val="en-GB" w:eastAsia="zh-CN"/>
              </w:rPr>
              <w:t>Interdigital</w:t>
            </w:r>
          </w:p>
        </w:tc>
        <w:tc>
          <w:tcPr>
            <w:tcW w:w="1497" w:type="dxa"/>
          </w:tcPr>
          <w:p w14:paraId="4C275016" w14:textId="1BC63F80" w:rsidR="000F1A9F" w:rsidRDefault="000F1A9F" w:rsidP="00682AAD">
            <w:pPr>
              <w:spacing w:after="0"/>
              <w:rPr>
                <w:rFonts w:eastAsia="宋体"/>
                <w:lang w:val="en-GB" w:eastAsia="zh-CN"/>
              </w:rPr>
            </w:pPr>
            <w:r>
              <w:rPr>
                <w:rFonts w:eastAsia="宋体"/>
                <w:lang w:val="en-GB" w:eastAsia="zh-CN"/>
              </w:rPr>
              <w:t>See comments</w:t>
            </w:r>
          </w:p>
        </w:tc>
        <w:tc>
          <w:tcPr>
            <w:tcW w:w="6951" w:type="dxa"/>
          </w:tcPr>
          <w:p w14:paraId="44A173AF" w14:textId="77777777" w:rsidR="002F0C7A" w:rsidRDefault="00CF1314" w:rsidP="00682AAD">
            <w:pPr>
              <w:spacing w:after="0"/>
              <w:rPr>
                <w:rFonts w:eastAsia="宋体"/>
                <w:lang w:val="en-GB" w:eastAsia="zh-CN"/>
              </w:rPr>
            </w:pPr>
            <w:r>
              <w:rPr>
                <w:rFonts w:eastAsia="宋体"/>
                <w:lang w:val="en-GB" w:eastAsia="zh-CN"/>
              </w:rPr>
              <w:t xml:space="preserve">At any given time, a </w:t>
            </w:r>
            <w:r w:rsidR="00D2748C">
              <w:rPr>
                <w:rFonts w:eastAsia="宋体"/>
                <w:lang w:val="en-GB" w:eastAsia="zh-CN"/>
              </w:rPr>
              <w:t>functionality can “applicable” or “not applicable”</w:t>
            </w:r>
            <w:r>
              <w:rPr>
                <w:rFonts w:eastAsia="宋体"/>
                <w:lang w:val="en-GB" w:eastAsia="zh-CN"/>
              </w:rPr>
              <w:t xml:space="preserve">. Our understanding is that for a functionality to be applicable, at least one model must be available, but availability doesn’t guarantee applicability.  </w:t>
            </w:r>
          </w:p>
          <w:p w14:paraId="26A2A7FE" w14:textId="77777777" w:rsidR="002F0C7A" w:rsidRDefault="002F0C7A" w:rsidP="00682AAD">
            <w:pPr>
              <w:spacing w:after="0"/>
              <w:rPr>
                <w:rFonts w:eastAsia="宋体"/>
                <w:lang w:val="en-GB" w:eastAsia="zh-CN"/>
              </w:rPr>
            </w:pPr>
          </w:p>
          <w:p w14:paraId="6C324CCB" w14:textId="108CC875" w:rsidR="005F0601" w:rsidRDefault="00CF1314" w:rsidP="00682AAD">
            <w:pPr>
              <w:spacing w:after="0"/>
              <w:rPr>
                <w:rFonts w:eastAsia="宋体"/>
                <w:lang w:val="en-GB" w:eastAsia="zh-CN"/>
              </w:rPr>
            </w:pPr>
            <w:r>
              <w:rPr>
                <w:rFonts w:eastAsia="宋体"/>
                <w:lang w:val="en-GB" w:eastAsia="zh-CN"/>
              </w:rPr>
              <w:t xml:space="preserve">The question is whether there is a need to further differentiate </w:t>
            </w:r>
            <w:r w:rsidR="00914B37">
              <w:rPr>
                <w:rFonts w:eastAsia="宋体"/>
                <w:lang w:val="en-GB" w:eastAsia="zh-CN"/>
              </w:rPr>
              <w:t xml:space="preserve">between the following two reasons </w:t>
            </w:r>
            <w:r>
              <w:rPr>
                <w:rFonts w:eastAsia="宋体"/>
                <w:lang w:val="en-GB" w:eastAsia="zh-CN"/>
              </w:rPr>
              <w:t>why a functionality is not applicable</w:t>
            </w:r>
            <w:r w:rsidR="005F0601">
              <w:rPr>
                <w:rFonts w:eastAsia="宋体"/>
                <w:lang w:val="en-GB" w:eastAsia="zh-CN"/>
              </w:rPr>
              <w:t>:</w:t>
            </w:r>
          </w:p>
          <w:p w14:paraId="2BF954F5" w14:textId="77777777" w:rsidR="00231A3E" w:rsidRDefault="00231A3E" w:rsidP="00682AAD">
            <w:pPr>
              <w:spacing w:after="0"/>
              <w:rPr>
                <w:rFonts w:eastAsia="宋体"/>
                <w:lang w:val="en-GB" w:eastAsia="zh-CN"/>
              </w:rPr>
            </w:pPr>
          </w:p>
          <w:p w14:paraId="286F0C05" w14:textId="18BEFEBF" w:rsidR="004D2DB4" w:rsidRDefault="005F0601" w:rsidP="00AB6B39">
            <w:pPr>
              <w:ind w:left="284"/>
              <w:rPr>
                <w:rFonts w:eastAsia="宋体"/>
                <w:lang w:val="en-GB" w:eastAsia="zh-CN"/>
              </w:rPr>
            </w:pPr>
            <w:r w:rsidRPr="005F0601">
              <w:rPr>
                <w:rFonts w:eastAsia="宋体"/>
                <w:lang w:val="en-GB" w:eastAsia="zh-CN"/>
              </w:rPr>
              <w:t>-</w:t>
            </w:r>
            <w:r>
              <w:rPr>
                <w:rFonts w:eastAsia="宋体"/>
                <w:lang w:val="en-GB" w:eastAsia="zh-CN"/>
              </w:rPr>
              <w:t xml:space="preserve"> </w:t>
            </w:r>
            <w:r w:rsidR="00914B37">
              <w:rPr>
                <w:rFonts w:eastAsia="宋体"/>
                <w:lang w:val="en-GB" w:eastAsia="zh-CN"/>
              </w:rPr>
              <w:t>A</w:t>
            </w:r>
            <w:r w:rsidR="004D2DB4">
              <w:rPr>
                <w:rFonts w:eastAsia="宋体"/>
                <w:lang w:val="en-GB" w:eastAsia="zh-CN"/>
              </w:rPr>
              <w:t>:</w:t>
            </w:r>
            <w:r w:rsidR="00CF1314" w:rsidRPr="005F0601">
              <w:rPr>
                <w:rFonts w:eastAsia="宋体"/>
                <w:lang w:val="en-GB" w:eastAsia="zh-CN"/>
              </w:rPr>
              <w:t xml:space="preserve"> </w:t>
            </w:r>
            <w:r w:rsidR="004D2DB4">
              <w:rPr>
                <w:rFonts w:eastAsia="宋体"/>
                <w:lang w:val="en-GB" w:eastAsia="zh-CN"/>
              </w:rPr>
              <w:t>no</w:t>
            </w:r>
            <w:r w:rsidR="002F0C7A" w:rsidRPr="005F0601">
              <w:rPr>
                <w:rFonts w:eastAsia="宋体"/>
                <w:lang w:val="en-GB" w:eastAsia="zh-CN"/>
              </w:rPr>
              <w:t xml:space="preserve"> </w:t>
            </w:r>
            <w:r w:rsidR="00436706" w:rsidRPr="005F0601">
              <w:rPr>
                <w:rFonts w:eastAsia="宋体"/>
                <w:lang w:val="en-GB" w:eastAsia="zh-CN"/>
              </w:rPr>
              <w:t xml:space="preserve">model </w:t>
            </w:r>
            <w:r w:rsidR="004D2DB4">
              <w:rPr>
                <w:rFonts w:eastAsia="宋体"/>
                <w:lang w:val="en-GB" w:eastAsia="zh-CN"/>
              </w:rPr>
              <w:t xml:space="preserve">is available for the functionality </w:t>
            </w:r>
          </w:p>
          <w:p w14:paraId="223A981A" w14:textId="77777777" w:rsidR="00914B37" w:rsidRDefault="004D2DB4" w:rsidP="00AB6B39">
            <w:pPr>
              <w:ind w:left="284"/>
              <w:rPr>
                <w:rFonts w:eastAsia="宋体"/>
                <w:lang w:val="en-GB" w:eastAsia="zh-CN"/>
              </w:rPr>
            </w:pPr>
            <w:r>
              <w:rPr>
                <w:rFonts w:eastAsia="宋体"/>
                <w:lang w:val="en-GB" w:eastAsia="zh-CN"/>
              </w:rPr>
              <w:t>-</w:t>
            </w:r>
            <w:r w:rsidR="00914B37">
              <w:rPr>
                <w:rFonts w:eastAsia="宋体"/>
                <w:lang w:val="en-GB" w:eastAsia="zh-CN"/>
              </w:rPr>
              <w:t>B</w:t>
            </w:r>
            <w:r>
              <w:rPr>
                <w:rFonts w:eastAsia="宋体"/>
                <w:lang w:val="en-GB" w:eastAsia="zh-CN"/>
              </w:rPr>
              <w:t xml:space="preserve">: </w:t>
            </w:r>
            <w:r w:rsidR="009861A4">
              <w:rPr>
                <w:rFonts w:eastAsia="宋体"/>
                <w:lang w:val="en-GB" w:eastAsia="zh-CN"/>
              </w:rPr>
              <w:t xml:space="preserve">one or more models available for the functionality, but none of them are </w:t>
            </w:r>
            <w:r w:rsidR="00436706" w:rsidRPr="005F0601">
              <w:rPr>
                <w:rFonts w:eastAsia="宋体"/>
                <w:lang w:val="en-GB" w:eastAsia="zh-CN"/>
              </w:rPr>
              <w:t xml:space="preserve">applicable for current UE/network conditions. </w:t>
            </w:r>
          </w:p>
          <w:p w14:paraId="79CBBCA2" w14:textId="5D6109D7" w:rsidR="00D2748C" w:rsidRDefault="000E15C3" w:rsidP="005F0601">
            <w:pPr>
              <w:rPr>
                <w:rFonts w:eastAsia="宋体"/>
                <w:lang w:val="en-GB" w:eastAsia="zh-CN"/>
              </w:rPr>
            </w:pPr>
            <w:r w:rsidRPr="005F0601">
              <w:rPr>
                <w:rFonts w:eastAsia="宋体"/>
                <w:lang w:val="en-GB" w:eastAsia="zh-CN"/>
              </w:rPr>
              <w:t xml:space="preserve">From the comments above, </w:t>
            </w:r>
            <w:r w:rsidR="00A668EB" w:rsidRPr="005F0601">
              <w:rPr>
                <w:rFonts w:eastAsia="宋体"/>
                <w:lang w:val="en-GB" w:eastAsia="zh-CN"/>
              </w:rPr>
              <w:t xml:space="preserve">there seems to be no consensus regarding the need </w:t>
            </w:r>
            <w:r w:rsidR="00F96D37">
              <w:rPr>
                <w:rFonts w:eastAsia="宋体"/>
                <w:lang w:val="en-GB" w:eastAsia="zh-CN"/>
              </w:rPr>
              <w:t xml:space="preserve">for the network </w:t>
            </w:r>
            <w:r w:rsidR="00A668EB" w:rsidRPr="005F0601">
              <w:rPr>
                <w:rFonts w:eastAsia="宋体"/>
                <w:lang w:val="en-GB" w:eastAsia="zh-CN"/>
              </w:rPr>
              <w:t xml:space="preserve">to differentiate </w:t>
            </w:r>
            <w:r w:rsidRPr="005F0601">
              <w:rPr>
                <w:rFonts w:eastAsia="宋体"/>
                <w:lang w:val="en-GB" w:eastAsia="zh-CN"/>
              </w:rPr>
              <w:t>b</w:t>
            </w:r>
            <w:r w:rsidR="00914B37">
              <w:rPr>
                <w:rFonts w:eastAsia="宋体"/>
                <w:lang w:val="en-GB" w:eastAsia="zh-CN"/>
              </w:rPr>
              <w:t>etween A and B above</w:t>
            </w:r>
            <w:r w:rsidR="00B92A9B">
              <w:rPr>
                <w:rFonts w:eastAsia="宋体"/>
                <w:lang w:val="en-GB" w:eastAsia="zh-CN"/>
              </w:rPr>
              <w:t>.</w:t>
            </w:r>
          </w:p>
          <w:p w14:paraId="3CCE1E16" w14:textId="57C2A35D" w:rsidR="000F1A9F" w:rsidRDefault="001540B7" w:rsidP="00376167">
            <w:pPr>
              <w:rPr>
                <w:rFonts w:eastAsia="宋体"/>
                <w:lang w:val="en-GB" w:eastAsia="zh-CN"/>
              </w:rPr>
            </w:pPr>
            <w:r>
              <w:rPr>
                <w:rFonts w:eastAsia="宋体"/>
                <w:lang w:val="en-GB" w:eastAsia="zh-CN"/>
              </w:rPr>
              <w:t xml:space="preserve">Thus, for the sake of progress, we agree with the WF2 proposed by Apple </w:t>
            </w:r>
            <w:r w:rsidR="006A280B">
              <w:rPr>
                <w:rFonts w:eastAsia="宋体"/>
                <w:lang w:val="en-GB" w:eastAsia="zh-CN"/>
              </w:rPr>
              <w:t xml:space="preserve">(i.e., </w:t>
            </w:r>
            <w:r>
              <w:rPr>
                <w:rFonts w:eastAsia="宋体"/>
                <w:lang w:val="en-GB" w:eastAsia="zh-CN"/>
              </w:rPr>
              <w:t xml:space="preserve">not to </w:t>
            </w:r>
            <w:r w:rsidR="006A280B">
              <w:rPr>
                <w:rFonts w:eastAsia="宋体"/>
                <w:lang w:val="en-GB" w:eastAsia="zh-CN"/>
              </w:rPr>
              <w:t xml:space="preserve">further discuss this in this email discussion </w:t>
            </w:r>
            <w:r w:rsidR="00376167">
              <w:rPr>
                <w:rFonts w:eastAsia="宋体"/>
                <w:lang w:val="en-GB" w:eastAsia="zh-CN"/>
              </w:rPr>
              <w:t>and proponents of the need to differentiate between A and B</w:t>
            </w:r>
            <w:r w:rsidR="006A280B">
              <w:rPr>
                <w:rFonts w:eastAsia="宋体"/>
                <w:lang w:val="en-GB" w:eastAsia="zh-CN"/>
              </w:rPr>
              <w:t xml:space="preserve"> explain that</w:t>
            </w:r>
            <w:r w:rsidR="00376167">
              <w:rPr>
                <w:rFonts w:eastAsia="宋体"/>
                <w:lang w:val="en-GB" w:eastAsia="zh-CN"/>
              </w:rPr>
              <w:t xml:space="preserve"> via contributions in future meetings</w:t>
            </w:r>
            <w:r w:rsidR="006A280B">
              <w:rPr>
                <w:rFonts w:eastAsia="宋体"/>
                <w:lang w:val="en-GB" w:eastAsia="zh-CN"/>
              </w:rPr>
              <w:t>).</w:t>
            </w:r>
          </w:p>
          <w:p w14:paraId="1B384977" w14:textId="015977AD" w:rsidR="000F1A9F" w:rsidRDefault="009A44D8" w:rsidP="009A44D8">
            <w:pPr>
              <w:rPr>
                <w:rFonts w:eastAsia="宋体"/>
                <w:lang w:val="en-GB" w:eastAsia="zh-CN"/>
              </w:rPr>
            </w:pPr>
            <w:r>
              <w:rPr>
                <w:rFonts w:eastAsia="宋体"/>
                <w:lang w:val="en-GB" w:eastAsia="zh-CN"/>
              </w:rPr>
              <w:t>Regarding</w:t>
            </w:r>
            <w:r w:rsidR="00AF3B9F">
              <w:rPr>
                <w:rFonts w:eastAsia="宋体"/>
                <w:lang w:val="en-GB" w:eastAsia="zh-CN"/>
              </w:rPr>
              <w:t xml:space="preserve"> the comment from the moderator (approach 1 and 2), we think </w:t>
            </w:r>
            <w:r w:rsidR="00B92A9B">
              <w:rPr>
                <w:rFonts w:eastAsia="宋体"/>
                <w:lang w:val="en-GB" w:eastAsia="zh-CN"/>
              </w:rPr>
              <w:t xml:space="preserve">terminologies such as “From the network point of view” and “from the UE’s point of view” could lead to </w:t>
            </w:r>
            <w:r w:rsidR="00E65ED9">
              <w:rPr>
                <w:rFonts w:eastAsia="宋体"/>
                <w:lang w:val="en-GB" w:eastAsia="zh-CN"/>
              </w:rPr>
              <w:t>confusion in the futur</w:t>
            </w:r>
            <w:r w:rsidR="00EC6959">
              <w:rPr>
                <w:rFonts w:eastAsia="宋体"/>
                <w:lang w:val="en-GB" w:eastAsia="zh-CN"/>
              </w:rPr>
              <w:t>e. Our understanding is that if a functionality is applicable</w:t>
            </w:r>
            <w:r w:rsidR="002F7EB4">
              <w:rPr>
                <w:rFonts w:eastAsia="宋体"/>
                <w:lang w:val="en-GB" w:eastAsia="zh-CN"/>
              </w:rPr>
              <w:t>/available</w:t>
            </w:r>
            <w:r w:rsidR="00EC6959">
              <w:rPr>
                <w:rFonts w:eastAsia="宋体"/>
                <w:lang w:val="en-GB" w:eastAsia="zh-CN"/>
              </w:rPr>
              <w:t>, then it should be from both UE’s and network’s point of view</w:t>
            </w:r>
            <w:r w:rsidR="002A3EB4">
              <w:rPr>
                <w:rFonts w:eastAsia="宋体"/>
                <w:lang w:val="en-GB" w:eastAsia="zh-CN"/>
              </w:rPr>
              <w:t>.</w:t>
            </w:r>
          </w:p>
        </w:tc>
      </w:tr>
      <w:tr w:rsidR="006627AB" w14:paraId="315D5ACF" w14:textId="77777777" w:rsidTr="0000033D">
        <w:tc>
          <w:tcPr>
            <w:tcW w:w="1183" w:type="dxa"/>
          </w:tcPr>
          <w:p w14:paraId="6F6CD93A" w14:textId="0DCD02D6" w:rsidR="006627AB" w:rsidRDefault="006627AB" w:rsidP="006627AB">
            <w:pPr>
              <w:spacing w:after="0"/>
              <w:rPr>
                <w:rFonts w:eastAsia="宋体"/>
                <w:lang w:val="en-GB" w:eastAsia="zh-CN"/>
              </w:rPr>
            </w:pPr>
            <w:r>
              <w:rPr>
                <w:rFonts w:eastAsia="宋体"/>
                <w:lang w:val="en-GB" w:eastAsia="zh-CN"/>
              </w:rPr>
              <w:t>Nokia</w:t>
            </w:r>
          </w:p>
        </w:tc>
        <w:tc>
          <w:tcPr>
            <w:tcW w:w="1497" w:type="dxa"/>
          </w:tcPr>
          <w:p w14:paraId="3DD67D35" w14:textId="0CF27AE0" w:rsidR="006627AB" w:rsidRDefault="006627AB" w:rsidP="006627AB">
            <w:pPr>
              <w:spacing w:after="0"/>
              <w:rPr>
                <w:rFonts w:eastAsia="宋体"/>
                <w:lang w:val="en-GB" w:eastAsia="zh-CN"/>
              </w:rPr>
            </w:pPr>
            <w:r>
              <w:rPr>
                <w:rFonts w:eastAsia="宋体"/>
                <w:lang w:val="en-GB" w:eastAsia="zh-CN"/>
              </w:rPr>
              <w:t>No</w:t>
            </w:r>
          </w:p>
        </w:tc>
        <w:tc>
          <w:tcPr>
            <w:tcW w:w="6951" w:type="dxa"/>
          </w:tcPr>
          <w:p w14:paraId="4D60A084" w14:textId="77777777" w:rsidR="006627AB" w:rsidRDefault="006627AB" w:rsidP="006627AB">
            <w:pPr>
              <w:spacing w:after="0"/>
              <w:rPr>
                <w:rFonts w:eastAsia="宋体"/>
                <w:lang w:val="en-GB" w:eastAsia="zh-CN"/>
              </w:rPr>
            </w:pPr>
            <w:r w:rsidRPr="00903A1E">
              <w:rPr>
                <w:rFonts w:eastAsia="宋体"/>
                <w:lang w:val="en-GB" w:eastAsia="zh-CN"/>
              </w:rPr>
              <w:t>No, we should not consider separate definitions for available</w:t>
            </w:r>
            <w:r>
              <w:rPr>
                <w:rFonts w:eastAsia="宋体"/>
                <w:lang w:val="en-GB" w:eastAsia="zh-CN"/>
              </w:rPr>
              <w:t xml:space="preserve"> and applicable</w:t>
            </w:r>
            <w:r w:rsidRPr="00903A1E">
              <w:rPr>
                <w:rFonts w:eastAsia="宋体"/>
                <w:lang w:val="en-GB" w:eastAsia="zh-CN"/>
              </w:rPr>
              <w:t xml:space="preserve"> functionality. In our view, available functionality </w:t>
            </w:r>
            <w:r>
              <w:rPr>
                <w:rFonts w:eastAsia="宋体"/>
                <w:lang w:val="en-GB" w:eastAsia="zh-CN"/>
              </w:rPr>
              <w:t>does not add</w:t>
            </w:r>
            <w:r w:rsidRPr="00903A1E">
              <w:rPr>
                <w:rFonts w:eastAsia="宋体"/>
                <w:lang w:val="en-GB" w:eastAsia="zh-CN"/>
              </w:rPr>
              <w:t xml:space="preserve"> meaning. </w:t>
            </w:r>
            <w:r>
              <w:rPr>
                <w:rFonts w:eastAsia="宋体"/>
                <w:lang w:val="en-GB" w:eastAsia="zh-CN"/>
              </w:rPr>
              <w:t xml:space="preserve">The </w:t>
            </w:r>
            <w:r w:rsidRPr="00903A1E">
              <w:rPr>
                <w:rFonts w:eastAsia="宋体"/>
                <w:lang w:val="en-GB" w:eastAsia="zh-CN"/>
              </w:rPr>
              <w:t xml:space="preserve">UE can determine whether a functionality is </w:t>
            </w:r>
            <w:r>
              <w:rPr>
                <w:rFonts w:eastAsia="宋体"/>
                <w:lang w:val="en-GB" w:eastAsia="zh-CN"/>
              </w:rPr>
              <w:t xml:space="preserve">applicable, which requires availability anyway, </w:t>
            </w:r>
            <w:r w:rsidRPr="00903A1E">
              <w:rPr>
                <w:rFonts w:eastAsia="宋体"/>
                <w:lang w:val="en-GB" w:eastAsia="zh-CN"/>
              </w:rPr>
              <w:t>by itself.</w:t>
            </w:r>
          </w:p>
          <w:p w14:paraId="688E2CE6" w14:textId="77777777" w:rsidR="006627AB" w:rsidRDefault="006627AB" w:rsidP="006627AB">
            <w:pPr>
              <w:spacing w:after="0"/>
              <w:rPr>
                <w:rFonts w:eastAsia="宋体"/>
                <w:lang w:val="en-GB" w:eastAsia="zh-CN"/>
              </w:rPr>
            </w:pPr>
          </w:p>
        </w:tc>
      </w:tr>
      <w:tr w:rsidR="00623FCD" w14:paraId="748DA2F0" w14:textId="77777777" w:rsidTr="0000033D">
        <w:tc>
          <w:tcPr>
            <w:tcW w:w="1183" w:type="dxa"/>
          </w:tcPr>
          <w:p w14:paraId="438F69AA" w14:textId="092BD9BB" w:rsidR="00623FCD" w:rsidRDefault="00623FCD" w:rsidP="00623FCD">
            <w:pPr>
              <w:spacing w:after="0"/>
              <w:rPr>
                <w:rFonts w:eastAsia="宋体"/>
                <w:lang w:val="en-GB" w:eastAsia="zh-CN"/>
              </w:rPr>
            </w:pPr>
            <w:r>
              <w:rPr>
                <w:rFonts w:eastAsia="宋体"/>
                <w:lang w:val="en-GB" w:eastAsia="zh-CN"/>
              </w:rPr>
              <w:t>Futurewei</w:t>
            </w:r>
          </w:p>
        </w:tc>
        <w:tc>
          <w:tcPr>
            <w:tcW w:w="1497" w:type="dxa"/>
          </w:tcPr>
          <w:p w14:paraId="6FD57C1E" w14:textId="5B081687" w:rsidR="00623FCD" w:rsidRDefault="00623FCD" w:rsidP="00623FCD">
            <w:pPr>
              <w:spacing w:after="0"/>
              <w:rPr>
                <w:rFonts w:eastAsia="宋体"/>
                <w:lang w:val="en-GB" w:eastAsia="zh-CN"/>
              </w:rPr>
            </w:pPr>
            <w:r>
              <w:t>Partially Yes</w:t>
            </w:r>
          </w:p>
        </w:tc>
        <w:tc>
          <w:tcPr>
            <w:tcW w:w="6951" w:type="dxa"/>
          </w:tcPr>
          <w:p w14:paraId="605512F5" w14:textId="77777777" w:rsidR="00623FCD" w:rsidRDefault="00623FCD" w:rsidP="00623FCD">
            <w:pPr>
              <w:spacing w:after="0"/>
              <w:rPr>
                <w:lang w:val="en-GB" w:eastAsia="en-US"/>
              </w:rPr>
            </w:pPr>
            <w:r>
              <w:rPr>
                <w:lang w:val="en-GB" w:eastAsia="en-US"/>
              </w:rPr>
              <w:t>This needs to be more generic so we can also use them for non-BM/Positioning use cases. Suggested definition:</w:t>
            </w:r>
          </w:p>
          <w:p w14:paraId="6C07712C" w14:textId="3AC519A5" w:rsidR="00623FCD" w:rsidRPr="00903A1E" w:rsidRDefault="00623FCD" w:rsidP="00623FCD">
            <w:pPr>
              <w:spacing w:after="0"/>
              <w:rPr>
                <w:rFonts w:eastAsia="宋体"/>
                <w:lang w:val="en-GB" w:eastAsia="zh-CN"/>
              </w:rPr>
            </w:pPr>
            <w:r>
              <w:rPr>
                <w:b/>
              </w:rPr>
              <w:t>Activated</w:t>
            </w:r>
            <w:r w:rsidRPr="004E644B">
              <w:rPr>
                <w:b/>
              </w:rPr>
              <w:t xml:space="preserve"> </w:t>
            </w:r>
            <w:r w:rsidRPr="00FD1A41">
              <w:rPr>
                <w:b/>
              </w:rPr>
              <w:t xml:space="preserve">functionalities </w:t>
            </w:r>
            <w:r>
              <w:rPr>
                <w:b/>
              </w:rPr>
              <w:t xml:space="preserve">refer to the AI/ML </w:t>
            </w:r>
            <w:r w:rsidRPr="00FD1A41">
              <w:rPr>
                <w:b/>
              </w:rPr>
              <w:t xml:space="preserve">functionalities that </w:t>
            </w:r>
            <w:r>
              <w:rPr>
                <w:b/>
              </w:rPr>
              <w:t>have been put to use and generate inference results.</w:t>
            </w:r>
          </w:p>
        </w:tc>
      </w:tr>
    </w:tbl>
    <w:p w14:paraId="43141382" w14:textId="5046B1C3" w:rsidR="004E644B" w:rsidRPr="00083A08" w:rsidRDefault="004E644B" w:rsidP="00083A08">
      <w:pPr>
        <w:spacing w:after="0"/>
        <w:rPr>
          <w:rFonts w:eastAsia="宋体"/>
          <w:lang w:val="en-GB" w:eastAsia="zh-CN"/>
        </w:rPr>
      </w:pPr>
    </w:p>
    <w:p w14:paraId="431E6F0A" w14:textId="0196AD60" w:rsidR="001F6C66" w:rsidRPr="00083A08" w:rsidRDefault="001F6C66" w:rsidP="00083A08">
      <w:pPr>
        <w:spacing w:after="0"/>
        <w:rPr>
          <w:rFonts w:eastAsia="宋体"/>
          <w:lang w:val="en-GB" w:eastAsia="zh-CN"/>
        </w:rPr>
      </w:pPr>
    </w:p>
    <w:p w14:paraId="0C85EE15" w14:textId="77777777" w:rsidR="001F6C66" w:rsidRPr="00083A08" w:rsidRDefault="001F6C66" w:rsidP="00083A08">
      <w:pPr>
        <w:spacing w:after="0"/>
        <w:rPr>
          <w:rFonts w:eastAsia="宋体"/>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CF2F5" w14:textId="77777777" w:rsidR="007D5D07" w:rsidRDefault="007D5D07" w:rsidP="00051DF8">
      <w:r>
        <w:separator/>
      </w:r>
    </w:p>
  </w:endnote>
  <w:endnote w:type="continuationSeparator" w:id="0">
    <w:p w14:paraId="0D300E40" w14:textId="77777777" w:rsidR="007D5D07" w:rsidRDefault="007D5D07" w:rsidP="00051DF8">
      <w:r>
        <w:continuationSeparator/>
      </w:r>
    </w:p>
  </w:endnote>
  <w:endnote w:type="continuationNotice" w:id="1">
    <w:p w14:paraId="0696C508" w14:textId="77777777" w:rsidR="007D5D07" w:rsidRDefault="007D5D07"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12C03" w14:textId="77777777" w:rsidR="007D5D07" w:rsidRDefault="007D5D07" w:rsidP="00051DF8">
      <w:r>
        <w:separator/>
      </w:r>
    </w:p>
  </w:footnote>
  <w:footnote w:type="continuationSeparator" w:id="0">
    <w:p w14:paraId="637644C7" w14:textId="77777777" w:rsidR="007D5D07" w:rsidRDefault="007D5D07" w:rsidP="00051DF8">
      <w:r>
        <w:continuationSeparator/>
      </w:r>
    </w:p>
  </w:footnote>
  <w:footnote w:type="continuationNotice" w:id="1">
    <w:p w14:paraId="762F073B" w14:textId="77777777" w:rsidR="007D5D07" w:rsidRDefault="007D5D07"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hybridMultilevel"/>
    <w:tmpl w:val="6618081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宋体"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75262"/>
    <w:multiLevelType w:val="multilevel"/>
    <w:tmpl w:val="8300F8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32534D15"/>
    <w:multiLevelType w:val="hybridMultilevel"/>
    <w:tmpl w:val="E7B845C2"/>
    <w:lvl w:ilvl="0" w:tplc="32ECD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81DF3"/>
    <w:multiLevelType w:val="multilevel"/>
    <w:tmpl w:val="081ED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670E7"/>
    <w:multiLevelType w:val="hybridMultilevel"/>
    <w:tmpl w:val="FF981804"/>
    <w:lvl w:ilvl="0" w:tplc="18C246E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11"/>
  </w:num>
  <w:num w:numId="4">
    <w:abstractNumId w:val="1"/>
  </w:num>
  <w:num w:numId="5">
    <w:abstractNumId w:val="2"/>
  </w:num>
  <w:num w:numId="6">
    <w:abstractNumId w:val="12"/>
  </w:num>
  <w:num w:numId="7">
    <w:abstractNumId w:val="0"/>
  </w:num>
  <w:num w:numId="8">
    <w:abstractNumId w:val="9"/>
  </w:num>
  <w:num w:numId="9">
    <w:abstractNumId w:val="3"/>
  </w:num>
  <w:num w:numId="10">
    <w:abstractNumId w:val="15"/>
  </w:num>
  <w:num w:numId="11">
    <w:abstractNumId w:val="10"/>
  </w:num>
  <w:num w:numId="12">
    <w:abstractNumId w:val="14"/>
  </w:num>
  <w:num w:numId="13">
    <w:abstractNumId w:val="8"/>
  </w:num>
  <w:num w:numId="14">
    <w:abstractNumId w:val="5"/>
  </w:num>
  <w:num w:numId="15">
    <w:abstractNumId w:val="6"/>
  </w:num>
  <w:num w:numId="16">
    <w:abstractNumId w:val="7"/>
  </w:num>
  <w:num w:numId="1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3D"/>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0CD"/>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90B"/>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465"/>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0835"/>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E72F7"/>
    <w:rsid w:val="000F1A9F"/>
    <w:rsid w:val="000F3A4E"/>
    <w:rsid w:val="000F47BA"/>
    <w:rsid w:val="000F481F"/>
    <w:rsid w:val="000F4CBD"/>
    <w:rsid w:val="000F526A"/>
    <w:rsid w:val="000F57DC"/>
    <w:rsid w:val="000F6A70"/>
    <w:rsid w:val="000F6CE7"/>
    <w:rsid w:val="000F7570"/>
    <w:rsid w:val="000F776A"/>
    <w:rsid w:val="000F7A11"/>
    <w:rsid w:val="00100327"/>
    <w:rsid w:val="001011C1"/>
    <w:rsid w:val="0010368C"/>
    <w:rsid w:val="001057E5"/>
    <w:rsid w:val="001072C0"/>
    <w:rsid w:val="00107E87"/>
    <w:rsid w:val="0011139D"/>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CBC"/>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C26"/>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5979"/>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19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1FB4"/>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D7A32"/>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456"/>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611"/>
    <w:rsid w:val="00423B13"/>
    <w:rsid w:val="00424DE6"/>
    <w:rsid w:val="0042594B"/>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565A"/>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24B0"/>
    <w:rsid w:val="004D2DB4"/>
    <w:rsid w:val="004D3578"/>
    <w:rsid w:val="004D380D"/>
    <w:rsid w:val="004D4335"/>
    <w:rsid w:val="004D450E"/>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46C"/>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4D1"/>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3FCD"/>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5C40"/>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4459"/>
    <w:rsid w:val="00705BC0"/>
    <w:rsid w:val="00705EA4"/>
    <w:rsid w:val="007061A9"/>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1F3D"/>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27AF"/>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54E"/>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3F3"/>
    <w:rsid w:val="007A2509"/>
    <w:rsid w:val="007A2E55"/>
    <w:rsid w:val="007A3137"/>
    <w:rsid w:val="007A31F3"/>
    <w:rsid w:val="007A327E"/>
    <w:rsid w:val="007A5223"/>
    <w:rsid w:val="007A55C2"/>
    <w:rsid w:val="007A5F4A"/>
    <w:rsid w:val="007A6C5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5D07"/>
    <w:rsid w:val="007D60BF"/>
    <w:rsid w:val="007E0CC9"/>
    <w:rsid w:val="007E1392"/>
    <w:rsid w:val="007E221B"/>
    <w:rsid w:val="007E2ED6"/>
    <w:rsid w:val="007E2EF9"/>
    <w:rsid w:val="007E3FA0"/>
    <w:rsid w:val="007E45DA"/>
    <w:rsid w:val="007E4D13"/>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0367"/>
    <w:rsid w:val="00822FA0"/>
    <w:rsid w:val="00824262"/>
    <w:rsid w:val="00824F7A"/>
    <w:rsid w:val="008272AD"/>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293"/>
    <w:rsid w:val="00875CA2"/>
    <w:rsid w:val="00875EB1"/>
    <w:rsid w:val="008768CA"/>
    <w:rsid w:val="008777C4"/>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A6A57"/>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957"/>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1FAA"/>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05D6"/>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3C75"/>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6FC"/>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A58"/>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2EF8"/>
    <w:rsid w:val="00E63CAB"/>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459B"/>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61E"/>
    <w:rsid w:val="00EF4757"/>
    <w:rsid w:val="00EF612C"/>
    <w:rsid w:val="00EF7203"/>
    <w:rsid w:val="00EF7AA9"/>
    <w:rsid w:val="00F004D9"/>
    <w:rsid w:val="00F01B49"/>
    <w:rsid w:val="00F01C6C"/>
    <w:rsid w:val="00F01C7D"/>
    <w:rsid w:val="00F025A2"/>
    <w:rsid w:val="00F02ACB"/>
    <w:rsid w:val="00F036E9"/>
    <w:rsid w:val="00F0428F"/>
    <w:rsid w:val="00F043D1"/>
    <w:rsid w:val="00F0476F"/>
    <w:rsid w:val="00F07388"/>
    <w:rsid w:val="00F0750E"/>
    <w:rsid w:val="00F07939"/>
    <w:rsid w:val="00F07E02"/>
    <w:rsid w:val="00F10733"/>
    <w:rsid w:val="00F10F97"/>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07FE"/>
    <w:rsid w:val="00F31372"/>
    <w:rsid w:val="00F33041"/>
    <w:rsid w:val="00F3311A"/>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0E59"/>
    <w:rsid w:val="00F517F1"/>
    <w:rsid w:val="00F521FD"/>
    <w:rsid w:val="00F52508"/>
    <w:rsid w:val="00F52DE9"/>
    <w:rsid w:val="00F54032"/>
    <w:rsid w:val="00F54691"/>
    <w:rsid w:val="00F54A3D"/>
    <w:rsid w:val="00F54CB0"/>
    <w:rsid w:val="00F55141"/>
    <w:rsid w:val="00F571A8"/>
    <w:rsid w:val="00F579CD"/>
    <w:rsid w:val="00F57A78"/>
    <w:rsid w:val="00F611F5"/>
    <w:rsid w:val="00F61301"/>
    <w:rsid w:val="00F61C8E"/>
    <w:rsid w:val="00F62A1D"/>
    <w:rsid w:val="00F633B4"/>
    <w:rsid w:val="00F653B8"/>
    <w:rsid w:val="00F65EAC"/>
    <w:rsid w:val="00F66B03"/>
    <w:rsid w:val="00F673D2"/>
    <w:rsid w:val="00F701EF"/>
    <w:rsid w:val="00F718E2"/>
    <w:rsid w:val="00F71B89"/>
    <w:rsid w:val="00F72523"/>
    <w:rsid w:val="00F7281F"/>
    <w:rsid w:val="00F7353C"/>
    <w:rsid w:val="00F73746"/>
    <w:rsid w:val="00F74440"/>
    <w:rsid w:val="00F74D5B"/>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6263"/>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列出段落,リスト段落"/>
    <w:basedOn w:val="a"/>
    <w:link w:val="ac"/>
    <w:uiPriority w:val="34"/>
    <w:qFormat/>
    <w:rsid w:val="00723B0B"/>
    <w:pPr>
      <w:spacing w:after="0"/>
      <w:ind w:left="720"/>
      <w:contextualSpacing/>
    </w:pPr>
    <w:rPr>
      <w:sz w:val="22"/>
    </w:rPr>
  </w:style>
  <w:style w:type="character" w:customStyle="1" w:styleId="a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9"/>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customStyle="1" w:styleId="GridTable5Dark-Accent51">
    <w:name w:val="Grid Table 5 Dark - Accent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a">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afb">
    <w:name w:val="Unresolved Mention"/>
    <w:basedOn w:val="a0"/>
    <w:uiPriority w:val="99"/>
    <w:semiHidden/>
    <w:unhideWhenUsed/>
    <w:rsid w:val="00E77346"/>
    <w:rPr>
      <w:color w:val="605E5C"/>
      <w:shd w:val="clear" w:color="auto" w:fill="E1DFDD"/>
    </w:rPr>
  </w:style>
  <w:style w:type="character" w:customStyle="1" w:styleId="af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f8"/>
    <w:qFormat/>
    <w:locked/>
    <w:rsid w:val="00B8091C"/>
    <w:rPr>
      <w:rFonts w:eastAsia="Gulim"/>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7C231-18E3-4890-B039-6F4C4A9F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43B2C-A1BC-4AA0-9AC5-2E2B203E726E}">
  <ds:schemaRefs>
    <ds:schemaRef ds:uri="http://schemas.microsoft.com/sharepoint/events"/>
  </ds:schemaRefs>
</ds:datastoreItem>
</file>

<file path=customXml/itemProps3.xml><?xml version="1.0" encoding="utf-8"?>
<ds:datastoreItem xmlns:ds="http://schemas.openxmlformats.org/officeDocument/2006/customXml" ds:itemID="{E67DE34E-2DF9-4433-BF32-D4A5449B141A}">
  <ds:schemaRefs>
    <ds:schemaRef ds:uri="Microsoft.SharePoint.Taxonomy.ContentTypeSync"/>
  </ds:schemaRefs>
</ds:datastoreItem>
</file>

<file path=customXml/itemProps4.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5.xml><?xml version="1.0" encoding="utf-8"?>
<ds:datastoreItem xmlns:ds="http://schemas.openxmlformats.org/officeDocument/2006/customXml" ds:itemID="{63192B2B-B110-43E8-9C3F-780B613C99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225</TotalTime>
  <Pages>1</Pages>
  <Words>10954</Words>
  <Characters>62444</Characters>
  <Application>Microsoft Office Word</Application>
  <DocSecurity>0</DocSecurity>
  <Lines>520</Lines>
  <Paragraphs>146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73252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Huawei - Jun Chen</cp:lastModifiedBy>
  <cp:revision>157</cp:revision>
  <dcterms:created xsi:type="dcterms:W3CDTF">2024-06-07T18:11:00Z</dcterms:created>
  <dcterms:modified xsi:type="dcterms:W3CDTF">2024-06-11T01:52:00Z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y fmtid="{D5CDD505-2E9C-101B-9397-08002B2CF9AE}" pid="18" name="_2015_ms_pID_725343">
    <vt:lpwstr>(2)Gfxrx7/iglcQH6ElnN3AhQ/lj5qHgbs9qLGoinE8sidSJL7WlXMGbkp6MXkwGvw4hlfC0z4d
rPXPaRkgYCbOccoIrf98w5CPAPuSI2zpxOJgYslVD5qPChfYvpP4+rbWNeOgm5xlKhxG1mxB
xN1vCeoFKom4MlZ6NTrN8/3o9XkIcF6g/KiSw7erda/vBWkErCKSr40zeJfFoFJSXIQaFkam
+ASFE++bbkgpzxksfr</vt:lpwstr>
  </property>
  <property fmtid="{D5CDD505-2E9C-101B-9397-08002B2CF9AE}" pid="19" name="_2015_ms_pID_7253431">
    <vt:lpwstr>b0PJdXdK8I421aVK+NG1EsHNSx0Yx3k4YtllwDHvFKY0owym7KHl2p
8bW+ApTzWjdy8y2XiU6mib3soWl/OYUn91EQhKYQEB1bEHOBw1t4+v01yGgC9RzQ7ZQyF6vn
hhBMykBBVBXU7aDjKPaFrCN/H3Qxxf1TpqpEchqV9Tm+Jrj+gNxW+G6CQaRXZUClaMy7I3p2
mOXPx3nw0IqCwcjB</vt:lpwstr>
  </property>
</Properties>
</file>