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0932A303" w:rsidR="00F80C0C" w:rsidRDefault="00000000" w:rsidP="00DB0098">
            <w:pPr>
              <w:spacing w:after="0"/>
              <w:rPr>
                <w:rFonts w:eastAsiaTheme="minorEastAsia"/>
                <w:lang w:eastAsia="ja-JP"/>
              </w:rPr>
            </w:pPr>
            <w:hyperlink r:id="rId12" w:history="1">
              <w:r w:rsidR="001C13D7" w:rsidRPr="00377EF8">
                <w:rPr>
                  <w:rStyle w:val="Hyperlink"/>
                  <w:rFonts w:eastAsiaTheme="minorEastAsia"/>
                  <w:lang w:eastAsia="ja-JP"/>
                </w:rPr>
                <w:t>rkum@qti.qualcomm.com</w:t>
              </w:r>
            </w:hyperlink>
          </w:p>
        </w:tc>
      </w:tr>
      <w:tr w:rsidR="001C13D7" w14:paraId="7AE26A0F" w14:textId="77777777" w:rsidTr="008A297E">
        <w:tc>
          <w:tcPr>
            <w:tcW w:w="2161" w:type="dxa"/>
            <w:tcBorders>
              <w:top w:val="single" w:sz="4" w:space="0" w:color="auto"/>
              <w:left w:val="single" w:sz="4" w:space="0" w:color="auto"/>
              <w:bottom w:val="single" w:sz="4" w:space="0" w:color="auto"/>
              <w:right w:val="single" w:sz="4" w:space="0" w:color="auto"/>
            </w:tcBorders>
          </w:tcPr>
          <w:p w14:paraId="38DDDAB7" w14:textId="6D7F7AAE" w:rsidR="001C13D7" w:rsidRDefault="001C13D7" w:rsidP="00DB009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1C6B6F" w14:textId="4A8C3EC6" w:rsidR="001C13D7" w:rsidRDefault="001C13D7" w:rsidP="00DB0098">
            <w:pPr>
              <w:spacing w:after="0"/>
              <w:rPr>
                <w:rFonts w:eastAsiaTheme="minorEastAsia"/>
                <w:lang w:eastAsia="ja-JP"/>
              </w:rPr>
            </w:pPr>
            <w:r>
              <w:rPr>
                <w:rFonts w:eastAsiaTheme="minorEastAsia"/>
                <w:lang w:eastAsia="ja-JP"/>
              </w:rPr>
              <w:t xml:space="preserve">Oumer </w:t>
            </w:r>
            <w:proofErr w:type="spellStart"/>
            <w:r>
              <w:rPr>
                <w:rFonts w:eastAsiaTheme="minorEastAsia"/>
                <w:lang w:eastAsia="ja-JP"/>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075249B5" w14:textId="08381B80" w:rsidR="001C13D7" w:rsidRDefault="001C13D7" w:rsidP="00DB0098">
            <w:pPr>
              <w:spacing w:after="0"/>
              <w:rPr>
                <w:rFonts w:eastAsiaTheme="minorEastAsia"/>
                <w:lang w:eastAsia="ja-JP"/>
              </w:rPr>
            </w:pPr>
            <w:r>
              <w:rPr>
                <w:rFonts w:eastAsiaTheme="minorEastAsia"/>
                <w:lang w:eastAsia="ja-JP"/>
              </w:rPr>
              <w:t>Oumer.teyeb@interdigital.com</w:t>
            </w:r>
          </w:p>
        </w:tc>
      </w:tr>
      <w:tr w:rsidR="006627AB" w14:paraId="2A3F9147" w14:textId="77777777" w:rsidTr="008A297E">
        <w:tc>
          <w:tcPr>
            <w:tcW w:w="2161" w:type="dxa"/>
            <w:tcBorders>
              <w:top w:val="single" w:sz="4" w:space="0" w:color="auto"/>
              <w:left w:val="single" w:sz="4" w:space="0" w:color="auto"/>
              <w:bottom w:val="single" w:sz="4" w:space="0" w:color="auto"/>
              <w:right w:val="single" w:sz="4" w:space="0" w:color="auto"/>
            </w:tcBorders>
          </w:tcPr>
          <w:p w14:paraId="2CA39482" w14:textId="6214562E" w:rsidR="006627AB" w:rsidRDefault="006627AB" w:rsidP="00DB0098">
            <w:pPr>
              <w:spacing w:after="0"/>
              <w:rPr>
                <w:rFonts w:eastAsiaTheme="minorEastAsia"/>
                <w:lang w:eastAsia="ja-JP"/>
              </w:rPr>
            </w:pPr>
            <w:r>
              <w:rPr>
                <w:rFonts w:eastAsiaTheme="minorEastAsia"/>
                <w:lang w:eastAsia="ja-JP"/>
              </w:rPr>
              <w:t>Nokia</w:t>
            </w:r>
          </w:p>
        </w:tc>
        <w:tc>
          <w:tcPr>
            <w:tcW w:w="2389" w:type="dxa"/>
            <w:tcBorders>
              <w:top w:val="single" w:sz="4" w:space="0" w:color="auto"/>
              <w:left w:val="single" w:sz="4" w:space="0" w:color="auto"/>
              <w:bottom w:val="single" w:sz="4" w:space="0" w:color="auto"/>
              <w:right w:val="single" w:sz="4" w:space="0" w:color="auto"/>
            </w:tcBorders>
          </w:tcPr>
          <w:p w14:paraId="1A84F8ED" w14:textId="44F843CC" w:rsidR="006627AB" w:rsidRDefault="006627AB" w:rsidP="00DB0098">
            <w:pPr>
              <w:spacing w:after="0"/>
              <w:rPr>
                <w:rFonts w:eastAsiaTheme="minorEastAsia"/>
                <w:lang w:eastAsia="ja-JP"/>
              </w:rPr>
            </w:pPr>
            <w:r>
              <w:rPr>
                <w:rFonts w:eastAsiaTheme="minorEastAsia"/>
                <w:lang w:eastAsia="ja-JP"/>
              </w:rPr>
              <w:t>Jerediah Fevold</w:t>
            </w:r>
          </w:p>
        </w:tc>
        <w:tc>
          <w:tcPr>
            <w:tcW w:w="4466" w:type="dxa"/>
            <w:tcBorders>
              <w:top w:val="single" w:sz="4" w:space="0" w:color="auto"/>
              <w:left w:val="single" w:sz="4" w:space="0" w:color="auto"/>
              <w:bottom w:val="single" w:sz="4" w:space="0" w:color="auto"/>
              <w:right w:val="single" w:sz="4" w:space="0" w:color="auto"/>
            </w:tcBorders>
          </w:tcPr>
          <w:p w14:paraId="7A4E55D4" w14:textId="07C6EE8C" w:rsidR="006627AB" w:rsidRDefault="006627AB" w:rsidP="00DB0098">
            <w:pPr>
              <w:spacing w:after="0"/>
              <w:rPr>
                <w:rFonts w:eastAsiaTheme="minorEastAsia"/>
                <w:lang w:eastAsia="ja-JP"/>
              </w:rPr>
            </w:pPr>
            <w:r>
              <w:rPr>
                <w:rFonts w:eastAsiaTheme="minorEastAsia"/>
                <w:lang w:eastAsia="ja-JP"/>
              </w:rPr>
              <w:t>jerediah.fevold@nokia.com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lastRenderedPageBreak/>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886D94" w14:paraId="5D017ABA" w14:textId="77777777" w:rsidTr="006627AB">
        <w:tc>
          <w:tcPr>
            <w:tcW w:w="1183" w:type="dxa"/>
          </w:tcPr>
          <w:p w14:paraId="23CA494E" w14:textId="27666906" w:rsidR="00886D94" w:rsidRDefault="00886D94" w:rsidP="001F6C66">
            <w:pPr>
              <w:spacing w:after="0"/>
              <w:rPr>
                <w:lang w:val="en-GB" w:eastAsia="en-US"/>
              </w:rPr>
            </w:pPr>
            <w:r>
              <w:rPr>
                <w:lang w:val="en-GB" w:eastAsia="en-US"/>
              </w:rPr>
              <w:t xml:space="preserve">Company </w:t>
            </w:r>
          </w:p>
        </w:tc>
        <w:tc>
          <w:tcPr>
            <w:tcW w:w="1073" w:type="dxa"/>
          </w:tcPr>
          <w:p w14:paraId="226AFFBE" w14:textId="2E36E98B" w:rsidR="00886D94" w:rsidRDefault="00E95E99" w:rsidP="001F6C66">
            <w:pPr>
              <w:spacing w:after="0"/>
              <w:rPr>
                <w:lang w:val="en-GB" w:eastAsia="en-US"/>
              </w:rPr>
            </w:pPr>
            <w:r>
              <w:rPr>
                <w:lang w:val="en-GB" w:eastAsia="en-US"/>
              </w:rPr>
              <w:t>Yes/No</w:t>
            </w:r>
          </w:p>
        </w:tc>
        <w:tc>
          <w:tcPr>
            <w:tcW w:w="7375"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627AB">
        <w:tc>
          <w:tcPr>
            <w:tcW w:w="1183" w:type="dxa"/>
          </w:tcPr>
          <w:p w14:paraId="1CCE25C9" w14:textId="15075217" w:rsidR="00886D94" w:rsidRDefault="00395735" w:rsidP="001F6C66">
            <w:pPr>
              <w:spacing w:after="0"/>
              <w:rPr>
                <w:lang w:val="en-GB" w:eastAsia="en-US"/>
              </w:rPr>
            </w:pPr>
            <w:r>
              <w:rPr>
                <w:lang w:val="en-GB" w:eastAsia="en-US"/>
              </w:rPr>
              <w:t>Apple</w:t>
            </w:r>
          </w:p>
        </w:tc>
        <w:tc>
          <w:tcPr>
            <w:tcW w:w="1073"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375"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6627AB">
        <w:tc>
          <w:tcPr>
            <w:tcW w:w="1183"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3"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375"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6627AB">
        <w:tc>
          <w:tcPr>
            <w:tcW w:w="1183"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3" w:type="dxa"/>
          </w:tcPr>
          <w:p w14:paraId="4F77A047" w14:textId="6988DCAF" w:rsidR="00937667" w:rsidRDefault="00937667" w:rsidP="00937667">
            <w:pPr>
              <w:spacing w:after="0"/>
              <w:rPr>
                <w:lang w:val="en-GB" w:eastAsia="en-US"/>
              </w:rPr>
            </w:pPr>
            <w:r>
              <w:rPr>
                <w:lang w:val="en-GB" w:eastAsia="en-US"/>
              </w:rPr>
              <w:t>Partial Yes</w:t>
            </w:r>
          </w:p>
        </w:tc>
        <w:tc>
          <w:tcPr>
            <w:tcW w:w="7375"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w:t>
            </w:r>
            <w:r>
              <w:rPr>
                <w:rFonts w:eastAsia="SimSun"/>
                <w:lang w:val="en-GB" w:eastAsia="zh-CN"/>
              </w:rPr>
              <w:lastRenderedPageBreak/>
              <w:t>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627AB">
        <w:tc>
          <w:tcPr>
            <w:tcW w:w="1183"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3"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75"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6627AB">
        <w:tc>
          <w:tcPr>
            <w:tcW w:w="1183"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3"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375"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627AB">
        <w:tc>
          <w:tcPr>
            <w:tcW w:w="1183"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3" w:type="dxa"/>
          </w:tcPr>
          <w:p w14:paraId="4EE54840" w14:textId="1FBE2F47" w:rsidR="00EB426A" w:rsidRDefault="00EB426A" w:rsidP="00EB426A">
            <w:pPr>
              <w:spacing w:after="0"/>
              <w:rPr>
                <w:lang w:val="en-GB" w:eastAsia="en-US"/>
              </w:rPr>
            </w:pPr>
            <w:r>
              <w:rPr>
                <w:lang w:val="en-GB" w:eastAsia="en-US"/>
              </w:rPr>
              <w:t>Partially yes</w:t>
            </w:r>
          </w:p>
        </w:tc>
        <w:tc>
          <w:tcPr>
            <w:tcW w:w="7375"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627AB">
        <w:tc>
          <w:tcPr>
            <w:tcW w:w="1183"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3"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375"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6627AB">
        <w:tc>
          <w:tcPr>
            <w:tcW w:w="1183"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3"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375"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SimSun"/>
                <w:lang w:val="en-GB" w:eastAsia="zh-CN"/>
              </w:rPr>
              <w:t>is capable of supporting</w:t>
            </w:r>
            <w:proofErr w:type="gramEnd"/>
            <w:r w:rsidRPr="009135C0">
              <w:rPr>
                <w:rFonts w:eastAsia="SimSun"/>
                <w:lang w:val="en-GB" w:eastAsia="zh-CN"/>
              </w:rPr>
              <w:t xml:space="preserve">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627AB">
        <w:tc>
          <w:tcPr>
            <w:tcW w:w="1183"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3"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375"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 xml:space="preserve">“supported” means that the UE </w:t>
            </w:r>
            <w:proofErr w:type="gramStart"/>
            <w:r w:rsidRPr="00E65B67">
              <w:rPr>
                <w:rFonts w:eastAsia="SimSun"/>
                <w:lang w:val="en-GB" w:eastAsia="zh-CN"/>
              </w:rPr>
              <w:t>is capable of supporting</w:t>
            </w:r>
            <w:proofErr w:type="gramEnd"/>
            <w:r w:rsidRPr="00E65B67">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627AB">
        <w:tc>
          <w:tcPr>
            <w:tcW w:w="1183"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3" w:type="dxa"/>
          </w:tcPr>
          <w:p w14:paraId="70004BD9" w14:textId="4640ED15" w:rsidR="00CB3818" w:rsidRPr="00EA1186" w:rsidRDefault="00CB3818" w:rsidP="000F776A">
            <w:pPr>
              <w:spacing w:after="0"/>
              <w:rPr>
                <w:lang w:val="en-GB" w:eastAsia="en-US"/>
              </w:rPr>
            </w:pPr>
            <w:r>
              <w:rPr>
                <w:lang w:val="en-GB" w:eastAsia="en-US"/>
              </w:rPr>
              <w:t>Partial Yes</w:t>
            </w:r>
          </w:p>
        </w:tc>
        <w:tc>
          <w:tcPr>
            <w:tcW w:w="7375"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w:t>
            </w:r>
            <w:r w:rsidR="001A7632" w:rsidRPr="001A7632">
              <w:rPr>
                <w:rFonts w:eastAsia="SimSun"/>
                <w:lang w:eastAsia="zh-CN"/>
              </w:rPr>
              <w:lastRenderedPageBreak/>
              <w:t xml:space="preserve">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627AB">
        <w:tc>
          <w:tcPr>
            <w:tcW w:w="1183" w:type="dxa"/>
          </w:tcPr>
          <w:p w14:paraId="55F9E18A" w14:textId="763FABE9" w:rsidR="00E77346" w:rsidRDefault="00E77346" w:rsidP="00E77346">
            <w:pPr>
              <w:spacing w:after="0"/>
              <w:rPr>
                <w:rFonts w:eastAsia="SimSun"/>
                <w:lang w:val="en-GB" w:eastAsia="zh-CN"/>
              </w:rPr>
            </w:pPr>
            <w:r w:rsidRPr="00E865C5">
              <w:rPr>
                <w:rFonts w:hint="eastAsia"/>
                <w:lang w:val="en-GB" w:eastAsia="ja-JP"/>
              </w:rPr>
              <w:lastRenderedPageBreak/>
              <w:t>Kyocera</w:t>
            </w:r>
          </w:p>
        </w:tc>
        <w:tc>
          <w:tcPr>
            <w:tcW w:w="1073" w:type="dxa"/>
          </w:tcPr>
          <w:p w14:paraId="6E4E5A40" w14:textId="03B30B20" w:rsidR="00E77346" w:rsidRDefault="00E77346" w:rsidP="00E77346">
            <w:pPr>
              <w:spacing w:after="0"/>
              <w:rPr>
                <w:lang w:val="en-GB" w:eastAsia="en-US"/>
              </w:rPr>
            </w:pPr>
            <w:r w:rsidRPr="00E865C5">
              <w:rPr>
                <w:lang w:val="en-GB" w:eastAsia="en-US"/>
              </w:rPr>
              <w:t>Partial Yes</w:t>
            </w:r>
          </w:p>
        </w:tc>
        <w:tc>
          <w:tcPr>
            <w:tcW w:w="7375"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627AB">
        <w:tc>
          <w:tcPr>
            <w:tcW w:w="1183"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3"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375"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r w:rsidRPr="00E95E99">
              <w:rPr>
                <w:b/>
              </w:rPr>
              <w:t>gNB</w:t>
            </w:r>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and gNB/LMF can configure</w:t>
            </w:r>
            <w:r w:rsidRPr="00DA0DAD">
              <w:rPr>
                <w:rFonts w:eastAsia="SimSun"/>
                <w:b/>
                <w:lang w:eastAsia="zh-CN"/>
              </w:rPr>
              <w:t>".</w:t>
            </w:r>
          </w:p>
        </w:tc>
      </w:tr>
      <w:tr w:rsidR="006362F6" w:rsidRPr="00E65B67" w14:paraId="10C706AA" w14:textId="77777777" w:rsidTr="006627AB">
        <w:tc>
          <w:tcPr>
            <w:tcW w:w="1183" w:type="dxa"/>
          </w:tcPr>
          <w:p w14:paraId="0054F3DF" w14:textId="067F289B" w:rsidR="006362F6" w:rsidRDefault="006362F6" w:rsidP="006362F6">
            <w:pPr>
              <w:spacing w:after="0"/>
              <w:rPr>
                <w:rFonts w:eastAsia="SimSun"/>
                <w:lang w:val="en-GB" w:eastAsia="zh-CN"/>
              </w:rPr>
            </w:pPr>
            <w:r>
              <w:rPr>
                <w:lang w:val="en-GB" w:eastAsia="en-US"/>
              </w:rPr>
              <w:t>Intel</w:t>
            </w:r>
          </w:p>
        </w:tc>
        <w:tc>
          <w:tcPr>
            <w:tcW w:w="1073" w:type="dxa"/>
          </w:tcPr>
          <w:p w14:paraId="561C542E" w14:textId="574575A2" w:rsidR="006362F6" w:rsidRDefault="006362F6" w:rsidP="006362F6">
            <w:pPr>
              <w:spacing w:after="0"/>
              <w:rPr>
                <w:rFonts w:eastAsia="SimSun"/>
                <w:lang w:val="en-GB" w:eastAsia="zh-CN"/>
              </w:rPr>
            </w:pPr>
            <w:r>
              <w:rPr>
                <w:lang w:val="en-GB" w:eastAsia="en-US"/>
              </w:rPr>
              <w:t>Yes</w:t>
            </w:r>
          </w:p>
        </w:tc>
        <w:tc>
          <w:tcPr>
            <w:tcW w:w="7375"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6627AB">
        <w:tc>
          <w:tcPr>
            <w:tcW w:w="1183"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3"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375"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proofErr w:type="gramStart"/>
            <w:r w:rsidRPr="00EA78EA">
              <w:rPr>
                <w:rFonts w:eastAsia="Malgun Gothic"/>
                <w:lang w:eastAsia="ko-KR"/>
              </w:rPr>
              <w:t>functionality</w:t>
            </w:r>
            <w:r>
              <w:rPr>
                <w:rFonts w:eastAsia="Malgun Gothic"/>
                <w:lang w:eastAsia="ko-KR"/>
              </w:rPr>
              <w:t xml:space="preserve">, </w:t>
            </w:r>
            <w:r w:rsidRPr="00EA78EA">
              <w:rPr>
                <w:rFonts w:eastAsia="Malgun Gothic"/>
                <w:lang w:eastAsia="ko-KR"/>
              </w:rPr>
              <w:t>but</w:t>
            </w:r>
            <w:proofErr w:type="gramEnd"/>
            <w:r w:rsidRPr="00EA78EA">
              <w:rPr>
                <w:rFonts w:eastAsia="Malgun Gothic"/>
                <w:lang w:eastAsia="ko-KR"/>
              </w:rPr>
              <w:t xml:space="preserve">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627AB">
        <w:tc>
          <w:tcPr>
            <w:tcW w:w="1183"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3"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375"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signaling."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6627AB">
        <w:tc>
          <w:tcPr>
            <w:tcW w:w="1183"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3"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375"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gree with Apple’s change. We think gNB/LMF configuration should be based on applicable functionality.</w:t>
            </w:r>
          </w:p>
        </w:tc>
      </w:tr>
      <w:tr w:rsidR="00AD78C7" w:rsidRPr="00E65B67" w14:paraId="7B29BB94" w14:textId="77777777" w:rsidTr="006627AB">
        <w:tc>
          <w:tcPr>
            <w:tcW w:w="1183" w:type="dxa"/>
          </w:tcPr>
          <w:p w14:paraId="1F19F2EF" w14:textId="6D9194C8" w:rsidR="00AD78C7" w:rsidRDefault="00AD78C7" w:rsidP="00AD78C7">
            <w:pPr>
              <w:spacing w:after="0"/>
              <w:rPr>
                <w:lang w:val="en-GB" w:eastAsia="ja-JP"/>
              </w:rPr>
            </w:pPr>
            <w:r>
              <w:rPr>
                <w:rFonts w:eastAsia="SimSun"/>
                <w:lang w:val="en-GB" w:eastAsia="zh-CN"/>
              </w:rPr>
              <w:t>Qualcomm</w:t>
            </w:r>
          </w:p>
        </w:tc>
        <w:tc>
          <w:tcPr>
            <w:tcW w:w="1073" w:type="dxa"/>
          </w:tcPr>
          <w:p w14:paraId="41898B99" w14:textId="0505A51C" w:rsidR="00AD78C7" w:rsidRDefault="00AD78C7" w:rsidP="00AD78C7">
            <w:pPr>
              <w:spacing w:after="0"/>
              <w:rPr>
                <w:lang w:val="en-GB" w:eastAsia="ja-JP"/>
              </w:rPr>
            </w:pPr>
            <w:r>
              <w:rPr>
                <w:lang w:val="en-GB" w:eastAsia="en-US"/>
              </w:rPr>
              <w:t>Yes</w:t>
            </w:r>
          </w:p>
        </w:tc>
        <w:tc>
          <w:tcPr>
            <w:tcW w:w="7375" w:type="dxa"/>
          </w:tcPr>
          <w:p w14:paraId="4F97C584" w14:textId="77777777" w:rsidR="00560F31" w:rsidRDefault="00560F31" w:rsidP="00560F31">
            <w:pPr>
              <w:spacing w:after="0"/>
              <w:rPr>
                <w:rFonts w:eastAsia="SimSun"/>
                <w:lang w:eastAsia="zh-CN"/>
              </w:rPr>
            </w:pPr>
            <w:r w:rsidRPr="00E41CCB">
              <w:rPr>
                <w:i/>
                <w:iCs/>
              </w:rPr>
              <w:t>Configured functionalities:</w:t>
            </w:r>
            <w:r w:rsidRPr="00E41CCB">
              <w:t xml:space="preserve"> this refers to functionalities that gNB </w:t>
            </w:r>
            <w:r>
              <w:t xml:space="preserve">has </w:t>
            </w:r>
            <w:r w:rsidRPr="00E41CCB">
              <w:t>configure</w:t>
            </w:r>
            <w:r>
              <w:t>d</w:t>
            </w:r>
            <w:r w:rsidRPr="00E41CCB">
              <w:t xml:space="preserve"> UE</w:t>
            </w:r>
            <w:r>
              <w:t xml:space="preserve"> (</w:t>
            </w:r>
            <w:proofErr w:type="spellStart"/>
            <w:r>
              <w:t>ie</w:t>
            </w:r>
            <w:proofErr w:type="spellEnd"/>
            <w:r>
              <w:t xml:space="preserve"> current configuration).</w:t>
            </w:r>
          </w:p>
          <w:p w14:paraId="0C814A9F" w14:textId="77777777" w:rsidR="00560F31" w:rsidRDefault="00560F31" w:rsidP="00560F31">
            <w:pPr>
              <w:spacing w:after="0"/>
              <w:rPr>
                <w:rFonts w:eastAsia="SimSun"/>
                <w:lang w:eastAsia="zh-CN"/>
              </w:rPr>
            </w:pPr>
          </w:p>
          <w:p w14:paraId="57187E4B" w14:textId="77777777" w:rsidR="00560F31" w:rsidRDefault="00560F31" w:rsidP="00560F31">
            <w:pPr>
              <w:spacing w:after="0"/>
              <w:rPr>
                <w:rFonts w:eastAsia="SimSun"/>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3">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SimSun"/>
                <w:lang w:eastAsia="zh-CN"/>
              </w:rPr>
            </w:pPr>
          </w:p>
          <w:p w14:paraId="7E7E720B" w14:textId="77777777" w:rsidR="00560F31" w:rsidRPr="009F43BC" w:rsidRDefault="00560F31" w:rsidP="00560F31">
            <w:pPr>
              <w:spacing w:after="0"/>
              <w:rPr>
                <w:rFonts w:eastAsia="SimSun"/>
                <w:i/>
                <w:iCs/>
                <w:lang w:eastAsia="zh-CN"/>
              </w:rPr>
            </w:pPr>
            <w:r w:rsidRPr="009F43BC">
              <w:rPr>
                <w:rFonts w:eastAsia="SimSun"/>
                <w:i/>
                <w:iCs/>
                <w:lang w:eastAsia="zh-CN"/>
              </w:rPr>
              <w:t xml:space="preserve">(In figure above: Applied-&gt; applicable). </w:t>
            </w:r>
          </w:p>
          <w:p w14:paraId="53E9FAC5" w14:textId="77777777" w:rsidR="00560F31" w:rsidRDefault="00560F31" w:rsidP="00560F31">
            <w:pPr>
              <w:spacing w:after="0"/>
              <w:rPr>
                <w:rFonts w:eastAsia="SimSun"/>
                <w:lang w:eastAsia="zh-CN"/>
              </w:rPr>
            </w:pPr>
            <w:r>
              <w:rPr>
                <w:rFonts w:eastAsia="SimSun"/>
                <w:lang w:eastAsia="zh-CN"/>
              </w:rPr>
              <w:lastRenderedPageBreak/>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SimSun"/>
                <w:lang w:eastAsia="zh-CN"/>
              </w:rPr>
            </w:pPr>
            <w:r>
              <w:rPr>
                <w:rFonts w:eastAsia="SimSun"/>
                <w:lang w:eastAsia="zh-CN"/>
              </w:rPr>
              <w:t>On the other hand, only applicable functionalities can be activated.</w:t>
            </w:r>
          </w:p>
          <w:p w14:paraId="03EDF2BF" w14:textId="77777777" w:rsidR="00AD78C7" w:rsidRDefault="00AD78C7" w:rsidP="00AD78C7">
            <w:pPr>
              <w:spacing w:after="0"/>
              <w:rPr>
                <w:rFonts w:eastAsia="SimSun"/>
                <w:lang w:eastAsia="zh-CN"/>
              </w:rPr>
            </w:pPr>
            <w:r>
              <w:rPr>
                <w:rFonts w:eastAsia="SimSun"/>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SimSun"/>
                <w:lang w:eastAsia="zh-CN"/>
              </w:rPr>
            </w:pPr>
          </w:p>
          <w:p w14:paraId="54BD3F14" w14:textId="7FB4B631" w:rsidR="00AD78C7" w:rsidRDefault="00AD78C7" w:rsidP="00AD78C7">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SimSun"/>
                <w:lang w:eastAsia="zh-CN"/>
              </w:rPr>
              <w:t>functionalities</w:t>
            </w:r>
            <w:r>
              <w:rPr>
                <w:rFonts w:eastAsia="SimSun"/>
                <w:lang w:eastAsia="zh-CN"/>
              </w:rPr>
              <w:t xml:space="preserve"> </w:t>
            </w:r>
            <w:r w:rsidR="00924F51">
              <w:rPr>
                <w:rFonts w:eastAsia="SimSun"/>
                <w:lang w:eastAsia="zh-CN"/>
              </w:rPr>
              <w:t>are</w:t>
            </w:r>
            <w:r>
              <w:rPr>
                <w:rFonts w:eastAsia="SimSun"/>
                <w:lang w:eastAsia="zh-CN"/>
              </w:rPr>
              <w:t xml:space="preserve"> not available/applicable, then legacy procedures can be used. </w:t>
            </w:r>
          </w:p>
        </w:tc>
      </w:tr>
      <w:tr w:rsidR="00D27E0F" w:rsidRPr="00E65B67" w14:paraId="1FA85C66" w14:textId="77777777" w:rsidTr="006627AB">
        <w:tc>
          <w:tcPr>
            <w:tcW w:w="1183" w:type="dxa"/>
          </w:tcPr>
          <w:p w14:paraId="37783C75" w14:textId="22B26194" w:rsidR="00D27E0F" w:rsidRDefault="00D27E0F" w:rsidP="00AD78C7">
            <w:pPr>
              <w:spacing w:after="0"/>
              <w:rPr>
                <w:rFonts w:eastAsia="SimSun"/>
                <w:lang w:val="en-GB" w:eastAsia="zh-CN"/>
              </w:rPr>
            </w:pPr>
            <w:r>
              <w:rPr>
                <w:rFonts w:eastAsia="SimSun"/>
                <w:lang w:val="en-GB" w:eastAsia="zh-CN"/>
              </w:rPr>
              <w:lastRenderedPageBreak/>
              <w:t>Interdigital</w:t>
            </w:r>
          </w:p>
        </w:tc>
        <w:tc>
          <w:tcPr>
            <w:tcW w:w="1073" w:type="dxa"/>
          </w:tcPr>
          <w:p w14:paraId="1AB41ADD" w14:textId="79F78076" w:rsidR="00D27E0F" w:rsidRDefault="00BD21D7" w:rsidP="00AD78C7">
            <w:pPr>
              <w:spacing w:after="0"/>
              <w:rPr>
                <w:lang w:val="en-GB" w:eastAsia="en-US"/>
              </w:rPr>
            </w:pPr>
            <w:r>
              <w:rPr>
                <w:lang w:val="en-GB" w:eastAsia="en-US"/>
              </w:rPr>
              <w:t>Partially yes</w:t>
            </w:r>
          </w:p>
        </w:tc>
        <w:tc>
          <w:tcPr>
            <w:tcW w:w="7375" w:type="dxa"/>
          </w:tcPr>
          <w:p w14:paraId="7ED154BC" w14:textId="046AC6B8" w:rsidR="00107E87" w:rsidRPr="00107E87" w:rsidRDefault="007E221B" w:rsidP="00560F31">
            <w:pPr>
              <w:spacing w:after="0"/>
              <w:rPr>
                <w:b/>
                <w:bCs/>
                <w:i/>
                <w:iCs/>
              </w:rPr>
            </w:pPr>
            <w:r>
              <w:t xml:space="preserve">Agree with the proposal form </w:t>
            </w:r>
            <w:r w:rsidR="002A3DF5">
              <w:t xml:space="preserve">several companies </w:t>
            </w:r>
            <w:r w:rsidR="009621F6">
              <w:t xml:space="preserve">to make the definition concrete and not tie it to gNB/LMF being able to configure it, i.e., </w:t>
            </w:r>
            <w:r w:rsidR="00107E87">
              <w:t>“</w:t>
            </w:r>
            <w:r w:rsidR="00107E87" w:rsidRPr="00107E87">
              <w:rPr>
                <w:b/>
                <w:bCs/>
                <w:i/>
                <w:iCs/>
              </w:rPr>
              <w:t>Supported</w:t>
            </w:r>
            <w:r w:rsidR="009621F6" w:rsidRPr="00107E87">
              <w:rPr>
                <w:b/>
                <w:bCs/>
                <w:i/>
                <w:iCs/>
              </w:rPr>
              <w:t xml:space="preserve"> functionalities refer</w:t>
            </w:r>
            <w:r w:rsidR="00107E87" w:rsidRPr="00107E87">
              <w:rPr>
                <w:b/>
                <w:bCs/>
                <w:i/>
                <w:iCs/>
              </w:rPr>
              <w:t xml:space="preserve"> to functionalities that the UE has indicated </w:t>
            </w:r>
            <w:r w:rsidR="0006611C">
              <w:rPr>
                <w:b/>
                <w:bCs/>
                <w:i/>
                <w:iCs/>
              </w:rPr>
              <w:t xml:space="preserve">it is capable of </w:t>
            </w:r>
            <w:r w:rsidR="00107E87" w:rsidRPr="00107E87">
              <w:rPr>
                <w:b/>
                <w:bCs/>
                <w:i/>
                <w:iCs/>
              </w:rPr>
              <w:t xml:space="preserve">via UE capability </w:t>
            </w:r>
            <w:r w:rsidR="008A4DB5" w:rsidRPr="00107E87">
              <w:rPr>
                <w:b/>
                <w:bCs/>
                <w:i/>
                <w:iCs/>
              </w:rPr>
              <w:t>signaling.”</w:t>
            </w:r>
          </w:p>
          <w:p w14:paraId="0A775945" w14:textId="3FACBA9D" w:rsidR="00D27E0F" w:rsidRPr="007E221B" w:rsidRDefault="00D27E0F" w:rsidP="00560F31">
            <w:pPr>
              <w:spacing w:after="0"/>
            </w:pPr>
          </w:p>
        </w:tc>
      </w:tr>
      <w:tr w:rsidR="006627AB" w:rsidRPr="00E65B67" w14:paraId="6586415E" w14:textId="77777777" w:rsidTr="006627AB">
        <w:tc>
          <w:tcPr>
            <w:tcW w:w="1183" w:type="dxa"/>
          </w:tcPr>
          <w:p w14:paraId="1F9CEED2" w14:textId="08B56C7D" w:rsidR="006627AB" w:rsidRDefault="006627AB" w:rsidP="006627AB">
            <w:pPr>
              <w:spacing w:after="0"/>
              <w:rPr>
                <w:rFonts w:eastAsia="SimSun"/>
                <w:lang w:val="en-GB" w:eastAsia="zh-CN"/>
              </w:rPr>
            </w:pPr>
            <w:r>
              <w:rPr>
                <w:rFonts w:eastAsia="SimSun"/>
                <w:lang w:val="en-GB" w:eastAsia="zh-CN"/>
              </w:rPr>
              <w:t>Nokia</w:t>
            </w:r>
          </w:p>
        </w:tc>
        <w:tc>
          <w:tcPr>
            <w:tcW w:w="1073" w:type="dxa"/>
          </w:tcPr>
          <w:p w14:paraId="6282B698" w14:textId="330FBD8B" w:rsidR="006627AB" w:rsidRDefault="006627AB" w:rsidP="006627AB">
            <w:pPr>
              <w:spacing w:after="0"/>
              <w:rPr>
                <w:lang w:val="en-GB" w:eastAsia="en-US"/>
              </w:rPr>
            </w:pPr>
            <w:r>
              <w:rPr>
                <w:lang w:val="en-GB" w:eastAsia="en-US"/>
              </w:rPr>
              <w:t>Partial Yes</w:t>
            </w:r>
          </w:p>
        </w:tc>
        <w:tc>
          <w:tcPr>
            <w:tcW w:w="7375" w:type="dxa"/>
          </w:tcPr>
          <w:p w14:paraId="7DE757EE" w14:textId="77777777" w:rsidR="006627AB" w:rsidRDefault="006627AB" w:rsidP="006627AB">
            <w:pPr>
              <w:spacing w:after="0"/>
            </w:pPr>
            <w:r w:rsidRPr="00655929">
              <w:t>We agree with Apple. The existing UE capability framework allows gNB/LMF to configure functionality based on the supported functionalities indicated</w:t>
            </w:r>
            <w:r>
              <w:t xml:space="preserve"> </w:t>
            </w:r>
            <w:r w:rsidRPr="00655929">
              <w:t xml:space="preserve">in the UE capability signaling – which is anyway implied by regular operations and nothing specific for LCM. </w:t>
            </w:r>
            <w:r>
              <w:t xml:space="preserve">We disagree that any model needs to be available to report the capability since the existence of an irrelevant model can still result in non-applicability of a functionality. </w:t>
            </w:r>
            <w:r w:rsidRPr="00655929">
              <w:t>Therefore, our suggestion:</w:t>
            </w:r>
          </w:p>
          <w:p w14:paraId="2F254EE1" w14:textId="77777777" w:rsidR="006627AB" w:rsidRPr="00655929" w:rsidRDefault="006627AB" w:rsidP="006627AB">
            <w:pPr>
              <w:spacing w:after="0"/>
            </w:pPr>
          </w:p>
          <w:p w14:paraId="4BA3C9EC" w14:textId="454FECAC" w:rsidR="006627AB" w:rsidRDefault="006627AB" w:rsidP="006627AB">
            <w:pPr>
              <w:spacing w:after="0"/>
            </w:pPr>
            <w:r w:rsidRPr="00655929">
              <w:rPr>
                <w:b/>
                <w:bCs/>
              </w:rPr>
              <w:t>Supported functionalities refer to the functionalities that the UE can indicate using UE capability signaling.</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217"/>
        <w:gridCol w:w="7231"/>
      </w:tblGrid>
      <w:tr w:rsidR="004E644B" w14:paraId="34DA8328" w14:textId="77777777" w:rsidTr="006627AB">
        <w:trPr>
          <w:trHeight w:val="272"/>
        </w:trPr>
        <w:tc>
          <w:tcPr>
            <w:tcW w:w="1183"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31"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6627AB">
        <w:tc>
          <w:tcPr>
            <w:tcW w:w="1183"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31"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w:t>
            </w:r>
            <w:r w:rsidR="00197A28">
              <w:rPr>
                <w:sz w:val="20"/>
                <w:szCs w:val="21"/>
                <w:lang w:val="en-GB" w:eastAsia="en-US"/>
              </w:rPr>
              <w:lastRenderedPageBreak/>
              <w:t xml:space="preserve">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6627AB">
        <w:tc>
          <w:tcPr>
            <w:tcW w:w="1183"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31"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6627AB">
        <w:tc>
          <w:tcPr>
            <w:tcW w:w="1183"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31"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 xml:space="preserve">What really matters is the boundary among supported functionalities, available functionalities, configured functionalities, applicable </w:t>
            </w:r>
            <w:proofErr w:type="gramStart"/>
            <w:r>
              <w:rPr>
                <w:rFonts w:eastAsia="SimSun"/>
                <w:lang w:val="en-GB" w:eastAsia="zh-CN"/>
              </w:rPr>
              <w:t>functionalities</w:t>
            </w:r>
            <w:proofErr w:type="gramEnd"/>
            <w:r>
              <w:rPr>
                <w:rFonts w:eastAsia="SimSun"/>
                <w:lang w:val="en-GB" w:eastAsia="zh-CN"/>
              </w:rPr>
              <w:t xml:space="preserve">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125810" w:rsidP="00F517F1">
            <w:pPr>
              <w:spacing w:after="0"/>
              <w:ind w:firstLineChars="200" w:firstLine="400"/>
              <w:jc w:val="center"/>
            </w:pPr>
            <w:r>
              <w:rPr>
                <w:noProof/>
              </w:rP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5pt;height:174.75pt;mso-width-percent:0;mso-height-percent:0;mso-width-percent:0;mso-height-percent:0" o:ole="">
                  <v:imagedata r:id="rId14" o:title=""/>
                </v:shape>
                <o:OLEObject Type="Embed" ProgID="Visio.Drawing.15" ShapeID="_x0000_i1025" DrawAspect="Content" ObjectID="_1779527682" r:id="rId15"/>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6627AB">
        <w:tc>
          <w:tcPr>
            <w:tcW w:w="1183"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31"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6627AB">
        <w:tc>
          <w:tcPr>
            <w:tcW w:w="1183"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w:t>
            </w:r>
            <w:r w:rsidR="00AF21D0">
              <w:rPr>
                <w:rFonts w:eastAsia="SimSun"/>
                <w:lang w:val="en-GB" w:eastAsia="zh-CN"/>
              </w:rPr>
              <w:lastRenderedPageBreak/>
              <w:t xml:space="preserve">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6627AB">
        <w:tc>
          <w:tcPr>
            <w:tcW w:w="1183" w:type="dxa"/>
          </w:tcPr>
          <w:p w14:paraId="6B5DA7D1" w14:textId="48648F32" w:rsidR="002B3B5B" w:rsidRDefault="002B3B5B" w:rsidP="002B3B5B">
            <w:pPr>
              <w:spacing w:after="0"/>
              <w:rPr>
                <w:rFonts w:eastAsia="SimSun"/>
                <w:lang w:val="en-GB" w:eastAsia="zh-CN"/>
              </w:rPr>
            </w:pPr>
            <w:r>
              <w:rPr>
                <w:lang w:val="en-GB" w:eastAsia="en-US"/>
              </w:rPr>
              <w:lastRenderedPageBreak/>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31"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6627AB">
        <w:tc>
          <w:tcPr>
            <w:tcW w:w="1183"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31"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6627AB">
        <w:tc>
          <w:tcPr>
            <w:tcW w:w="1183"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31"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6627AB">
        <w:tc>
          <w:tcPr>
            <w:tcW w:w="1183"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31"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6627AB">
        <w:tc>
          <w:tcPr>
            <w:tcW w:w="1183"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6627AB">
        <w:tc>
          <w:tcPr>
            <w:tcW w:w="1183"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31"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6627AB">
        <w:tc>
          <w:tcPr>
            <w:tcW w:w="1183"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31"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 xml:space="preserve">n summary, we suggest </w:t>
            </w:r>
            <w:proofErr w:type="gramStart"/>
            <w:r w:rsidRPr="00DA0DAD">
              <w:rPr>
                <w:rFonts w:eastAsia="SimSun"/>
                <w:b/>
                <w:lang w:val="en-GB" w:eastAsia="zh-CN"/>
              </w:rPr>
              <w:t>to clarify</w:t>
            </w:r>
            <w:proofErr w:type="gramEnd"/>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6627AB">
        <w:tc>
          <w:tcPr>
            <w:tcW w:w="1183"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31"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w:t>
            </w:r>
            <w:proofErr w:type="gramStart"/>
            <w:r>
              <w:rPr>
                <w:rFonts w:eastAsia="SimSun"/>
                <w:lang w:val="en-GB" w:eastAsia="zh-CN"/>
              </w:rPr>
              <w:t>very obvious</w:t>
            </w:r>
            <w:proofErr w:type="gramEnd"/>
            <w:r>
              <w:rPr>
                <w:rFonts w:eastAsia="SimSun"/>
                <w:lang w:val="en-GB" w:eastAsia="zh-CN"/>
              </w:rPr>
              <w:t xml:space="preserve"> because gNB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gNB can configure applicable functionalities only or </w:t>
            </w:r>
            <w:proofErr w:type="gramStart"/>
            <w:r>
              <w:rPr>
                <w:rFonts w:eastAsia="SimSun"/>
                <w:lang w:val="en-GB" w:eastAsia="zh-CN"/>
              </w:rPr>
              <w:t>not .</w:t>
            </w:r>
            <w:proofErr w:type="gramEnd"/>
          </w:p>
          <w:p w14:paraId="6F00B9D9" w14:textId="77777777" w:rsidR="006B3979" w:rsidRDefault="006B3979" w:rsidP="008A297E">
            <w:pPr>
              <w:spacing w:after="0"/>
              <w:rPr>
                <w:rFonts w:eastAsia="SimSun"/>
                <w:lang w:val="en-GB" w:eastAsia="zh-CN"/>
              </w:rPr>
            </w:pPr>
            <w:r>
              <w:rPr>
                <w:rFonts w:eastAsia="SimSun"/>
                <w:lang w:val="en-GB" w:eastAsia="zh-CN"/>
              </w:rPr>
              <w:lastRenderedPageBreak/>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6627AB">
        <w:tc>
          <w:tcPr>
            <w:tcW w:w="1183" w:type="dxa"/>
          </w:tcPr>
          <w:p w14:paraId="4A0CD515" w14:textId="11BF1BCB" w:rsidR="00F55141" w:rsidRDefault="00F55141" w:rsidP="00F55141">
            <w:pPr>
              <w:spacing w:after="0"/>
              <w:rPr>
                <w:rFonts w:eastAsia="SimSun"/>
                <w:lang w:val="en-GB" w:eastAsia="zh-CN"/>
              </w:rPr>
            </w:pPr>
            <w:r>
              <w:rPr>
                <w:rFonts w:eastAsia="SimSun"/>
                <w:lang w:val="en-GB" w:eastAsia="zh-CN"/>
              </w:rPr>
              <w:lastRenderedPageBreak/>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31"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6627AB">
        <w:tc>
          <w:tcPr>
            <w:tcW w:w="1183"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31"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w:t>
            </w:r>
            <w:proofErr w:type="gramStart"/>
            <w:r>
              <w:rPr>
                <w:rFonts w:eastAsia="SimSun"/>
                <w:lang w:val="en-GB" w:eastAsia="zh-CN"/>
              </w:rPr>
              <w:t>and also</w:t>
            </w:r>
            <w:proofErr w:type="gramEnd"/>
            <w:r>
              <w:rPr>
                <w:rFonts w:eastAsia="SimSun"/>
                <w:lang w:val="en-GB" w:eastAsia="zh-CN"/>
              </w:rPr>
              <w:t xml:space="preserve">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t>
            </w:r>
            <w:proofErr w:type="gramStart"/>
            <w:r>
              <w:rPr>
                <w:rFonts w:eastAsia="SimSun"/>
                <w:lang w:val="en-GB" w:eastAsia="zh-CN"/>
              </w:rPr>
              <w:t>whether</w:t>
            </w:r>
            <w:proofErr w:type="gramEnd"/>
            <w:r>
              <w:rPr>
                <w:rFonts w:eastAsia="SimSun"/>
                <w:lang w:val="en-GB" w:eastAsia="zh-CN"/>
              </w:rPr>
              <w:t xml:space="preserve">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6627AB">
        <w:tc>
          <w:tcPr>
            <w:tcW w:w="1183"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31"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6627AB">
        <w:tc>
          <w:tcPr>
            <w:tcW w:w="1183"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31"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6627AB">
        <w:tc>
          <w:tcPr>
            <w:tcW w:w="1183"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31"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lastRenderedPageBreak/>
              <w:t xml:space="preserve">In our understanding, there are some situation </w:t>
            </w:r>
            <w:proofErr w:type="gramStart"/>
            <w:r>
              <w:rPr>
                <w:lang w:val="en-GB" w:eastAsia="ja-JP"/>
              </w:rPr>
              <w:t>network</w:t>
            </w:r>
            <w:proofErr w:type="gramEnd"/>
            <w:r>
              <w:rPr>
                <w:lang w:val="en-GB" w:eastAsia="ja-JP"/>
              </w:rPr>
              <w:t xml:space="preserve"> configure to UE. So, if we discuss this terminology, more clarification is needed, e.g., configured functionality “for applicable functionality reporting” or “for functionality activation”.</w:t>
            </w:r>
          </w:p>
        </w:tc>
      </w:tr>
      <w:tr w:rsidR="000540C4" w:rsidRPr="009E2432" w14:paraId="0A5F1518" w14:textId="77777777" w:rsidTr="006627AB">
        <w:tc>
          <w:tcPr>
            <w:tcW w:w="1183" w:type="dxa"/>
          </w:tcPr>
          <w:p w14:paraId="6CFA9E37" w14:textId="4AFD2D0E" w:rsidR="000540C4" w:rsidRDefault="000540C4" w:rsidP="000540C4">
            <w:pPr>
              <w:spacing w:after="0"/>
              <w:rPr>
                <w:rFonts w:eastAsiaTheme="minorEastAsia"/>
                <w:lang w:val="en-GB" w:eastAsia="ja-JP"/>
              </w:rPr>
            </w:pPr>
            <w:r>
              <w:rPr>
                <w:rFonts w:eastAsia="SimSun"/>
                <w:lang w:val="en-GB" w:eastAsia="zh-CN"/>
              </w:rPr>
              <w:lastRenderedPageBreak/>
              <w:t>Qualcomm</w:t>
            </w:r>
          </w:p>
        </w:tc>
        <w:tc>
          <w:tcPr>
            <w:tcW w:w="1217" w:type="dxa"/>
          </w:tcPr>
          <w:p w14:paraId="6594872F" w14:textId="6DB643FB" w:rsidR="000540C4" w:rsidRDefault="000540C4" w:rsidP="000540C4">
            <w:pPr>
              <w:spacing w:after="0"/>
              <w:rPr>
                <w:rFonts w:eastAsiaTheme="minorEastAsia"/>
                <w:lang w:val="en-GB" w:eastAsia="ja-JP"/>
              </w:rPr>
            </w:pPr>
            <w:r>
              <w:rPr>
                <w:rFonts w:eastAsia="SimSun"/>
                <w:lang w:val="en-GB" w:eastAsia="zh-CN"/>
              </w:rPr>
              <w:t>Yes</w:t>
            </w:r>
          </w:p>
        </w:tc>
        <w:tc>
          <w:tcPr>
            <w:tcW w:w="7231" w:type="dxa"/>
          </w:tcPr>
          <w:p w14:paraId="0E1302CC" w14:textId="26033147" w:rsidR="000540C4" w:rsidRPr="001C5B8F" w:rsidRDefault="001C5B8F" w:rsidP="000540C4">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B8091C" w:rsidRPr="009E2432" w14:paraId="5C06DA8D" w14:textId="77777777" w:rsidTr="006627AB">
        <w:tc>
          <w:tcPr>
            <w:tcW w:w="1183" w:type="dxa"/>
          </w:tcPr>
          <w:p w14:paraId="51F3C19A" w14:textId="5F2FA79E" w:rsidR="00B8091C" w:rsidRDefault="00B8091C" w:rsidP="000540C4">
            <w:pPr>
              <w:spacing w:after="0"/>
              <w:rPr>
                <w:rFonts w:eastAsia="SimSun"/>
                <w:lang w:val="en-GB" w:eastAsia="zh-CN"/>
              </w:rPr>
            </w:pPr>
            <w:r>
              <w:rPr>
                <w:rFonts w:eastAsia="SimSun"/>
                <w:lang w:val="en-GB" w:eastAsia="zh-CN"/>
              </w:rPr>
              <w:t>Apple</w:t>
            </w:r>
            <w:r w:rsidR="002C0873">
              <w:rPr>
                <w:rFonts w:eastAsia="SimSun"/>
                <w:lang w:val="en-GB" w:eastAsia="zh-CN"/>
              </w:rPr>
              <w:t>2</w:t>
            </w:r>
          </w:p>
        </w:tc>
        <w:tc>
          <w:tcPr>
            <w:tcW w:w="1217" w:type="dxa"/>
          </w:tcPr>
          <w:p w14:paraId="0F570E4F" w14:textId="77777777" w:rsidR="00B8091C" w:rsidRDefault="00B8091C" w:rsidP="000540C4">
            <w:pPr>
              <w:spacing w:after="0"/>
              <w:rPr>
                <w:rFonts w:eastAsia="SimSun"/>
                <w:lang w:val="en-GB" w:eastAsia="zh-CN"/>
              </w:rPr>
            </w:pPr>
          </w:p>
        </w:tc>
        <w:tc>
          <w:tcPr>
            <w:tcW w:w="7231" w:type="dxa"/>
          </w:tcPr>
          <w:p w14:paraId="6DDEB180" w14:textId="59F24B0C" w:rsidR="00B8091C" w:rsidRDefault="00B8091C" w:rsidP="000540C4">
            <w:pPr>
              <w:spacing w:after="0"/>
              <w:rPr>
                <w:rFonts w:eastAsia="SimSun"/>
                <w:lang w:val="en-GB" w:eastAsia="zh-CN"/>
              </w:rPr>
            </w:pPr>
            <w:r>
              <w:rPr>
                <w:rFonts w:eastAsia="SimSun"/>
                <w:lang w:val="en-GB" w:eastAsia="zh-CN"/>
              </w:rPr>
              <w:t xml:space="preserve">On OPPO provided figure, </w:t>
            </w:r>
            <w:r w:rsidR="00B677D8">
              <w:rPr>
                <w:rFonts w:eastAsia="SimSun"/>
                <w:lang w:val="en-GB" w:eastAsia="zh-CN"/>
              </w:rPr>
              <w:t xml:space="preserve">let us share two cents: </w:t>
            </w:r>
            <w:r>
              <w:rPr>
                <w:rFonts w:eastAsia="SimSun"/>
                <w:lang w:val="en-GB" w:eastAsia="zh-CN"/>
              </w:rPr>
              <w:t>it is only one Alternative which was discussed in RAN1#112b, but RAN1 didn’t achieve consensus. The RAN1#112b agreement is:</w:t>
            </w:r>
          </w:p>
          <w:p w14:paraId="64A50B4A" w14:textId="77777777" w:rsidR="00B8091C" w:rsidRDefault="00B8091C" w:rsidP="000540C4">
            <w:pPr>
              <w:spacing w:after="0"/>
              <w:rPr>
                <w:rFonts w:eastAsia="SimSun"/>
                <w:lang w:val="en-GB" w:eastAsia="zh-CN"/>
              </w:rPr>
            </w:pPr>
          </w:p>
          <w:p w14:paraId="2AAEFDA9" w14:textId="77777777" w:rsidR="00B8091C" w:rsidRPr="00CD3DF0" w:rsidRDefault="00B8091C" w:rsidP="00B8091C">
            <w:pPr>
              <w:rPr>
                <w:highlight w:val="green"/>
                <w:lang w:eastAsia="zh-CN"/>
              </w:rPr>
            </w:pPr>
            <w:r w:rsidRPr="00CD3DF0">
              <w:rPr>
                <w:rFonts w:hint="eastAsia"/>
                <w:highlight w:val="green"/>
                <w:lang w:eastAsia="zh-CN"/>
              </w:rPr>
              <w:t>A</w:t>
            </w:r>
            <w:r w:rsidRPr="00CD3DF0">
              <w:rPr>
                <w:highlight w:val="green"/>
                <w:lang w:eastAsia="zh-CN"/>
              </w:rPr>
              <w:t>greement</w:t>
            </w:r>
          </w:p>
          <w:p w14:paraId="164605D4" w14:textId="77777777" w:rsidR="00B8091C" w:rsidRPr="00165206" w:rsidRDefault="00B8091C" w:rsidP="00B8091C">
            <w:pPr>
              <w:pStyle w:val="ListParagraph"/>
              <w:numPr>
                <w:ilvl w:val="0"/>
                <w:numId w:val="15"/>
              </w:numPr>
              <w:overflowPunct w:val="0"/>
              <w:autoSpaceDE w:val="0"/>
              <w:autoSpaceDN w:val="0"/>
              <w:adjustRightInd w:val="0"/>
              <w:spacing w:after="180"/>
              <w:textAlignment w:val="baseline"/>
              <w:rPr>
                <w:iCs/>
              </w:rPr>
            </w:pPr>
            <w:r w:rsidRPr="00165206">
              <w:rPr>
                <w:iCs/>
              </w:rPr>
              <w:t>Study</w:t>
            </w:r>
            <w:r>
              <w:rPr>
                <w:iCs/>
              </w:rPr>
              <w:t xml:space="preserve"> </w:t>
            </w:r>
            <w:r w:rsidRPr="00165206">
              <w:rPr>
                <w:iCs/>
              </w:rPr>
              <w:t>necessity, mechanisms,</w:t>
            </w:r>
            <w:r>
              <w:rPr>
                <w:iCs/>
              </w:rPr>
              <w:t xml:space="preserve"> </w:t>
            </w:r>
            <w:r w:rsidRPr="00165206">
              <w:rPr>
                <w:iCs/>
              </w:rPr>
              <w:t>after functionality identification,</w:t>
            </w:r>
            <w:r>
              <w:rPr>
                <w:iCs/>
              </w:rPr>
              <w:t xml:space="preserve"> </w:t>
            </w:r>
            <w:r w:rsidRPr="00165206">
              <w:rPr>
                <w:iCs/>
              </w:rPr>
              <w:t>for</w:t>
            </w:r>
            <w:r>
              <w:rPr>
                <w:iCs/>
              </w:rPr>
              <w:t xml:space="preserve"> </w:t>
            </w:r>
            <w:r w:rsidRPr="00165206">
              <w:rPr>
                <w:iCs/>
              </w:rPr>
              <w:t>UE to</w:t>
            </w:r>
            <w:r>
              <w:rPr>
                <w:iCs/>
              </w:rPr>
              <w:t xml:space="preserve"> </w:t>
            </w:r>
            <w:r w:rsidRPr="00165206">
              <w:rPr>
                <w:iCs/>
              </w:rPr>
              <w:t>report updates on</w:t>
            </w:r>
            <w:r>
              <w:rPr>
                <w:iCs/>
              </w:rPr>
              <w:t xml:space="preserve"> </w:t>
            </w:r>
            <w:r w:rsidRPr="00165206">
              <w:rPr>
                <w:iCs/>
              </w:rPr>
              <w:t>applicable</w:t>
            </w:r>
            <w:r>
              <w:rPr>
                <w:iCs/>
              </w:rPr>
              <w:t xml:space="preserve"> </w:t>
            </w:r>
            <w:r w:rsidRPr="00165206">
              <w:rPr>
                <w:iCs/>
              </w:rPr>
              <w:t>functionality(es) among</w:t>
            </w:r>
            <w:r>
              <w:rPr>
                <w:iCs/>
              </w:rPr>
              <w:t xml:space="preserve"> </w:t>
            </w:r>
            <w:r w:rsidRPr="00165206">
              <w:rPr>
                <w:iCs/>
              </w:rPr>
              <w:t>[configured/identified]</w:t>
            </w:r>
            <w:r>
              <w:rPr>
                <w:iCs/>
              </w:rPr>
              <w:t xml:space="preserve"> </w:t>
            </w:r>
            <w:r w:rsidRPr="00165206">
              <w:rPr>
                <w:iCs/>
              </w:rPr>
              <w:t>functionality(es), where the applicable</w:t>
            </w:r>
            <w:r>
              <w:rPr>
                <w:iCs/>
              </w:rPr>
              <w:t xml:space="preserve"> </w:t>
            </w:r>
            <w:r w:rsidRPr="00165206">
              <w:rPr>
                <w:iCs/>
              </w:rPr>
              <w:t>functionalities may be a subset of all [configured/identified]</w:t>
            </w:r>
            <w:r>
              <w:rPr>
                <w:iCs/>
              </w:rPr>
              <w:t xml:space="preserve"> </w:t>
            </w:r>
            <w:r w:rsidRPr="00165206">
              <w:rPr>
                <w:iCs/>
              </w:rPr>
              <w:t>functionalities.</w:t>
            </w:r>
          </w:p>
          <w:p w14:paraId="568F334B" w14:textId="77777777" w:rsidR="00B8091C" w:rsidRDefault="00B8091C" w:rsidP="000540C4">
            <w:pPr>
              <w:spacing w:after="0"/>
              <w:rPr>
                <w:rFonts w:eastAsia="SimSun"/>
                <w:lang w:eastAsia="zh-CN"/>
              </w:rPr>
            </w:pPr>
          </w:p>
          <w:p w14:paraId="34015761" w14:textId="0845C0BF" w:rsidR="00B8091C" w:rsidRDefault="00B8091C" w:rsidP="000540C4">
            <w:pPr>
              <w:spacing w:after="0"/>
              <w:rPr>
                <w:rFonts w:eastAsia="SimSun"/>
                <w:lang w:eastAsia="zh-CN"/>
              </w:rPr>
            </w:pPr>
            <w:r>
              <w:rPr>
                <w:rFonts w:eastAsia="SimSun"/>
                <w:lang w:eastAsia="zh-CN"/>
              </w:rPr>
              <w:t xml:space="preserve">And feature lead summarized </w:t>
            </w:r>
            <w:r w:rsidR="00B677D8">
              <w:rPr>
                <w:rFonts w:eastAsia="SimSun"/>
                <w:lang w:eastAsia="zh-CN"/>
              </w:rPr>
              <w:t xml:space="preserve">two alternative ways for above agreement </w:t>
            </w:r>
            <w:r w:rsidR="00001BCE">
              <w:rPr>
                <w:rFonts w:eastAsia="SimSun"/>
                <w:lang w:eastAsia="zh-CN"/>
              </w:rPr>
              <w:t>in their RAN1 contribution (</w:t>
            </w:r>
            <w:r w:rsidRPr="00B8091C">
              <w:rPr>
                <w:rFonts w:eastAsia="SimSun"/>
                <w:lang w:eastAsia="zh-CN"/>
              </w:rPr>
              <w:t>R1- 2305327)</w:t>
            </w:r>
            <w:r w:rsidR="00B677D8">
              <w:rPr>
                <w:rFonts w:eastAsia="SimSun"/>
                <w:lang w:eastAsia="zh-CN"/>
              </w:rPr>
              <w:t>:</w:t>
            </w:r>
          </w:p>
          <w:p w14:paraId="3281E1E8" w14:textId="77777777" w:rsidR="00B8091C" w:rsidRPr="00167F10" w:rsidRDefault="00B8091C" w:rsidP="00B8091C">
            <w:pPr>
              <w:jc w:val="both"/>
              <w:rPr>
                <w:rFonts w:cstheme="minorHAnsi"/>
                <w:lang w:eastAsia="ja-JP"/>
              </w:rPr>
            </w:pPr>
            <w:r w:rsidRPr="00167F10">
              <w:rPr>
                <w:rFonts w:cstheme="minorHAnsi"/>
                <w:lang w:eastAsia="ja-JP"/>
              </w:rPr>
              <w:t>Alt 1</w:t>
            </w:r>
          </w:p>
          <w:p w14:paraId="3BC44791"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identified functionality.</w:t>
            </w:r>
          </w:p>
          <w:p w14:paraId="73FA47A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identified functionalities.</w:t>
            </w:r>
          </w:p>
          <w:p w14:paraId="639D05C0"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configured functionalities.</w:t>
            </w:r>
          </w:p>
          <w:p w14:paraId="19F27649"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applicable functionalities.</w:t>
            </w:r>
          </w:p>
          <w:p w14:paraId="05B098B4" w14:textId="77777777" w:rsidR="00B8091C" w:rsidRPr="00167F10" w:rsidRDefault="00B8091C" w:rsidP="00B8091C">
            <w:pPr>
              <w:jc w:val="both"/>
              <w:rPr>
                <w:rFonts w:cstheme="minorHAnsi"/>
                <w:lang w:eastAsia="ja-JP"/>
              </w:rPr>
            </w:pPr>
            <w:r w:rsidRPr="00167F10">
              <w:rPr>
                <w:rFonts w:cstheme="minorHAnsi"/>
                <w:lang w:eastAsia="ja-JP"/>
              </w:rPr>
              <w:t>Alt 2</w:t>
            </w:r>
          </w:p>
          <w:p w14:paraId="62DEDE1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identified functionalities.</w:t>
            </w:r>
          </w:p>
          <w:p w14:paraId="1AFC35F6"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applicable functionality.</w:t>
            </w:r>
          </w:p>
          <w:p w14:paraId="58AEEB05"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applicable functionalities.</w:t>
            </w:r>
          </w:p>
          <w:p w14:paraId="497AF1B0" w14:textId="77777777" w:rsidR="00B8091C" w:rsidRPr="00C6289D"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configured functionalities.</w:t>
            </w:r>
          </w:p>
          <w:p w14:paraId="0C96C2BC" w14:textId="77777777" w:rsidR="00B8091C" w:rsidRDefault="00B8091C" w:rsidP="00B8091C">
            <w:pPr>
              <w:jc w:val="both"/>
            </w:pPr>
          </w:p>
          <w:p w14:paraId="0EB958F4" w14:textId="77777777" w:rsidR="00B8091C" w:rsidRDefault="00B8091C" w:rsidP="00B8091C">
            <w:pPr>
              <w:keepNext/>
              <w:jc w:val="center"/>
            </w:pPr>
            <w:r w:rsidRPr="00167F10">
              <w:rPr>
                <w:rFonts w:cstheme="minorHAnsi"/>
                <w:noProof/>
                <w:lang w:eastAsia="ja-JP"/>
              </w:rPr>
              <w:drawing>
                <wp:inline distT="0" distB="0" distL="0" distR="0" wp14:anchorId="5856AA89" wp14:editId="5E62317F">
                  <wp:extent cx="3727094" cy="1736523"/>
                  <wp:effectExtent l="0" t="0" r="0" b="0"/>
                  <wp:docPr id="24" name="Picture 24" descr="Shape, circle&#10;&#10;Description automatically generated">
                    <a:extLst xmlns:a="http://schemas.openxmlformats.org/drawingml/2006/main">
                      <a:ext uri="{FF2B5EF4-FFF2-40B4-BE49-F238E27FC236}">
                        <a16:creationId xmlns:a16="http://schemas.microsoft.com/office/drawing/2014/main" id="{FF19EEA3-4F21-5953-CD4D-3C86F705D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Shape, circle&#10;&#10;Description automatically generated">
                            <a:extLst>
                              <a:ext uri="{FF2B5EF4-FFF2-40B4-BE49-F238E27FC236}">
                                <a16:creationId xmlns:a16="http://schemas.microsoft.com/office/drawing/2014/main" id="{FF19EEA3-4F21-5953-CD4D-3C86F705D1E5}"/>
                              </a:ext>
                            </a:extLst>
                          </pic:cNvPr>
                          <pic:cNvPicPr>
                            <a:picLocks noChangeAspect="1"/>
                          </pic:cNvPicPr>
                        </pic:nvPicPr>
                        <pic:blipFill>
                          <a:blip r:embed="rId16"/>
                          <a:stretch>
                            <a:fillRect/>
                          </a:stretch>
                        </pic:blipFill>
                        <pic:spPr>
                          <a:xfrm>
                            <a:off x="0" y="0"/>
                            <a:ext cx="3783062" cy="1762600"/>
                          </a:xfrm>
                          <a:prstGeom prst="rect">
                            <a:avLst/>
                          </a:prstGeom>
                        </pic:spPr>
                      </pic:pic>
                    </a:graphicData>
                  </a:graphic>
                </wp:inline>
              </w:drawing>
            </w:r>
          </w:p>
          <w:p w14:paraId="2A38AC30" w14:textId="61E49EBA" w:rsidR="00B677D8" w:rsidRDefault="00B677D8" w:rsidP="00B677D8">
            <w:pPr>
              <w:pStyle w:val="Caption"/>
              <w:spacing w:after="0"/>
              <w:rPr>
                <w:rFonts w:ascii="Arial" w:eastAsia="SimSun" w:hAnsi="Arial" w:cs="Arial"/>
                <w:b w:val="0"/>
                <w:bCs w:val="0"/>
                <w:szCs w:val="24"/>
                <w:lang w:val="en-GB" w:eastAsia="zh-CN"/>
              </w:rPr>
            </w:pPr>
            <w:r w:rsidRPr="00B677D8">
              <w:rPr>
                <w:rFonts w:ascii="Arial" w:eastAsia="MS Mincho" w:hAnsi="Arial" w:cs="Arial"/>
                <w:b w:val="0"/>
                <w:bCs w:val="0"/>
                <w:szCs w:val="24"/>
                <w:lang w:val="en-GB"/>
              </w:rPr>
              <w:t>Please note that RAN1 still can’t achieve consensus on above alternatives up to now</w:t>
            </w:r>
            <w:r>
              <w:rPr>
                <w:rFonts w:ascii="Arial" w:eastAsia="MS Mincho" w:hAnsi="Arial" w:cs="Arial"/>
                <w:b w:val="0"/>
                <w:bCs w:val="0"/>
                <w:szCs w:val="24"/>
                <w:lang w:val="en-GB"/>
              </w:rPr>
              <w:t xml:space="preserve"> because </w:t>
            </w:r>
            <w:r w:rsidR="00223A57">
              <w:rPr>
                <w:rFonts w:ascii="Arial" w:eastAsia="MS Mincho" w:hAnsi="Arial" w:cs="Arial"/>
                <w:b w:val="0"/>
                <w:bCs w:val="0"/>
                <w:szCs w:val="24"/>
                <w:lang w:val="en-GB"/>
              </w:rPr>
              <w:t xml:space="preserve">some </w:t>
            </w:r>
            <w:r w:rsidR="009065CB">
              <w:rPr>
                <w:rFonts w:ascii="Arial" w:eastAsia="MS Mincho" w:hAnsi="Arial" w:cs="Arial"/>
                <w:b w:val="0"/>
                <w:bCs w:val="0"/>
                <w:szCs w:val="24"/>
                <w:lang w:val="en-GB"/>
              </w:rPr>
              <w:t>compan</w:t>
            </w:r>
            <w:r w:rsidR="00223A57">
              <w:rPr>
                <w:rFonts w:ascii="Arial" w:eastAsia="MS Mincho" w:hAnsi="Arial" w:cs="Arial"/>
                <w:b w:val="0"/>
                <w:bCs w:val="0"/>
                <w:szCs w:val="24"/>
                <w:lang w:val="en-GB"/>
              </w:rPr>
              <w:t>ies</w:t>
            </w:r>
            <w:r w:rsidR="009065CB">
              <w:rPr>
                <w:rFonts w:ascii="Arial" w:eastAsia="MS Mincho" w:hAnsi="Arial" w:cs="Arial"/>
                <w:b w:val="0"/>
                <w:bCs w:val="0"/>
                <w:szCs w:val="24"/>
                <w:lang w:val="en-GB"/>
              </w:rPr>
              <w:t xml:space="preserve"> in </w:t>
            </w:r>
            <w:r>
              <w:rPr>
                <w:rFonts w:ascii="Arial" w:eastAsia="MS Mincho" w:hAnsi="Arial" w:cs="Arial"/>
                <w:b w:val="0"/>
                <w:bCs w:val="0"/>
                <w:szCs w:val="24"/>
                <w:lang w:val="en-GB"/>
              </w:rPr>
              <w:t xml:space="preserve">RAN1 </w:t>
            </w:r>
            <w:r w:rsidR="009065CB">
              <w:rPr>
                <w:rFonts w:ascii="Arial" w:eastAsia="MS Mincho" w:hAnsi="Arial" w:cs="Arial"/>
                <w:b w:val="0"/>
                <w:bCs w:val="0"/>
                <w:szCs w:val="24"/>
                <w:lang w:val="en-GB"/>
              </w:rPr>
              <w:t xml:space="preserve">had their special </w:t>
            </w:r>
            <w:r>
              <w:rPr>
                <w:rFonts w:ascii="Arial" w:eastAsia="MS Mincho" w:hAnsi="Arial" w:cs="Arial"/>
                <w:b w:val="0"/>
                <w:bCs w:val="0"/>
                <w:szCs w:val="24"/>
                <w:lang w:val="en-GB"/>
              </w:rPr>
              <w:t>understanding on “configured functionalities”</w:t>
            </w:r>
            <w:r w:rsidRPr="00B677D8">
              <w:rPr>
                <w:rFonts w:ascii="Arial" w:eastAsia="MS Mincho" w:hAnsi="Arial" w:cs="Arial"/>
                <w:b w:val="0"/>
                <w:bCs w:val="0"/>
                <w:szCs w:val="24"/>
                <w:lang w:val="en-GB"/>
              </w:rPr>
              <w:t xml:space="preserve">. </w:t>
            </w:r>
            <w:r>
              <w:rPr>
                <w:rFonts w:ascii="Arial" w:eastAsia="MS Mincho" w:hAnsi="Arial" w:cs="Arial"/>
                <w:b w:val="0"/>
                <w:bCs w:val="0"/>
                <w:szCs w:val="24"/>
                <w:lang w:val="en-GB"/>
              </w:rPr>
              <w:t>And it seems some companies still repeated previous RAN1 discussion</w:t>
            </w:r>
            <w:r w:rsidR="002C05B9">
              <w:rPr>
                <w:rFonts w:ascii="Arial" w:eastAsia="MS Mincho" w:hAnsi="Arial" w:cs="Arial"/>
                <w:b w:val="0"/>
                <w:bCs w:val="0"/>
                <w:szCs w:val="24"/>
                <w:lang w:val="en-GB"/>
              </w:rPr>
              <w:t xml:space="preserve"> in above comments</w:t>
            </w:r>
            <w:r>
              <w:rPr>
                <w:rFonts w:ascii="Arial" w:eastAsia="MS Mincho" w:hAnsi="Arial" w:cs="Arial"/>
                <w:b w:val="0"/>
                <w:bCs w:val="0"/>
                <w:szCs w:val="24"/>
                <w:lang w:val="en-GB"/>
              </w:rPr>
              <w:t xml:space="preserve">. </w:t>
            </w:r>
            <w:r w:rsidRPr="00B677D8">
              <w:rPr>
                <w:rFonts w:ascii="Arial" w:eastAsia="MS Mincho" w:hAnsi="Arial" w:cs="Arial"/>
                <w:b w:val="0"/>
                <w:bCs w:val="0"/>
                <w:szCs w:val="24"/>
                <w:lang w:val="en-GB"/>
              </w:rPr>
              <w:t>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w:t>
            </w:r>
            <w:r w:rsidRPr="00914A19">
              <w:rPr>
                <w:lang w:val="en-GB" w:eastAsia="en-US"/>
              </w:rPr>
              <w:t>supported functionalities</w:t>
            </w:r>
            <w:r>
              <w:rPr>
                <w:lang w:val="en-GB" w:eastAsia="en-US"/>
              </w:rPr>
              <w:t>”, “</w:t>
            </w:r>
            <w:r w:rsidRPr="00914A19">
              <w:rPr>
                <w:lang w:val="en-GB" w:eastAsia="en-US"/>
              </w:rPr>
              <w:t>applicable functionalities</w:t>
            </w:r>
            <w:r>
              <w:rPr>
                <w:lang w:val="en-GB" w:eastAsia="en-US"/>
              </w:rPr>
              <w:t>” and “</w:t>
            </w:r>
            <w:r w:rsidRPr="00914A19">
              <w:rPr>
                <w:lang w:val="en-GB" w:eastAsia="en-US"/>
              </w:rPr>
              <w:t>activated functionalities</w:t>
            </w:r>
            <w:r>
              <w:rPr>
                <w:lang w:val="en-GB" w:eastAsia="en-US"/>
              </w:rPr>
              <w:t>)</w:t>
            </w:r>
            <w:r>
              <w:rPr>
                <w:rFonts w:ascii="Arial" w:eastAsia="SimSun" w:hAnsi="Arial" w:cs="Arial"/>
                <w:b w:val="0"/>
                <w:bCs w:val="0"/>
                <w:szCs w:val="24"/>
                <w:lang w:val="en-GB" w:eastAsia="zh-CN"/>
              </w:rPr>
              <w:t xml:space="preserve">. </w:t>
            </w:r>
          </w:p>
          <w:p w14:paraId="5F97B3EC" w14:textId="77777777" w:rsidR="002C05B9" w:rsidRDefault="002C05B9" w:rsidP="002C05B9">
            <w:pPr>
              <w:rPr>
                <w:lang w:val="en-GB" w:eastAsia="zh-CN"/>
              </w:rPr>
            </w:pPr>
          </w:p>
          <w:p w14:paraId="19CCAC9E" w14:textId="1280F64C" w:rsidR="00B8091C" w:rsidRPr="0069340E" w:rsidRDefault="002C05B9" w:rsidP="0069340E">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w:t>
            </w:r>
            <w:r w:rsidR="00001BCE">
              <w:rPr>
                <w:lang w:val="en-GB" w:eastAsia="zh-CN"/>
              </w:rPr>
              <w:t xml:space="preserve">it clear </w:t>
            </w:r>
            <w:r>
              <w:rPr>
                <w:lang w:val="en-GB" w:eastAsia="zh-CN"/>
              </w:rPr>
              <w:t>what is NW configuration</w:t>
            </w:r>
            <w:r w:rsidR="00001BCE">
              <w:rPr>
                <w:lang w:val="en-GB" w:eastAsia="zh-CN"/>
              </w:rPr>
              <w:t xml:space="preserve"> and discuss the details during</w:t>
            </w:r>
            <w:r>
              <w:rPr>
                <w:lang w:val="en-GB" w:eastAsia="zh-CN"/>
              </w:rPr>
              <w:t xml:space="preserve"> phase 2 discussion</w:t>
            </w:r>
            <w:r w:rsidR="006C1BF4">
              <w:rPr>
                <w:lang w:val="en-GB" w:eastAsia="zh-CN"/>
              </w:rPr>
              <w:t xml:space="preserve">. </w:t>
            </w:r>
          </w:p>
        </w:tc>
      </w:tr>
      <w:tr w:rsidR="001C5ED7" w:rsidRPr="009E2432" w14:paraId="0670D3EB" w14:textId="77777777" w:rsidTr="006627AB">
        <w:tc>
          <w:tcPr>
            <w:tcW w:w="1183" w:type="dxa"/>
          </w:tcPr>
          <w:p w14:paraId="01CC75AD" w14:textId="274CCC72" w:rsidR="001C5ED7" w:rsidRDefault="001C5ED7" w:rsidP="000540C4">
            <w:pPr>
              <w:spacing w:after="0"/>
              <w:rPr>
                <w:rFonts w:eastAsia="SimSun"/>
                <w:lang w:val="en-GB" w:eastAsia="zh-CN"/>
              </w:rPr>
            </w:pPr>
            <w:r>
              <w:rPr>
                <w:rFonts w:eastAsia="SimSun"/>
                <w:lang w:val="en-GB" w:eastAsia="zh-CN"/>
              </w:rPr>
              <w:lastRenderedPageBreak/>
              <w:t>Interdigital</w:t>
            </w:r>
          </w:p>
        </w:tc>
        <w:tc>
          <w:tcPr>
            <w:tcW w:w="1217" w:type="dxa"/>
          </w:tcPr>
          <w:p w14:paraId="1BCB1723" w14:textId="4D2A26DA" w:rsidR="001C5ED7" w:rsidRDefault="001C5ED7" w:rsidP="000540C4">
            <w:pPr>
              <w:spacing w:after="0"/>
              <w:rPr>
                <w:rFonts w:eastAsia="SimSun"/>
                <w:lang w:val="en-GB" w:eastAsia="zh-CN"/>
              </w:rPr>
            </w:pPr>
            <w:r>
              <w:rPr>
                <w:rFonts w:eastAsia="SimSun"/>
                <w:lang w:val="en-GB" w:eastAsia="zh-CN"/>
              </w:rPr>
              <w:t>See comments</w:t>
            </w:r>
          </w:p>
        </w:tc>
        <w:tc>
          <w:tcPr>
            <w:tcW w:w="7231" w:type="dxa"/>
          </w:tcPr>
          <w:p w14:paraId="5943506A" w14:textId="16AF8692" w:rsidR="001C5ED7" w:rsidRDefault="009E59A0" w:rsidP="000540C4">
            <w:pPr>
              <w:spacing w:after="0"/>
              <w:rPr>
                <w:rFonts w:eastAsia="SimSun"/>
                <w:lang w:val="en-GB" w:eastAsia="zh-CN"/>
              </w:rPr>
            </w:pPr>
            <w:r>
              <w:rPr>
                <w:rFonts w:eastAsia="SimSun"/>
                <w:lang w:val="en-GB" w:eastAsia="zh-CN"/>
              </w:rPr>
              <w:t>A</w:t>
            </w:r>
            <w:r w:rsidR="006B5DF7">
              <w:rPr>
                <w:rFonts w:eastAsia="SimSun"/>
                <w:lang w:val="en-GB" w:eastAsia="zh-CN"/>
              </w:rPr>
              <w:t xml:space="preserve">s can be seen from the comments above, </w:t>
            </w:r>
            <w:r>
              <w:rPr>
                <w:rFonts w:eastAsia="SimSun"/>
                <w:lang w:val="en-GB" w:eastAsia="zh-CN"/>
              </w:rPr>
              <w:t xml:space="preserve">trying to define </w:t>
            </w:r>
            <w:r w:rsidR="006B5DF7">
              <w:rPr>
                <w:rFonts w:eastAsia="SimSun"/>
                <w:lang w:val="en-GB" w:eastAsia="zh-CN"/>
              </w:rPr>
              <w:t xml:space="preserve">this </w:t>
            </w:r>
            <w:r>
              <w:rPr>
                <w:rFonts w:eastAsia="SimSun"/>
                <w:lang w:val="en-GB" w:eastAsia="zh-CN"/>
              </w:rPr>
              <w:t xml:space="preserve">leads to confusion </w:t>
            </w:r>
            <w:r w:rsidR="004B70A8">
              <w:rPr>
                <w:rFonts w:eastAsia="SimSun"/>
                <w:lang w:val="en-GB" w:eastAsia="zh-CN"/>
              </w:rPr>
              <w:t xml:space="preserve">rather </w:t>
            </w:r>
            <w:r>
              <w:rPr>
                <w:rFonts w:eastAsia="SimSun"/>
                <w:lang w:val="en-GB" w:eastAsia="zh-CN"/>
              </w:rPr>
              <w:t>than clarity</w:t>
            </w:r>
            <w:r w:rsidR="004B70A8">
              <w:rPr>
                <w:rFonts w:eastAsia="SimSun"/>
                <w:lang w:val="en-GB" w:eastAsia="zh-CN"/>
              </w:rPr>
              <w:t xml:space="preserve"> (e.g., does configurable functionality means </w:t>
            </w:r>
            <w:r w:rsidR="00EF461E">
              <w:rPr>
                <w:rFonts w:eastAsia="SimSun"/>
                <w:lang w:val="en-GB" w:eastAsia="zh-CN"/>
              </w:rPr>
              <w:t xml:space="preserve">that functionality is already applicable or not, as Apple has illustrated excellently above). </w:t>
            </w:r>
            <w:r w:rsidR="00D1138F">
              <w:rPr>
                <w:rFonts w:eastAsia="SimSun"/>
                <w:lang w:val="en-GB" w:eastAsia="zh-CN"/>
              </w:rPr>
              <w:t xml:space="preserve">Thus, we </w:t>
            </w:r>
            <w:r w:rsidR="008C6C9F">
              <w:rPr>
                <w:rFonts w:eastAsia="SimSun"/>
                <w:lang w:val="en-GB" w:eastAsia="zh-CN"/>
              </w:rPr>
              <w:t>do not think we need to define this term.</w:t>
            </w:r>
            <w:r w:rsidR="008037C1">
              <w:rPr>
                <w:rFonts w:eastAsia="SimSun"/>
                <w:lang w:val="en-GB" w:eastAsia="zh-CN"/>
              </w:rPr>
              <w:t xml:space="preserve"> </w:t>
            </w:r>
          </w:p>
        </w:tc>
      </w:tr>
      <w:tr w:rsidR="006627AB" w:rsidRPr="009E2432" w14:paraId="791FCBC7" w14:textId="77777777" w:rsidTr="006627AB">
        <w:tc>
          <w:tcPr>
            <w:tcW w:w="1183" w:type="dxa"/>
          </w:tcPr>
          <w:p w14:paraId="02A7022A" w14:textId="0188D711" w:rsidR="006627AB" w:rsidRDefault="006627AB" w:rsidP="006627AB">
            <w:pPr>
              <w:spacing w:after="0"/>
              <w:rPr>
                <w:rFonts w:eastAsia="SimSun"/>
                <w:lang w:val="en-GB" w:eastAsia="zh-CN"/>
              </w:rPr>
            </w:pPr>
            <w:r>
              <w:rPr>
                <w:rFonts w:eastAsia="SimSun"/>
                <w:lang w:val="en-GB" w:eastAsia="zh-CN"/>
              </w:rPr>
              <w:t>Nokia</w:t>
            </w:r>
          </w:p>
        </w:tc>
        <w:tc>
          <w:tcPr>
            <w:tcW w:w="1217" w:type="dxa"/>
          </w:tcPr>
          <w:p w14:paraId="5C0AB729" w14:textId="79AF47B1" w:rsidR="006627AB" w:rsidRDefault="006627AB" w:rsidP="006627AB">
            <w:pPr>
              <w:spacing w:after="0"/>
              <w:rPr>
                <w:rFonts w:eastAsia="SimSun"/>
                <w:lang w:val="en-GB" w:eastAsia="zh-CN"/>
              </w:rPr>
            </w:pPr>
            <w:r>
              <w:rPr>
                <w:rFonts w:eastAsia="SimSun"/>
                <w:lang w:val="en-GB" w:eastAsia="zh-CN"/>
              </w:rPr>
              <w:t>No</w:t>
            </w:r>
          </w:p>
        </w:tc>
        <w:tc>
          <w:tcPr>
            <w:tcW w:w="7231" w:type="dxa"/>
          </w:tcPr>
          <w:p w14:paraId="222178B0" w14:textId="545E4B0F" w:rsidR="006627AB" w:rsidRDefault="006627AB" w:rsidP="006627AB">
            <w:pPr>
              <w:spacing w:after="0"/>
              <w:rPr>
                <w:rFonts w:eastAsia="SimSun"/>
                <w:lang w:val="en-GB" w:eastAsia="zh-CN"/>
              </w:rPr>
            </w:pPr>
            <w:r w:rsidRPr="65317667">
              <w:rPr>
                <w:rFonts w:eastAsia="SimSun"/>
                <w:lang w:eastAsia="zh-CN"/>
              </w:rPr>
              <w:t xml:space="preserve">The reasoning behind expanding the term “configured functionality” is unclear. Does it mean that the gNB/LMF can configure the UE irrespective of the functionality being applicable? The definition does not clarify whether a gNB/LMF configures </w:t>
            </w:r>
            <w:r w:rsidRPr="65317667">
              <w:rPr>
                <w:rFonts w:eastAsia="SimSun"/>
                <w:u w:val="single"/>
                <w:lang w:eastAsia="zh-CN"/>
              </w:rPr>
              <w:t>supported</w:t>
            </w:r>
            <w:r w:rsidRPr="65317667">
              <w:rPr>
                <w:rFonts w:eastAsia="SimSun"/>
                <w:lang w:eastAsia="zh-CN"/>
              </w:rPr>
              <w:t xml:space="preserve"> functionalities, reported via UE capability </w:t>
            </w:r>
            <w:proofErr w:type="spellStart"/>
            <w:r w:rsidRPr="65317667">
              <w:rPr>
                <w:rFonts w:eastAsia="SimSun"/>
                <w:lang w:eastAsia="zh-CN"/>
              </w:rPr>
              <w:t>signalling</w:t>
            </w:r>
            <w:proofErr w:type="spellEnd"/>
            <w:r w:rsidRPr="65317667">
              <w:rPr>
                <w:rFonts w:eastAsia="SimSun"/>
                <w:lang w:eastAsia="zh-CN"/>
              </w:rPr>
              <w:t xml:space="preserve">, or </w:t>
            </w:r>
            <w:r w:rsidRPr="65317667">
              <w:rPr>
                <w:rFonts w:eastAsia="SimSun"/>
                <w:u w:val="single"/>
                <w:lang w:eastAsia="zh-CN"/>
              </w:rPr>
              <w:t>applicable</w:t>
            </w:r>
            <w:r w:rsidRPr="65317667">
              <w:rPr>
                <w:rFonts w:eastAsia="SimSun"/>
                <w:lang w:eastAsia="zh-CN"/>
              </w:rPr>
              <w:t xml:space="preserve"> functionalities. Additionally, it might be useful to split the discussion of inference and monitoring from training since training data collection does not require a functionality to be applicable.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371"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w:t>
            </w:r>
            <w:proofErr w:type="gramStart"/>
            <w:r w:rsidRPr="00FC2187">
              <w:rPr>
                <w:rFonts w:eastAsia="SimSun" w:hint="eastAsia"/>
                <w:lang w:val="en-GB" w:eastAsia="zh-CN"/>
              </w:rPr>
              <w:t>So</w:t>
            </w:r>
            <w:proofErr w:type="gramEnd"/>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371"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lastRenderedPageBreak/>
              <w:t>F</w:t>
            </w:r>
            <w:r>
              <w:rPr>
                <w:rFonts w:eastAsia="SimSun"/>
                <w:lang w:val="en-GB" w:eastAsia="zh-CN"/>
              </w:rPr>
              <w:t xml:space="preserve">or UE-side model training, it is a study objective and it is still under RAN2 evaluations. </w:t>
            </w:r>
            <w:proofErr w:type="gramStart"/>
            <w:r w:rsidRPr="00982919">
              <w:rPr>
                <w:rFonts w:eastAsia="SimSun"/>
                <w:b/>
                <w:lang w:val="en-GB" w:eastAsia="zh-CN"/>
              </w:rPr>
              <w:t>So</w:t>
            </w:r>
            <w:proofErr w:type="gramEnd"/>
            <w:r w:rsidRPr="00982919">
              <w:rPr>
                <w:rFonts w:eastAsia="SimSun"/>
                <w:b/>
                <w:lang w:val="en-GB" w:eastAsia="zh-CN"/>
              </w:rPr>
              <w:t xml:space="preserve">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SimSun"/>
                <w:lang w:val="en-GB" w:eastAsia="zh-CN"/>
              </w:rPr>
            </w:pPr>
            <w:r>
              <w:rPr>
                <w:lang w:val="en-GB" w:eastAsia="en-US"/>
              </w:rPr>
              <w:lastRenderedPageBreak/>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371" w:type="dxa"/>
          </w:tcPr>
          <w:p w14:paraId="6805A841" w14:textId="0D583137" w:rsidR="00194EEC" w:rsidRDefault="00194EEC" w:rsidP="00194EEC">
            <w:pPr>
              <w:spacing w:after="0"/>
              <w:rPr>
                <w:rFonts w:eastAsia="SimSun"/>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371"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lang w:val="en-GB" w:eastAsia="ja-JP"/>
              </w:rPr>
            </w:pPr>
            <w:r>
              <w:rPr>
                <w:rFonts w:eastAsia="SimSun"/>
                <w:lang w:val="en-GB" w:eastAsia="zh-CN"/>
              </w:rPr>
              <w:t>Qualcomm</w:t>
            </w:r>
          </w:p>
        </w:tc>
        <w:tc>
          <w:tcPr>
            <w:tcW w:w="1077" w:type="dxa"/>
          </w:tcPr>
          <w:p w14:paraId="01484FD9" w14:textId="1D88A93A" w:rsidR="009F7404" w:rsidRDefault="009F7404" w:rsidP="009F7404">
            <w:pPr>
              <w:spacing w:after="0"/>
              <w:rPr>
                <w:rFonts w:eastAsiaTheme="minorEastAsia"/>
                <w:lang w:val="en-GB" w:eastAsia="ja-JP"/>
              </w:rPr>
            </w:pPr>
            <w:r>
              <w:rPr>
                <w:rFonts w:eastAsia="SimSun"/>
                <w:lang w:val="en-GB" w:eastAsia="zh-CN"/>
              </w:rPr>
              <w:t>No</w:t>
            </w:r>
          </w:p>
        </w:tc>
        <w:tc>
          <w:tcPr>
            <w:tcW w:w="7371" w:type="dxa"/>
          </w:tcPr>
          <w:p w14:paraId="39819772" w14:textId="4F406515" w:rsidR="009F7404" w:rsidRDefault="009F7404" w:rsidP="009F7404">
            <w:pPr>
              <w:spacing w:after="0"/>
              <w:rPr>
                <w:rFonts w:eastAsia="SimSun"/>
                <w:lang w:val="en-GB" w:eastAsia="zh-CN"/>
              </w:rPr>
            </w:pPr>
            <w:r>
              <w:rPr>
                <w:rFonts w:eastAsia="SimSun"/>
                <w:lang w:val="en-GB" w:eastAsia="zh-CN"/>
              </w:rPr>
              <w:t>Agree with Ericsson</w:t>
            </w:r>
            <w:r w:rsidR="00F75CF8">
              <w:rPr>
                <w:rFonts w:eastAsia="SimSun"/>
                <w:lang w:val="en-GB" w:eastAsia="zh-CN"/>
              </w:rPr>
              <w:t>.</w:t>
            </w:r>
          </w:p>
          <w:p w14:paraId="7268600C" w14:textId="77777777" w:rsidR="009F7404" w:rsidRDefault="009F7404" w:rsidP="009F7404">
            <w:pPr>
              <w:spacing w:after="0"/>
              <w:rPr>
                <w:rFonts w:eastAsia="SimSun"/>
                <w:lang w:val="en-GB" w:eastAsia="zh-CN"/>
              </w:rPr>
            </w:pPr>
          </w:p>
          <w:p w14:paraId="4E2BE17E" w14:textId="5EB4D4D2" w:rsidR="009F7404" w:rsidRDefault="00F75CF8" w:rsidP="009F7404">
            <w:pPr>
              <w:spacing w:after="0"/>
              <w:rPr>
                <w:lang w:val="en-GB" w:eastAsia="ja-JP"/>
              </w:rPr>
            </w:pPr>
            <w:proofErr w:type="spellStart"/>
            <w:proofErr w:type="gramStart"/>
            <w:r>
              <w:rPr>
                <w:rFonts w:eastAsia="SimSun"/>
                <w:lang w:val="en-GB" w:eastAsia="zh-CN"/>
              </w:rPr>
              <w:t>Also,w</w:t>
            </w:r>
            <w:r w:rsidR="009F7404">
              <w:rPr>
                <w:rFonts w:eastAsia="SimSun"/>
                <w:lang w:val="en-GB" w:eastAsia="zh-CN"/>
              </w:rPr>
              <w:t>e</w:t>
            </w:r>
            <w:proofErr w:type="spellEnd"/>
            <w:proofErr w:type="gramEnd"/>
            <w:r w:rsidR="009F7404">
              <w:rPr>
                <w:rFonts w:eastAsia="SimSun"/>
                <w:lang w:val="en-GB" w:eastAsia="zh-CN"/>
              </w:rPr>
              <w:t xml:space="preserve"> should not be discussing a “training configuration” which implies a configuration about how training is performed. This is out of scope of this work item.</w:t>
            </w:r>
          </w:p>
        </w:tc>
      </w:tr>
      <w:tr w:rsidR="00BC7B89" w:rsidRPr="005C4BEF" w14:paraId="50D33A0E" w14:textId="77777777" w:rsidTr="009F7404">
        <w:tc>
          <w:tcPr>
            <w:tcW w:w="1183" w:type="dxa"/>
          </w:tcPr>
          <w:p w14:paraId="6D379B4A" w14:textId="58675684" w:rsidR="00BC7B89" w:rsidRDefault="00BC7B89" w:rsidP="009F7404">
            <w:pPr>
              <w:spacing w:after="0"/>
              <w:rPr>
                <w:rFonts w:eastAsia="SimSun"/>
                <w:lang w:val="en-GB" w:eastAsia="zh-CN"/>
              </w:rPr>
            </w:pPr>
            <w:r>
              <w:rPr>
                <w:rFonts w:eastAsia="SimSun"/>
                <w:lang w:val="en-GB" w:eastAsia="zh-CN"/>
              </w:rPr>
              <w:t>Interdigital</w:t>
            </w:r>
          </w:p>
        </w:tc>
        <w:tc>
          <w:tcPr>
            <w:tcW w:w="1077" w:type="dxa"/>
          </w:tcPr>
          <w:p w14:paraId="094D5F1F" w14:textId="2C21B9B2" w:rsidR="00BC7B89" w:rsidRDefault="00BC7B89" w:rsidP="009F7404">
            <w:pPr>
              <w:spacing w:after="0"/>
              <w:rPr>
                <w:rFonts w:eastAsia="SimSun"/>
                <w:lang w:val="en-GB" w:eastAsia="zh-CN"/>
              </w:rPr>
            </w:pPr>
            <w:r>
              <w:rPr>
                <w:rFonts w:eastAsia="SimSun"/>
                <w:lang w:val="en-GB" w:eastAsia="zh-CN"/>
              </w:rPr>
              <w:t>No</w:t>
            </w:r>
          </w:p>
        </w:tc>
        <w:tc>
          <w:tcPr>
            <w:tcW w:w="7371" w:type="dxa"/>
          </w:tcPr>
          <w:p w14:paraId="7846D7D7" w14:textId="4A61344C" w:rsidR="00BC7B89" w:rsidRDefault="00BC7B89" w:rsidP="009F7404">
            <w:pPr>
              <w:spacing w:after="0"/>
              <w:rPr>
                <w:rFonts w:eastAsia="SimSun"/>
                <w:lang w:val="en-GB" w:eastAsia="zh-CN"/>
              </w:rPr>
            </w:pPr>
            <w:r>
              <w:rPr>
                <w:rFonts w:eastAsia="SimSun"/>
                <w:lang w:val="en-GB" w:eastAsia="zh-CN"/>
              </w:rPr>
              <w:t>Agree with the comments from Ericsson</w:t>
            </w:r>
            <w:r w:rsidR="0040643F">
              <w:rPr>
                <w:rFonts w:eastAsia="SimSun"/>
                <w:lang w:val="en-GB" w:eastAsia="zh-CN"/>
              </w:rPr>
              <w:t xml:space="preserve"> not to mix training and inference (e.g., a UE that may have no applicable/available functionality </w:t>
            </w:r>
            <w:r w:rsidR="00F72523">
              <w:rPr>
                <w:rFonts w:eastAsia="SimSun"/>
                <w:lang w:val="en-GB" w:eastAsia="zh-CN"/>
              </w:rPr>
              <w:t xml:space="preserve">for inference </w:t>
            </w:r>
            <w:r w:rsidR="0040643F">
              <w:rPr>
                <w:rFonts w:eastAsia="SimSun"/>
                <w:lang w:val="en-GB" w:eastAsia="zh-CN"/>
              </w:rPr>
              <w:t xml:space="preserve">may be configured to </w:t>
            </w:r>
            <w:r w:rsidR="00F72523">
              <w:rPr>
                <w:rFonts w:eastAsia="SimSun"/>
                <w:lang w:val="en-GB" w:eastAsia="zh-CN"/>
              </w:rPr>
              <w:t>perform</w:t>
            </w:r>
            <w:r w:rsidR="0040643F">
              <w:rPr>
                <w:rFonts w:eastAsia="SimSun"/>
                <w:lang w:val="en-GB" w:eastAsia="zh-CN"/>
              </w:rPr>
              <w:t xml:space="preserve"> data collection for training).</w:t>
            </w:r>
          </w:p>
        </w:tc>
      </w:tr>
      <w:tr w:rsidR="006627AB" w:rsidRPr="005C4BEF" w14:paraId="0DF9A63D" w14:textId="77777777" w:rsidTr="009F7404">
        <w:tc>
          <w:tcPr>
            <w:tcW w:w="1183" w:type="dxa"/>
          </w:tcPr>
          <w:p w14:paraId="47108F7F" w14:textId="59674F8E" w:rsidR="006627AB" w:rsidRDefault="006627AB" w:rsidP="006627AB">
            <w:pPr>
              <w:spacing w:after="0"/>
              <w:rPr>
                <w:rFonts w:eastAsia="SimSun"/>
                <w:lang w:val="en-GB" w:eastAsia="zh-CN"/>
              </w:rPr>
            </w:pPr>
            <w:r>
              <w:rPr>
                <w:rFonts w:eastAsia="SimSun"/>
                <w:lang w:val="en-GB" w:eastAsia="zh-CN"/>
              </w:rPr>
              <w:t>Nokia</w:t>
            </w:r>
          </w:p>
        </w:tc>
        <w:tc>
          <w:tcPr>
            <w:tcW w:w="1077" w:type="dxa"/>
          </w:tcPr>
          <w:p w14:paraId="615DE60F" w14:textId="6B63DF23" w:rsidR="006627AB" w:rsidRDefault="006627AB" w:rsidP="006627AB">
            <w:pPr>
              <w:spacing w:after="0"/>
              <w:rPr>
                <w:rFonts w:eastAsia="SimSun"/>
                <w:lang w:val="en-GB" w:eastAsia="zh-CN"/>
              </w:rPr>
            </w:pPr>
            <w:r>
              <w:rPr>
                <w:rFonts w:eastAsia="SimSun"/>
                <w:lang w:val="en-GB" w:eastAsia="zh-CN"/>
              </w:rPr>
              <w:t>No</w:t>
            </w:r>
          </w:p>
        </w:tc>
        <w:tc>
          <w:tcPr>
            <w:tcW w:w="7371" w:type="dxa"/>
          </w:tcPr>
          <w:p w14:paraId="6A4FAF01" w14:textId="717438C6" w:rsidR="006627AB" w:rsidRDefault="006627AB" w:rsidP="006627AB">
            <w:pPr>
              <w:spacing w:after="0"/>
              <w:rPr>
                <w:rFonts w:eastAsia="SimSun"/>
                <w:lang w:val="en-GB" w:eastAsia="zh-CN"/>
              </w:rPr>
            </w:pPr>
            <w:r w:rsidRPr="00A33948">
              <w:rPr>
                <w:rFonts w:eastAsia="SimSun"/>
                <w:lang w:val="en-GB" w:eastAsia="zh-CN"/>
              </w:rPr>
              <w:t>We agree with Xiaomi that it is not clear whether any functionality is needed for training.</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4E644B" w14:paraId="054A42C9" w14:textId="77777777" w:rsidTr="006627AB">
        <w:tc>
          <w:tcPr>
            <w:tcW w:w="1183"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062"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6627AB">
        <w:tc>
          <w:tcPr>
            <w:tcW w:w="1183"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062"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lastRenderedPageBreak/>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6627AB">
        <w:tc>
          <w:tcPr>
            <w:tcW w:w="1183" w:type="dxa"/>
          </w:tcPr>
          <w:p w14:paraId="5FFD858D" w14:textId="2813A043" w:rsidR="00BB2989" w:rsidRDefault="00BB2989" w:rsidP="00BB2989">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062"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6627AB">
        <w:tc>
          <w:tcPr>
            <w:tcW w:w="1183"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062"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w:t>
            </w:r>
            <w:proofErr w:type="gramStart"/>
            <w:r w:rsidRPr="0096616D">
              <w:rPr>
                <w:rFonts w:eastAsia="SimSun"/>
                <w:lang w:val="en-GB" w:eastAsia="zh-CN"/>
              </w:rPr>
              <w:t>functionalities</w:t>
            </w:r>
            <w:r>
              <w:rPr>
                <w:rFonts w:eastAsia="SimSun"/>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6627AB">
        <w:tc>
          <w:tcPr>
            <w:tcW w:w="1183"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2"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6627AB">
        <w:tc>
          <w:tcPr>
            <w:tcW w:w="1183"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062"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6627AB">
        <w:tc>
          <w:tcPr>
            <w:tcW w:w="1183"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062"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6627AB">
        <w:tc>
          <w:tcPr>
            <w:tcW w:w="1183"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062"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6627AB">
        <w:tc>
          <w:tcPr>
            <w:tcW w:w="1183"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6627AB">
        <w:tc>
          <w:tcPr>
            <w:tcW w:w="1183"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062"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6627AB">
        <w:tc>
          <w:tcPr>
            <w:tcW w:w="1183"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 xml:space="preserve">The functionalities have available models at the UE </w:t>
            </w:r>
            <w:proofErr w:type="gramStart"/>
            <w:r w:rsidRPr="00F54691">
              <w:rPr>
                <w:rFonts w:eastAsia="SimSun"/>
                <w:sz w:val="20"/>
                <w:lang w:val="en-GB" w:eastAsia="zh-CN"/>
              </w:rPr>
              <w:t>side</w:t>
            </w:r>
            <w:proofErr w:type="gramEnd"/>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6627AB">
        <w:tc>
          <w:tcPr>
            <w:tcW w:w="1183"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lastRenderedPageBreak/>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062"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6627AB">
        <w:tc>
          <w:tcPr>
            <w:tcW w:w="1183"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62"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w:t>
            </w:r>
            <w:proofErr w:type="gramStart"/>
            <w:r>
              <w:rPr>
                <w:b/>
                <w:lang w:val="en-GB" w:eastAsia="ja-JP"/>
              </w:rPr>
              <w:t>to modify</w:t>
            </w:r>
            <w:proofErr w:type="gramEnd"/>
            <w:r>
              <w:rPr>
                <w:b/>
                <w:lang w:val="en-GB" w:eastAsia="ja-JP"/>
              </w:rPr>
              <w:t xml:space="preserve">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6627AB">
        <w:tc>
          <w:tcPr>
            <w:tcW w:w="1183" w:type="dxa"/>
          </w:tcPr>
          <w:p w14:paraId="5757CF73" w14:textId="4579C371" w:rsidR="00341C54" w:rsidRDefault="00341C54" w:rsidP="00341C54">
            <w:pPr>
              <w:spacing w:after="0"/>
              <w:rPr>
                <w:rFonts w:eastAsia="SimSun"/>
                <w:lang w:val="en-GB" w:eastAsia="zh-CN"/>
              </w:rPr>
            </w:pPr>
            <w:r>
              <w:rPr>
                <w:rFonts w:eastAsia="SimSun"/>
                <w:lang w:val="en-GB" w:eastAsia="zh-CN"/>
              </w:rPr>
              <w:t>Intel</w:t>
            </w:r>
          </w:p>
        </w:tc>
        <w:tc>
          <w:tcPr>
            <w:tcW w:w="1386" w:type="dxa"/>
          </w:tcPr>
          <w:p w14:paraId="5EBE4FF5" w14:textId="7901C873" w:rsidR="00341C54" w:rsidRPr="00341C54" w:rsidRDefault="00341C54" w:rsidP="00341C54">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6627AB">
        <w:tc>
          <w:tcPr>
            <w:tcW w:w="1183"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062"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6627AB">
        <w:tc>
          <w:tcPr>
            <w:tcW w:w="1183"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062"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w:t>
            </w:r>
            <w:proofErr w:type="gramStart"/>
            <w:r>
              <w:rPr>
                <w:rFonts w:eastAsia="Malgun Gothic"/>
                <w:lang w:val="en-GB" w:eastAsia="ko-KR"/>
              </w:rPr>
              <w:t>including also</w:t>
            </w:r>
            <w:proofErr w:type="gramEnd"/>
            <w:r>
              <w:rPr>
                <w:rFonts w:eastAsia="Malgun Gothic"/>
                <w:lang w:val="en-GB" w:eastAsia="ko-KR"/>
              </w:rPr>
              <w:t xml:space="preserve">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6627AB">
        <w:tc>
          <w:tcPr>
            <w:tcW w:w="1183"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proofErr w:type="gramStart"/>
            <w:r>
              <w:rPr>
                <w:rFonts w:eastAsiaTheme="minorEastAsia" w:hint="eastAsia"/>
                <w:lang w:val="en-GB" w:eastAsia="ja-JP"/>
              </w:rPr>
              <w:t>Y</w:t>
            </w:r>
            <w:r>
              <w:rPr>
                <w:rFonts w:eastAsiaTheme="minorEastAsia"/>
                <w:lang w:val="en-GB" w:eastAsia="ja-JP"/>
              </w:rPr>
              <w:t>es</w:t>
            </w:r>
            <w:proofErr w:type="gramEnd"/>
            <w:r>
              <w:rPr>
                <w:rFonts w:eastAsiaTheme="minorEastAsia"/>
                <w:lang w:val="en-GB" w:eastAsia="ja-JP"/>
              </w:rPr>
              <w:t xml:space="preserve"> with comment</w:t>
            </w:r>
          </w:p>
        </w:tc>
        <w:tc>
          <w:tcPr>
            <w:tcW w:w="7062"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 xml:space="preserve">And once the functionality becomes applicable, it will not become non-applicable generally, although it can become deactivated (or </w:t>
            </w:r>
            <w:proofErr w:type="gramStart"/>
            <w:r w:rsidR="008619C5">
              <w:rPr>
                <w:rFonts w:eastAsiaTheme="minorEastAsia"/>
                <w:lang w:val="en-GB" w:eastAsia="ja-JP"/>
              </w:rPr>
              <w:t>low-performance</w:t>
            </w:r>
            <w:proofErr w:type="gramEnd"/>
            <w:r w:rsidR="008619C5">
              <w:rPr>
                <w:rFonts w:eastAsiaTheme="minorEastAsia"/>
                <w:lang w:val="en-GB" w:eastAsia="ja-JP"/>
              </w:rPr>
              <w:t>).</w:t>
            </w:r>
          </w:p>
        </w:tc>
      </w:tr>
      <w:tr w:rsidR="00AD448F" w14:paraId="530F23A1" w14:textId="77777777" w:rsidTr="006627AB">
        <w:tc>
          <w:tcPr>
            <w:tcW w:w="1183" w:type="dxa"/>
          </w:tcPr>
          <w:p w14:paraId="3ED71875" w14:textId="7E569273" w:rsidR="00AD448F" w:rsidRDefault="00AD448F" w:rsidP="00AD448F">
            <w:pPr>
              <w:spacing w:after="0"/>
              <w:rPr>
                <w:rFonts w:eastAsiaTheme="minorEastAsia"/>
                <w:lang w:val="en-GB" w:eastAsia="ja-JP"/>
              </w:rPr>
            </w:pPr>
            <w:r>
              <w:rPr>
                <w:rFonts w:eastAsia="SimSun"/>
                <w:lang w:val="en-GB" w:eastAsia="zh-CN"/>
              </w:rPr>
              <w:t>Qualcomm</w:t>
            </w:r>
          </w:p>
        </w:tc>
        <w:tc>
          <w:tcPr>
            <w:tcW w:w="1386" w:type="dxa"/>
          </w:tcPr>
          <w:p w14:paraId="5CD22847" w14:textId="5A3D302D" w:rsidR="00AD448F" w:rsidRDefault="00AD448F" w:rsidP="00AD448F">
            <w:pPr>
              <w:spacing w:after="0"/>
              <w:rPr>
                <w:rFonts w:eastAsiaTheme="minorEastAsia"/>
                <w:lang w:val="en-GB" w:eastAsia="ja-JP"/>
              </w:rPr>
            </w:pPr>
            <w:r>
              <w:rPr>
                <w:rFonts w:eastAsia="SimSun"/>
                <w:lang w:val="en-GB" w:eastAsia="zh-CN"/>
              </w:rPr>
              <w:t>Yes</w:t>
            </w:r>
          </w:p>
        </w:tc>
        <w:tc>
          <w:tcPr>
            <w:tcW w:w="7062" w:type="dxa"/>
          </w:tcPr>
          <w:p w14:paraId="05601B97" w14:textId="786E057C" w:rsidR="00AD448F" w:rsidRDefault="00AD448F" w:rsidP="00AD448F">
            <w:pPr>
              <w:spacing w:after="0"/>
              <w:rPr>
                <w:rFonts w:eastAsiaTheme="minorEastAsia"/>
                <w:lang w:val="en-GB" w:eastAsia="ja-JP"/>
              </w:rPr>
            </w:pPr>
            <w:r>
              <w:rPr>
                <w:rFonts w:eastAsia="SimSun" w:hint="eastAsia"/>
                <w:lang w:val="en-GB" w:eastAsia="zh-CN"/>
              </w:rPr>
              <w:t>Agree with Rapporteur.</w:t>
            </w:r>
          </w:p>
        </w:tc>
      </w:tr>
      <w:tr w:rsidR="00675955" w14:paraId="729B24E2" w14:textId="77777777" w:rsidTr="006627AB">
        <w:tc>
          <w:tcPr>
            <w:tcW w:w="1183" w:type="dxa"/>
          </w:tcPr>
          <w:p w14:paraId="0DF40A0E" w14:textId="5CCDEDA5" w:rsidR="00675955" w:rsidRDefault="00675955" w:rsidP="00AD448F">
            <w:pPr>
              <w:spacing w:after="0"/>
              <w:rPr>
                <w:rFonts w:eastAsia="SimSun"/>
                <w:lang w:val="en-GB" w:eastAsia="zh-CN"/>
              </w:rPr>
            </w:pPr>
            <w:r>
              <w:rPr>
                <w:rFonts w:eastAsia="SimSun"/>
                <w:lang w:val="en-GB" w:eastAsia="zh-CN"/>
              </w:rPr>
              <w:t>Interdigital</w:t>
            </w:r>
          </w:p>
        </w:tc>
        <w:tc>
          <w:tcPr>
            <w:tcW w:w="1386" w:type="dxa"/>
          </w:tcPr>
          <w:p w14:paraId="663283D7" w14:textId="542A2B05" w:rsidR="00675955" w:rsidRDefault="002250B1" w:rsidP="00AD448F">
            <w:pPr>
              <w:spacing w:after="0"/>
              <w:rPr>
                <w:rFonts w:eastAsia="SimSun"/>
                <w:lang w:val="en-GB" w:eastAsia="zh-CN"/>
              </w:rPr>
            </w:pPr>
            <w:r>
              <w:rPr>
                <w:rFonts w:eastAsia="SimSun"/>
                <w:lang w:val="en-GB" w:eastAsia="zh-CN"/>
              </w:rPr>
              <w:t>Yes, with comments</w:t>
            </w:r>
          </w:p>
        </w:tc>
        <w:tc>
          <w:tcPr>
            <w:tcW w:w="7062" w:type="dxa"/>
          </w:tcPr>
          <w:p w14:paraId="3AF8B742" w14:textId="198F04E3" w:rsidR="00090D92" w:rsidRDefault="003C60A7" w:rsidP="00AD448F">
            <w:pPr>
              <w:spacing w:after="0"/>
              <w:rPr>
                <w:rFonts w:eastAsia="SimSun"/>
                <w:lang w:val="en-GB" w:eastAsia="zh-CN"/>
              </w:rPr>
            </w:pPr>
            <w:r>
              <w:rPr>
                <w:rFonts w:eastAsia="SimSun"/>
                <w:lang w:val="en-GB" w:eastAsia="zh-CN"/>
              </w:rPr>
              <w:t xml:space="preserve">We </w:t>
            </w:r>
            <w:r w:rsidR="00076092">
              <w:rPr>
                <w:rFonts w:eastAsia="SimSun"/>
                <w:lang w:val="en-GB" w:eastAsia="zh-CN"/>
              </w:rPr>
              <w:t xml:space="preserve">agree with the comment from Intel and also </w:t>
            </w:r>
            <w:r>
              <w:rPr>
                <w:rFonts w:eastAsia="SimSun"/>
                <w:lang w:val="en-GB" w:eastAsia="zh-CN"/>
              </w:rPr>
              <w:t>propose to remove the last part in the definition (</w:t>
            </w:r>
            <w:r w:rsidR="009050AB">
              <w:rPr>
                <w:rFonts w:eastAsia="SimSun"/>
                <w:lang w:val="en-GB" w:eastAsia="zh-CN"/>
              </w:rPr>
              <w:t xml:space="preserve">“and they can be considered as </w:t>
            </w:r>
            <w:proofErr w:type="gramStart"/>
            <w:r w:rsidR="009050AB">
              <w:rPr>
                <w:rFonts w:eastAsia="SimSun"/>
                <w:lang w:val="en-GB" w:eastAsia="zh-CN"/>
              </w:rPr>
              <w:t>candidate..</w:t>
            </w:r>
            <w:proofErr w:type="gramEnd"/>
            <w:r w:rsidR="009050AB">
              <w:rPr>
                <w:rFonts w:eastAsia="SimSun"/>
                <w:lang w:val="en-GB" w:eastAsia="zh-CN"/>
              </w:rPr>
              <w:t>”,</w:t>
            </w:r>
            <w:r w:rsidR="00076092">
              <w:rPr>
                <w:rFonts w:eastAsia="SimSun"/>
                <w:lang w:val="en-GB" w:eastAsia="zh-CN"/>
              </w:rPr>
              <w:t>)</w:t>
            </w:r>
            <w:r w:rsidR="009050AB">
              <w:rPr>
                <w:rFonts w:eastAsia="SimSun"/>
                <w:lang w:val="en-GB" w:eastAsia="zh-CN"/>
              </w:rPr>
              <w:t xml:space="preserve"> as that can lead to confusion as </w:t>
            </w:r>
            <w:r w:rsidR="003E1743">
              <w:rPr>
                <w:rFonts w:eastAsia="SimSun"/>
                <w:lang w:val="en-GB" w:eastAsia="zh-CN"/>
              </w:rPr>
              <w:t xml:space="preserve">whether the UE or network does the activation/deactivation, etc.. </w:t>
            </w:r>
            <w:r w:rsidR="009050AB">
              <w:rPr>
                <w:rFonts w:eastAsia="SimSun"/>
                <w:lang w:val="en-GB" w:eastAsia="zh-CN"/>
              </w:rPr>
              <w:t xml:space="preserve"> </w:t>
            </w:r>
          </w:p>
        </w:tc>
      </w:tr>
      <w:tr w:rsidR="006627AB" w14:paraId="72CC5EC6" w14:textId="77777777" w:rsidTr="006627AB">
        <w:tc>
          <w:tcPr>
            <w:tcW w:w="1183" w:type="dxa"/>
          </w:tcPr>
          <w:p w14:paraId="000C2D26" w14:textId="7391C1F3" w:rsidR="006627AB" w:rsidRDefault="006627AB" w:rsidP="006627AB">
            <w:pPr>
              <w:spacing w:after="0"/>
              <w:rPr>
                <w:rFonts w:eastAsia="SimSun"/>
                <w:lang w:val="en-GB" w:eastAsia="zh-CN"/>
              </w:rPr>
            </w:pPr>
            <w:r>
              <w:rPr>
                <w:rFonts w:eastAsia="SimSun"/>
                <w:lang w:val="en-GB" w:eastAsia="zh-CN"/>
              </w:rPr>
              <w:t>Nokia</w:t>
            </w:r>
          </w:p>
        </w:tc>
        <w:tc>
          <w:tcPr>
            <w:tcW w:w="1386" w:type="dxa"/>
          </w:tcPr>
          <w:p w14:paraId="6E2CACBF" w14:textId="39CA86A8" w:rsidR="006627AB" w:rsidRDefault="006627AB" w:rsidP="006627AB">
            <w:pPr>
              <w:spacing w:after="0"/>
              <w:rPr>
                <w:rFonts w:eastAsia="SimSun"/>
                <w:lang w:val="en-GB" w:eastAsia="zh-CN"/>
              </w:rPr>
            </w:pPr>
            <w:r>
              <w:rPr>
                <w:rFonts w:eastAsia="SimSun"/>
                <w:lang w:val="en-GB" w:eastAsia="zh-CN"/>
              </w:rPr>
              <w:t>Yes, with comment</w:t>
            </w:r>
          </w:p>
        </w:tc>
        <w:tc>
          <w:tcPr>
            <w:tcW w:w="7062" w:type="dxa"/>
          </w:tcPr>
          <w:p w14:paraId="42EC0018" w14:textId="299CACC8" w:rsidR="006627AB" w:rsidRDefault="006627AB" w:rsidP="006627AB">
            <w:pPr>
              <w:spacing w:after="0"/>
              <w:rPr>
                <w:rFonts w:eastAsia="SimSun"/>
                <w:lang w:val="en-GB" w:eastAsia="zh-CN"/>
              </w:rPr>
            </w:pPr>
            <w:r w:rsidRPr="000C7B4B">
              <w:rPr>
                <w:rFonts w:eastAsia="SimSun"/>
                <w:lang w:val="en-GB" w:eastAsia="zh-CN"/>
              </w:rPr>
              <w:t xml:space="preserve">From our understanding, from our RAN2 paper (R2-2404941), a given AI/ML functionality is considered applicable if and only if the UE </w:t>
            </w:r>
            <w:proofErr w:type="gramStart"/>
            <w:r w:rsidRPr="000C7B4B">
              <w:rPr>
                <w:rFonts w:eastAsia="SimSun"/>
                <w:lang w:val="en-GB" w:eastAsia="zh-CN"/>
              </w:rPr>
              <w:t>is able to</w:t>
            </w:r>
            <w:proofErr w:type="gramEnd"/>
            <w:r w:rsidRPr="000C7B4B">
              <w:rPr>
                <w:rFonts w:eastAsia="SimSun"/>
                <w:lang w:val="en-GB" w:eastAsia="zh-CN"/>
              </w:rPr>
              <w:t xml:space="preserve"> execute it (e.g., CSI reporting) based on</w:t>
            </w:r>
            <w:r>
              <w:rPr>
                <w:rFonts w:eastAsia="SimSun"/>
                <w:lang w:val="en-GB" w:eastAsia="zh-CN"/>
              </w:rPr>
              <w:t xml:space="preserve"> i</w:t>
            </w:r>
            <w:r w:rsidRPr="000C7B4B">
              <w:rPr>
                <w:rFonts w:eastAsia="SimSun"/>
                <w:szCs w:val="20"/>
                <w:lang w:val="en-GB" w:eastAsia="zh-CN"/>
              </w:rPr>
              <w:t xml:space="preserve">ndicated UE </w:t>
            </w:r>
            <w:r w:rsidRPr="000952B3">
              <w:rPr>
                <w:rFonts w:eastAsia="SimSun"/>
                <w:szCs w:val="20"/>
                <w:u w:val="single"/>
                <w:lang w:val="en-GB" w:eastAsia="zh-CN"/>
              </w:rPr>
              <w:t>capabilities</w:t>
            </w:r>
            <w:r>
              <w:rPr>
                <w:rFonts w:eastAsia="SimSun"/>
                <w:szCs w:val="20"/>
                <w:lang w:val="en-GB" w:eastAsia="zh-CN"/>
              </w:rPr>
              <w:t xml:space="preserve">, satisfaction of </w:t>
            </w:r>
            <w:r>
              <w:rPr>
                <w:rFonts w:eastAsia="SimSun"/>
                <w:szCs w:val="20"/>
                <w:u w:val="single"/>
                <w:lang w:val="en-GB" w:eastAsia="zh-CN"/>
              </w:rPr>
              <w:t>UE-side applicability conditions</w:t>
            </w:r>
            <w:r>
              <w:rPr>
                <w:rFonts w:eastAsia="SimSun"/>
                <w:szCs w:val="20"/>
                <w:lang w:val="en-GB" w:eastAsia="zh-CN"/>
              </w:rPr>
              <w:t xml:space="preserve">, and </w:t>
            </w:r>
            <w:r w:rsidRPr="000C7B4B">
              <w:rPr>
                <w:rFonts w:eastAsia="SimSun"/>
                <w:szCs w:val="20"/>
                <w:lang w:val="en-GB" w:eastAsia="zh-CN"/>
              </w:rPr>
              <w:t xml:space="preserve">the network provided radio </w:t>
            </w:r>
            <w:r w:rsidRPr="000952B3">
              <w:rPr>
                <w:rFonts w:eastAsia="SimSun"/>
                <w:szCs w:val="20"/>
                <w:u w:val="single"/>
                <w:lang w:val="en-GB" w:eastAsia="zh-CN"/>
              </w:rPr>
              <w:t>configuration</w:t>
            </w:r>
            <w:r w:rsidRPr="000C7B4B">
              <w:rPr>
                <w:rFonts w:eastAsia="SimSun"/>
                <w:szCs w:val="20"/>
                <w:lang w:val="en-GB" w:eastAsia="zh-CN"/>
              </w:rPr>
              <w:t xml:space="preserve"> for the AI/ML functionality.</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9D0733" w14:paraId="71ACBB2F" w14:textId="77777777" w:rsidTr="006627AB">
        <w:tc>
          <w:tcPr>
            <w:tcW w:w="1183"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09"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6627AB">
        <w:tc>
          <w:tcPr>
            <w:tcW w:w="1183"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09"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6627AB">
        <w:tc>
          <w:tcPr>
            <w:tcW w:w="1183"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6627AB">
        <w:tc>
          <w:tcPr>
            <w:tcW w:w="1183"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6627AB">
        <w:tc>
          <w:tcPr>
            <w:tcW w:w="1183" w:type="dxa"/>
          </w:tcPr>
          <w:p w14:paraId="6BB6759C" w14:textId="51C10F91"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309"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6627AB">
        <w:tc>
          <w:tcPr>
            <w:tcW w:w="1183"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309"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1B2EB7" w14:paraId="1D21F9C5" w14:textId="77777777" w:rsidTr="006627AB">
        <w:tc>
          <w:tcPr>
            <w:tcW w:w="1183"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309"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6627AB">
        <w:tc>
          <w:tcPr>
            <w:tcW w:w="1183"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309"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6627AB">
        <w:tc>
          <w:tcPr>
            <w:tcW w:w="1183"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309"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6627AB">
        <w:tc>
          <w:tcPr>
            <w:tcW w:w="1183"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309"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w:t>
            </w:r>
            <w:proofErr w:type="gramStart"/>
            <w:r>
              <w:rPr>
                <w:rFonts w:eastAsia="SimSun" w:hint="eastAsia"/>
                <w:lang w:val="en-GB" w:eastAsia="zh-CN"/>
              </w:rPr>
              <w:t>Otherwise</w:t>
            </w:r>
            <w:proofErr w:type="gramEnd"/>
            <w:r>
              <w:rPr>
                <w:rFonts w:eastAsia="SimSun" w:hint="eastAsia"/>
                <w:lang w:val="en-GB" w:eastAsia="zh-CN"/>
              </w:rPr>
              <w:t xml:space="preserv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6627AB">
        <w:tc>
          <w:tcPr>
            <w:tcW w:w="1183"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09"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6627AB">
        <w:tc>
          <w:tcPr>
            <w:tcW w:w="1183"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309"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6627AB">
        <w:tc>
          <w:tcPr>
            <w:tcW w:w="1183"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309"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w:t>
            </w:r>
            <w:proofErr w:type="gramStart"/>
            <w:r w:rsidRPr="00FF2C2D">
              <w:rPr>
                <w:rFonts w:eastAsia="SimSun"/>
                <w:b/>
                <w:lang w:val="en-GB" w:eastAsia="zh-CN"/>
              </w:rPr>
              <w:t>to clarify</w:t>
            </w:r>
            <w:proofErr w:type="gramEnd"/>
            <w:r w:rsidRPr="00FF2C2D">
              <w:rPr>
                <w:rFonts w:eastAsia="SimSun"/>
                <w:b/>
                <w:lang w:val="en-GB" w:eastAsia="zh-CN"/>
              </w:rPr>
              <w:t xml:space="preserve">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6627AB">
        <w:tc>
          <w:tcPr>
            <w:tcW w:w="1183"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proofErr w:type="gramStart"/>
            <w:r>
              <w:rPr>
                <w:rFonts w:eastAsia="SimSun"/>
                <w:lang w:val="en-GB" w:eastAsia="zh-CN"/>
              </w:rPr>
              <w:t>Depends</w:t>
            </w:r>
            <w:proofErr w:type="gramEnd"/>
          </w:p>
        </w:tc>
        <w:tc>
          <w:tcPr>
            <w:tcW w:w="7309"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DB0098" w:rsidRPr="00EA1186" w14:paraId="17EE094C" w14:textId="77777777" w:rsidTr="006627AB">
        <w:tc>
          <w:tcPr>
            <w:tcW w:w="1183"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09"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6627AB">
        <w:tc>
          <w:tcPr>
            <w:tcW w:w="1183"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309"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(gNB)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lastRenderedPageBreak/>
              <w:t>Applicable Functionality:</w:t>
            </w:r>
            <w:r w:rsidRPr="0015588B">
              <w:rPr>
                <w:rFonts w:eastAsia="SimSun"/>
                <w:lang w:val="en-GB" w:eastAsia="zh-CN"/>
              </w:rPr>
              <w:t xml:space="preserve"> This depends on whether the functionality is </w:t>
            </w:r>
            <w:proofErr w:type="gramStart"/>
            <w:r w:rsidRPr="0015588B">
              <w:rPr>
                <w:rFonts w:eastAsia="SimSun"/>
                <w:lang w:val="en-GB" w:eastAsia="zh-CN"/>
              </w:rPr>
              <w:t>actually usable</w:t>
            </w:r>
            <w:proofErr w:type="gramEnd"/>
            <w:r w:rsidRPr="0015588B">
              <w:rPr>
                <w:rFonts w:eastAsia="SimSun"/>
                <w:lang w:val="en-GB" w:eastAsia="zh-CN"/>
              </w:rPr>
              <w:t xml:space="preserv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6627AB">
        <w:tc>
          <w:tcPr>
            <w:tcW w:w="1183"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309" w:type="dxa"/>
          </w:tcPr>
          <w:p w14:paraId="748BF566" w14:textId="0B9DDCC2" w:rsidR="008619C5" w:rsidRDefault="008619C5" w:rsidP="008619C5">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6627AB">
        <w:tc>
          <w:tcPr>
            <w:tcW w:w="1183" w:type="dxa"/>
          </w:tcPr>
          <w:p w14:paraId="65A3741B" w14:textId="579C71C3" w:rsidR="0038349A" w:rsidRDefault="0038349A" w:rsidP="0038349A">
            <w:pPr>
              <w:spacing w:after="0"/>
              <w:rPr>
                <w:rFonts w:eastAsiaTheme="minorEastAsia"/>
                <w:lang w:val="en-GB" w:eastAsia="ja-JP"/>
              </w:rPr>
            </w:pPr>
            <w:r>
              <w:rPr>
                <w:rFonts w:eastAsia="SimSun"/>
                <w:lang w:val="en-GB" w:eastAsia="zh-CN"/>
              </w:rPr>
              <w:t>Qualcomm</w:t>
            </w:r>
          </w:p>
        </w:tc>
        <w:tc>
          <w:tcPr>
            <w:tcW w:w="1139" w:type="dxa"/>
          </w:tcPr>
          <w:p w14:paraId="4AAA2A77" w14:textId="27C533D6" w:rsidR="0038349A" w:rsidRDefault="0038349A" w:rsidP="0038349A">
            <w:pPr>
              <w:spacing w:after="0"/>
              <w:rPr>
                <w:rFonts w:eastAsia="SimSun"/>
                <w:lang w:val="en-GB" w:eastAsia="zh-CN"/>
              </w:rPr>
            </w:pPr>
            <w:r>
              <w:rPr>
                <w:rFonts w:eastAsia="SimSun"/>
                <w:lang w:val="en-GB" w:eastAsia="zh-CN"/>
              </w:rPr>
              <w:t>Yes</w:t>
            </w:r>
          </w:p>
        </w:tc>
        <w:tc>
          <w:tcPr>
            <w:tcW w:w="7309" w:type="dxa"/>
          </w:tcPr>
          <w:p w14:paraId="53626518" w14:textId="77777777" w:rsidR="0038349A" w:rsidRDefault="0038349A" w:rsidP="0038349A">
            <w:pPr>
              <w:spacing w:after="0"/>
              <w:rPr>
                <w:rFonts w:eastAsia="SimSun"/>
                <w:lang w:val="en-GB" w:eastAsia="zh-CN"/>
              </w:rPr>
            </w:pPr>
            <w:r>
              <w:rPr>
                <w:rFonts w:eastAsia="SimSun"/>
                <w:lang w:val="en-GB" w:eastAsia="zh-CN"/>
              </w:rPr>
              <w:t xml:space="preserve">We do not see an issue with the definition. There are only two </w:t>
            </w:r>
            <w:proofErr w:type="gramStart"/>
            <w:r>
              <w:rPr>
                <w:rFonts w:eastAsia="SimSun"/>
                <w:lang w:val="en-GB" w:eastAsia="zh-CN"/>
              </w:rPr>
              <w:t>possibility</w:t>
            </w:r>
            <w:proofErr w:type="gramEnd"/>
          </w:p>
          <w:p w14:paraId="00CD2715"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 be activated immediately (configuration and activation happens together).</w:t>
            </w:r>
          </w:p>
          <w:p w14:paraId="5961108B"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cannot be activated immediately (configuration and activation happens separately).</w:t>
            </w:r>
          </w:p>
          <w:p w14:paraId="7BC47C03" w14:textId="77777777" w:rsidR="0038349A" w:rsidRDefault="0038349A" w:rsidP="0038349A">
            <w:pPr>
              <w:rPr>
                <w:rFonts w:eastAsia="SimSun"/>
                <w:lang w:val="en-GB" w:eastAsia="zh-CN"/>
              </w:rPr>
            </w:pPr>
          </w:p>
          <w:p w14:paraId="7D2BFE54" w14:textId="3BD66A63" w:rsidR="0038349A" w:rsidRDefault="0038349A" w:rsidP="0038349A">
            <w:pPr>
              <w:spacing w:after="0"/>
              <w:rPr>
                <w:lang w:val="en-GB" w:eastAsia="ja-JP"/>
              </w:rPr>
            </w:pPr>
            <w:r>
              <w:rPr>
                <w:rFonts w:eastAsia="SimSun"/>
                <w:lang w:val="en-GB" w:eastAsia="zh-CN"/>
              </w:rPr>
              <w:t xml:space="preserve">We do not see a third possibility. So, we do not see any issue with the definition provided by </w:t>
            </w:r>
            <w:proofErr w:type="spellStart"/>
            <w:r>
              <w:rPr>
                <w:rFonts w:eastAsia="SimSun"/>
                <w:lang w:val="en-GB" w:eastAsia="zh-CN"/>
              </w:rPr>
              <w:t>rapp</w:t>
            </w:r>
            <w:proofErr w:type="spellEnd"/>
            <w:r>
              <w:rPr>
                <w:rFonts w:eastAsia="SimSun"/>
                <w:lang w:val="en-GB" w:eastAsia="zh-CN"/>
              </w:rPr>
              <w:t>.</w:t>
            </w:r>
          </w:p>
        </w:tc>
      </w:tr>
      <w:tr w:rsidR="000F3A4E" w:rsidRPr="00EA1186" w14:paraId="1A49E098" w14:textId="77777777" w:rsidTr="006627AB">
        <w:tc>
          <w:tcPr>
            <w:tcW w:w="1183" w:type="dxa"/>
          </w:tcPr>
          <w:p w14:paraId="2B888379" w14:textId="04488F1D" w:rsidR="000F3A4E" w:rsidRDefault="000F3A4E" w:rsidP="0038349A">
            <w:pPr>
              <w:spacing w:after="0"/>
              <w:rPr>
                <w:rFonts w:eastAsia="SimSun"/>
                <w:lang w:val="en-GB" w:eastAsia="zh-CN"/>
              </w:rPr>
            </w:pPr>
            <w:r>
              <w:rPr>
                <w:rFonts w:eastAsia="SimSun"/>
                <w:lang w:val="en-GB" w:eastAsia="zh-CN"/>
              </w:rPr>
              <w:t>Interdigital</w:t>
            </w:r>
          </w:p>
        </w:tc>
        <w:tc>
          <w:tcPr>
            <w:tcW w:w="1139" w:type="dxa"/>
          </w:tcPr>
          <w:p w14:paraId="2F288DA1" w14:textId="4A2CBE47" w:rsidR="000F3A4E" w:rsidRDefault="000F3A4E" w:rsidP="0038349A">
            <w:pPr>
              <w:spacing w:after="0"/>
              <w:rPr>
                <w:rFonts w:eastAsia="SimSun"/>
                <w:lang w:val="en-GB" w:eastAsia="zh-CN"/>
              </w:rPr>
            </w:pPr>
            <w:r>
              <w:rPr>
                <w:rFonts w:eastAsia="SimSun"/>
                <w:lang w:val="en-GB" w:eastAsia="zh-CN"/>
              </w:rPr>
              <w:t>See comments to Q2</w:t>
            </w:r>
          </w:p>
        </w:tc>
        <w:tc>
          <w:tcPr>
            <w:tcW w:w="7309" w:type="dxa"/>
          </w:tcPr>
          <w:p w14:paraId="41CE16B4" w14:textId="77777777" w:rsidR="000F3A4E" w:rsidRDefault="000F3A4E" w:rsidP="0038349A">
            <w:pPr>
              <w:spacing w:after="0"/>
              <w:rPr>
                <w:rFonts w:eastAsia="SimSun"/>
                <w:lang w:val="en-GB" w:eastAsia="zh-CN"/>
              </w:rPr>
            </w:pPr>
          </w:p>
        </w:tc>
      </w:tr>
      <w:tr w:rsidR="006627AB" w:rsidRPr="00EA1186" w14:paraId="4ED31B24" w14:textId="77777777" w:rsidTr="006627AB">
        <w:tc>
          <w:tcPr>
            <w:tcW w:w="1183" w:type="dxa"/>
          </w:tcPr>
          <w:p w14:paraId="419CCD48" w14:textId="7A283A35" w:rsidR="006627AB" w:rsidRDefault="006627AB" w:rsidP="006627AB">
            <w:pPr>
              <w:spacing w:after="0"/>
              <w:rPr>
                <w:rFonts w:eastAsia="SimSun"/>
                <w:lang w:val="en-GB" w:eastAsia="zh-CN"/>
              </w:rPr>
            </w:pPr>
            <w:r>
              <w:rPr>
                <w:rFonts w:eastAsia="SimSun"/>
                <w:lang w:val="en-GB" w:eastAsia="zh-CN"/>
              </w:rPr>
              <w:t>Nokia</w:t>
            </w:r>
          </w:p>
        </w:tc>
        <w:tc>
          <w:tcPr>
            <w:tcW w:w="1139" w:type="dxa"/>
          </w:tcPr>
          <w:p w14:paraId="377C07B7" w14:textId="744E0E2B" w:rsidR="006627AB" w:rsidRDefault="006627AB" w:rsidP="006627AB">
            <w:pPr>
              <w:spacing w:after="0"/>
              <w:rPr>
                <w:rFonts w:eastAsia="SimSun"/>
                <w:lang w:val="en-GB" w:eastAsia="zh-CN"/>
              </w:rPr>
            </w:pPr>
            <w:r>
              <w:rPr>
                <w:rFonts w:eastAsia="SimSun"/>
                <w:lang w:val="en-GB" w:eastAsia="zh-CN"/>
              </w:rPr>
              <w:t>No</w:t>
            </w:r>
          </w:p>
        </w:tc>
        <w:tc>
          <w:tcPr>
            <w:tcW w:w="7309" w:type="dxa"/>
          </w:tcPr>
          <w:p w14:paraId="2C40D90A" w14:textId="71827ED4" w:rsidR="006627AB" w:rsidRDefault="006627AB" w:rsidP="006627AB">
            <w:pPr>
              <w:spacing w:after="0"/>
              <w:rPr>
                <w:rFonts w:eastAsia="SimSun"/>
                <w:lang w:val="en-GB" w:eastAsia="zh-CN"/>
              </w:rPr>
            </w:pPr>
            <w:r>
              <w:rPr>
                <w:rFonts w:eastAsia="SimSun"/>
                <w:lang w:val="en-GB" w:eastAsia="zh-CN"/>
              </w:rPr>
              <w:t>We agree with Apple that there is no need to define “configured functionalities”.</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4E644B" w14:paraId="276F82F0" w14:textId="77777777" w:rsidTr="006627AB">
        <w:tc>
          <w:tcPr>
            <w:tcW w:w="1183"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09"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6627AB">
        <w:tc>
          <w:tcPr>
            <w:tcW w:w="1183"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09"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6627AB">
        <w:tc>
          <w:tcPr>
            <w:tcW w:w="1183"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309"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6627AB">
        <w:tc>
          <w:tcPr>
            <w:tcW w:w="1183"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09"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6627AB">
        <w:tc>
          <w:tcPr>
            <w:tcW w:w="1183"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46293FDD" w14:textId="77777777" w:rsidR="00332A73" w:rsidRDefault="00332A73" w:rsidP="006D2D5E">
            <w:pPr>
              <w:spacing w:after="0"/>
              <w:rPr>
                <w:lang w:val="en-GB" w:eastAsia="en-US"/>
              </w:rPr>
            </w:pPr>
          </w:p>
        </w:tc>
      </w:tr>
      <w:tr w:rsidR="00332A73" w14:paraId="5D05CBEC" w14:textId="77777777" w:rsidTr="006627AB">
        <w:tc>
          <w:tcPr>
            <w:tcW w:w="1183"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6627AB">
        <w:tc>
          <w:tcPr>
            <w:tcW w:w="1183" w:type="dxa"/>
          </w:tcPr>
          <w:p w14:paraId="2835F0CB" w14:textId="3B2D506D" w:rsidR="00D4366C" w:rsidRDefault="00D4366C" w:rsidP="00D4366C">
            <w:pPr>
              <w:tabs>
                <w:tab w:val="left" w:pos="425"/>
              </w:tabs>
              <w:spacing w:after="0"/>
              <w:rPr>
                <w:rFonts w:eastAsia="SimSun"/>
                <w:lang w:val="en-GB" w:eastAsia="zh-CN"/>
              </w:rPr>
            </w:pPr>
            <w:r>
              <w:rPr>
                <w:lang w:val="en-GB" w:eastAsia="en-US"/>
              </w:rPr>
              <w:lastRenderedPageBreak/>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309"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6627AB">
        <w:tc>
          <w:tcPr>
            <w:tcW w:w="1183"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309"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6627AB">
        <w:tc>
          <w:tcPr>
            <w:tcW w:w="1183"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6627AB">
        <w:tc>
          <w:tcPr>
            <w:tcW w:w="1183"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309"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6627AB">
        <w:tc>
          <w:tcPr>
            <w:tcW w:w="1183"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309"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6627AB">
        <w:tc>
          <w:tcPr>
            <w:tcW w:w="1183"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09"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6627AB">
        <w:tc>
          <w:tcPr>
            <w:tcW w:w="1183"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6627AB">
        <w:tc>
          <w:tcPr>
            <w:tcW w:w="1183"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309"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6627AB">
        <w:tc>
          <w:tcPr>
            <w:tcW w:w="1183"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309"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6627AB">
        <w:tc>
          <w:tcPr>
            <w:tcW w:w="1183"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09"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6627AB">
        <w:tc>
          <w:tcPr>
            <w:tcW w:w="1183"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proofErr w:type="gramStart"/>
            <w:r>
              <w:rPr>
                <w:rFonts w:hint="eastAsia"/>
                <w:lang w:eastAsia="ja-JP"/>
              </w:rPr>
              <w:t>Y</w:t>
            </w:r>
            <w:r>
              <w:rPr>
                <w:lang w:eastAsia="ja-JP"/>
              </w:rPr>
              <w:t>es</w:t>
            </w:r>
            <w:proofErr w:type="gramEnd"/>
            <w:r>
              <w:rPr>
                <w:lang w:eastAsia="ja-JP"/>
              </w:rPr>
              <w:t xml:space="preserve"> with comment</w:t>
            </w:r>
          </w:p>
        </w:tc>
        <w:tc>
          <w:tcPr>
            <w:tcW w:w="7309"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6627AB">
        <w:tc>
          <w:tcPr>
            <w:tcW w:w="1183" w:type="dxa"/>
          </w:tcPr>
          <w:p w14:paraId="44164963" w14:textId="119E23A1" w:rsidR="004C12AC" w:rsidRDefault="004C12AC" w:rsidP="004C12AC">
            <w:pPr>
              <w:spacing w:after="0"/>
              <w:rPr>
                <w:rFonts w:eastAsiaTheme="minorEastAsia"/>
                <w:lang w:val="en-GB" w:eastAsia="ja-JP"/>
              </w:rPr>
            </w:pPr>
            <w:r>
              <w:rPr>
                <w:rFonts w:eastAsia="SimSun"/>
                <w:lang w:val="en-GB" w:eastAsia="zh-CN"/>
              </w:rPr>
              <w:t>Qualcomm</w:t>
            </w:r>
          </w:p>
        </w:tc>
        <w:tc>
          <w:tcPr>
            <w:tcW w:w="1139" w:type="dxa"/>
          </w:tcPr>
          <w:p w14:paraId="260A2538" w14:textId="7AC99CDE" w:rsidR="004C12AC" w:rsidRDefault="004C12AC" w:rsidP="004C12AC">
            <w:pPr>
              <w:spacing w:after="0"/>
              <w:rPr>
                <w:lang w:eastAsia="ja-JP"/>
              </w:rPr>
            </w:pPr>
            <w:proofErr w:type="gramStart"/>
            <w:r>
              <w:rPr>
                <w:rFonts w:hint="eastAsia"/>
              </w:rPr>
              <w:t>Y</w:t>
            </w:r>
            <w:r>
              <w:t>es</w:t>
            </w:r>
            <w:proofErr w:type="gramEnd"/>
            <w:r>
              <w:t xml:space="preserve"> with comment</w:t>
            </w:r>
          </w:p>
        </w:tc>
        <w:tc>
          <w:tcPr>
            <w:tcW w:w="7309" w:type="dxa"/>
          </w:tcPr>
          <w:p w14:paraId="2393F87F" w14:textId="77777777" w:rsidR="004C12AC" w:rsidRDefault="004C12AC" w:rsidP="004C12AC">
            <w:pPr>
              <w:spacing w:after="0"/>
              <w:rPr>
                <w:lang w:val="en-GB" w:eastAsia="en-US"/>
              </w:rPr>
            </w:pPr>
            <w:r>
              <w:rPr>
                <w:lang w:val="en-GB" w:eastAsia="en-US"/>
              </w:rPr>
              <w:t xml:space="preserve">Prefer to </w:t>
            </w:r>
            <w:proofErr w:type="gramStart"/>
            <w:r>
              <w:rPr>
                <w:lang w:val="en-GB" w:eastAsia="en-US"/>
              </w:rPr>
              <w:t>have</w:t>
            </w:r>
            <w:proofErr w:type="gramEnd"/>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r w:rsidR="00FB17B8" w:rsidRPr="00DB0D5D" w14:paraId="41EC6726" w14:textId="77777777" w:rsidTr="006627AB">
        <w:tc>
          <w:tcPr>
            <w:tcW w:w="1183" w:type="dxa"/>
          </w:tcPr>
          <w:p w14:paraId="7BD11AC7" w14:textId="4841BBF0" w:rsidR="00FB17B8" w:rsidRDefault="00FB17B8" w:rsidP="004C12AC">
            <w:pPr>
              <w:spacing w:after="0"/>
              <w:rPr>
                <w:rFonts w:eastAsia="SimSun"/>
                <w:lang w:val="en-GB" w:eastAsia="zh-CN"/>
              </w:rPr>
            </w:pPr>
            <w:r>
              <w:rPr>
                <w:rFonts w:eastAsia="SimSun"/>
                <w:lang w:val="en-GB" w:eastAsia="zh-CN"/>
              </w:rPr>
              <w:t>Interdigital</w:t>
            </w:r>
          </w:p>
        </w:tc>
        <w:tc>
          <w:tcPr>
            <w:tcW w:w="1139" w:type="dxa"/>
          </w:tcPr>
          <w:p w14:paraId="1FFD4A31" w14:textId="75FDF4E8" w:rsidR="00FB17B8" w:rsidRDefault="00FB17B8" w:rsidP="004C12AC">
            <w:pPr>
              <w:spacing w:after="0"/>
            </w:pPr>
            <w:proofErr w:type="gramStart"/>
            <w:r>
              <w:t>Yes</w:t>
            </w:r>
            <w:proofErr w:type="gramEnd"/>
            <w:r>
              <w:t xml:space="preserve"> with comment</w:t>
            </w:r>
          </w:p>
        </w:tc>
        <w:tc>
          <w:tcPr>
            <w:tcW w:w="7309" w:type="dxa"/>
          </w:tcPr>
          <w:p w14:paraId="5314040E" w14:textId="060DCBA1" w:rsidR="003F1648" w:rsidRDefault="00FB17B8" w:rsidP="00814BEC">
            <w:pPr>
              <w:spacing w:after="0"/>
              <w:rPr>
                <w:lang w:val="en-GB" w:eastAsia="en-US"/>
              </w:rPr>
            </w:pPr>
            <w:r>
              <w:rPr>
                <w:lang w:val="en-GB" w:eastAsia="en-US"/>
              </w:rPr>
              <w:t xml:space="preserve">As other have also commented above, we would like to make this </w:t>
            </w:r>
            <w:r w:rsidR="003F1648">
              <w:rPr>
                <w:lang w:val="en-GB" w:eastAsia="en-US"/>
              </w:rPr>
              <w:t xml:space="preserve">definition more </w:t>
            </w:r>
            <w:r>
              <w:rPr>
                <w:lang w:val="en-GB" w:eastAsia="en-US"/>
              </w:rPr>
              <w:t>generic (not only for BM and positioning)</w:t>
            </w:r>
            <w:r w:rsidR="00814BEC">
              <w:rPr>
                <w:lang w:val="en-GB" w:eastAsia="en-US"/>
              </w:rPr>
              <w:t xml:space="preserve">, e.g. Vivo’s proposal. </w:t>
            </w:r>
          </w:p>
        </w:tc>
      </w:tr>
      <w:tr w:rsidR="006627AB" w:rsidRPr="00DB0D5D" w14:paraId="0245AE30" w14:textId="77777777" w:rsidTr="006627AB">
        <w:tc>
          <w:tcPr>
            <w:tcW w:w="1183" w:type="dxa"/>
          </w:tcPr>
          <w:p w14:paraId="5F35A860" w14:textId="650D7081" w:rsidR="006627AB" w:rsidRDefault="006627AB" w:rsidP="006627AB">
            <w:pPr>
              <w:spacing w:after="0"/>
              <w:rPr>
                <w:rFonts w:eastAsia="SimSun"/>
                <w:lang w:val="en-GB" w:eastAsia="zh-CN"/>
              </w:rPr>
            </w:pPr>
            <w:r>
              <w:rPr>
                <w:rFonts w:eastAsia="SimSun"/>
                <w:lang w:val="en-GB" w:eastAsia="zh-CN"/>
              </w:rPr>
              <w:t>Nokia</w:t>
            </w:r>
          </w:p>
        </w:tc>
        <w:tc>
          <w:tcPr>
            <w:tcW w:w="1139" w:type="dxa"/>
          </w:tcPr>
          <w:p w14:paraId="288942EB" w14:textId="4FA1F51B" w:rsidR="006627AB" w:rsidRDefault="006627AB" w:rsidP="006627AB">
            <w:pPr>
              <w:spacing w:after="0"/>
            </w:pPr>
            <w:r>
              <w:t>Yes, with comment</w:t>
            </w:r>
          </w:p>
        </w:tc>
        <w:tc>
          <w:tcPr>
            <w:tcW w:w="7309" w:type="dxa"/>
          </w:tcPr>
          <w:p w14:paraId="34D8F542" w14:textId="1344EA66" w:rsidR="006627AB" w:rsidRDefault="006627AB" w:rsidP="006627AB">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gNB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3"/>
        <w:gridCol w:w="1497"/>
        <w:gridCol w:w="6951"/>
      </w:tblGrid>
      <w:tr w:rsidR="00FD1A41" w14:paraId="3FC797CF" w14:textId="77777777" w:rsidTr="006627AB">
        <w:tc>
          <w:tcPr>
            <w:tcW w:w="1183"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51"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627AB">
        <w:tc>
          <w:tcPr>
            <w:tcW w:w="1183"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51"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lastRenderedPageBreak/>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6627AB">
        <w:tc>
          <w:tcPr>
            <w:tcW w:w="1183"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627AB">
        <w:tc>
          <w:tcPr>
            <w:tcW w:w="1183"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6951"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627AB">
        <w:tc>
          <w:tcPr>
            <w:tcW w:w="1183"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627AB">
        <w:tc>
          <w:tcPr>
            <w:tcW w:w="1183"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51"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627AB">
        <w:tc>
          <w:tcPr>
            <w:tcW w:w="1183"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6951"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627AB">
        <w:tc>
          <w:tcPr>
            <w:tcW w:w="1183"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6951"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627AB">
        <w:tc>
          <w:tcPr>
            <w:tcW w:w="1183"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6951"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6627AB">
        <w:tc>
          <w:tcPr>
            <w:tcW w:w="1183"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6951"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6627AB">
        <w:tc>
          <w:tcPr>
            <w:tcW w:w="1183"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51"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6627AB">
        <w:tc>
          <w:tcPr>
            <w:tcW w:w="1183"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6951"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6627AB">
        <w:tc>
          <w:tcPr>
            <w:tcW w:w="1183"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6951"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lastRenderedPageBreak/>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6627AB">
        <w:tc>
          <w:tcPr>
            <w:tcW w:w="1183" w:type="dxa"/>
          </w:tcPr>
          <w:p w14:paraId="7CCD1F04" w14:textId="2DECC667" w:rsidR="006B3979" w:rsidRDefault="006B3979" w:rsidP="00E90962">
            <w:pPr>
              <w:spacing w:after="0"/>
              <w:rPr>
                <w:rFonts w:eastAsia="SimSun"/>
                <w:lang w:val="en-GB" w:eastAsia="zh-CN"/>
              </w:rPr>
            </w:pPr>
            <w:r>
              <w:rPr>
                <w:rFonts w:eastAsia="SimSun"/>
                <w:lang w:val="en-GB" w:eastAsia="zh-CN"/>
              </w:rPr>
              <w:lastRenderedPageBreak/>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6951"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6627AB">
        <w:tc>
          <w:tcPr>
            <w:tcW w:w="1183"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6951"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w:t>
            </w:r>
            <w:proofErr w:type="gramStart"/>
            <w:r w:rsidRPr="004E644B">
              <w:rPr>
                <w:b/>
              </w:rPr>
              <w:t>inference</w:t>
            </w:r>
            <w:proofErr w:type="gramEnd"/>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6627AB">
        <w:tc>
          <w:tcPr>
            <w:tcW w:w="1183"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51" w:type="dxa"/>
          </w:tcPr>
          <w:p w14:paraId="783D58F7" w14:textId="77777777" w:rsidR="001B508E" w:rsidRDefault="001B508E" w:rsidP="001B508E">
            <w:pPr>
              <w:jc w:val="both"/>
            </w:pPr>
            <w:r>
              <w:t xml:space="preserve">I agree with Apple's </w:t>
            </w:r>
            <w:proofErr w:type="gramStart"/>
            <w:r>
              <w:t>comment(</w:t>
            </w:r>
            <w:proofErr w:type="gramEnd"/>
            <w:r>
              <w:t xml:space="preserve">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6627AB">
        <w:tc>
          <w:tcPr>
            <w:tcW w:w="1183"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6951"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6627AB">
        <w:tc>
          <w:tcPr>
            <w:tcW w:w="1183" w:type="dxa"/>
          </w:tcPr>
          <w:p w14:paraId="24DF7D3E" w14:textId="1085B381" w:rsidR="00B42F58" w:rsidRPr="00B42F58" w:rsidRDefault="00B42F58" w:rsidP="00F12F0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51"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lastRenderedPageBreak/>
              <w:t>We understand the difference between available functionalities and applicable functionalities, but we are not sure the necessity and benefit to separate these definitions.</w:t>
            </w:r>
          </w:p>
        </w:tc>
      </w:tr>
      <w:tr w:rsidR="00682AAD" w14:paraId="69E8BB68" w14:textId="77777777" w:rsidTr="006627AB">
        <w:tc>
          <w:tcPr>
            <w:tcW w:w="1183" w:type="dxa"/>
          </w:tcPr>
          <w:p w14:paraId="7B0635D6" w14:textId="190B68C2" w:rsidR="00682AAD" w:rsidRDefault="00682AAD" w:rsidP="00682AAD">
            <w:pPr>
              <w:spacing w:after="0"/>
              <w:rPr>
                <w:rFonts w:eastAsiaTheme="minorEastAsia"/>
                <w:lang w:val="en-GB" w:eastAsia="ja-JP"/>
              </w:rPr>
            </w:pPr>
            <w:r>
              <w:rPr>
                <w:rFonts w:eastAsia="SimSun"/>
                <w:lang w:val="en-GB" w:eastAsia="zh-CN"/>
              </w:rPr>
              <w:lastRenderedPageBreak/>
              <w:t>Qualcomm</w:t>
            </w:r>
          </w:p>
        </w:tc>
        <w:tc>
          <w:tcPr>
            <w:tcW w:w="1497" w:type="dxa"/>
          </w:tcPr>
          <w:p w14:paraId="384C527F" w14:textId="03FBA3FF" w:rsidR="00682AAD" w:rsidRDefault="00063890" w:rsidP="00682AAD">
            <w:pPr>
              <w:spacing w:after="0"/>
              <w:rPr>
                <w:rFonts w:eastAsiaTheme="minorEastAsia"/>
                <w:lang w:val="en-GB" w:eastAsia="ja-JP"/>
              </w:rPr>
            </w:pPr>
            <w:r>
              <w:rPr>
                <w:rFonts w:eastAsia="SimSun"/>
                <w:lang w:val="en-GB" w:eastAsia="zh-CN"/>
              </w:rPr>
              <w:t>No</w:t>
            </w:r>
            <w:r w:rsidR="00682AAD">
              <w:rPr>
                <w:rFonts w:eastAsia="SimSun"/>
                <w:lang w:val="en-GB" w:eastAsia="zh-CN"/>
              </w:rPr>
              <w:t xml:space="preserve"> </w:t>
            </w:r>
          </w:p>
        </w:tc>
        <w:tc>
          <w:tcPr>
            <w:tcW w:w="6951" w:type="dxa"/>
          </w:tcPr>
          <w:p w14:paraId="5D0A7C46" w14:textId="75821A36" w:rsidR="00682AAD" w:rsidRDefault="00682AAD" w:rsidP="00682AAD">
            <w:pPr>
              <w:spacing w:after="0"/>
              <w:rPr>
                <w:rFonts w:eastAsia="SimSun"/>
                <w:lang w:val="en-GB" w:eastAsia="zh-CN"/>
              </w:rPr>
            </w:pPr>
            <w:r>
              <w:rPr>
                <w:rFonts w:eastAsia="SimSun"/>
                <w:lang w:val="en-GB" w:eastAsia="zh-CN"/>
              </w:rPr>
              <w:t xml:space="preserve">UE determines </w:t>
            </w:r>
            <w:r w:rsidR="00A110EF">
              <w:rPr>
                <w:rFonts w:eastAsia="SimSun"/>
                <w:lang w:val="en-GB" w:eastAsia="zh-CN"/>
              </w:rPr>
              <w:t>applicable functionalities</w:t>
            </w:r>
            <w:r>
              <w:rPr>
                <w:rFonts w:eastAsia="SimSun"/>
                <w:lang w:val="en-GB" w:eastAsia="zh-CN"/>
              </w:rPr>
              <w:t xml:space="preserve"> based on model availability at the UE, network side additional condition</w:t>
            </w:r>
            <w:r w:rsidR="00F8475D">
              <w:rPr>
                <w:rFonts w:eastAsia="SimSun"/>
                <w:lang w:val="en-GB" w:eastAsia="zh-CN"/>
              </w:rPr>
              <w:t>s</w:t>
            </w:r>
            <w:r>
              <w:rPr>
                <w:rFonts w:eastAsia="SimSun"/>
                <w:lang w:val="en-GB" w:eastAsia="zh-CN"/>
              </w:rPr>
              <w:t>, and UE side additional condition</w:t>
            </w:r>
            <w:r w:rsidR="00F8475D">
              <w:rPr>
                <w:rFonts w:eastAsia="SimSun"/>
                <w:lang w:val="en-GB" w:eastAsia="zh-CN"/>
              </w:rPr>
              <w:t>s</w:t>
            </w:r>
            <w:r>
              <w:rPr>
                <w:rFonts w:eastAsia="SimSun"/>
                <w:lang w:val="en-GB" w:eastAsia="zh-CN"/>
              </w:rPr>
              <w:t xml:space="preserve">. We agree with </w:t>
            </w:r>
            <w:proofErr w:type="spellStart"/>
            <w:r>
              <w:rPr>
                <w:rFonts w:eastAsia="SimSun"/>
                <w:lang w:val="en-GB" w:eastAsia="zh-CN"/>
              </w:rPr>
              <w:t>Mediatek</w:t>
            </w:r>
            <w:proofErr w:type="spellEnd"/>
            <w:r>
              <w:rPr>
                <w:rFonts w:eastAsia="SimSun"/>
                <w:lang w:val="en-GB" w:eastAsia="zh-CN"/>
              </w:rPr>
              <w:t xml:space="preserve">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SimSun"/>
                <w:lang w:val="en-GB" w:eastAsia="zh-CN"/>
              </w:rPr>
            </w:pPr>
          </w:p>
          <w:p w14:paraId="6305A06F" w14:textId="17CCE999" w:rsidR="00682AAD" w:rsidRPr="00063890" w:rsidRDefault="00E95EBE" w:rsidP="00682AAD">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9B4DE6" w14:paraId="2C0A30D7" w14:textId="77777777" w:rsidTr="006627AB">
        <w:tc>
          <w:tcPr>
            <w:tcW w:w="1183" w:type="dxa"/>
          </w:tcPr>
          <w:p w14:paraId="5242E8E8" w14:textId="01E6FAA6" w:rsidR="009B4DE6" w:rsidRDefault="009B4DE6" w:rsidP="00682AAD">
            <w:pPr>
              <w:spacing w:after="0"/>
              <w:rPr>
                <w:rFonts w:eastAsia="SimSun"/>
                <w:lang w:val="en-GB" w:eastAsia="zh-CN"/>
              </w:rPr>
            </w:pPr>
            <w:r>
              <w:rPr>
                <w:rFonts w:eastAsia="SimSun"/>
                <w:lang w:val="en-GB" w:eastAsia="zh-CN"/>
              </w:rPr>
              <w:t>Apple2</w:t>
            </w:r>
          </w:p>
        </w:tc>
        <w:tc>
          <w:tcPr>
            <w:tcW w:w="1497" w:type="dxa"/>
          </w:tcPr>
          <w:p w14:paraId="6BEDE452" w14:textId="77777777" w:rsidR="009B4DE6" w:rsidRDefault="009B4DE6" w:rsidP="00682AAD">
            <w:pPr>
              <w:spacing w:after="0"/>
              <w:rPr>
                <w:rFonts w:eastAsia="SimSun"/>
                <w:lang w:val="en-GB" w:eastAsia="zh-CN"/>
              </w:rPr>
            </w:pPr>
          </w:p>
        </w:tc>
        <w:tc>
          <w:tcPr>
            <w:tcW w:w="6951" w:type="dxa"/>
          </w:tcPr>
          <w:p w14:paraId="0D090F63" w14:textId="77777777" w:rsidR="009B4DE6" w:rsidRDefault="009B4DE6" w:rsidP="00682AAD">
            <w:pPr>
              <w:spacing w:after="0"/>
              <w:rPr>
                <w:rFonts w:eastAsia="SimSun"/>
                <w:lang w:val="en-GB" w:eastAsia="zh-CN"/>
              </w:rPr>
            </w:pPr>
            <w:r>
              <w:rPr>
                <w:rFonts w:eastAsia="SimSun"/>
                <w:lang w:val="en-GB" w:eastAsia="zh-CN"/>
              </w:rPr>
              <w:t>We disagree Moderator’s Approach 1 due to below 2 reasons:</w:t>
            </w:r>
          </w:p>
          <w:p w14:paraId="13D8D6B8" w14:textId="0AF46507" w:rsidR="009B26A1" w:rsidRPr="009B26A1" w:rsidRDefault="009B4DE6" w:rsidP="009B4DE6">
            <w:pPr>
              <w:pStyle w:val="ListParagraph"/>
              <w:numPr>
                <w:ilvl w:val="0"/>
                <w:numId w:val="13"/>
              </w:numPr>
              <w:rPr>
                <w:rFonts w:eastAsia="SimSun"/>
                <w:lang w:val="en-GB" w:eastAsia="zh-CN"/>
              </w:rPr>
            </w:pPr>
            <w:r w:rsidRPr="009B4DE6">
              <w:rPr>
                <w:rFonts w:eastAsia="Malgun Gothic"/>
                <w:sz w:val="20"/>
                <w:szCs w:val="20"/>
                <w:lang w:val="en-GB" w:eastAsia="ko-KR"/>
              </w:rPr>
              <w:t xml:space="preserve">We understand that </w:t>
            </w:r>
            <w:r>
              <w:rPr>
                <w:rFonts w:eastAsia="Malgun Gothic"/>
                <w:sz w:val="20"/>
                <w:szCs w:val="20"/>
                <w:lang w:val="en-GB" w:eastAsia="ko-KR"/>
              </w:rPr>
              <w:t>a</w:t>
            </w:r>
            <w:r w:rsidRPr="00E818D3">
              <w:rPr>
                <w:rFonts w:eastAsia="Malgun Gothic"/>
                <w:sz w:val="20"/>
                <w:szCs w:val="20"/>
                <w:lang w:val="en-GB" w:eastAsia="ko-KR"/>
              </w:rPr>
              <w:t>p</w:t>
            </w:r>
            <w:r w:rsidR="00172D8D">
              <w:rPr>
                <w:rFonts w:eastAsia="Malgun Gothic"/>
                <w:sz w:val="20"/>
                <w:szCs w:val="20"/>
                <w:lang w:val="en-GB" w:eastAsia="ko-KR"/>
              </w:rPr>
              <w:t>p</w:t>
            </w:r>
            <w:r w:rsidRPr="00E818D3">
              <w:rPr>
                <w:rFonts w:eastAsia="Malgun Gothic"/>
                <w:sz w:val="20"/>
                <w:szCs w:val="20"/>
                <w:lang w:val="en-GB" w:eastAsia="ko-KR"/>
              </w:rPr>
              <w:t xml:space="preserve">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the UE</w:t>
            </w:r>
            <w:r w:rsidRPr="00E818D3">
              <w:rPr>
                <w:rFonts w:eastAsia="Malgun Gothic"/>
                <w:sz w:val="20"/>
                <w:szCs w:val="20"/>
                <w:lang w:val="en-GB" w:eastAsia="ko-KR"/>
              </w:rPr>
              <w:t xml:space="preserve"> point of view</w:t>
            </w:r>
            <w:r w:rsidR="009B26A1">
              <w:rPr>
                <w:rFonts w:eastAsia="Malgun Gothic"/>
                <w:sz w:val="20"/>
                <w:szCs w:val="20"/>
                <w:lang w:val="en-GB" w:eastAsia="ko-KR"/>
              </w:rPr>
              <w:t>, according to below RAN2#125b agreement (note the highlighted part and bond font)</w:t>
            </w:r>
          </w:p>
          <w:p w14:paraId="4ED40642" w14:textId="77777777" w:rsidR="009B26A1" w:rsidRPr="00A066A8" w:rsidRDefault="009B26A1" w:rsidP="009B26A1">
            <w:pPr>
              <w:pStyle w:val="Doc-text2"/>
              <w:pBdr>
                <w:top w:val="single" w:sz="4" w:space="1" w:color="auto"/>
                <w:left w:val="single" w:sz="4" w:space="4" w:color="auto"/>
                <w:bottom w:val="single" w:sz="4" w:space="1" w:color="auto"/>
                <w:right w:val="single" w:sz="4" w:space="4" w:color="auto"/>
              </w:pBdr>
              <w:rPr>
                <w:b/>
                <w:bCs/>
                <w:noProof/>
              </w:rPr>
            </w:pPr>
            <w:r w:rsidRPr="00A066A8">
              <w:rPr>
                <w:b/>
                <w:bCs/>
                <w:noProof/>
              </w:rPr>
              <w:t xml:space="preserve">Agreements for positioning and beam management </w:t>
            </w:r>
          </w:p>
          <w:p w14:paraId="3700E632"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proactive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e.g., </w:t>
            </w:r>
            <w:r w:rsidRPr="009B26A1">
              <w:rPr>
                <w:b/>
                <w:bCs/>
                <w:noProof/>
              </w:rPr>
              <w:t xml:space="preserve">the </w:t>
            </w:r>
            <w:r w:rsidRPr="00FC08DE">
              <w:rPr>
                <w:b/>
                <w:bCs/>
                <w:noProof/>
                <w:highlight w:val="yellow"/>
              </w:rPr>
              <w:t>UE</w:t>
            </w:r>
            <w:r w:rsidRPr="009B26A1">
              <w:rPr>
                <w:b/>
                <w:bCs/>
                <w:noProof/>
              </w:rPr>
              <w:t xml:space="preserve"> reports i</w:t>
            </w:r>
            <w:r w:rsidRPr="009B26A1">
              <w:rPr>
                <w:b/>
                <w:bCs/>
                <w:noProof/>
                <w:highlight w:val="yellow"/>
              </w:rPr>
              <w:t>ts applicable AI/ML functionalities</w:t>
            </w:r>
            <w:r w:rsidRPr="00A066A8">
              <w:rPr>
                <w:noProof/>
              </w:rPr>
              <w:t xml:space="preserve"> via UAI message/LPP message.  </w:t>
            </w:r>
          </w:p>
          <w:p w14:paraId="388BEC4C"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reactive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The NW configures AI/ML functionalities via RRC/LPP message.  FFS what the configuration contains. FFS how to report applicable functionality and what is applicable functionality </w:t>
            </w:r>
          </w:p>
          <w:p w14:paraId="019C07F5" w14:textId="414BEB40"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sz w:val="20"/>
                <w:szCs w:val="20"/>
                <w:lang w:val="en-GB" w:eastAsia="ko-KR"/>
              </w:rPr>
              <w:t xml:space="preserve">Since </w:t>
            </w:r>
            <w:r>
              <w:rPr>
                <w:rFonts w:eastAsia="Malgun Gothic"/>
                <w:sz w:val="20"/>
                <w:szCs w:val="20"/>
                <w:lang w:val="en-GB" w:eastAsia="ko-KR"/>
              </w:rPr>
              <w:t xml:space="preserve">company have diverse view on the need of a separate definition of “available </w:t>
            </w:r>
            <w:r w:rsidRPr="00E818D3">
              <w:rPr>
                <w:rFonts w:eastAsia="Malgun Gothic"/>
                <w:sz w:val="20"/>
                <w:szCs w:val="20"/>
                <w:lang w:val="en-GB" w:eastAsia="ko-KR"/>
              </w:rPr>
              <w:t>functionalities</w:t>
            </w:r>
            <w:r>
              <w:rPr>
                <w:rFonts w:eastAsia="Malgun Gothic"/>
                <w:sz w:val="20"/>
                <w:szCs w:val="20"/>
                <w:lang w:val="en-GB" w:eastAsia="ko-KR"/>
              </w:rPr>
              <w:t>”, we think it will further confuse stage 2 discussion.</w:t>
            </w:r>
            <w:r w:rsidR="001C1DF6">
              <w:rPr>
                <w:rFonts w:eastAsia="Malgun Gothic"/>
                <w:sz w:val="20"/>
                <w:szCs w:val="20"/>
                <w:lang w:val="en-GB" w:eastAsia="ko-KR"/>
              </w:rPr>
              <w:t xml:space="preserve"> As the term</w:t>
            </w:r>
            <w:r w:rsidR="002D17F6">
              <w:rPr>
                <w:rFonts w:eastAsia="Malgun Gothic"/>
                <w:sz w:val="20"/>
                <w:szCs w:val="20"/>
                <w:lang w:val="en-GB" w:eastAsia="ko-KR"/>
              </w:rPr>
              <w:t xml:space="preserve"> </w:t>
            </w:r>
            <w:r w:rsidR="001C1DF6">
              <w:rPr>
                <w:rFonts w:eastAsia="Malgun Gothic"/>
                <w:sz w:val="20"/>
                <w:szCs w:val="20"/>
                <w:lang w:val="en-GB" w:eastAsia="ko-KR"/>
              </w:rPr>
              <w:t xml:space="preserve">of “available </w:t>
            </w:r>
            <w:r w:rsidR="001C1DF6" w:rsidRPr="00E818D3">
              <w:rPr>
                <w:rFonts w:eastAsia="Malgun Gothic"/>
                <w:sz w:val="20"/>
                <w:szCs w:val="20"/>
                <w:lang w:val="en-GB" w:eastAsia="ko-KR"/>
              </w:rPr>
              <w:t>functionalities</w:t>
            </w:r>
            <w:r w:rsidR="001C1DF6">
              <w:rPr>
                <w:rFonts w:eastAsia="Malgun Gothic"/>
                <w:sz w:val="20"/>
                <w:szCs w:val="20"/>
                <w:lang w:val="en-GB" w:eastAsia="ko-KR"/>
              </w:rPr>
              <w:t>” was agreed only 2 weeks</w:t>
            </w:r>
            <w:r w:rsidR="002D17F6">
              <w:rPr>
                <w:rFonts w:eastAsia="Malgun Gothic"/>
                <w:sz w:val="20"/>
                <w:szCs w:val="20"/>
                <w:lang w:val="en-GB" w:eastAsia="ko-KR"/>
              </w:rPr>
              <w:t xml:space="preserve"> ago</w:t>
            </w:r>
            <w:r w:rsidR="001C1DF6">
              <w:rPr>
                <w:rFonts w:eastAsia="Malgun Gothic"/>
                <w:sz w:val="20"/>
                <w:szCs w:val="20"/>
                <w:lang w:val="en-GB" w:eastAsia="ko-KR"/>
              </w:rPr>
              <w:t xml:space="preserve">, we believe company need more time to check its necessity. </w:t>
            </w:r>
          </w:p>
          <w:p w14:paraId="332BAF0B" w14:textId="77777777" w:rsidR="00CE3AE1" w:rsidRDefault="00CE3AE1" w:rsidP="009B26A1">
            <w:pPr>
              <w:rPr>
                <w:rFonts w:eastAsia="SimSun"/>
                <w:lang w:val="en-GB" w:eastAsia="zh-CN"/>
              </w:rPr>
            </w:pPr>
          </w:p>
          <w:p w14:paraId="6C2F4FB4" w14:textId="0E497574" w:rsidR="009B26A1" w:rsidRDefault="009B26A1" w:rsidP="009B26A1">
            <w:pPr>
              <w:rPr>
                <w:rFonts w:eastAsia="SimSun"/>
                <w:lang w:val="en-GB" w:eastAsia="zh-CN"/>
              </w:rPr>
            </w:pPr>
            <w:r>
              <w:rPr>
                <w:rFonts w:eastAsia="SimSun"/>
                <w:lang w:val="en-GB" w:eastAsia="zh-CN"/>
              </w:rPr>
              <w:t>For progress, we suggest below two way-forward:</w:t>
            </w:r>
          </w:p>
          <w:p w14:paraId="578415FA" w14:textId="1A6A292A"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b/>
                <w:bCs/>
                <w:sz w:val="20"/>
                <w:szCs w:val="20"/>
                <w:lang w:val="en-GB" w:eastAsia="ko-KR"/>
              </w:rPr>
              <w:t>WF1:</w:t>
            </w:r>
            <w:r>
              <w:rPr>
                <w:rFonts w:eastAsia="Malgun Gothic"/>
                <w:sz w:val="20"/>
                <w:szCs w:val="20"/>
                <w:lang w:val="en-GB" w:eastAsia="ko-KR"/>
              </w:rPr>
              <w:t xml:space="preserve"> Approach 2 suggested by moderator, i.e. </w:t>
            </w: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
          <w:p w14:paraId="205D080A" w14:textId="4523BF3C" w:rsidR="009B26A1" w:rsidRPr="009B26A1" w:rsidRDefault="009B26A1" w:rsidP="009B26A1">
            <w:pPr>
              <w:pStyle w:val="ListParagraph"/>
              <w:numPr>
                <w:ilvl w:val="0"/>
                <w:numId w:val="13"/>
              </w:numPr>
              <w:rPr>
                <w:rFonts w:eastAsia="SimSun"/>
                <w:lang w:val="en-GB" w:eastAsia="zh-CN"/>
              </w:rPr>
            </w:pPr>
            <w:r w:rsidRPr="009B26A1">
              <w:rPr>
                <w:rFonts w:eastAsia="Malgun Gothic"/>
                <w:b/>
                <w:bCs/>
                <w:sz w:val="20"/>
                <w:szCs w:val="20"/>
                <w:lang w:val="en-GB" w:eastAsia="ko-KR"/>
              </w:rPr>
              <w:t>WF2:</w:t>
            </w:r>
            <w:r w:rsidRPr="009B26A1">
              <w:rPr>
                <w:rFonts w:eastAsia="Malgun Gothic"/>
                <w:sz w:val="20"/>
                <w:szCs w:val="20"/>
                <w:lang w:val="en-GB" w:eastAsia="ko-KR"/>
              </w:rPr>
              <w:t xml:space="preserve"> Since compan</w:t>
            </w:r>
            <w:r w:rsidR="001C2AA8">
              <w:rPr>
                <w:rFonts w:eastAsia="Malgun Gothic"/>
                <w:sz w:val="20"/>
                <w:szCs w:val="20"/>
                <w:lang w:val="en-GB" w:eastAsia="ko-KR"/>
              </w:rPr>
              <w:t>ies</w:t>
            </w:r>
            <w:r w:rsidRPr="009B26A1">
              <w:rPr>
                <w:rFonts w:eastAsia="Malgun Gothic"/>
                <w:sz w:val="20"/>
                <w:szCs w:val="20"/>
                <w:lang w:val="en-GB" w:eastAsia="ko-KR"/>
              </w:rPr>
              <w:t xml:space="preserve"> have no consensus, RAN2 further discuss the need of </w:t>
            </w:r>
            <w:r>
              <w:rPr>
                <w:rFonts w:eastAsia="Malgun Gothic"/>
                <w:sz w:val="20"/>
                <w:szCs w:val="20"/>
                <w:lang w:val="en-GB" w:eastAsia="ko-KR"/>
              </w:rPr>
              <w:t xml:space="preserve">definition of “available </w:t>
            </w:r>
            <w:r w:rsidRPr="00E818D3">
              <w:rPr>
                <w:rFonts w:eastAsia="Malgun Gothic"/>
                <w:sz w:val="20"/>
                <w:szCs w:val="20"/>
                <w:lang w:val="en-GB" w:eastAsia="ko-KR"/>
              </w:rPr>
              <w:t>functionalities</w:t>
            </w:r>
            <w:r>
              <w:rPr>
                <w:rFonts w:eastAsia="Malgun Gothic"/>
                <w:sz w:val="20"/>
                <w:szCs w:val="20"/>
                <w:lang w:val="en-GB" w:eastAsia="ko-KR"/>
              </w:rPr>
              <w:t xml:space="preserve">” </w:t>
            </w:r>
            <w:r w:rsidRPr="009B26A1">
              <w:rPr>
                <w:rFonts w:eastAsia="Malgun Gothic"/>
                <w:sz w:val="20"/>
                <w:szCs w:val="20"/>
                <w:lang w:val="en-GB" w:eastAsia="ko-KR"/>
              </w:rPr>
              <w:t xml:space="preserve">in </w:t>
            </w:r>
            <w:r>
              <w:rPr>
                <w:rFonts w:eastAsia="Malgun Gothic"/>
                <w:sz w:val="20"/>
                <w:szCs w:val="20"/>
                <w:lang w:val="en-GB" w:eastAsia="ko-KR"/>
              </w:rPr>
              <w:t>future</w:t>
            </w:r>
            <w:r w:rsidRPr="009B26A1">
              <w:rPr>
                <w:rFonts w:eastAsia="Malgun Gothic"/>
                <w:sz w:val="20"/>
                <w:szCs w:val="20"/>
                <w:lang w:val="en-GB" w:eastAsia="ko-KR"/>
              </w:rPr>
              <w:t xml:space="preserve"> meeting </w:t>
            </w:r>
            <w:r>
              <w:rPr>
                <w:rFonts w:eastAsia="Malgun Gothic"/>
                <w:sz w:val="20"/>
                <w:szCs w:val="20"/>
                <w:lang w:val="en-GB" w:eastAsia="ko-KR"/>
              </w:rPr>
              <w:t>in</w:t>
            </w:r>
            <w:r w:rsidRPr="009B26A1">
              <w:rPr>
                <w:rFonts w:eastAsia="Malgun Gothic"/>
                <w:sz w:val="20"/>
                <w:szCs w:val="20"/>
                <w:lang w:val="en-GB" w:eastAsia="ko-KR"/>
              </w:rPr>
              <w:t xml:space="preserve"> contribution</w:t>
            </w:r>
            <w:r>
              <w:rPr>
                <w:rFonts w:eastAsia="Malgun Gothic"/>
                <w:sz w:val="20"/>
                <w:szCs w:val="20"/>
                <w:lang w:val="en-GB" w:eastAsia="ko-KR"/>
              </w:rPr>
              <w:t xml:space="preserve"> driven manner.</w:t>
            </w:r>
            <w:r>
              <w:rPr>
                <w:rFonts w:eastAsia="Malgun Gothic"/>
                <w:lang w:val="en-GB" w:eastAsia="ko-KR"/>
              </w:rPr>
              <w:t xml:space="preserve"> </w:t>
            </w:r>
          </w:p>
        </w:tc>
      </w:tr>
      <w:tr w:rsidR="000F1A9F" w14:paraId="59671C2B" w14:textId="77777777" w:rsidTr="006627AB">
        <w:tc>
          <w:tcPr>
            <w:tcW w:w="1183" w:type="dxa"/>
          </w:tcPr>
          <w:p w14:paraId="268EB7A1" w14:textId="0BFD6F6C" w:rsidR="000F1A9F" w:rsidRDefault="000F1A9F" w:rsidP="00682AAD">
            <w:pPr>
              <w:spacing w:after="0"/>
              <w:rPr>
                <w:rFonts w:eastAsia="SimSun"/>
                <w:lang w:val="en-GB" w:eastAsia="zh-CN"/>
              </w:rPr>
            </w:pPr>
            <w:r>
              <w:rPr>
                <w:rFonts w:eastAsia="SimSun"/>
                <w:lang w:val="en-GB" w:eastAsia="zh-CN"/>
              </w:rPr>
              <w:t>Interdigital</w:t>
            </w:r>
          </w:p>
        </w:tc>
        <w:tc>
          <w:tcPr>
            <w:tcW w:w="1497" w:type="dxa"/>
          </w:tcPr>
          <w:p w14:paraId="4C275016" w14:textId="1BC63F80" w:rsidR="000F1A9F" w:rsidRDefault="000F1A9F" w:rsidP="00682AAD">
            <w:pPr>
              <w:spacing w:after="0"/>
              <w:rPr>
                <w:rFonts w:eastAsia="SimSun"/>
                <w:lang w:val="en-GB" w:eastAsia="zh-CN"/>
              </w:rPr>
            </w:pPr>
            <w:r>
              <w:rPr>
                <w:rFonts w:eastAsia="SimSun"/>
                <w:lang w:val="en-GB" w:eastAsia="zh-CN"/>
              </w:rPr>
              <w:t>See comments</w:t>
            </w:r>
          </w:p>
        </w:tc>
        <w:tc>
          <w:tcPr>
            <w:tcW w:w="6951" w:type="dxa"/>
          </w:tcPr>
          <w:p w14:paraId="44A173AF" w14:textId="77777777" w:rsidR="002F0C7A" w:rsidRDefault="00CF1314" w:rsidP="00682AAD">
            <w:pPr>
              <w:spacing w:after="0"/>
              <w:rPr>
                <w:rFonts w:eastAsia="SimSun"/>
                <w:lang w:val="en-GB" w:eastAsia="zh-CN"/>
              </w:rPr>
            </w:pPr>
            <w:r>
              <w:rPr>
                <w:rFonts w:eastAsia="SimSun"/>
                <w:lang w:val="en-GB" w:eastAsia="zh-CN"/>
              </w:rPr>
              <w:t xml:space="preserve">At any given time, a </w:t>
            </w:r>
            <w:r w:rsidR="00D2748C">
              <w:rPr>
                <w:rFonts w:eastAsia="SimSun"/>
                <w:lang w:val="en-GB" w:eastAsia="zh-CN"/>
              </w:rPr>
              <w:t>functionality can “applicable” or “not applicable”</w:t>
            </w:r>
            <w:r>
              <w:rPr>
                <w:rFonts w:eastAsia="SimSun"/>
                <w:lang w:val="en-GB" w:eastAsia="zh-CN"/>
              </w:rPr>
              <w:t xml:space="preserve">. Our understanding is that for a functionality to be applicable, at least one model must be available, but availability doesn’t guarantee applicability.  </w:t>
            </w:r>
          </w:p>
          <w:p w14:paraId="26A2A7FE" w14:textId="77777777" w:rsidR="002F0C7A" w:rsidRDefault="002F0C7A" w:rsidP="00682AAD">
            <w:pPr>
              <w:spacing w:after="0"/>
              <w:rPr>
                <w:rFonts w:eastAsia="SimSun"/>
                <w:lang w:val="en-GB" w:eastAsia="zh-CN"/>
              </w:rPr>
            </w:pPr>
          </w:p>
          <w:p w14:paraId="6C324CCB" w14:textId="108CC875" w:rsidR="005F0601" w:rsidRDefault="00CF1314" w:rsidP="00682AAD">
            <w:pPr>
              <w:spacing w:after="0"/>
              <w:rPr>
                <w:rFonts w:eastAsia="SimSun"/>
                <w:lang w:val="en-GB" w:eastAsia="zh-CN"/>
              </w:rPr>
            </w:pPr>
            <w:r>
              <w:rPr>
                <w:rFonts w:eastAsia="SimSun"/>
                <w:lang w:val="en-GB" w:eastAsia="zh-CN"/>
              </w:rPr>
              <w:t xml:space="preserve">The question is whether there is a need to further differentiate </w:t>
            </w:r>
            <w:r w:rsidR="00914B37">
              <w:rPr>
                <w:rFonts w:eastAsia="SimSun"/>
                <w:lang w:val="en-GB" w:eastAsia="zh-CN"/>
              </w:rPr>
              <w:t xml:space="preserve">between the following two reasons </w:t>
            </w:r>
            <w:r>
              <w:rPr>
                <w:rFonts w:eastAsia="SimSun"/>
                <w:lang w:val="en-GB" w:eastAsia="zh-CN"/>
              </w:rPr>
              <w:t>why a functionality is not applicable</w:t>
            </w:r>
            <w:r w:rsidR="005F0601">
              <w:rPr>
                <w:rFonts w:eastAsia="SimSun"/>
                <w:lang w:val="en-GB" w:eastAsia="zh-CN"/>
              </w:rPr>
              <w:t>:</w:t>
            </w:r>
          </w:p>
          <w:p w14:paraId="2BF954F5" w14:textId="77777777" w:rsidR="00231A3E" w:rsidRDefault="00231A3E" w:rsidP="00682AAD">
            <w:pPr>
              <w:spacing w:after="0"/>
              <w:rPr>
                <w:rFonts w:eastAsia="SimSun"/>
                <w:lang w:val="en-GB" w:eastAsia="zh-CN"/>
              </w:rPr>
            </w:pPr>
          </w:p>
          <w:p w14:paraId="286F0C05" w14:textId="18BEFEBF" w:rsidR="004D2DB4" w:rsidRDefault="005F0601" w:rsidP="00AB6B39">
            <w:pPr>
              <w:ind w:left="284"/>
              <w:rPr>
                <w:rFonts w:eastAsia="SimSun"/>
                <w:lang w:val="en-GB" w:eastAsia="zh-CN"/>
              </w:rPr>
            </w:pPr>
            <w:r w:rsidRPr="005F0601">
              <w:rPr>
                <w:rFonts w:eastAsia="SimSun"/>
                <w:lang w:val="en-GB" w:eastAsia="zh-CN"/>
              </w:rPr>
              <w:t>-</w:t>
            </w:r>
            <w:r>
              <w:rPr>
                <w:rFonts w:eastAsia="SimSun"/>
                <w:lang w:val="en-GB" w:eastAsia="zh-CN"/>
              </w:rPr>
              <w:t xml:space="preserve"> </w:t>
            </w:r>
            <w:r w:rsidR="00914B37">
              <w:rPr>
                <w:rFonts w:eastAsia="SimSun"/>
                <w:lang w:val="en-GB" w:eastAsia="zh-CN"/>
              </w:rPr>
              <w:t>A</w:t>
            </w:r>
            <w:r w:rsidR="004D2DB4">
              <w:rPr>
                <w:rFonts w:eastAsia="SimSun"/>
                <w:lang w:val="en-GB" w:eastAsia="zh-CN"/>
              </w:rPr>
              <w:t>:</w:t>
            </w:r>
            <w:r w:rsidR="00CF1314" w:rsidRPr="005F0601">
              <w:rPr>
                <w:rFonts w:eastAsia="SimSun"/>
                <w:lang w:val="en-GB" w:eastAsia="zh-CN"/>
              </w:rPr>
              <w:t xml:space="preserve"> </w:t>
            </w:r>
            <w:r w:rsidR="004D2DB4">
              <w:rPr>
                <w:rFonts w:eastAsia="SimSun"/>
                <w:lang w:val="en-GB" w:eastAsia="zh-CN"/>
              </w:rPr>
              <w:t>no</w:t>
            </w:r>
            <w:r w:rsidR="002F0C7A" w:rsidRPr="005F0601">
              <w:rPr>
                <w:rFonts w:eastAsia="SimSun"/>
                <w:lang w:val="en-GB" w:eastAsia="zh-CN"/>
              </w:rPr>
              <w:t xml:space="preserve"> </w:t>
            </w:r>
            <w:r w:rsidR="00436706" w:rsidRPr="005F0601">
              <w:rPr>
                <w:rFonts w:eastAsia="SimSun"/>
                <w:lang w:val="en-GB" w:eastAsia="zh-CN"/>
              </w:rPr>
              <w:t xml:space="preserve">model </w:t>
            </w:r>
            <w:r w:rsidR="004D2DB4">
              <w:rPr>
                <w:rFonts w:eastAsia="SimSun"/>
                <w:lang w:val="en-GB" w:eastAsia="zh-CN"/>
              </w:rPr>
              <w:t xml:space="preserve">is available for the functionality </w:t>
            </w:r>
          </w:p>
          <w:p w14:paraId="223A981A" w14:textId="77777777" w:rsidR="00914B37" w:rsidRDefault="004D2DB4" w:rsidP="00AB6B39">
            <w:pPr>
              <w:ind w:left="284"/>
              <w:rPr>
                <w:rFonts w:eastAsia="SimSun"/>
                <w:lang w:val="en-GB" w:eastAsia="zh-CN"/>
              </w:rPr>
            </w:pPr>
            <w:r>
              <w:rPr>
                <w:rFonts w:eastAsia="SimSun"/>
                <w:lang w:val="en-GB" w:eastAsia="zh-CN"/>
              </w:rPr>
              <w:t>-</w:t>
            </w:r>
            <w:r w:rsidR="00914B37">
              <w:rPr>
                <w:rFonts w:eastAsia="SimSun"/>
                <w:lang w:val="en-GB" w:eastAsia="zh-CN"/>
              </w:rPr>
              <w:t>B</w:t>
            </w:r>
            <w:r>
              <w:rPr>
                <w:rFonts w:eastAsia="SimSun"/>
                <w:lang w:val="en-GB" w:eastAsia="zh-CN"/>
              </w:rPr>
              <w:t xml:space="preserve">: </w:t>
            </w:r>
            <w:r w:rsidR="009861A4">
              <w:rPr>
                <w:rFonts w:eastAsia="SimSun"/>
                <w:lang w:val="en-GB" w:eastAsia="zh-CN"/>
              </w:rPr>
              <w:t xml:space="preserve">one or more models available for the functionality, but none of them are </w:t>
            </w:r>
            <w:r w:rsidR="00436706" w:rsidRPr="005F0601">
              <w:rPr>
                <w:rFonts w:eastAsia="SimSun"/>
                <w:lang w:val="en-GB" w:eastAsia="zh-CN"/>
              </w:rPr>
              <w:t xml:space="preserve">applicable for current UE/network conditions. </w:t>
            </w:r>
          </w:p>
          <w:p w14:paraId="79CBBCA2" w14:textId="5D6109D7" w:rsidR="00D2748C" w:rsidRDefault="000E15C3" w:rsidP="005F0601">
            <w:pPr>
              <w:rPr>
                <w:rFonts w:eastAsia="SimSun"/>
                <w:lang w:val="en-GB" w:eastAsia="zh-CN"/>
              </w:rPr>
            </w:pPr>
            <w:r w:rsidRPr="005F0601">
              <w:rPr>
                <w:rFonts w:eastAsia="SimSun"/>
                <w:lang w:val="en-GB" w:eastAsia="zh-CN"/>
              </w:rPr>
              <w:t xml:space="preserve">From the comments above, </w:t>
            </w:r>
            <w:r w:rsidR="00A668EB" w:rsidRPr="005F0601">
              <w:rPr>
                <w:rFonts w:eastAsia="SimSun"/>
                <w:lang w:val="en-GB" w:eastAsia="zh-CN"/>
              </w:rPr>
              <w:t xml:space="preserve">there seems to be no consensus regarding the need </w:t>
            </w:r>
            <w:r w:rsidR="00F96D37">
              <w:rPr>
                <w:rFonts w:eastAsia="SimSun"/>
                <w:lang w:val="en-GB" w:eastAsia="zh-CN"/>
              </w:rPr>
              <w:t xml:space="preserve">for the network </w:t>
            </w:r>
            <w:r w:rsidR="00A668EB" w:rsidRPr="005F0601">
              <w:rPr>
                <w:rFonts w:eastAsia="SimSun"/>
                <w:lang w:val="en-GB" w:eastAsia="zh-CN"/>
              </w:rPr>
              <w:t xml:space="preserve">to differentiate </w:t>
            </w:r>
            <w:r w:rsidRPr="005F0601">
              <w:rPr>
                <w:rFonts w:eastAsia="SimSun"/>
                <w:lang w:val="en-GB" w:eastAsia="zh-CN"/>
              </w:rPr>
              <w:t>b</w:t>
            </w:r>
            <w:r w:rsidR="00914B37">
              <w:rPr>
                <w:rFonts w:eastAsia="SimSun"/>
                <w:lang w:val="en-GB" w:eastAsia="zh-CN"/>
              </w:rPr>
              <w:t>etween A and B above</w:t>
            </w:r>
            <w:r w:rsidR="00B92A9B">
              <w:rPr>
                <w:rFonts w:eastAsia="SimSun"/>
                <w:lang w:val="en-GB" w:eastAsia="zh-CN"/>
              </w:rPr>
              <w:t>.</w:t>
            </w:r>
          </w:p>
          <w:p w14:paraId="3CCE1E16" w14:textId="57C2A35D" w:rsidR="000F1A9F" w:rsidRDefault="001540B7" w:rsidP="00376167">
            <w:pPr>
              <w:rPr>
                <w:rFonts w:eastAsia="SimSun"/>
                <w:lang w:val="en-GB" w:eastAsia="zh-CN"/>
              </w:rPr>
            </w:pPr>
            <w:r>
              <w:rPr>
                <w:rFonts w:eastAsia="SimSun"/>
                <w:lang w:val="en-GB" w:eastAsia="zh-CN"/>
              </w:rPr>
              <w:t xml:space="preserve">Thus, for the sake of progress, we agree with the WF2 proposed by Apple </w:t>
            </w:r>
            <w:r w:rsidR="006A280B">
              <w:rPr>
                <w:rFonts w:eastAsia="SimSun"/>
                <w:lang w:val="en-GB" w:eastAsia="zh-CN"/>
              </w:rPr>
              <w:t xml:space="preserve">(i.e., </w:t>
            </w:r>
            <w:r>
              <w:rPr>
                <w:rFonts w:eastAsia="SimSun"/>
                <w:lang w:val="en-GB" w:eastAsia="zh-CN"/>
              </w:rPr>
              <w:t xml:space="preserve">not to </w:t>
            </w:r>
            <w:r w:rsidR="006A280B">
              <w:rPr>
                <w:rFonts w:eastAsia="SimSun"/>
                <w:lang w:val="en-GB" w:eastAsia="zh-CN"/>
              </w:rPr>
              <w:t xml:space="preserve">further discuss this in this email discussion </w:t>
            </w:r>
            <w:r w:rsidR="00376167">
              <w:rPr>
                <w:rFonts w:eastAsia="SimSun"/>
                <w:lang w:val="en-GB" w:eastAsia="zh-CN"/>
              </w:rPr>
              <w:t>and proponents of the need to differentiate between A and B</w:t>
            </w:r>
            <w:r w:rsidR="006A280B">
              <w:rPr>
                <w:rFonts w:eastAsia="SimSun"/>
                <w:lang w:val="en-GB" w:eastAsia="zh-CN"/>
              </w:rPr>
              <w:t xml:space="preserve"> explain that</w:t>
            </w:r>
            <w:r w:rsidR="00376167">
              <w:rPr>
                <w:rFonts w:eastAsia="SimSun"/>
                <w:lang w:val="en-GB" w:eastAsia="zh-CN"/>
              </w:rPr>
              <w:t xml:space="preserve"> via contributions in future meetings</w:t>
            </w:r>
            <w:r w:rsidR="006A280B">
              <w:rPr>
                <w:rFonts w:eastAsia="SimSun"/>
                <w:lang w:val="en-GB" w:eastAsia="zh-CN"/>
              </w:rPr>
              <w:t>).</w:t>
            </w:r>
          </w:p>
          <w:p w14:paraId="1B384977" w14:textId="015977AD" w:rsidR="000F1A9F" w:rsidRDefault="009A44D8" w:rsidP="009A44D8">
            <w:pPr>
              <w:rPr>
                <w:rFonts w:eastAsia="SimSun"/>
                <w:lang w:val="en-GB" w:eastAsia="zh-CN"/>
              </w:rPr>
            </w:pPr>
            <w:r>
              <w:rPr>
                <w:rFonts w:eastAsia="SimSun"/>
                <w:lang w:val="en-GB" w:eastAsia="zh-CN"/>
              </w:rPr>
              <w:lastRenderedPageBreak/>
              <w:t>Regarding</w:t>
            </w:r>
            <w:r w:rsidR="00AF3B9F">
              <w:rPr>
                <w:rFonts w:eastAsia="SimSun"/>
                <w:lang w:val="en-GB" w:eastAsia="zh-CN"/>
              </w:rPr>
              <w:t xml:space="preserve"> the comment from the moderator (approach 1 and 2), we think </w:t>
            </w:r>
            <w:r w:rsidR="00B92A9B">
              <w:rPr>
                <w:rFonts w:eastAsia="SimSun"/>
                <w:lang w:val="en-GB" w:eastAsia="zh-CN"/>
              </w:rPr>
              <w:t xml:space="preserve">terminologies such as “From the network point of view” and “from the UE’s point of view” could lead to </w:t>
            </w:r>
            <w:r w:rsidR="00E65ED9">
              <w:rPr>
                <w:rFonts w:eastAsia="SimSun"/>
                <w:lang w:val="en-GB" w:eastAsia="zh-CN"/>
              </w:rPr>
              <w:t>confusion in the futur</w:t>
            </w:r>
            <w:r w:rsidR="00EC6959">
              <w:rPr>
                <w:rFonts w:eastAsia="SimSun"/>
                <w:lang w:val="en-GB" w:eastAsia="zh-CN"/>
              </w:rPr>
              <w:t>e. Our understanding is that if a functionality is applicable</w:t>
            </w:r>
            <w:r w:rsidR="002F7EB4">
              <w:rPr>
                <w:rFonts w:eastAsia="SimSun"/>
                <w:lang w:val="en-GB" w:eastAsia="zh-CN"/>
              </w:rPr>
              <w:t>/available</w:t>
            </w:r>
            <w:r w:rsidR="00EC6959">
              <w:rPr>
                <w:rFonts w:eastAsia="SimSun"/>
                <w:lang w:val="en-GB" w:eastAsia="zh-CN"/>
              </w:rPr>
              <w:t>, then it should be from both UE’s and network’s point of view</w:t>
            </w:r>
            <w:r w:rsidR="002A3EB4">
              <w:rPr>
                <w:rFonts w:eastAsia="SimSun"/>
                <w:lang w:val="en-GB" w:eastAsia="zh-CN"/>
              </w:rPr>
              <w:t>.</w:t>
            </w:r>
          </w:p>
        </w:tc>
      </w:tr>
      <w:tr w:rsidR="006627AB" w14:paraId="315D5ACF" w14:textId="77777777" w:rsidTr="006627AB">
        <w:tc>
          <w:tcPr>
            <w:tcW w:w="1183" w:type="dxa"/>
          </w:tcPr>
          <w:p w14:paraId="6F6CD93A" w14:textId="0DCD02D6" w:rsidR="006627AB" w:rsidRDefault="006627AB" w:rsidP="006627AB">
            <w:pPr>
              <w:spacing w:after="0"/>
              <w:rPr>
                <w:rFonts w:eastAsia="SimSun"/>
                <w:lang w:val="en-GB" w:eastAsia="zh-CN"/>
              </w:rPr>
            </w:pPr>
            <w:r>
              <w:rPr>
                <w:rFonts w:eastAsia="SimSun"/>
                <w:lang w:val="en-GB" w:eastAsia="zh-CN"/>
              </w:rPr>
              <w:lastRenderedPageBreak/>
              <w:t>Nokia</w:t>
            </w:r>
          </w:p>
        </w:tc>
        <w:tc>
          <w:tcPr>
            <w:tcW w:w="1497" w:type="dxa"/>
          </w:tcPr>
          <w:p w14:paraId="3DD67D35" w14:textId="0CF27AE0" w:rsidR="006627AB" w:rsidRDefault="006627AB" w:rsidP="006627AB">
            <w:pPr>
              <w:spacing w:after="0"/>
              <w:rPr>
                <w:rFonts w:eastAsia="SimSun"/>
                <w:lang w:val="en-GB" w:eastAsia="zh-CN"/>
              </w:rPr>
            </w:pPr>
            <w:r>
              <w:rPr>
                <w:rFonts w:eastAsia="SimSun"/>
                <w:lang w:val="en-GB" w:eastAsia="zh-CN"/>
              </w:rPr>
              <w:t>No</w:t>
            </w:r>
          </w:p>
        </w:tc>
        <w:tc>
          <w:tcPr>
            <w:tcW w:w="6951" w:type="dxa"/>
          </w:tcPr>
          <w:p w14:paraId="4D60A084" w14:textId="77777777" w:rsidR="006627AB" w:rsidRDefault="006627AB" w:rsidP="006627AB">
            <w:pPr>
              <w:spacing w:after="0"/>
              <w:rPr>
                <w:rFonts w:eastAsia="SimSun"/>
                <w:lang w:val="en-GB" w:eastAsia="zh-CN"/>
              </w:rPr>
            </w:pPr>
            <w:r w:rsidRPr="00903A1E">
              <w:rPr>
                <w:rFonts w:eastAsia="SimSun"/>
                <w:lang w:val="en-GB" w:eastAsia="zh-CN"/>
              </w:rPr>
              <w:t>No, we should not consider separate definitions for available</w:t>
            </w:r>
            <w:r>
              <w:rPr>
                <w:rFonts w:eastAsia="SimSun"/>
                <w:lang w:val="en-GB" w:eastAsia="zh-CN"/>
              </w:rPr>
              <w:t xml:space="preserve"> and applicable</w:t>
            </w:r>
            <w:r w:rsidRPr="00903A1E">
              <w:rPr>
                <w:rFonts w:eastAsia="SimSun"/>
                <w:lang w:val="en-GB" w:eastAsia="zh-CN"/>
              </w:rPr>
              <w:t xml:space="preserve"> functionality. In our view, available functionality </w:t>
            </w:r>
            <w:r>
              <w:rPr>
                <w:rFonts w:eastAsia="SimSun"/>
                <w:lang w:val="en-GB" w:eastAsia="zh-CN"/>
              </w:rPr>
              <w:t>does not add</w:t>
            </w:r>
            <w:r w:rsidRPr="00903A1E">
              <w:rPr>
                <w:rFonts w:eastAsia="SimSun"/>
                <w:lang w:val="en-GB" w:eastAsia="zh-CN"/>
              </w:rPr>
              <w:t xml:space="preserve"> meaning. </w:t>
            </w:r>
            <w:r>
              <w:rPr>
                <w:rFonts w:eastAsia="SimSun"/>
                <w:lang w:val="en-GB" w:eastAsia="zh-CN"/>
              </w:rPr>
              <w:t xml:space="preserve">The </w:t>
            </w:r>
            <w:r w:rsidRPr="00903A1E">
              <w:rPr>
                <w:rFonts w:eastAsia="SimSun"/>
                <w:lang w:val="en-GB" w:eastAsia="zh-CN"/>
              </w:rPr>
              <w:t xml:space="preserve">UE can determine whether a functionality is </w:t>
            </w:r>
            <w:r>
              <w:rPr>
                <w:rFonts w:eastAsia="SimSun"/>
                <w:lang w:val="en-GB" w:eastAsia="zh-CN"/>
              </w:rPr>
              <w:t xml:space="preserve">applicable, which requires availability anyway, </w:t>
            </w:r>
            <w:r w:rsidRPr="00903A1E">
              <w:rPr>
                <w:rFonts w:eastAsia="SimSun"/>
                <w:lang w:val="en-GB" w:eastAsia="zh-CN"/>
              </w:rPr>
              <w:t>by itself.</w:t>
            </w:r>
          </w:p>
          <w:p w14:paraId="688E2CE6" w14:textId="77777777" w:rsidR="006627AB" w:rsidRDefault="006627AB" w:rsidP="006627AB">
            <w:pPr>
              <w:spacing w:after="0"/>
              <w:rPr>
                <w:rFonts w:eastAsia="SimSun"/>
                <w:lang w:val="en-GB" w:eastAsia="zh-CN"/>
              </w:rPr>
            </w:pP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AC5" w14:textId="77777777" w:rsidR="004D24B0" w:rsidRDefault="004D24B0" w:rsidP="00051DF8">
      <w:r>
        <w:separator/>
      </w:r>
    </w:p>
  </w:endnote>
  <w:endnote w:type="continuationSeparator" w:id="0">
    <w:p w14:paraId="20B3F4BB" w14:textId="77777777" w:rsidR="004D24B0" w:rsidRDefault="004D24B0" w:rsidP="00051DF8">
      <w:r>
        <w:continuationSeparator/>
      </w:r>
    </w:p>
  </w:endnote>
  <w:endnote w:type="continuationNotice" w:id="1">
    <w:p w14:paraId="1CAEEA12" w14:textId="77777777" w:rsidR="004D24B0" w:rsidRDefault="004D24B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D6D8" w14:textId="77777777" w:rsidR="004D24B0" w:rsidRDefault="004D24B0" w:rsidP="00051DF8">
      <w:r>
        <w:separator/>
      </w:r>
    </w:p>
  </w:footnote>
  <w:footnote w:type="continuationSeparator" w:id="0">
    <w:p w14:paraId="3D94FBF8" w14:textId="77777777" w:rsidR="004D24B0" w:rsidRDefault="004D24B0" w:rsidP="00051DF8">
      <w:r>
        <w:continuationSeparator/>
      </w:r>
    </w:p>
  </w:footnote>
  <w:footnote w:type="continuationNotice" w:id="1">
    <w:p w14:paraId="04AB7149" w14:textId="77777777" w:rsidR="004D24B0" w:rsidRDefault="004D24B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6618081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75262"/>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hybridMultilevel"/>
    <w:tmpl w:val="E7B845C2"/>
    <w:lvl w:ilvl="0" w:tplc="32ECD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081ED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3"/>
  </w:num>
  <w:num w:numId="2" w16cid:durableId="1101294094">
    <w:abstractNumId w:val="16"/>
  </w:num>
  <w:num w:numId="3" w16cid:durableId="869297007">
    <w:abstractNumId w:val="11"/>
  </w:num>
  <w:num w:numId="4" w16cid:durableId="1042828390">
    <w:abstractNumId w:val="1"/>
  </w:num>
  <w:num w:numId="5" w16cid:durableId="2127657921">
    <w:abstractNumId w:val="2"/>
  </w:num>
  <w:num w:numId="6" w16cid:durableId="152723119">
    <w:abstractNumId w:val="12"/>
  </w:num>
  <w:num w:numId="7" w16cid:durableId="237205876">
    <w:abstractNumId w:val="0"/>
  </w:num>
  <w:num w:numId="8" w16cid:durableId="1388652973">
    <w:abstractNumId w:val="9"/>
  </w:num>
  <w:num w:numId="9" w16cid:durableId="1133713380">
    <w:abstractNumId w:val="3"/>
  </w:num>
  <w:num w:numId="10" w16cid:durableId="1539048878">
    <w:abstractNumId w:val="15"/>
  </w:num>
  <w:num w:numId="11" w16cid:durableId="1570143168">
    <w:abstractNumId w:val="10"/>
  </w:num>
  <w:num w:numId="12" w16cid:durableId="1137795333">
    <w:abstractNumId w:val="14"/>
  </w:num>
  <w:num w:numId="13" w16cid:durableId="1164860325">
    <w:abstractNumId w:val="8"/>
  </w:num>
  <w:num w:numId="14" w16cid:durableId="3481704">
    <w:abstractNumId w:val="5"/>
  </w:num>
  <w:num w:numId="15" w16cid:durableId="2085058792">
    <w:abstractNumId w:val="6"/>
  </w:num>
  <w:num w:numId="16" w16cid:durableId="904030431">
    <w:abstractNumId w:val="7"/>
  </w:num>
  <w:num w:numId="17" w16cid:durableId="277103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F1A9F"/>
    <w:rsid w:val="000F3A4E"/>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07E87"/>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24B0"/>
    <w:rsid w:val="004D2DB4"/>
    <w:rsid w:val="004D3578"/>
    <w:rsid w:val="004D380D"/>
    <w:rsid w:val="004D4335"/>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509"/>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21B"/>
    <w:rsid w:val="007E2ED6"/>
    <w:rsid w:val="007E2EF9"/>
    <w:rsid w:val="007E3FA0"/>
    <w:rsid w:val="007E45DA"/>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523"/>
    <w:rsid w:val="00F7281F"/>
    <w:rsid w:val="00F7353C"/>
    <w:rsid w:val="00F73746"/>
    <w:rsid w:val="00F74440"/>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B8091C"/>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2.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3.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4.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171</TotalTime>
  <Pages>22</Pages>
  <Words>10359</Words>
  <Characters>59049</Characters>
  <Application>Microsoft Office Word</Application>
  <DocSecurity>0</DocSecurity>
  <Lines>492</Lines>
  <Paragraphs>138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69270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Jerediah Fevold (Nokia)</cp:lastModifiedBy>
  <cp:revision>108</cp:revision>
  <dcterms:created xsi:type="dcterms:W3CDTF">2024-06-07T18:11:00Z</dcterms:created>
  <dcterms:modified xsi:type="dcterms:W3CDTF">2024-06-10T17:28:00Z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ies>
</file>