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Phase 1: Agreable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r w:rsidRPr="00EA1186">
              <w:rPr>
                <w:rFonts w:eastAsia="SimSun"/>
                <w:lang w:eastAsia="zh-CN"/>
              </w:rPr>
              <w:t>Satoaki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r>
              <w:rPr>
                <w:rFonts w:eastAsia="SimSun" w:hint="eastAsia"/>
                <w:lang w:eastAsia="zh-CN"/>
              </w:rPr>
              <w:t>Tangxun</w:t>
            </w:r>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r>
              <w:rPr>
                <w:rFonts w:eastAsia="SimSun" w:hint="eastAsia"/>
                <w:lang w:eastAsia="zh-CN"/>
              </w:rPr>
              <w:t>Mediatek</w:t>
            </w:r>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r w:rsidRPr="00E77346">
              <w:rPr>
                <w:rFonts w:eastAsiaTheme="minorEastAsia" w:hint="eastAsia"/>
                <w:lang w:eastAsia="ja-JP"/>
              </w:rPr>
              <w:t>Mitsutaka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Huawei, HiSilicon</w:t>
            </w:r>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r>
              <w:rPr>
                <w:rFonts w:eastAsia="Malgun Gothic"/>
                <w:lang w:eastAsia="ko-KR"/>
              </w:rPr>
              <w:t>Rudraksh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r w:rsidR="006E32A3" w14:paraId="3D72ACD6" w14:textId="77777777" w:rsidTr="008A297E">
        <w:tc>
          <w:tcPr>
            <w:tcW w:w="2161" w:type="dxa"/>
            <w:tcBorders>
              <w:top w:val="single" w:sz="4" w:space="0" w:color="auto"/>
              <w:left w:val="single" w:sz="4" w:space="0" w:color="auto"/>
              <w:bottom w:val="single" w:sz="4" w:space="0" w:color="auto"/>
              <w:right w:val="single" w:sz="4" w:space="0" w:color="auto"/>
            </w:tcBorders>
          </w:tcPr>
          <w:p w14:paraId="0B1B8686" w14:textId="03C72E27" w:rsidR="006E32A3" w:rsidRPr="006E32A3" w:rsidRDefault="006E32A3" w:rsidP="00DB0098">
            <w:pPr>
              <w:spacing w:after="0"/>
              <w:rPr>
                <w:rFonts w:eastAsiaTheme="minor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3A0488F7" w14:textId="034421CC" w:rsidR="006E32A3" w:rsidRPr="006E32A3" w:rsidRDefault="006E32A3" w:rsidP="00DB0098">
            <w:pPr>
              <w:spacing w:after="0"/>
              <w:rPr>
                <w:rFonts w:eastAsiaTheme="minor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5B072DBE" w14:textId="5D64A44F" w:rsidR="006E32A3" w:rsidRPr="006E32A3" w:rsidRDefault="006E32A3" w:rsidP="00DB0098">
            <w:pPr>
              <w:spacing w:after="0"/>
              <w:rPr>
                <w:rFonts w:eastAsiaTheme="minorEastAsia"/>
                <w:lang w:eastAsia="ja-JP"/>
              </w:rPr>
            </w:pPr>
            <w:r>
              <w:rPr>
                <w:rFonts w:eastAsiaTheme="minorEastAsia"/>
                <w:lang w:eastAsia="ja-JP"/>
              </w:rPr>
              <w:t>Kouki.yamashita.dz@nttdocomo.com</w:t>
            </w:r>
          </w:p>
        </w:tc>
      </w:tr>
      <w:tr w:rsidR="00F80C0C" w14:paraId="1E5AD0CF" w14:textId="77777777" w:rsidTr="008A297E">
        <w:tc>
          <w:tcPr>
            <w:tcW w:w="2161" w:type="dxa"/>
            <w:tcBorders>
              <w:top w:val="single" w:sz="4" w:space="0" w:color="auto"/>
              <w:left w:val="single" w:sz="4" w:space="0" w:color="auto"/>
              <w:bottom w:val="single" w:sz="4" w:space="0" w:color="auto"/>
              <w:right w:val="single" w:sz="4" w:space="0" w:color="auto"/>
            </w:tcBorders>
          </w:tcPr>
          <w:p w14:paraId="2186189D" w14:textId="7D49E0AB" w:rsidR="00F80C0C" w:rsidRDefault="00F80C0C" w:rsidP="00DB0098">
            <w:pPr>
              <w:spacing w:after="0"/>
              <w:rPr>
                <w:rFonts w:eastAsiaTheme="minorEastAsia"/>
                <w:lang w:eastAsia="ja-JP"/>
              </w:rPr>
            </w:pPr>
            <w:r>
              <w:rPr>
                <w:rFonts w:eastAsiaTheme="minorEastAsia"/>
                <w:lang w:eastAsia="ja-JP"/>
              </w:rPr>
              <w:t>Qualcomm</w:t>
            </w:r>
          </w:p>
        </w:tc>
        <w:tc>
          <w:tcPr>
            <w:tcW w:w="2389" w:type="dxa"/>
            <w:tcBorders>
              <w:top w:val="single" w:sz="4" w:space="0" w:color="auto"/>
              <w:left w:val="single" w:sz="4" w:space="0" w:color="auto"/>
              <w:bottom w:val="single" w:sz="4" w:space="0" w:color="auto"/>
              <w:right w:val="single" w:sz="4" w:space="0" w:color="auto"/>
            </w:tcBorders>
          </w:tcPr>
          <w:p w14:paraId="306AF117" w14:textId="420FA874" w:rsidR="00F80C0C" w:rsidRDefault="00F80C0C" w:rsidP="00DB0098">
            <w:pPr>
              <w:spacing w:after="0"/>
              <w:rPr>
                <w:rFonts w:eastAsiaTheme="minorEastAsia"/>
                <w:lang w:eastAsia="ja-JP"/>
              </w:rPr>
            </w:pPr>
            <w:r>
              <w:rPr>
                <w:rFonts w:eastAsiaTheme="minorEastAsia"/>
                <w:lang w:eastAsia="ja-JP"/>
              </w:rPr>
              <w:t>Rajeev Kumar</w:t>
            </w:r>
          </w:p>
        </w:tc>
        <w:tc>
          <w:tcPr>
            <w:tcW w:w="4466" w:type="dxa"/>
            <w:tcBorders>
              <w:top w:val="single" w:sz="4" w:space="0" w:color="auto"/>
              <w:left w:val="single" w:sz="4" w:space="0" w:color="auto"/>
              <w:bottom w:val="single" w:sz="4" w:space="0" w:color="auto"/>
              <w:right w:val="single" w:sz="4" w:space="0" w:color="auto"/>
            </w:tcBorders>
          </w:tcPr>
          <w:p w14:paraId="11AFBFB9" w14:textId="0932A303" w:rsidR="00F80C0C" w:rsidRDefault="001C13D7" w:rsidP="00DB0098">
            <w:pPr>
              <w:spacing w:after="0"/>
              <w:rPr>
                <w:rFonts w:eastAsiaTheme="minorEastAsia"/>
                <w:lang w:eastAsia="ja-JP"/>
              </w:rPr>
            </w:pPr>
            <w:hyperlink r:id="rId10" w:history="1">
              <w:r w:rsidRPr="00377EF8">
                <w:rPr>
                  <w:rStyle w:val="Hyperlink"/>
                  <w:rFonts w:eastAsiaTheme="minorEastAsia"/>
                  <w:lang w:eastAsia="ja-JP"/>
                </w:rPr>
                <w:t>rkum@qti.qualcomm.com</w:t>
              </w:r>
            </w:hyperlink>
          </w:p>
        </w:tc>
      </w:tr>
      <w:tr w:rsidR="001C13D7" w14:paraId="7AE26A0F" w14:textId="77777777" w:rsidTr="008A297E">
        <w:tc>
          <w:tcPr>
            <w:tcW w:w="2161" w:type="dxa"/>
            <w:tcBorders>
              <w:top w:val="single" w:sz="4" w:space="0" w:color="auto"/>
              <w:left w:val="single" w:sz="4" w:space="0" w:color="auto"/>
              <w:bottom w:val="single" w:sz="4" w:space="0" w:color="auto"/>
              <w:right w:val="single" w:sz="4" w:space="0" w:color="auto"/>
            </w:tcBorders>
          </w:tcPr>
          <w:p w14:paraId="38DDDAB7" w14:textId="6D7F7AAE" w:rsidR="001C13D7" w:rsidRDefault="001C13D7" w:rsidP="00DB0098">
            <w:pPr>
              <w:spacing w:after="0"/>
              <w:rPr>
                <w:rFonts w:eastAsiaTheme="minorEastAsia"/>
                <w:lang w:eastAsia="ja-JP"/>
              </w:rPr>
            </w:pPr>
            <w:r>
              <w:rPr>
                <w:rFonts w:eastAsiaTheme="minorEastAsia"/>
                <w:lang w:eastAsia="ja-JP"/>
              </w:rPr>
              <w:t>Interdigital</w:t>
            </w:r>
          </w:p>
        </w:tc>
        <w:tc>
          <w:tcPr>
            <w:tcW w:w="2389" w:type="dxa"/>
            <w:tcBorders>
              <w:top w:val="single" w:sz="4" w:space="0" w:color="auto"/>
              <w:left w:val="single" w:sz="4" w:space="0" w:color="auto"/>
              <w:bottom w:val="single" w:sz="4" w:space="0" w:color="auto"/>
              <w:right w:val="single" w:sz="4" w:space="0" w:color="auto"/>
            </w:tcBorders>
          </w:tcPr>
          <w:p w14:paraId="321C6B6F" w14:textId="4A8C3EC6" w:rsidR="001C13D7" w:rsidRDefault="001C13D7" w:rsidP="00DB0098">
            <w:pPr>
              <w:spacing w:after="0"/>
              <w:rPr>
                <w:rFonts w:eastAsiaTheme="minorEastAsia"/>
                <w:lang w:eastAsia="ja-JP"/>
              </w:rPr>
            </w:pPr>
            <w:r>
              <w:rPr>
                <w:rFonts w:eastAsiaTheme="minorEastAsia"/>
                <w:lang w:eastAsia="ja-JP"/>
              </w:rPr>
              <w:t>Oumer Teyeb</w:t>
            </w:r>
          </w:p>
        </w:tc>
        <w:tc>
          <w:tcPr>
            <w:tcW w:w="4466" w:type="dxa"/>
            <w:tcBorders>
              <w:top w:val="single" w:sz="4" w:space="0" w:color="auto"/>
              <w:left w:val="single" w:sz="4" w:space="0" w:color="auto"/>
              <w:bottom w:val="single" w:sz="4" w:space="0" w:color="auto"/>
              <w:right w:val="single" w:sz="4" w:space="0" w:color="auto"/>
            </w:tcBorders>
          </w:tcPr>
          <w:p w14:paraId="075249B5" w14:textId="08381B80" w:rsidR="001C13D7" w:rsidRDefault="001C13D7" w:rsidP="00DB0098">
            <w:pPr>
              <w:spacing w:after="0"/>
              <w:rPr>
                <w:rFonts w:eastAsiaTheme="minorEastAsia"/>
                <w:lang w:eastAsia="ja-JP"/>
              </w:rPr>
            </w:pPr>
            <w:r>
              <w:rPr>
                <w:rFonts w:eastAsiaTheme="minorEastAsia"/>
                <w:lang w:eastAsia="ja-JP"/>
              </w:rPr>
              <w:t>Oumer.teyeb@interdigital.com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lastRenderedPageBreak/>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Supported functionalities</w:t>
      </w:r>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073"/>
        <w:gridCol w:w="7375"/>
      </w:tblGrid>
      <w:tr w:rsidR="00886D94" w14:paraId="5D017ABA" w14:textId="77777777" w:rsidTr="00AD78C7">
        <w:tc>
          <w:tcPr>
            <w:tcW w:w="1139" w:type="dxa"/>
          </w:tcPr>
          <w:p w14:paraId="23CA494E" w14:textId="27666906" w:rsidR="00886D94" w:rsidRDefault="00886D94" w:rsidP="001F6C66">
            <w:pPr>
              <w:spacing w:after="0"/>
              <w:rPr>
                <w:lang w:val="en-GB" w:eastAsia="en-US"/>
              </w:rPr>
            </w:pPr>
            <w:r>
              <w:rPr>
                <w:lang w:val="en-GB" w:eastAsia="en-US"/>
              </w:rPr>
              <w:t xml:space="preserve">Company </w:t>
            </w:r>
          </w:p>
        </w:tc>
        <w:tc>
          <w:tcPr>
            <w:tcW w:w="1075" w:type="dxa"/>
          </w:tcPr>
          <w:p w14:paraId="226AFFBE" w14:textId="2E36E98B" w:rsidR="00886D94" w:rsidRDefault="00E95E99" w:rsidP="001F6C66">
            <w:pPr>
              <w:spacing w:after="0"/>
              <w:rPr>
                <w:lang w:val="en-GB" w:eastAsia="en-US"/>
              </w:rPr>
            </w:pPr>
            <w:r>
              <w:rPr>
                <w:lang w:val="en-GB" w:eastAsia="en-US"/>
              </w:rPr>
              <w:t>Yes/No</w:t>
            </w:r>
          </w:p>
        </w:tc>
        <w:tc>
          <w:tcPr>
            <w:tcW w:w="7417"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AD78C7">
        <w:tc>
          <w:tcPr>
            <w:tcW w:w="1139" w:type="dxa"/>
          </w:tcPr>
          <w:p w14:paraId="1CCE25C9" w14:textId="15075217" w:rsidR="00886D94" w:rsidRDefault="00395735" w:rsidP="001F6C66">
            <w:pPr>
              <w:spacing w:after="0"/>
              <w:rPr>
                <w:lang w:val="en-GB" w:eastAsia="en-US"/>
              </w:rPr>
            </w:pPr>
            <w:r>
              <w:rPr>
                <w:lang w:val="en-GB" w:eastAsia="en-US"/>
              </w:rPr>
              <w:t>Apple</w:t>
            </w:r>
          </w:p>
        </w:tc>
        <w:tc>
          <w:tcPr>
            <w:tcW w:w="1075"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17"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AD78C7">
        <w:tc>
          <w:tcPr>
            <w:tcW w:w="1139"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5"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17"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r w:rsidRPr="00730296">
              <w:rPr>
                <w:rFonts w:eastAsia="SimSun"/>
                <w:color w:val="FF0000"/>
                <w:highlight w:val="yellow"/>
                <w:lang w:val="en-GB" w:eastAsia="zh-CN"/>
              </w:rPr>
              <w:t>gNB/LMF can configure</w:t>
            </w:r>
            <w:r>
              <w:rPr>
                <w:rFonts w:eastAsia="SimSun"/>
                <w:lang w:val="en-GB" w:eastAsia="zh-CN"/>
              </w:rPr>
              <w:t>”</w:t>
            </w:r>
            <w:r>
              <w:rPr>
                <w:rFonts w:eastAsia="SimSun" w:hint="eastAsia"/>
                <w:lang w:val="en-GB" w:eastAsia="zh-CN"/>
              </w:rPr>
              <w:t xml:space="preserve"> </w:t>
            </w:r>
            <w:r>
              <w:rPr>
                <w:rFonts w:eastAsia="SimSun"/>
                <w:lang w:val="en-GB" w:eastAsia="zh-CN"/>
              </w:rPr>
              <w:t>is not needed as the g</w:t>
            </w:r>
            <w:r>
              <w:rPr>
                <w:rFonts w:eastAsia="SimSun" w:hint="eastAsia"/>
                <w:lang w:val="en-GB" w:eastAsia="zh-CN"/>
              </w:rPr>
              <w:t>NB</w:t>
            </w:r>
            <w:r>
              <w:rPr>
                <w:rFonts w:eastAsia="SimSun"/>
                <w:lang w:val="en-GB" w:eastAsia="zh-CN"/>
              </w:rPr>
              <w:t>/LMF should configure based on applicability/availability rather than supported.</w:t>
            </w:r>
          </w:p>
        </w:tc>
      </w:tr>
      <w:tr w:rsidR="00937667" w:rsidRPr="00257B16" w14:paraId="076A48F5" w14:textId="77777777" w:rsidTr="00AD78C7">
        <w:tc>
          <w:tcPr>
            <w:tcW w:w="1139"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5" w:type="dxa"/>
          </w:tcPr>
          <w:p w14:paraId="4F77A047" w14:textId="6988DCAF" w:rsidR="00937667" w:rsidRDefault="00937667" w:rsidP="00937667">
            <w:pPr>
              <w:spacing w:after="0"/>
              <w:rPr>
                <w:lang w:val="en-GB" w:eastAsia="en-US"/>
              </w:rPr>
            </w:pPr>
            <w:r>
              <w:rPr>
                <w:lang w:val="en-GB" w:eastAsia="en-US"/>
              </w:rPr>
              <w:t>Partial Yes</w:t>
            </w:r>
          </w:p>
        </w:tc>
        <w:tc>
          <w:tcPr>
            <w:tcW w:w="7417"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w:t>
            </w:r>
            <w:r>
              <w:rPr>
                <w:rFonts w:eastAsia="SimSun"/>
                <w:lang w:val="en-GB" w:eastAsia="zh-CN"/>
              </w:rPr>
              <w:lastRenderedPageBreak/>
              <w:t>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S</w:t>
            </w:r>
            <w:r>
              <w:rPr>
                <w:rFonts w:eastAsia="SimSun"/>
                <w:lang w:val="en-GB" w:eastAsia="zh-CN"/>
              </w:rPr>
              <w:t xml:space="preserve">o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AD78C7">
        <w:tc>
          <w:tcPr>
            <w:tcW w:w="1139"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5"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7"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rsidR="00937667" w:rsidRPr="00257B16" w14:paraId="19E3CEBE" w14:textId="77777777" w:rsidTr="00AD78C7">
        <w:tc>
          <w:tcPr>
            <w:tcW w:w="1139"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5"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17"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n our understanding, if there is no model is available at UE side for the supported functionality reported in UE capability , there is no need for gNB/LMF to configure it. In this sense, we would like to remove the ‘gNB/LMF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AD78C7">
        <w:tc>
          <w:tcPr>
            <w:tcW w:w="1139"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5" w:type="dxa"/>
          </w:tcPr>
          <w:p w14:paraId="4EE54840" w14:textId="1FBE2F47" w:rsidR="00EB426A" w:rsidRDefault="00EB426A" w:rsidP="00EB426A">
            <w:pPr>
              <w:spacing w:after="0"/>
              <w:rPr>
                <w:lang w:val="en-GB" w:eastAsia="en-US"/>
              </w:rPr>
            </w:pPr>
            <w:r>
              <w:rPr>
                <w:lang w:val="en-GB" w:eastAsia="en-US"/>
              </w:rPr>
              <w:t>Partially yes</w:t>
            </w:r>
          </w:p>
        </w:tc>
        <w:tc>
          <w:tcPr>
            <w:tcW w:w="7417"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AD78C7">
        <w:tc>
          <w:tcPr>
            <w:tcW w:w="1139"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5"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17" w:type="dxa"/>
          </w:tcPr>
          <w:p w14:paraId="02B5608C" w14:textId="2FB6DDE2" w:rsidR="00EB426A" w:rsidRDefault="00EA1186" w:rsidP="00EB426A">
            <w:pPr>
              <w:spacing w:after="0"/>
              <w:rPr>
                <w:lang w:val="en-GB" w:eastAsia="en-US"/>
              </w:rPr>
            </w:pPr>
            <w:r w:rsidRPr="00EA1186">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rsidR="007C6C4D" w:rsidRPr="00257B16" w14:paraId="60B06BB2" w14:textId="77777777" w:rsidTr="00AD78C7">
        <w:tc>
          <w:tcPr>
            <w:tcW w:w="1139"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5"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17"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AD78C7">
        <w:tc>
          <w:tcPr>
            <w:tcW w:w="1139"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5"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17"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remove “and gNB/LMF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“supported” means that the UE is capable of supporting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AD78C7">
        <w:tc>
          <w:tcPr>
            <w:tcW w:w="1139" w:type="dxa"/>
          </w:tcPr>
          <w:p w14:paraId="3084C181" w14:textId="053135F5" w:rsidR="00CB3818" w:rsidRDefault="00CB3818"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075" w:type="dxa"/>
          </w:tcPr>
          <w:p w14:paraId="70004BD9" w14:textId="4640ED15" w:rsidR="00CB3818" w:rsidRPr="00EA1186" w:rsidRDefault="00CB3818" w:rsidP="000F776A">
            <w:pPr>
              <w:spacing w:after="0"/>
              <w:rPr>
                <w:lang w:val="en-GB" w:eastAsia="en-US"/>
              </w:rPr>
            </w:pPr>
            <w:r>
              <w:rPr>
                <w:lang w:val="en-GB" w:eastAsia="en-US"/>
              </w:rPr>
              <w:t>Partial Yes</w:t>
            </w:r>
          </w:p>
        </w:tc>
        <w:tc>
          <w:tcPr>
            <w:tcW w:w="7417"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gNB/LMF configures the AI/ML functionality following the UE capability and UE-side functionality report. In the case of reactive reporting, the </w:t>
            </w:r>
            <w:r w:rsidR="001A7632" w:rsidRPr="001A7632">
              <w:rPr>
                <w:rFonts w:eastAsia="SimSun"/>
                <w:lang w:eastAsia="zh-CN"/>
              </w:rPr>
              <w:lastRenderedPageBreak/>
              <w:t xml:space="preserve">gNB/LMF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AD78C7">
        <w:tc>
          <w:tcPr>
            <w:tcW w:w="1139" w:type="dxa"/>
          </w:tcPr>
          <w:p w14:paraId="55F9E18A" w14:textId="763FABE9" w:rsidR="00E77346" w:rsidRDefault="00E77346" w:rsidP="00E77346">
            <w:pPr>
              <w:spacing w:after="0"/>
              <w:rPr>
                <w:rFonts w:eastAsia="SimSun"/>
                <w:lang w:val="en-GB" w:eastAsia="zh-CN"/>
              </w:rPr>
            </w:pPr>
            <w:r w:rsidRPr="00E865C5">
              <w:rPr>
                <w:rFonts w:hint="eastAsia"/>
                <w:lang w:val="en-GB" w:eastAsia="ja-JP"/>
              </w:rPr>
              <w:lastRenderedPageBreak/>
              <w:t>Kyocera</w:t>
            </w:r>
          </w:p>
        </w:tc>
        <w:tc>
          <w:tcPr>
            <w:tcW w:w="1075" w:type="dxa"/>
          </w:tcPr>
          <w:p w14:paraId="6E4E5A40" w14:textId="03B30B20" w:rsidR="00E77346" w:rsidRDefault="00E77346" w:rsidP="00E77346">
            <w:pPr>
              <w:spacing w:after="0"/>
              <w:rPr>
                <w:lang w:val="en-GB" w:eastAsia="en-US"/>
              </w:rPr>
            </w:pPr>
            <w:r w:rsidRPr="00E865C5">
              <w:rPr>
                <w:lang w:val="en-GB" w:eastAsia="en-US"/>
              </w:rPr>
              <w:t>Partial Yes</w:t>
            </w:r>
          </w:p>
        </w:tc>
        <w:tc>
          <w:tcPr>
            <w:tcW w:w="7417"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"and gNB/LMF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gNB/LMF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AD78C7">
        <w:tc>
          <w:tcPr>
            <w:tcW w:w="1139" w:type="dxa"/>
          </w:tcPr>
          <w:p w14:paraId="48B20E4A" w14:textId="02FAFC95"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uawei, HiSilicon</w:t>
            </w:r>
          </w:p>
        </w:tc>
        <w:tc>
          <w:tcPr>
            <w:tcW w:w="1075"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417"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r w:rsidRPr="00E95E99">
              <w:rPr>
                <w:b/>
              </w:rPr>
              <w:t>gNB</w:t>
            </w:r>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r w:rsidRPr="00DA0DAD">
              <w:rPr>
                <w:rFonts w:eastAsia="SimSun"/>
                <w:b/>
                <w:lang w:eastAsia="zh-CN"/>
              </w:rPr>
              <w:t>So we also suggest to remove "</w:t>
            </w:r>
            <w:r w:rsidRPr="00DA0DAD">
              <w:rPr>
                <w:b/>
              </w:rPr>
              <w:t>and gNB/LMF can configure</w:t>
            </w:r>
            <w:r w:rsidRPr="00DA0DAD">
              <w:rPr>
                <w:rFonts w:eastAsia="SimSun"/>
                <w:b/>
                <w:lang w:eastAsia="zh-CN"/>
              </w:rPr>
              <w:t>".</w:t>
            </w:r>
          </w:p>
        </w:tc>
      </w:tr>
      <w:tr w:rsidR="006362F6" w:rsidRPr="00E65B67" w14:paraId="10C706AA" w14:textId="77777777" w:rsidTr="00AD78C7">
        <w:tc>
          <w:tcPr>
            <w:tcW w:w="1139" w:type="dxa"/>
          </w:tcPr>
          <w:p w14:paraId="0054F3DF" w14:textId="067F289B" w:rsidR="006362F6" w:rsidRDefault="006362F6" w:rsidP="006362F6">
            <w:pPr>
              <w:spacing w:after="0"/>
              <w:rPr>
                <w:rFonts w:eastAsia="SimSun"/>
                <w:lang w:val="en-GB" w:eastAsia="zh-CN"/>
              </w:rPr>
            </w:pPr>
            <w:r>
              <w:rPr>
                <w:lang w:val="en-GB" w:eastAsia="en-US"/>
              </w:rPr>
              <w:t>Intel</w:t>
            </w:r>
          </w:p>
        </w:tc>
        <w:tc>
          <w:tcPr>
            <w:tcW w:w="1075" w:type="dxa"/>
          </w:tcPr>
          <w:p w14:paraId="561C542E" w14:textId="574575A2" w:rsidR="006362F6" w:rsidRDefault="006362F6" w:rsidP="006362F6">
            <w:pPr>
              <w:spacing w:after="0"/>
              <w:rPr>
                <w:rFonts w:eastAsia="SimSun"/>
                <w:lang w:val="en-GB" w:eastAsia="zh-CN"/>
              </w:rPr>
            </w:pPr>
            <w:r>
              <w:rPr>
                <w:lang w:val="en-GB" w:eastAsia="en-US"/>
              </w:rPr>
              <w:t>Yes</w:t>
            </w:r>
          </w:p>
        </w:tc>
        <w:tc>
          <w:tcPr>
            <w:tcW w:w="7417"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149"/>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r w:rsidRPr="00DB56F2">
              <w:rPr>
                <w:lang w:val="en-GB" w:eastAsia="en-US"/>
              </w:rPr>
              <w:t>gNB/LMF can configure</w:t>
            </w:r>
            <w:r>
              <w:rPr>
                <w:lang w:val="en-GB" w:eastAsia="en-US"/>
              </w:rPr>
              <w:t xml:space="preserve">” for now before we understand more about how/when/what network configures to the UE and whether the model is assumed available at the UE side when reporting UE capabiltiy. </w:t>
            </w:r>
          </w:p>
        </w:tc>
      </w:tr>
      <w:tr w:rsidR="00DB0098" w:rsidRPr="00E65B67" w14:paraId="114B4CFF" w14:textId="77777777" w:rsidTr="00AD78C7">
        <w:tc>
          <w:tcPr>
            <w:tcW w:w="1139"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5"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417"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r w:rsidRPr="00EA78EA">
              <w:rPr>
                <w:rFonts w:eastAsia="Malgun Gothic"/>
                <w:lang w:eastAsia="ko-KR"/>
              </w:rPr>
              <w:t>functionality</w:t>
            </w:r>
            <w:r>
              <w:rPr>
                <w:rFonts w:eastAsia="Malgun Gothic"/>
                <w:lang w:eastAsia="ko-KR"/>
              </w:rPr>
              <w:t xml:space="preserve">, </w:t>
            </w:r>
            <w:r w:rsidRPr="00EA78EA">
              <w:rPr>
                <w:rFonts w:eastAsia="Malgun Gothic"/>
                <w:lang w:eastAsia="ko-KR"/>
              </w:rPr>
              <w:t>but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AD78C7">
        <w:tc>
          <w:tcPr>
            <w:tcW w:w="1139"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5"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417" w:type="dxa"/>
          </w:tcPr>
          <w:p w14:paraId="064EC0C4" w14:textId="77777777" w:rsidR="00CD600F" w:rsidRDefault="00CD600F" w:rsidP="00CD600F">
            <w:pPr>
              <w:spacing w:after="0"/>
              <w:rPr>
                <w:rFonts w:eastAsia="SimSun"/>
                <w:lang w:val="en-GB" w:eastAsia="zh-CN"/>
              </w:rPr>
            </w:pPr>
            <w:r w:rsidRPr="007E1805">
              <w:rPr>
                <w:rFonts w:eastAsia="SimSun"/>
                <w:lang w:val="en-GB" w:eastAsia="zh-CN"/>
              </w:rPr>
              <w:t xml:space="preserve">Supported functionalities refer to functionalities indicated via UE capability signaling." </w:t>
            </w:r>
            <w:r w:rsidRPr="009254C9">
              <w:rPr>
                <w:rFonts w:eastAsia="SimSun"/>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SimSun"/>
                <w:lang w:eastAsia="zh-CN"/>
              </w:rPr>
            </w:pPr>
          </w:p>
          <w:p w14:paraId="0107BBF0" w14:textId="0F00D6C6" w:rsidR="00CD600F" w:rsidRDefault="00CD600F" w:rsidP="00CD600F">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6E32A3" w:rsidRPr="00E65B67" w14:paraId="06F2A66C" w14:textId="77777777" w:rsidTr="00AD78C7">
        <w:tc>
          <w:tcPr>
            <w:tcW w:w="1139" w:type="dxa"/>
          </w:tcPr>
          <w:p w14:paraId="1239066F" w14:textId="002D17F9" w:rsidR="006E32A3" w:rsidRDefault="006E32A3" w:rsidP="00CD600F">
            <w:pPr>
              <w:spacing w:after="0"/>
              <w:rPr>
                <w:lang w:val="en-GB" w:eastAsia="ja-JP"/>
              </w:rPr>
            </w:pPr>
            <w:r>
              <w:rPr>
                <w:rFonts w:hint="eastAsia"/>
                <w:lang w:val="en-GB" w:eastAsia="ja-JP"/>
              </w:rPr>
              <w:t>D</w:t>
            </w:r>
            <w:r>
              <w:rPr>
                <w:lang w:val="en-GB" w:eastAsia="ja-JP"/>
              </w:rPr>
              <w:t>OCOMO</w:t>
            </w:r>
          </w:p>
        </w:tc>
        <w:tc>
          <w:tcPr>
            <w:tcW w:w="1075" w:type="dxa"/>
          </w:tcPr>
          <w:p w14:paraId="30B897F5" w14:textId="68560AE2" w:rsidR="006E32A3" w:rsidRDefault="006E32A3" w:rsidP="00CD600F">
            <w:pPr>
              <w:spacing w:after="0"/>
              <w:rPr>
                <w:lang w:val="en-GB" w:eastAsia="ja-JP"/>
              </w:rPr>
            </w:pPr>
            <w:r>
              <w:rPr>
                <w:rFonts w:hint="eastAsia"/>
                <w:lang w:val="en-GB" w:eastAsia="ja-JP"/>
              </w:rPr>
              <w:t>P</w:t>
            </w:r>
            <w:r>
              <w:rPr>
                <w:lang w:val="en-GB" w:eastAsia="ja-JP"/>
              </w:rPr>
              <w:t>artially Yes</w:t>
            </w:r>
          </w:p>
        </w:tc>
        <w:tc>
          <w:tcPr>
            <w:tcW w:w="7417" w:type="dxa"/>
          </w:tcPr>
          <w:p w14:paraId="34AA5E5B" w14:textId="475606E1" w:rsidR="006E32A3" w:rsidRPr="006E32A3" w:rsidRDefault="006E32A3" w:rsidP="00CD600F">
            <w:pPr>
              <w:spacing w:after="0"/>
              <w:rPr>
                <w:rFonts w:eastAsiaTheme="minorEastAsia"/>
                <w:lang w:val="en-GB" w:eastAsia="ja-JP"/>
              </w:rPr>
            </w:pPr>
            <w:r>
              <w:rPr>
                <w:rFonts w:eastAsiaTheme="minorEastAsia" w:hint="eastAsia"/>
                <w:lang w:val="en-GB" w:eastAsia="ja-JP"/>
              </w:rPr>
              <w:t>A</w:t>
            </w:r>
            <w:r>
              <w:rPr>
                <w:rFonts w:eastAsiaTheme="minorEastAsia"/>
                <w:lang w:val="en-GB" w:eastAsia="ja-JP"/>
              </w:rPr>
              <w:t>gree with Apple’s change. We think gNB/LMF configuration should be based on applicable functionality.</w:t>
            </w:r>
          </w:p>
        </w:tc>
      </w:tr>
      <w:tr w:rsidR="00AD78C7" w:rsidRPr="00E65B67" w14:paraId="7B29BB94" w14:textId="77777777" w:rsidTr="00AD78C7">
        <w:tc>
          <w:tcPr>
            <w:tcW w:w="1139" w:type="dxa"/>
          </w:tcPr>
          <w:p w14:paraId="1F19F2EF" w14:textId="6D9194C8" w:rsidR="00AD78C7" w:rsidRDefault="00AD78C7" w:rsidP="00AD78C7">
            <w:pPr>
              <w:spacing w:after="0"/>
              <w:rPr>
                <w:lang w:val="en-GB" w:eastAsia="ja-JP"/>
              </w:rPr>
            </w:pPr>
            <w:r>
              <w:rPr>
                <w:rFonts w:eastAsia="SimSun"/>
                <w:lang w:val="en-GB" w:eastAsia="zh-CN"/>
              </w:rPr>
              <w:t>Qualcomm</w:t>
            </w:r>
          </w:p>
        </w:tc>
        <w:tc>
          <w:tcPr>
            <w:tcW w:w="1075" w:type="dxa"/>
          </w:tcPr>
          <w:p w14:paraId="41898B99" w14:textId="0505A51C" w:rsidR="00AD78C7" w:rsidRDefault="00AD78C7" w:rsidP="00AD78C7">
            <w:pPr>
              <w:spacing w:after="0"/>
              <w:rPr>
                <w:lang w:val="en-GB" w:eastAsia="ja-JP"/>
              </w:rPr>
            </w:pPr>
            <w:r>
              <w:rPr>
                <w:lang w:val="en-GB" w:eastAsia="en-US"/>
              </w:rPr>
              <w:t>Yes</w:t>
            </w:r>
          </w:p>
        </w:tc>
        <w:tc>
          <w:tcPr>
            <w:tcW w:w="7417" w:type="dxa"/>
          </w:tcPr>
          <w:p w14:paraId="4F97C584" w14:textId="77777777" w:rsidR="00560F31" w:rsidRDefault="00560F31" w:rsidP="00560F31">
            <w:pPr>
              <w:spacing w:after="0"/>
              <w:rPr>
                <w:rFonts w:eastAsia="SimSun"/>
                <w:lang w:eastAsia="zh-CN"/>
              </w:rPr>
            </w:pPr>
            <w:r w:rsidRPr="00E41CCB">
              <w:rPr>
                <w:i/>
                <w:iCs/>
              </w:rPr>
              <w:t>Configured functionalities:</w:t>
            </w:r>
            <w:r w:rsidRPr="00E41CCB">
              <w:t xml:space="preserve"> this refers to functionalities that gNB </w:t>
            </w:r>
            <w:r>
              <w:t xml:space="preserve">has </w:t>
            </w:r>
            <w:r w:rsidRPr="00E41CCB">
              <w:t>configure</w:t>
            </w:r>
            <w:r>
              <w:t>d</w:t>
            </w:r>
            <w:r w:rsidRPr="00E41CCB">
              <w:t xml:space="preserve"> UE</w:t>
            </w:r>
            <w:r>
              <w:t xml:space="preserve"> (ie current configuration).</w:t>
            </w:r>
          </w:p>
          <w:p w14:paraId="0C814A9F" w14:textId="77777777" w:rsidR="00560F31" w:rsidRDefault="00560F31" w:rsidP="00560F31">
            <w:pPr>
              <w:spacing w:after="0"/>
              <w:rPr>
                <w:rFonts w:eastAsia="SimSun"/>
                <w:lang w:eastAsia="zh-CN"/>
              </w:rPr>
            </w:pPr>
          </w:p>
          <w:p w14:paraId="57187E4B" w14:textId="77777777" w:rsidR="00560F31" w:rsidRDefault="00560F31" w:rsidP="00560F31">
            <w:pPr>
              <w:spacing w:after="0"/>
              <w:rPr>
                <w:rFonts w:eastAsia="SimSun"/>
                <w:lang w:eastAsia="zh-CN"/>
              </w:rPr>
            </w:pPr>
            <w:r>
              <w:rPr>
                <w:noProof/>
                <w:lang w:eastAsia="ja-JP"/>
              </w:rPr>
              <w:drawing>
                <wp:inline distT="0" distB="0" distL="0" distR="0" wp14:anchorId="68F67F0E" wp14:editId="5375347F">
                  <wp:extent cx="2901298" cy="1541316"/>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72500" name="Picture 516172500"/>
                          <pic:cNvPicPr/>
                        </pic:nvPicPr>
                        <pic:blipFill>
                          <a:blip r:embed="rId11">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14:paraId="61B1D67D" w14:textId="77777777" w:rsidR="00560F31" w:rsidRDefault="00560F31" w:rsidP="00560F31">
            <w:pPr>
              <w:spacing w:after="0"/>
              <w:rPr>
                <w:rFonts w:eastAsia="SimSun"/>
                <w:lang w:eastAsia="zh-CN"/>
              </w:rPr>
            </w:pPr>
          </w:p>
          <w:p w14:paraId="7E7E720B" w14:textId="77777777" w:rsidR="00560F31" w:rsidRPr="009F43BC" w:rsidRDefault="00560F31" w:rsidP="00560F31">
            <w:pPr>
              <w:spacing w:after="0"/>
              <w:rPr>
                <w:rFonts w:eastAsia="SimSun"/>
                <w:i/>
                <w:iCs/>
                <w:lang w:eastAsia="zh-CN"/>
              </w:rPr>
            </w:pPr>
            <w:r w:rsidRPr="009F43BC">
              <w:rPr>
                <w:rFonts w:eastAsia="SimSun"/>
                <w:i/>
                <w:iCs/>
                <w:lang w:eastAsia="zh-CN"/>
              </w:rPr>
              <w:t xml:space="preserve">(In figure above: Applied-&gt; applicable). </w:t>
            </w:r>
          </w:p>
          <w:p w14:paraId="53E9FAC5" w14:textId="77777777" w:rsidR="00560F31" w:rsidRDefault="00560F31" w:rsidP="00560F31">
            <w:pPr>
              <w:spacing w:after="0"/>
              <w:rPr>
                <w:rFonts w:eastAsia="SimSun"/>
                <w:lang w:eastAsia="zh-CN"/>
              </w:rPr>
            </w:pPr>
            <w:r>
              <w:rPr>
                <w:rFonts w:eastAsia="SimSun"/>
                <w:lang w:eastAsia="zh-CN"/>
              </w:rPr>
              <w:lastRenderedPageBreak/>
              <w:t>RAN2 has a choice to allow the configuration to be only part of the applicable functionalities, or to allow the configuration to cover applicable and non-applicable functionalities.</w:t>
            </w:r>
          </w:p>
          <w:p w14:paraId="52462B43" w14:textId="77777777" w:rsidR="00560F31" w:rsidRDefault="00560F31" w:rsidP="00560F31">
            <w:pPr>
              <w:spacing w:after="0"/>
              <w:rPr>
                <w:rFonts w:eastAsia="SimSun"/>
                <w:lang w:eastAsia="zh-CN"/>
              </w:rPr>
            </w:pPr>
            <w:r>
              <w:rPr>
                <w:rFonts w:eastAsia="SimSun"/>
                <w:lang w:eastAsia="zh-CN"/>
              </w:rPr>
              <w:t>On the other hand, only applicable functionalities can be activated.</w:t>
            </w:r>
          </w:p>
          <w:p w14:paraId="03EDF2BF" w14:textId="77777777" w:rsidR="00AD78C7" w:rsidRDefault="00AD78C7" w:rsidP="00AD78C7">
            <w:pPr>
              <w:spacing w:after="0"/>
              <w:rPr>
                <w:rFonts w:eastAsia="SimSun"/>
                <w:lang w:eastAsia="zh-CN"/>
              </w:rPr>
            </w:pPr>
            <w:r>
              <w:rPr>
                <w:rFonts w:eastAsia="SimSun"/>
                <w:lang w:eastAsia="zh-CN"/>
              </w:rPr>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14:paraId="5A863212" w14:textId="77777777" w:rsidR="00AD78C7" w:rsidRDefault="00AD78C7" w:rsidP="00AD78C7">
            <w:pPr>
              <w:spacing w:after="0"/>
              <w:rPr>
                <w:rFonts w:eastAsia="SimSun"/>
                <w:lang w:eastAsia="zh-CN"/>
              </w:rPr>
            </w:pPr>
          </w:p>
          <w:p w14:paraId="54BD3F14" w14:textId="7FB4B631" w:rsidR="00AD78C7" w:rsidRDefault="00AD78C7" w:rsidP="00AD78C7">
            <w:pPr>
              <w:spacing w:after="0"/>
              <w:rPr>
                <w:rFonts w:eastAsiaTheme="minorEastAsia"/>
                <w:lang w:val="en-GB" w:eastAsia="ja-JP"/>
              </w:rPr>
            </w:pPr>
            <w:r>
              <w:rPr>
                <w:rFonts w:eastAsia="SimSun"/>
                <w:lang w:eastAsia="zh-CN"/>
              </w:rPr>
              <w:t xml:space="preserve">The argument above that if model is not available at the UE, then it may result in RLF/reestablishment is not correct. Note that activation/deactivation/fallback/switching procedures are defined such that if the AI/ML models for </w:t>
            </w:r>
            <w:r w:rsidR="00924F51">
              <w:rPr>
                <w:rFonts w:eastAsia="SimSun"/>
                <w:lang w:eastAsia="zh-CN"/>
              </w:rPr>
              <w:t>functionalities</w:t>
            </w:r>
            <w:r>
              <w:rPr>
                <w:rFonts w:eastAsia="SimSun"/>
                <w:lang w:eastAsia="zh-CN"/>
              </w:rPr>
              <w:t xml:space="preserve"> </w:t>
            </w:r>
            <w:r w:rsidR="00924F51">
              <w:rPr>
                <w:rFonts w:eastAsia="SimSun"/>
                <w:lang w:eastAsia="zh-CN"/>
              </w:rPr>
              <w:t>are</w:t>
            </w:r>
            <w:r>
              <w:rPr>
                <w:rFonts w:eastAsia="SimSun"/>
                <w:lang w:eastAsia="zh-CN"/>
              </w:rPr>
              <w:t xml:space="preserve"> not available/applicable, then legacy procedures can be used. </w:t>
            </w:r>
          </w:p>
        </w:tc>
      </w:tr>
      <w:tr w:rsidR="00D27E0F" w:rsidRPr="00E65B67" w14:paraId="1FA85C66" w14:textId="77777777" w:rsidTr="00AD78C7">
        <w:tc>
          <w:tcPr>
            <w:tcW w:w="1139" w:type="dxa"/>
          </w:tcPr>
          <w:p w14:paraId="37783C75" w14:textId="22B26194" w:rsidR="00D27E0F" w:rsidRDefault="00D27E0F" w:rsidP="00AD78C7">
            <w:pPr>
              <w:spacing w:after="0"/>
              <w:rPr>
                <w:rFonts w:eastAsia="SimSun"/>
                <w:lang w:val="en-GB" w:eastAsia="zh-CN"/>
              </w:rPr>
            </w:pPr>
            <w:r>
              <w:rPr>
                <w:rFonts w:eastAsia="SimSun"/>
                <w:lang w:val="en-GB" w:eastAsia="zh-CN"/>
              </w:rPr>
              <w:lastRenderedPageBreak/>
              <w:t>Interdigital</w:t>
            </w:r>
          </w:p>
        </w:tc>
        <w:tc>
          <w:tcPr>
            <w:tcW w:w="1075" w:type="dxa"/>
          </w:tcPr>
          <w:p w14:paraId="1AB41ADD" w14:textId="79F78076" w:rsidR="00D27E0F" w:rsidRDefault="00BD21D7" w:rsidP="00AD78C7">
            <w:pPr>
              <w:spacing w:after="0"/>
              <w:rPr>
                <w:lang w:val="en-GB" w:eastAsia="en-US"/>
              </w:rPr>
            </w:pPr>
            <w:r>
              <w:rPr>
                <w:lang w:val="en-GB" w:eastAsia="en-US"/>
              </w:rPr>
              <w:t>Partially yes</w:t>
            </w:r>
          </w:p>
        </w:tc>
        <w:tc>
          <w:tcPr>
            <w:tcW w:w="7417" w:type="dxa"/>
          </w:tcPr>
          <w:p w14:paraId="7ED154BC" w14:textId="046AC6B8" w:rsidR="00107E87" w:rsidRPr="00107E87" w:rsidRDefault="007E221B" w:rsidP="00560F31">
            <w:pPr>
              <w:spacing w:after="0"/>
              <w:rPr>
                <w:b/>
                <w:bCs/>
                <w:i/>
                <w:iCs/>
              </w:rPr>
            </w:pPr>
            <w:r>
              <w:t xml:space="preserve">Agree with the proposal form </w:t>
            </w:r>
            <w:r w:rsidR="002A3DF5">
              <w:t xml:space="preserve">several companies </w:t>
            </w:r>
            <w:r w:rsidR="009621F6">
              <w:t xml:space="preserve">to make the definition concrete and not tie it to gNB/LMF being able to configure it, i.e., </w:t>
            </w:r>
            <w:r w:rsidR="00107E87">
              <w:t>“</w:t>
            </w:r>
            <w:r w:rsidR="00107E87" w:rsidRPr="00107E87">
              <w:rPr>
                <w:b/>
                <w:bCs/>
                <w:i/>
                <w:iCs/>
              </w:rPr>
              <w:t>Supported</w:t>
            </w:r>
            <w:r w:rsidR="009621F6" w:rsidRPr="00107E87">
              <w:rPr>
                <w:b/>
                <w:bCs/>
                <w:i/>
                <w:iCs/>
              </w:rPr>
              <w:t xml:space="preserve"> functionalities refer</w:t>
            </w:r>
            <w:r w:rsidR="00107E87" w:rsidRPr="00107E87">
              <w:rPr>
                <w:b/>
                <w:bCs/>
                <w:i/>
                <w:iCs/>
              </w:rPr>
              <w:t xml:space="preserve"> to functionalities that the UE has indicated </w:t>
            </w:r>
            <w:r w:rsidR="0006611C">
              <w:rPr>
                <w:b/>
                <w:bCs/>
                <w:i/>
                <w:iCs/>
              </w:rPr>
              <w:t xml:space="preserve">it is capable of </w:t>
            </w:r>
            <w:r w:rsidR="00107E87" w:rsidRPr="00107E87">
              <w:rPr>
                <w:b/>
                <w:bCs/>
                <w:i/>
                <w:iCs/>
              </w:rPr>
              <w:t xml:space="preserve">via UE capability </w:t>
            </w:r>
            <w:r w:rsidR="008A4DB5" w:rsidRPr="00107E87">
              <w:rPr>
                <w:b/>
                <w:bCs/>
                <w:i/>
                <w:iCs/>
              </w:rPr>
              <w:t>signaling.”</w:t>
            </w:r>
          </w:p>
          <w:p w14:paraId="0A775945" w14:textId="3FACBA9D" w:rsidR="00D27E0F" w:rsidRPr="007E221B" w:rsidRDefault="00D27E0F" w:rsidP="00560F31">
            <w:pPr>
              <w:spacing w:after="0"/>
            </w:pP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functionalities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217"/>
        <w:gridCol w:w="7231"/>
      </w:tblGrid>
      <w:tr w:rsidR="004E644B" w14:paraId="34DA8328" w14:textId="77777777" w:rsidTr="000540C4">
        <w:trPr>
          <w:trHeight w:val="272"/>
        </w:trPr>
        <w:tc>
          <w:tcPr>
            <w:tcW w:w="1139"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75"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0540C4">
        <w:tc>
          <w:tcPr>
            <w:tcW w:w="1139"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75"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0540C4">
        <w:tc>
          <w:tcPr>
            <w:tcW w:w="1139" w:type="dxa"/>
          </w:tcPr>
          <w:p w14:paraId="3FAD5B50" w14:textId="528D84C0" w:rsidR="00730296" w:rsidRDefault="00730296" w:rsidP="00730296">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75"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r w:rsidRPr="00730296">
              <w:rPr>
                <w:rFonts w:eastAsia="SimSun"/>
                <w:i/>
                <w:iCs/>
                <w:lang w:val="en-GB" w:eastAsia="zh-CN"/>
              </w:rPr>
              <w:t>RequestLocationInformation</w:t>
            </w:r>
            <w:r w:rsidRPr="00270ECC">
              <w:rPr>
                <w:rFonts w:eastAsia="SimSun"/>
                <w:lang w:val="en-GB" w:eastAsia="zh-CN"/>
              </w:rPr>
              <w:t xml:space="preserve">/ </w:t>
            </w:r>
            <w:r w:rsidRPr="00730296">
              <w:rPr>
                <w:rFonts w:eastAsia="SimSun"/>
                <w:i/>
                <w:iCs/>
                <w:lang w:val="en-GB" w:eastAsia="zh-CN"/>
              </w:rPr>
              <w:t>ProvideLocationInformation</w:t>
            </w:r>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0540C4">
        <w:tc>
          <w:tcPr>
            <w:tcW w:w="1139"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75"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125810" w:rsidP="00F517F1">
            <w:pPr>
              <w:spacing w:after="0"/>
              <w:ind w:firstLineChars="200" w:firstLine="400"/>
              <w:jc w:val="center"/>
            </w:pPr>
            <w:r>
              <w:rPr>
                <w:noProof/>
              </w:rP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55pt;height:174.55pt;mso-width-percent:0;mso-height-percent:0;mso-width-percent:0;mso-height-percent:0" o:ole="">
                  <v:imagedata r:id="rId12" o:title=""/>
                </v:shape>
                <o:OLEObject Type="Embed" ProgID="Visio.Drawing.15" ShapeID="_x0000_i1025" DrawAspect="Content" ObjectID="_1779524239" r:id="rId13"/>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0540C4">
        <w:tc>
          <w:tcPr>
            <w:tcW w:w="1139" w:type="dxa"/>
          </w:tcPr>
          <w:p w14:paraId="226520D8" w14:textId="70DEE633"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r>
              <w:rPr>
                <w:rFonts w:eastAsia="SimSun"/>
                <w:lang w:val="en-GB" w:eastAsia="zh-CN"/>
              </w:rPr>
              <w:t>Yes with Comment</w:t>
            </w:r>
          </w:p>
        </w:tc>
        <w:tc>
          <w:tcPr>
            <w:tcW w:w="7275"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0540C4">
        <w:tc>
          <w:tcPr>
            <w:tcW w:w="1139"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75"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0540C4">
        <w:tc>
          <w:tcPr>
            <w:tcW w:w="1139"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75"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0540C4">
        <w:tc>
          <w:tcPr>
            <w:tcW w:w="1139"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lastRenderedPageBreak/>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75"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0540C4">
        <w:tc>
          <w:tcPr>
            <w:tcW w:w="1139"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75"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SetA/SetB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0540C4">
        <w:tc>
          <w:tcPr>
            <w:tcW w:w="1139"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75"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r>
              <w:rPr>
                <w:rFonts w:eastAsia="SimSun" w:hint="eastAsia"/>
                <w:lang w:val="en-GB" w:eastAsia="zh-CN"/>
              </w:rPr>
              <w:t>Therefore we think this definition is unnecessary.</w:t>
            </w:r>
          </w:p>
        </w:tc>
      </w:tr>
      <w:tr w:rsidR="00DC7434" w:rsidRPr="009E2432" w14:paraId="71BEFBF8" w14:textId="77777777" w:rsidTr="000540C4">
        <w:tc>
          <w:tcPr>
            <w:tcW w:w="1139" w:type="dxa"/>
          </w:tcPr>
          <w:p w14:paraId="4799DE3D" w14:textId="23447CB8" w:rsidR="00DC7434" w:rsidRDefault="00DC7434"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75"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0540C4">
        <w:tc>
          <w:tcPr>
            <w:tcW w:w="1139"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75"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0540C4">
        <w:tc>
          <w:tcPr>
            <w:tcW w:w="1139"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75"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r>
              <w:rPr>
                <w:b/>
              </w:rPr>
              <w:t>gNB/LMF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t>I</w:t>
            </w:r>
            <w:r w:rsidRPr="00DA0DAD">
              <w:rPr>
                <w:rFonts w:eastAsia="SimSun"/>
                <w:b/>
                <w:lang w:val="en-GB" w:eastAsia="zh-CN"/>
              </w:rPr>
              <w:t>n summary, we suggest to clarify</w:t>
            </w:r>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0540C4">
        <w:tc>
          <w:tcPr>
            <w:tcW w:w="1139" w:type="dxa"/>
          </w:tcPr>
          <w:p w14:paraId="6B35BA5B" w14:textId="06C1A341" w:rsidR="000B3F28" w:rsidRDefault="000B3F28" w:rsidP="008A297E">
            <w:pPr>
              <w:spacing w:after="0"/>
              <w:rPr>
                <w:rFonts w:eastAsia="SimSun"/>
                <w:lang w:val="en-GB" w:eastAsia="zh-CN"/>
              </w:rPr>
            </w:pPr>
            <w:r>
              <w:rPr>
                <w:rFonts w:eastAsia="SimSun"/>
                <w:lang w:val="en-GB" w:eastAsia="zh-CN"/>
              </w:rPr>
              <w:t>Moderator</w:t>
            </w:r>
          </w:p>
        </w:tc>
        <w:tc>
          <w:tcPr>
            <w:tcW w:w="1217" w:type="dxa"/>
          </w:tcPr>
          <w:p w14:paraId="073B2B26" w14:textId="77777777" w:rsidR="000B3F28" w:rsidRDefault="000B3F28" w:rsidP="008A297E">
            <w:pPr>
              <w:spacing w:after="0"/>
              <w:rPr>
                <w:rFonts w:eastAsia="SimSun"/>
                <w:lang w:val="en-GB" w:eastAsia="zh-CN"/>
              </w:rPr>
            </w:pPr>
          </w:p>
        </w:tc>
        <w:tc>
          <w:tcPr>
            <w:tcW w:w="7275"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very obvious because gNB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I already see the potential different view whether gNB can configure applicable functionalities only or not .</w:t>
            </w:r>
          </w:p>
          <w:p w14:paraId="6F00B9D9" w14:textId="77777777" w:rsidR="006B3979" w:rsidRDefault="006B3979" w:rsidP="008A297E">
            <w:pPr>
              <w:spacing w:after="0"/>
              <w:rPr>
                <w:rFonts w:eastAsia="SimSun"/>
                <w:lang w:val="en-GB" w:eastAsia="zh-CN"/>
              </w:rPr>
            </w:pPr>
            <w:r>
              <w:rPr>
                <w:rFonts w:eastAsia="SimSun"/>
                <w:lang w:val="en-GB" w:eastAsia="zh-CN"/>
              </w:rPr>
              <w:t>Based on Oppo’s figure (nice figure!), gNB configures only applicable functionalities. However, if we consider reactive approach, all the configured functionalities may not be applicable before gNB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gNB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lastRenderedPageBreak/>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0540C4">
        <w:tc>
          <w:tcPr>
            <w:tcW w:w="1139" w:type="dxa"/>
          </w:tcPr>
          <w:p w14:paraId="4A0CD515" w14:textId="11BF1BCB" w:rsidR="00F55141" w:rsidRDefault="00F55141" w:rsidP="00F55141">
            <w:pPr>
              <w:spacing w:after="0"/>
              <w:rPr>
                <w:rFonts w:eastAsia="SimSun"/>
                <w:lang w:val="en-GB" w:eastAsia="zh-CN"/>
              </w:rPr>
            </w:pPr>
            <w:r>
              <w:rPr>
                <w:rFonts w:eastAsia="SimSun"/>
                <w:lang w:val="en-GB" w:eastAsia="zh-CN"/>
              </w:rPr>
              <w:lastRenderedPageBreak/>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75"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0540C4">
        <w:tc>
          <w:tcPr>
            <w:tcW w:w="1139" w:type="dxa"/>
          </w:tcPr>
          <w:p w14:paraId="6968EB4D" w14:textId="62A20297" w:rsidR="00335459" w:rsidRDefault="00335459" w:rsidP="00F55141">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75"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and also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whether </w:t>
            </w:r>
          </w:p>
          <w:p w14:paraId="31490018" w14:textId="6C908169" w:rsidR="00CF7C6A" w:rsidRDefault="00CF7C6A" w:rsidP="00CF7C6A">
            <w:pPr>
              <w:pStyle w:val="ListParagraph"/>
              <w:numPr>
                <w:ilvl w:val="0"/>
                <w:numId w:val="10"/>
              </w:numPr>
              <w:rPr>
                <w:rFonts w:eastAsia="SimSun"/>
                <w:lang w:val="en-GB" w:eastAsia="zh-CN"/>
              </w:rPr>
            </w:pPr>
            <w:r>
              <w:rPr>
                <w:rFonts w:eastAsia="SimSun"/>
                <w:lang w:val="en-GB" w:eastAsia="zh-CN"/>
              </w:rPr>
              <w:t>It is partially configured, e.g., SetA/B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0540C4">
        <w:tc>
          <w:tcPr>
            <w:tcW w:w="1139" w:type="dxa"/>
          </w:tcPr>
          <w:p w14:paraId="372B5C75" w14:textId="5517649D"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75" w:type="dxa"/>
          </w:tcPr>
          <w:p w14:paraId="10468AFD" w14:textId="77777777" w:rsidR="00DB0098" w:rsidRDefault="00DB0098" w:rsidP="00DB009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proposed by rapp</w:t>
            </w:r>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gNB/LMF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lang w:val="en-GB" w:eastAsia="zh-CN"/>
              </w:rPr>
            </w:pPr>
            <w:r>
              <w:t>If the majority does not specify it, we can follow that.</w:t>
            </w:r>
          </w:p>
        </w:tc>
      </w:tr>
      <w:tr w:rsidR="007A327E" w:rsidRPr="009E2432" w14:paraId="0093AA27" w14:textId="77777777" w:rsidTr="000540C4">
        <w:tc>
          <w:tcPr>
            <w:tcW w:w="1139" w:type="dxa"/>
          </w:tcPr>
          <w:p w14:paraId="40918844" w14:textId="18F91901" w:rsidR="007A327E" w:rsidRDefault="007A327E" w:rsidP="007A327E">
            <w:pPr>
              <w:spacing w:after="0"/>
              <w:rPr>
                <w:rFonts w:eastAsia="Malgun Gothic"/>
                <w:lang w:val="en-GB" w:eastAsia="ko-KR"/>
              </w:rPr>
            </w:pPr>
            <w:r>
              <w:rPr>
                <w:rFonts w:eastAsia="SimSun"/>
                <w:lang w:val="en-GB" w:eastAsia="zh-CN"/>
              </w:rPr>
              <w:t>Sharp</w:t>
            </w:r>
          </w:p>
        </w:tc>
        <w:tc>
          <w:tcPr>
            <w:tcW w:w="1217" w:type="dxa"/>
          </w:tcPr>
          <w:p w14:paraId="2A256F06" w14:textId="2740ED91" w:rsidR="007A327E" w:rsidRDefault="007A327E" w:rsidP="007A327E">
            <w:pPr>
              <w:spacing w:after="0"/>
              <w:rPr>
                <w:rFonts w:eastAsia="Malgun Gothic"/>
                <w:lang w:val="en-GB" w:eastAsia="ko-KR"/>
              </w:rPr>
            </w:pPr>
            <w:r>
              <w:rPr>
                <w:rFonts w:eastAsia="SimSun"/>
                <w:lang w:val="en-GB" w:eastAsia="zh-CN"/>
              </w:rPr>
              <w:t>No</w:t>
            </w:r>
          </w:p>
        </w:tc>
        <w:tc>
          <w:tcPr>
            <w:tcW w:w="7275" w:type="dxa"/>
          </w:tcPr>
          <w:p w14:paraId="7920F63E" w14:textId="00E6A1FB" w:rsidR="007A327E" w:rsidRDefault="007A327E" w:rsidP="007A327E">
            <w:pPr>
              <w:spacing w:after="0"/>
            </w:pPr>
            <w:r w:rsidRPr="00716DFF">
              <w:rPr>
                <w:rFonts w:eastAsia="SimSun"/>
                <w:lang w:val="en-GB" w:eastAsia="zh-CN"/>
              </w:rPr>
              <w:t>Agree with the companies above,</w:t>
            </w:r>
            <w:r>
              <w:rPr>
                <w:rFonts w:eastAsia="SimSun"/>
                <w:lang w:val="en-GB" w:eastAsia="zh-CN"/>
              </w:rPr>
              <w:t xml:space="preserve"> no need to over complicate this term.</w:t>
            </w:r>
            <w:r w:rsidRPr="00716DFF">
              <w:rPr>
                <w:rFonts w:eastAsia="SimSun"/>
                <w:lang w:val="en-GB" w:eastAsia="zh-CN"/>
              </w:rPr>
              <w:t xml:space="preserve"> </w:t>
            </w:r>
            <w:r>
              <w:rPr>
                <w:rFonts w:eastAsia="SimSun"/>
                <w:lang w:val="en-GB" w:eastAsia="zh-CN"/>
              </w:rPr>
              <w:t>C</w:t>
            </w:r>
            <w:r w:rsidRPr="00716DFF">
              <w:rPr>
                <w:rFonts w:eastAsia="SimSun"/>
                <w:lang w:val="en-GB" w:eastAsia="zh-CN"/>
              </w:rPr>
              <w:t>onfigured functionalities refer to features that have been fully set up with all necessary network configurations for AI/ML</w:t>
            </w:r>
            <w:r>
              <w:rPr>
                <w:rFonts w:eastAsia="SimSun"/>
                <w:lang w:val="en-GB" w:eastAsia="zh-CN"/>
              </w:rPr>
              <w:t xml:space="preserve"> model</w:t>
            </w:r>
            <w:r w:rsidRPr="00716DFF">
              <w:rPr>
                <w:rFonts w:eastAsia="SimSun"/>
                <w:lang w:val="en-GB" w:eastAsia="zh-CN"/>
              </w:rPr>
              <w:t xml:space="preserve"> inference</w:t>
            </w:r>
            <w:r>
              <w:rPr>
                <w:rFonts w:eastAsia="SimSun"/>
                <w:lang w:val="en-GB" w:eastAsia="zh-CN"/>
              </w:rPr>
              <w:t xml:space="preserve"> and performance monitoring.</w:t>
            </w:r>
            <w:r w:rsidRPr="00716DFF">
              <w:rPr>
                <w:rFonts w:eastAsia="SimSun"/>
                <w:lang w:val="en-GB" w:eastAsia="zh-CN"/>
              </w:rPr>
              <w:t xml:space="preserve"> </w:t>
            </w:r>
            <w:r>
              <w:rPr>
                <w:rFonts w:eastAsia="SimSun"/>
                <w:lang w:val="en-GB" w:eastAsia="zh-CN"/>
              </w:rPr>
              <w:t>It</w:t>
            </w:r>
            <w:r w:rsidRPr="00716DFF">
              <w:rPr>
                <w:rFonts w:eastAsia="SimSun"/>
                <w:lang w:val="en-GB" w:eastAsia="zh-CN"/>
              </w:rPr>
              <w:t xml:space="preserve"> can be activated as soon as they are deemed applicable.  </w:t>
            </w:r>
          </w:p>
        </w:tc>
      </w:tr>
      <w:tr w:rsidR="00C22D8F" w:rsidRPr="009E2432" w14:paraId="78F4FA5E" w14:textId="77777777" w:rsidTr="000540C4">
        <w:tc>
          <w:tcPr>
            <w:tcW w:w="1139" w:type="dxa"/>
          </w:tcPr>
          <w:p w14:paraId="7BCBDB5A" w14:textId="126A8BE8" w:rsidR="00C22D8F" w:rsidRPr="00C22D8F" w:rsidRDefault="00C22D8F" w:rsidP="007A327E">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217" w:type="dxa"/>
          </w:tcPr>
          <w:p w14:paraId="56AB04EE" w14:textId="345201BF" w:rsidR="00C22D8F" w:rsidRPr="00C22D8F" w:rsidRDefault="00C22D8F" w:rsidP="007A327E">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7275" w:type="dxa"/>
          </w:tcPr>
          <w:p w14:paraId="06FED31F" w14:textId="77777777" w:rsidR="00C22D8F" w:rsidRDefault="00C22D8F" w:rsidP="00C22D8F">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78F5F971" w14:textId="77777777" w:rsidR="00C22D8F" w:rsidRDefault="00C22D8F" w:rsidP="00C22D8F">
            <w:pPr>
              <w:spacing w:after="0"/>
              <w:rPr>
                <w:lang w:val="en-GB" w:eastAsia="ja-JP"/>
              </w:rPr>
            </w:pPr>
          </w:p>
          <w:p w14:paraId="79E8F467" w14:textId="0F6F5233" w:rsidR="00C22D8F" w:rsidRPr="00716DFF" w:rsidRDefault="00C22D8F" w:rsidP="00C22D8F">
            <w:pPr>
              <w:spacing w:after="0"/>
              <w:rPr>
                <w:rFonts w:eastAsia="SimSun"/>
                <w:lang w:val="en-GB" w:eastAsia="zh-CN"/>
              </w:rPr>
            </w:pPr>
            <w:r>
              <w:rPr>
                <w:lang w:val="en-GB" w:eastAsia="ja-JP"/>
              </w:rPr>
              <w:t>In our understanding, there are some situation network configure to UE. So, if we discuss this terminology, more clarification is needed, e.g., configured functionality “for applicable functionality reporting” or “for functionality activation”.</w:t>
            </w:r>
          </w:p>
        </w:tc>
      </w:tr>
      <w:tr w:rsidR="000540C4" w:rsidRPr="009E2432" w14:paraId="0A5F1518" w14:textId="77777777" w:rsidTr="000540C4">
        <w:tc>
          <w:tcPr>
            <w:tcW w:w="1139" w:type="dxa"/>
          </w:tcPr>
          <w:p w14:paraId="6CFA9E37" w14:textId="4AFD2D0E" w:rsidR="000540C4" w:rsidRDefault="000540C4" w:rsidP="000540C4">
            <w:pPr>
              <w:spacing w:after="0"/>
              <w:rPr>
                <w:rFonts w:eastAsiaTheme="minorEastAsia"/>
                <w:lang w:val="en-GB" w:eastAsia="ja-JP"/>
              </w:rPr>
            </w:pPr>
            <w:r>
              <w:rPr>
                <w:rFonts w:eastAsia="SimSun"/>
                <w:lang w:val="en-GB" w:eastAsia="zh-CN"/>
              </w:rPr>
              <w:t>Qualcomm</w:t>
            </w:r>
          </w:p>
        </w:tc>
        <w:tc>
          <w:tcPr>
            <w:tcW w:w="1217" w:type="dxa"/>
          </w:tcPr>
          <w:p w14:paraId="6594872F" w14:textId="6DB643FB" w:rsidR="000540C4" w:rsidRDefault="000540C4" w:rsidP="000540C4">
            <w:pPr>
              <w:spacing w:after="0"/>
              <w:rPr>
                <w:rFonts w:eastAsiaTheme="minorEastAsia"/>
                <w:lang w:val="en-GB" w:eastAsia="ja-JP"/>
              </w:rPr>
            </w:pPr>
            <w:r>
              <w:rPr>
                <w:rFonts w:eastAsia="SimSun"/>
                <w:lang w:val="en-GB" w:eastAsia="zh-CN"/>
              </w:rPr>
              <w:t>Yes</w:t>
            </w:r>
          </w:p>
        </w:tc>
        <w:tc>
          <w:tcPr>
            <w:tcW w:w="7275" w:type="dxa"/>
          </w:tcPr>
          <w:p w14:paraId="0E1302CC" w14:textId="26033147" w:rsidR="000540C4" w:rsidRPr="001C5B8F" w:rsidRDefault="001C5B8F" w:rsidP="000540C4">
            <w:pPr>
              <w:spacing w:after="0"/>
              <w:rPr>
                <w:rFonts w:eastAsia="SimSun"/>
                <w:lang w:val="en-GB" w:eastAsia="zh-CN"/>
              </w:rPr>
            </w:pPr>
            <w:r>
              <w:rPr>
                <w:rFonts w:eastAsia="SimSun"/>
                <w:lang w:val="en-GB" w:eastAsia="zh-CN"/>
              </w:rPr>
              <w:t>The answer is yes to Q2. We also agree with the analysis from Apple, ZTE, and Ericsson, no new definition needs to be added in stage 2 or stage 3, but this is the understanding of “Configured functionality”.</w:t>
            </w:r>
          </w:p>
        </w:tc>
      </w:tr>
      <w:tr w:rsidR="00B8091C" w:rsidRPr="009E2432" w14:paraId="5C06DA8D" w14:textId="77777777" w:rsidTr="000540C4">
        <w:tc>
          <w:tcPr>
            <w:tcW w:w="1139" w:type="dxa"/>
          </w:tcPr>
          <w:p w14:paraId="51F3C19A" w14:textId="5F2FA79E" w:rsidR="00B8091C" w:rsidRDefault="00B8091C" w:rsidP="000540C4">
            <w:pPr>
              <w:spacing w:after="0"/>
              <w:rPr>
                <w:rFonts w:eastAsia="SimSun"/>
                <w:lang w:val="en-GB" w:eastAsia="zh-CN"/>
              </w:rPr>
            </w:pPr>
            <w:r>
              <w:rPr>
                <w:rFonts w:eastAsia="SimSun"/>
                <w:lang w:val="en-GB" w:eastAsia="zh-CN"/>
              </w:rPr>
              <w:lastRenderedPageBreak/>
              <w:t>Apple</w:t>
            </w:r>
            <w:r w:rsidR="002C0873">
              <w:rPr>
                <w:rFonts w:eastAsia="SimSun"/>
                <w:lang w:val="en-GB" w:eastAsia="zh-CN"/>
              </w:rPr>
              <w:t>2</w:t>
            </w:r>
          </w:p>
        </w:tc>
        <w:tc>
          <w:tcPr>
            <w:tcW w:w="1217" w:type="dxa"/>
          </w:tcPr>
          <w:p w14:paraId="0F570E4F" w14:textId="77777777" w:rsidR="00B8091C" w:rsidRDefault="00B8091C" w:rsidP="000540C4">
            <w:pPr>
              <w:spacing w:after="0"/>
              <w:rPr>
                <w:rFonts w:eastAsia="SimSun"/>
                <w:lang w:val="en-GB" w:eastAsia="zh-CN"/>
              </w:rPr>
            </w:pPr>
          </w:p>
        </w:tc>
        <w:tc>
          <w:tcPr>
            <w:tcW w:w="7275" w:type="dxa"/>
          </w:tcPr>
          <w:p w14:paraId="6DDEB180" w14:textId="59F24B0C" w:rsidR="00B8091C" w:rsidRDefault="00B8091C" w:rsidP="000540C4">
            <w:pPr>
              <w:spacing w:after="0"/>
              <w:rPr>
                <w:rFonts w:eastAsia="SimSun"/>
                <w:lang w:val="en-GB" w:eastAsia="zh-CN"/>
              </w:rPr>
            </w:pPr>
            <w:r>
              <w:rPr>
                <w:rFonts w:eastAsia="SimSun"/>
                <w:lang w:val="en-GB" w:eastAsia="zh-CN"/>
              </w:rPr>
              <w:t xml:space="preserve">On OPPO provided figure, </w:t>
            </w:r>
            <w:r w:rsidR="00B677D8">
              <w:rPr>
                <w:rFonts w:eastAsia="SimSun"/>
                <w:lang w:val="en-GB" w:eastAsia="zh-CN"/>
              </w:rPr>
              <w:t xml:space="preserve">let us share two cents: </w:t>
            </w:r>
            <w:r>
              <w:rPr>
                <w:rFonts w:eastAsia="SimSun"/>
                <w:lang w:val="en-GB" w:eastAsia="zh-CN"/>
              </w:rPr>
              <w:t>it is only one Alternative which was discussed in RAN1#112b, but RAN1 didn’t achieve consensus. The RAN1#112b agreement is:</w:t>
            </w:r>
          </w:p>
          <w:p w14:paraId="64A50B4A" w14:textId="77777777" w:rsidR="00B8091C" w:rsidRDefault="00B8091C" w:rsidP="000540C4">
            <w:pPr>
              <w:spacing w:after="0"/>
              <w:rPr>
                <w:rFonts w:eastAsia="SimSun"/>
                <w:lang w:val="en-GB" w:eastAsia="zh-CN"/>
              </w:rPr>
            </w:pPr>
          </w:p>
          <w:p w14:paraId="2AAEFDA9" w14:textId="77777777" w:rsidR="00B8091C" w:rsidRPr="00CD3DF0" w:rsidRDefault="00B8091C" w:rsidP="00B8091C">
            <w:pPr>
              <w:rPr>
                <w:highlight w:val="green"/>
                <w:lang w:eastAsia="zh-CN"/>
              </w:rPr>
            </w:pPr>
            <w:r w:rsidRPr="00CD3DF0">
              <w:rPr>
                <w:rFonts w:hint="eastAsia"/>
                <w:highlight w:val="green"/>
                <w:lang w:eastAsia="zh-CN"/>
              </w:rPr>
              <w:t>A</w:t>
            </w:r>
            <w:r w:rsidRPr="00CD3DF0">
              <w:rPr>
                <w:highlight w:val="green"/>
                <w:lang w:eastAsia="zh-CN"/>
              </w:rPr>
              <w:t>greement</w:t>
            </w:r>
          </w:p>
          <w:p w14:paraId="164605D4" w14:textId="77777777" w:rsidR="00B8091C" w:rsidRPr="00165206" w:rsidRDefault="00B8091C" w:rsidP="00B8091C">
            <w:pPr>
              <w:pStyle w:val="ListParagraph"/>
              <w:numPr>
                <w:ilvl w:val="0"/>
                <w:numId w:val="15"/>
              </w:numPr>
              <w:overflowPunct w:val="0"/>
              <w:autoSpaceDE w:val="0"/>
              <w:autoSpaceDN w:val="0"/>
              <w:adjustRightInd w:val="0"/>
              <w:spacing w:after="180"/>
              <w:textAlignment w:val="baseline"/>
              <w:rPr>
                <w:iCs/>
              </w:rPr>
            </w:pPr>
            <w:r w:rsidRPr="00165206">
              <w:rPr>
                <w:iCs/>
              </w:rPr>
              <w:t>Study</w:t>
            </w:r>
            <w:r>
              <w:rPr>
                <w:iCs/>
              </w:rPr>
              <w:t xml:space="preserve"> </w:t>
            </w:r>
            <w:r w:rsidRPr="00165206">
              <w:rPr>
                <w:iCs/>
              </w:rPr>
              <w:t>necessity, mechanisms,</w:t>
            </w:r>
            <w:r>
              <w:rPr>
                <w:iCs/>
              </w:rPr>
              <w:t xml:space="preserve"> </w:t>
            </w:r>
            <w:r w:rsidRPr="00165206">
              <w:rPr>
                <w:iCs/>
              </w:rPr>
              <w:t>after functionality identification,</w:t>
            </w:r>
            <w:r>
              <w:rPr>
                <w:iCs/>
              </w:rPr>
              <w:t xml:space="preserve"> </w:t>
            </w:r>
            <w:r w:rsidRPr="00165206">
              <w:rPr>
                <w:iCs/>
              </w:rPr>
              <w:t>for</w:t>
            </w:r>
            <w:r>
              <w:rPr>
                <w:iCs/>
              </w:rPr>
              <w:t xml:space="preserve"> </w:t>
            </w:r>
            <w:r w:rsidRPr="00165206">
              <w:rPr>
                <w:iCs/>
              </w:rPr>
              <w:t>UE to</w:t>
            </w:r>
            <w:r>
              <w:rPr>
                <w:iCs/>
              </w:rPr>
              <w:t xml:space="preserve"> </w:t>
            </w:r>
            <w:r w:rsidRPr="00165206">
              <w:rPr>
                <w:iCs/>
              </w:rPr>
              <w:t>report updates on</w:t>
            </w:r>
            <w:r>
              <w:rPr>
                <w:iCs/>
              </w:rPr>
              <w:t xml:space="preserve"> </w:t>
            </w:r>
            <w:r w:rsidRPr="00165206">
              <w:rPr>
                <w:iCs/>
              </w:rPr>
              <w:t>applicable</w:t>
            </w:r>
            <w:r>
              <w:rPr>
                <w:iCs/>
              </w:rPr>
              <w:t xml:space="preserve"> </w:t>
            </w:r>
            <w:r w:rsidRPr="00165206">
              <w:rPr>
                <w:iCs/>
              </w:rPr>
              <w:t>functionality(es) among</w:t>
            </w:r>
            <w:r>
              <w:rPr>
                <w:iCs/>
              </w:rPr>
              <w:t xml:space="preserve"> </w:t>
            </w:r>
            <w:r w:rsidRPr="00165206">
              <w:rPr>
                <w:iCs/>
              </w:rPr>
              <w:t>[configured/identified]</w:t>
            </w:r>
            <w:r>
              <w:rPr>
                <w:iCs/>
              </w:rPr>
              <w:t xml:space="preserve"> </w:t>
            </w:r>
            <w:r w:rsidRPr="00165206">
              <w:rPr>
                <w:iCs/>
              </w:rPr>
              <w:t>functionality(es), where the applicable</w:t>
            </w:r>
            <w:r>
              <w:rPr>
                <w:iCs/>
              </w:rPr>
              <w:t xml:space="preserve"> </w:t>
            </w:r>
            <w:r w:rsidRPr="00165206">
              <w:rPr>
                <w:iCs/>
              </w:rPr>
              <w:t>functionalities may be a subset of all [configured/identified]</w:t>
            </w:r>
            <w:r>
              <w:rPr>
                <w:iCs/>
              </w:rPr>
              <w:t xml:space="preserve"> </w:t>
            </w:r>
            <w:r w:rsidRPr="00165206">
              <w:rPr>
                <w:iCs/>
              </w:rPr>
              <w:t>functionalities.</w:t>
            </w:r>
          </w:p>
          <w:p w14:paraId="568F334B" w14:textId="77777777" w:rsidR="00B8091C" w:rsidRDefault="00B8091C" w:rsidP="000540C4">
            <w:pPr>
              <w:spacing w:after="0"/>
              <w:rPr>
                <w:rFonts w:eastAsia="SimSun"/>
                <w:lang w:eastAsia="zh-CN"/>
              </w:rPr>
            </w:pPr>
          </w:p>
          <w:p w14:paraId="34015761" w14:textId="0845C0BF" w:rsidR="00B8091C" w:rsidRDefault="00B8091C" w:rsidP="000540C4">
            <w:pPr>
              <w:spacing w:after="0"/>
              <w:rPr>
                <w:rFonts w:eastAsia="SimSun"/>
                <w:lang w:eastAsia="zh-CN"/>
              </w:rPr>
            </w:pPr>
            <w:r>
              <w:rPr>
                <w:rFonts w:eastAsia="SimSun"/>
                <w:lang w:eastAsia="zh-CN"/>
              </w:rPr>
              <w:t xml:space="preserve">And feature lead summarized </w:t>
            </w:r>
            <w:r w:rsidR="00B677D8">
              <w:rPr>
                <w:rFonts w:eastAsia="SimSun"/>
                <w:lang w:eastAsia="zh-CN"/>
              </w:rPr>
              <w:t xml:space="preserve">two alternative ways for above agreement </w:t>
            </w:r>
            <w:r w:rsidR="00001BCE">
              <w:rPr>
                <w:rFonts w:eastAsia="SimSun"/>
                <w:lang w:eastAsia="zh-CN"/>
              </w:rPr>
              <w:t>in their RAN1 contribution (</w:t>
            </w:r>
            <w:r w:rsidRPr="00B8091C">
              <w:rPr>
                <w:rFonts w:eastAsia="SimSun"/>
                <w:lang w:eastAsia="zh-CN"/>
              </w:rPr>
              <w:t>R1- 2305327)</w:t>
            </w:r>
            <w:r w:rsidR="00B677D8">
              <w:rPr>
                <w:rFonts w:eastAsia="SimSun"/>
                <w:lang w:eastAsia="zh-CN"/>
              </w:rPr>
              <w:t>:</w:t>
            </w:r>
          </w:p>
          <w:p w14:paraId="3281E1E8" w14:textId="77777777" w:rsidR="00B8091C" w:rsidRPr="00167F10" w:rsidRDefault="00B8091C" w:rsidP="00B8091C">
            <w:pPr>
              <w:jc w:val="both"/>
              <w:rPr>
                <w:rFonts w:cstheme="minorHAnsi"/>
                <w:lang w:eastAsia="ja-JP"/>
              </w:rPr>
            </w:pPr>
            <w:r w:rsidRPr="00167F10">
              <w:rPr>
                <w:rFonts w:cstheme="minorHAnsi"/>
                <w:lang w:eastAsia="ja-JP"/>
              </w:rPr>
              <w:t>Alt 1</w:t>
            </w:r>
          </w:p>
          <w:p w14:paraId="3BC44791"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identified functionality.</w:t>
            </w:r>
          </w:p>
          <w:p w14:paraId="73FA47A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identified functionalities.</w:t>
            </w:r>
          </w:p>
          <w:p w14:paraId="639D05C0"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configured functionalities.</w:t>
            </w:r>
          </w:p>
          <w:p w14:paraId="19F27649"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applicable functionalities.</w:t>
            </w:r>
          </w:p>
          <w:p w14:paraId="05B098B4" w14:textId="77777777" w:rsidR="00B8091C" w:rsidRPr="00167F10" w:rsidRDefault="00B8091C" w:rsidP="00B8091C">
            <w:pPr>
              <w:jc w:val="both"/>
              <w:rPr>
                <w:rFonts w:cstheme="minorHAnsi"/>
                <w:lang w:eastAsia="ja-JP"/>
              </w:rPr>
            </w:pPr>
            <w:r w:rsidRPr="00167F10">
              <w:rPr>
                <w:rFonts w:cstheme="minorHAnsi"/>
                <w:lang w:eastAsia="ja-JP"/>
              </w:rPr>
              <w:t>Alt 2</w:t>
            </w:r>
          </w:p>
          <w:p w14:paraId="62DEDE1F"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Applicable functionalities are reported from UE as a subset of identified functionalities.</w:t>
            </w:r>
          </w:p>
          <w:p w14:paraId="1AFC35F6"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rPr>
              <w:t>Configurable functionality is synonymous to applicable functionality.</w:t>
            </w:r>
          </w:p>
          <w:p w14:paraId="58AEEB05" w14:textId="77777777" w:rsidR="00B8091C" w:rsidRPr="00167F10" w:rsidRDefault="00B8091C" w:rsidP="00B8091C">
            <w:pPr>
              <w:numPr>
                <w:ilvl w:val="0"/>
                <w:numId w:val="16"/>
              </w:numPr>
              <w:spacing w:after="0"/>
              <w:contextualSpacing/>
              <w:jc w:val="both"/>
              <w:rPr>
                <w:rFonts w:cstheme="minorHAnsi"/>
                <w:lang w:eastAsia="ja-JP"/>
              </w:rPr>
            </w:pPr>
            <w:r w:rsidRPr="00167F10">
              <w:rPr>
                <w:rFonts w:cstheme="minorHAnsi"/>
                <w:lang w:eastAsia="ja-JP"/>
              </w:rPr>
              <w:t>Configured functionalities are determined by NW as a subset of applicable functionalities.</w:t>
            </w:r>
          </w:p>
          <w:p w14:paraId="497AF1B0" w14:textId="77777777" w:rsidR="00B8091C" w:rsidRPr="00C6289D" w:rsidRDefault="00B8091C" w:rsidP="00B8091C">
            <w:pPr>
              <w:numPr>
                <w:ilvl w:val="0"/>
                <w:numId w:val="16"/>
              </w:numPr>
              <w:spacing w:after="0"/>
              <w:contextualSpacing/>
              <w:jc w:val="both"/>
              <w:rPr>
                <w:rFonts w:cstheme="minorHAnsi"/>
                <w:lang w:eastAsia="ja-JP"/>
              </w:rPr>
            </w:pPr>
            <w:r w:rsidRPr="00167F10">
              <w:rPr>
                <w:rFonts w:cstheme="minorHAnsi"/>
                <w:lang w:eastAsia="ja-JP"/>
              </w:rPr>
              <w:t>NW activates one functionality out of configured functionalities.</w:t>
            </w:r>
          </w:p>
          <w:p w14:paraId="0C96C2BC" w14:textId="77777777" w:rsidR="00B8091C" w:rsidRDefault="00B8091C" w:rsidP="00B8091C">
            <w:pPr>
              <w:jc w:val="both"/>
            </w:pPr>
          </w:p>
          <w:p w14:paraId="0EB958F4" w14:textId="77777777" w:rsidR="00B8091C" w:rsidRDefault="00B8091C" w:rsidP="00B8091C">
            <w:pPr>
              <w:keepNext/>
              <w:jc w:val="center"/>
            </w:pPr>
            <w:r w:rsidRPr="00167F10">
              <w:rPr>
                <w:rFonts w:cstheme="minorHAnsi"/>
                <w:noProof/>
                <w:lang w:eastAsia="ja-JP"/>
              </w:rPr>
              <w:drawing>
                <wp:inline distT="0" distB="0" distL="0" distR="0" wp14:anchorId="5856AA89" wp14:editId="5E62317F">
                  <wp:extent cx="3727094" cy="1736523"/>
                  <wp:effectExtent l="0" t="0" r="0" b="0"/>
                  <wp:docPr id="24" name="Picture 24" descr="Shape, circle&#10;&#10;Description automatically generated">
                    <a:extLst xmlns:a="http://schemas.openxmlformats.org/drawingml/2006/main">
                      <a:ext uri="{FF2B5EF4-FFF2-40B4-BE49-F238E27FC236}">
                        <a16:creationId xmlns:a16="http://schemas.microsoft.com/office/drawing/2014/main" id="{FF19EEA3-4F21-5953-CD4D-3C86F705D1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Shape, circle&#10;&#10;Description automatically generated">
                            <a:extLst>
                              <a:ext uri="{FF2B5EF4-FFF2-40B4-BE49-F238E27FC236}">
                                <a16:creationId xmlns:a16="http://schemas.microsoft.com/office/drawing/2014/main" id="{FF19EEA3-4F21-5953-CD4D-3C86F705D1E5}"/>
                              </a:ext>
                            </a:extLst>
                          </pic:cNvPr>
                          <pic:cNvPicPr>
                            <a:picLocks noChangeAspect="1"/>
                          </pic:cNvPicPr>
                        </pic:nvPicPr>
                        <pic:blipFill>
                          <a:blip r:embed="rId14"/>
                          <a:stretch>
                            <a:fillRect/>
                          </a:stretch>
                        </pic:blipFill>
                        <pic:spPr>
                          <a:xfrm>
                            <a:off x="0" y="0"/>
                            <a:ext cx="3783062" cy="1762600"/>
                          </a:xfrm>
                          <a:prstGeom prst="rect">
                            <a:avLst/>
                          </a:prstGeom>
                        </pic:spPr>
                      </pic:pic>
                    </a:graphicData>
                  </a:graphic>
                </wp:inline>
              </w:drawing>
            </w:r>
          </w:p>
          <w:p w14:paraId="2A38AC30" w14:textId="61E49EBA" w:rsidR="00B677D8" w:rsidRDefault="00B677D8" w:rsidP="00B677D8">
            <w:pPr>
              <w:pStyle w:val="Caption"/>
              <w:spacing w:after="0"/>
              <w:rPr>
                <w:rFonts w:ascii="Arial" w:eastAsia="SimSun" w:hAnsi="Arial" w:cs="Arial"/>
                <w:b w:val="0"/>
                <w:bCs w:val="0"/>
                <w:szCs w:val="24"/>
                <w:lang w:val="en-GB" w:eastAsia="zh-CN"/>
              </w:rPr>
            </w:pPr>
            <w:r w:rsidRPr="00B677D8">
              <w:rPr>
                <w:rFonts w:ascii="Arial" w:eastAsia="MS Mincho" w:hAnsi="Arial" w:cs="Arial"/>
                <w:b w:val="0"/>
                <w:bCs w:val="0"/>
                <w:szCs w:val="24"/>
                <w:lang w:val="en-GB"/>
              </w:rPr>
              <w:t>Please note that RAN1 still can’t achieve consensus on above alternatives up to now</w:t>
            </w:r>
            <w:r>
              <w:rPr>
                <w:rFonts w:ascii="Arial" w:eastAsia="MS Mincho" w:hAnsi="Arial" w:cs="Arial"/>
                <w:b w:val="0"/>
                <w:bCs w:val="0"/>
                <w:szCs w:val="24"/>
                <w:lang w:val="en-GB"/>
              </w:rPr>
              <w:t xml:space="preserve"> because </w:t>
            </w:r>
            <w:r w:rsidR="00223A57">
              <w:rPr>
                <w:rFonts w:ascii="Arial" w:eastAsia="MS Mincho" w:hAnsi="Arial" w:cs="Arial"/>
                <w:b w:val="0"/>
                <w:bCs w:val="0"/>
                <w:szCs w:val="24"/>
                <w:lang w:val="en-GB"/>
              </w:rPr>
              <w:t xml:space="preserve">some </w:t>
            </w:r>
            <w:r w:rsidR="009065CB">
              <w:rPr>
                <w:rFonts w:ascii="Arial" w:eastAsia="MS Mincho" w:hAnsi="Arial" w:cs="Arial"/>
                <w:b w:val="0"/>
                <w:bCs w:val="0"/>
                <w:szCs w:val="24"/>
                <w:lang w:val="en-GB"/>
              </w:rPr>
              <w:t>compan</w:t>
            </w:r>
            <w:r w:rsidR="00223A57">
              <w:rPr>
                <w:rFonts w:ascii="Arial" w:eastAsia="MS Mincho" w:hAnsi="Arial" w:cs="Arial"/>
                <w:b w:val="0"/>
                <w:bCs w:val="0"/>
                <w:szCs w:val="24"/>
                <w:lang w:val="en-GB"/>
              </w:rPr>
              <w:t>ies</w:t>
            </w:r>
            <w:r w:rsidR="009065CB">
              <w:rPr>
                <w:rFonts w:ascii="Arial" w:eastAsia="MS Mincho" w:hAnsi="Arial" w:cs="Arial"/>
                <w:b w:val="0"/>
                <w:bCs w:val="0"/>
                <w:szCs w:val="24"/>
                <w:lang w:val="en-GB"/>
              </w:rPr>
              <w:t xml:space="preserve"> in </w:t>
            </w:r>
            <w:r>
              <w:rPr>
                <w:rFonts w:ascii="Arial" w:eastAsia="MS Mincho" w:hAnsi="Arial" w:cs="Arial"/>
                <w:b w:val="0"/>
                <w:bCs w:val="0"/>
                <w:szCs w:val="24"/>
                <w:lang w:val="en-GB"/>
              </w:rPr>
              <w:t xml:space="preserve">RAN1 </w:t>
            </w:r>
            <w:r w:rsidR="009065CB">
              <w:rPr>
                <w:rFonts w:ascii="Arial" w:eastAsia="MS Mincho" w:hAnsi="Arial" w:cs="Arial"/>
                <w:b w:val="0"/>
                <w:bCs w:val="0"/>
                <w:szCs w:val="24"/>
                <w:lang w:val="en-GB"/>
              </w:rPr>
              <w:t xml:space="preserve">had their special </w:t>
            </w:r>
            <w:r>
              <w:rPr>
                <w:rFonts w:ascii="Arial" w:eastAsia="MS Mincho" w:hAnsi="Arial" w:cs="Arial"/>
                <w:b w:val="0"/>
                <w:bCs w:val="0"/>
                <w:szCs w:val="24"/>
                <w:lang w:val="en-GB"/>
              </w:rPr>
              <w:t>understanding on “configured functionalities”</w:t>
            </w:r>
            <w:r w:rsidRPr="00B677D8">
              <w:rPr>
                <w:rFonts w:ascii="Arial" w:eastAsia="MS Mincho" w:hAnsi="Arial" w:cs="Arial"/>
                <w:b w:val="0"/>
                <w:bCs w:val="0"/>
                <w:szCs w:val="24"/>
                <w:lang w:val="en-GB"/>
              </w:rPr>
              <w:t xml:space="preserve">. </w:t>
            </w:r>
            <w:r>
              <w:rPr>
                <w:rFonts w:ascii="Arial" w:eastAsia="MS Mincho" w:hAnsi="Arial" w:cs="Arial"/>
                <w:b w:val="0"/>
                <w:bCs w:val="0"/>
                <w:szCs w:val="24"/>
                <w:lang w:val="en-GB"/>
              </w:rPr>
              <w:t>And it seems some companies still repeated previous RAN1 discussion</w:t>
            </w:r>
            <w:r w:rsidR="002C05B9">
              <w:rPr>
                <w:rFonts w:ascii="Arial" w:eastAsia="MS Mincho" w:hAnsi="Arial" w:cs="Arial"/>
                <w:b w:val="0"/>
                <w:bCs w:val="0"/>
                <w:szCs w:val="24"/>
                <w:lang w:val="en-GB"/>
              </w:rPr>
              <w:t xml:space="preserve"> in above comments</w:t>
            </w:r>
            <w:r>
              <w:rPr>
                <w:rFonts w:ascii="Arial" w:eastAsia="MS Mincho" w:hAnsi="Arial" w:cs="Arial"/>
                <w:b w:val="0"/>
                <w:bCs w:val="0"/>
                <w:szCs w:val="24"/>
                <w:lang w:val="en-GB"/>
              </w:rPr>
              <w:t xml:space="preserve">. </w:t>
            </w:r>
            <w:r w:rsidRPr="00B677D8">
              <w:rPr>
                <w:rFonts w:ascii="Arial" w:eastAsia="MS Mincho" w:hAnsi="Arial" w:cs="Arial"/>
                <w:b w:val="0"/>
                <w:bCs w:val="0"/>
                <w:szCs w:val="24"/>
                <w:lang w:val="en-GB"/>
              </w:rPr>
              <w:t>That is also one reason we think RAN2 don’t need the definition of “configured functionalities”</w:t>
            </w:r>
            <w:r>
              <w:rPr>
                <w:rFonts w:ascii="Arial" w:eastAsia="SimSun" w:hAnsi="Arial" w:cs="Arial"/>
                <w:b w:val="0"/>
                <w:bCs w:val="0"/>
                <w:szCs w:val="24"/>
                <w:lang w:val="en-GB" w:eastAsia="zh-CN"/>
              </w:rPr>
              <w:t xml:space="preserve"> (i.e., </w:t>
            </w:r>
            <w:r>
              <w:rPr>
                <w:lang w:val="en-GB" w:eastAsia="en-US"/>
              </w:rPr>
              <w:t>“</w:t>
            </w:r>
            <w:r w:rsidRPr="00914A19">
              <w:rPr>
                <w:lang w:val="en-GB" w:eastAsia="en-US"/>
              </w:rPr>
              <w:t>supported functionalities</w:t>
            </w:r>
            <w:r>
              <w:rPr>
                <w:lang w:val="en-GB" w:eastAsia="en-US"/>
              </w:rPr>
              <w:t>”, “</w:t>
            </w:r>
            <w:r w:rsidRPr="00914A19">
              <w:rPr>
                <w:lang w:val="en-GB" w:eastAsia="en-US"/>
              </w:rPr>
              <w:t>applicable functionalities</w:t>
            </w:r>
            <w:r>
              <w:rPr>
                <w:lang w:val="en-GB" w:eastAsia="en-US"/>
              </w:rPr>
              <w:t>” and “</w:t>
            </w:r>
            <w:r w:rsidRPr="00914A19">
              <w:rPr>
                <w:lang w:val="en-GB" w:eastAsia="en-US"/>
              </w:rPr>
              <w:t>activated functionalities</w:t>
            </w:r>
            <w:r>
              <w:rPr>
                <w:lang w:val="en-GB" w:eastAsia="en-US"/>
              </w:rPr>
              <w:t>)</w:t>
            </w:r>
            <w:r>
              <w:rPr>
                <w:rFonts w:ascii="Arial" w:eastAsia="SimSun" w:hAnsi="Arial" w:cs="Arial"/>
                <w:b w:val="0"/>
                <w:bCs w:val="0"/>
                <w:szCs w:val="24"/>
                <w:lang w:val="en-GB" w:eastAsia="zh-CN"/>
              </w:rPr>
              <w:t xml:space="preserve">. </w:t>
            </w:r>
          </w:p>
          <w:p w14:paraId="5F97B3EC" w14:textId="77777777" w:rsidR="002C05B9" w:rsidRDefault="002C05B9" w:rsidP="002C05B9">
            <w:pPr>
              <w:rPr>
                <w:lang w:val="en-GB" w:eastAsia="zh-CN"/>
              </w:rPr>
            </w:pPr>
          </w:p>
          <w:p w14:paraId="19CCAC9E" w14:textId="1280F64C" w:rsidR="00B8091C" w:rsidRPr="0069340E" w:rsidRDefault="002C05B9" w:rsidP="0069340E">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w:t>
            </w:r>
            <w:r w:rsidR="00001BCE">
              <w:rPr>
                <w:lang w:val="en-GB" w:eastAsia="zh-CN"/>
              </w:rPr>
              <w:t xml:space="preserve">it clear </w:t>
            </w:r>
            <w:r>
              <w:rPr>
                <w:lang w:val="en-GB" w:eastAsia="zh-CN"/>
              </w:rPr>
              <w:t>what is NW configuration</w:t>
            </w:r>
            <w:r w:rsidR="00001BCE">
              <w:rPr>
                <w:lang w:val="en-GB" w:eastAsia="zh-CN"/>
              </w:rPr>
              <w:t xml:space="preserve"> and discuss the details during</w:t>
            </w:r>
            <w:r>
              <w:rPr>
                <w:lang w:val="en-GB" w:eastAsia="zh-CN"/>
              </w:rPr>
              <w:t xml:space="preserve"> phase 2 discussion</w:t>
            </w:r>
            <w:r w:rsidR="006C1BF4">
              <w:rPr>
                <w:lang w:val="en-GB" w:eastAsia="zh-CN"/>
              </w:rPr>
              <w:t xml:space="preserve">. </w:t>
            </w:r>
          </w:p>
        </w:tc>
      </w:tr>
      <w:tr w:rsidR="001C5ED7" w:rsidRPr="009E2432" w14:paraId="0670D3EB" w14:textId="77777777" w:rsidTr="000540C4">
        <w:tc>
          <w:tcPr>
            <w:tcW w:w="1139" w:type="dxa"/>
          </w:tcPr>
          <w:p w14:paraId="01CC75AD" w14:textId="274CCC72" w:rsidR="001C5ED7" w:rsidRDefault="001C5ED7" w:rsidP="000540C4">
            <w:pPr>
              <w:spacing w:after="0"/>
              <w:rPr>
                <w:rFonts w:eastAsia="SimSun"/>
                <w:lang w:val="en-GB" w:eastAsia="zh-CN"/>
              </w:rPr>
            </w:pPr>
            <w:r>
              <w:rPr>
                <w:rFonts w:eastAsia="SimSun"/>
                <w:lang w:val="en-GB" w:eastAsia="zh-CN"/>
              </w:rPr>
              <w:lastRenderedPageBreak/>
              <w:t>Interdigital</w:t>
            </w:r>
          </w:p>
        </w:tc>
        <w:tc>
          <w:tcPr>
            <w:tcW w:w="1217" w:type="dxa"/>
          </w:tcPr>
          <w:p w14:paraId="1BCB1723" w14:textId="4D2A26DA" w:rsidR="001C5ED7" w:rsidRDefault="001C5ED7" w:rsidP="000540C4">
            <w:pPr>
              <w:spacing w:after="0"/>
              <w:rPr>
                <w:rFonts w:eastAsia="SimSun"/>
                <w:lang w:val="en-GB" w:eastAsia="zh-CN"/>
              </w:rPr>
            </w:pPr>
            <w:r>
              <w:rPr>
                <w:rFonts w:eastAsia="SimSun"/>
                <w:lang w:val="en-GB" w:eastAsia="zh-CN"/>
              </w:rPr>
              <w:t>See comments</w:t>
            </w:r>
          </w:p>
        </w:tc>
        <w:tc>
          <w:tcPr>
            <w:tcW w:w="7275" w:type="dxa"/>
          </w:tcPr>
          <w:p w14:paraId="5943506A" w14:textId="16AF8692" w:rsidR="001C5ED7" w:rsidRDefault="009E59A0" w:rsidP="000540C4">
            <w:pPr>
              <w:spacing w:after="0"/>
              <w:rPr>
                <w:rFonts w:eastAsia="SimSun"/>
                <w:lang w:val="en-GB" w:eastAsia="zh-CN"/>
              </w:rPr>
            </w:pPr>
            <w:r>
              <w:rPr>
                <w:rFonts w:eastAsia="SimSun"/>
                <w:lang w:val="en-GB" w:eastAsia="zh-CN"/>
              </w:rPr>
              <w:t>A</w:t>
            </w:r>
            <w:r w:rsidR="006B5DF7">
              <w:rPr>
                <w:rFonts w:eastAsia="SimSun"/>
                <w:lang w:val="en-GB" w:eastAsia="zh-CN"/>
              </w:rPr>
              <w:t xml:space="preserve">s can be seen from the comments above, </w:t>
            </w:r>
            <w:r>
              <w:rPr>
                <w:rFonts w:eastAsia="SimSun"/>
                <w:lang w:val="en-GB" w:eastAsia="zh-CN"/>
              </w:rPr>
              <w:t xml:space="preserve">trying to define </w:t>
            </w:r>
            <w:r w:rsidR="006B5DF7">
              <w:rPr>
                <w:rFonts w:eastAsia="SimSun"/>
                <w:lang w:val="en-GB" w:eastAsia="zh-CN"/>
              </w:rPr>
              <w:t xml:space="preserve">this </w:t>
            </w:r>
            <w:r>
              <w:rPr>
                <w:rFonts w:eastAsia="SimSun"/>
                <w:lang w:val="en-GB" w:eastAsia="zh-CN"/>
              </w:rPr>
              <w:t xml:space="preserve">leads to confusion </w:t>
            </w:r>
            <w:r w:rsidR="004B70A8">
              <w:rPr>
                <w:rFonts w:eastAsia="SimSun"/>
                <w:lang w:val="en-GB" w:eastAsia="zh-CN"/>
              </w:rPr>
              <w:t xml:space="preserve">rather </w:t>
            </w:r>
            <w:r>
              <w:rPr>
                <w:rFonts w:eastAsia="SimSun"/>
                <w:lang w:val="en-GB" w:eastAsia="zh-CN"/>
              </w:rPr>
              <w:t>than clarity</w:t>
            </w:r>
            <w:r w:rsidR="004B70A8">
              <w:rPr>
                <w:rFonts w:eastAsia="SimSun"/>
                <w:lang w:val="en-GB" w:eastAsia="zh-CN"/>
              </w:rPr>
              <w:t xml:space="preserve"> (e.g., does configurable functionality means </w:t>
            </w:r>
            <w:r w:rsidR="00EF461E">
              <w:rPr>
                <w:rFonts w:eastAsia="SimSun"/>
                <w:lang w:val="en-GB" w:eastAsia="zh-CN"/>
              </w:rPr>
              <w:t xml:space="preserve">that functionality is already applicable or not, as Apple has illustrated excellently above). </w:t>
            </w:r>
            <w:r w:rsidR="00D1138F">
              <w:rPr>
                <w:rFonts w:eastAsia="SimSun"/>
                <w:lang w:val="en-GB" w:eastAsia="zh-CN"/>
              </w:rPr>
              <w:t xml:space="preserve">Thus, we </w:t>
            </w:r>
            <w:r w:rsidR="008C6C9F">
              <w:rPr>
                <w:rFonts w:eastAsia="SimSun"/>
                <w:lang w:val="en-GB" w:eastAsia="zh-CN"/>
              </w:rPr>
              <w:t>do not think we need to define this term.</w:t>
            </w:r>
            <w:r w:rsidR="008037C1">
              <w:rPr>
                <w:rFonts w:eastAsia="SimSun"/>
                <w:lang w:val="en-GB" w:eastAsia="zh-CN"/>
              </w:rPr>
              <w:t xml:space="preserve">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183"/>
        <w:gridCol w:w="1077"/>
        <w:gridCol w:w="7371"/>
      </w:tblGrid>
      <w:tr w:rsidR="004E644B" w14:paraId="371663BA" w14:textId="77777777" w:rsidTr="009F7404">
        <w:tc>
          <w:tcPr>
            <w:tcW w:w="1183"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371"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9F7404">
        <w:tc>
          <w:tcPr>
            <w:tcW w:w="1183"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371"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9F7404">
        <w:tc>
          <w:tcPr>
            <w:tcW w:w="1183"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9F7404">
        <w:tc>
          <w:tcPr>
            <w:tcW w:w="1183"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9F7404">
        <w:tc>
          <w:tcPr>
            <w:tcW w:w="1183"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371"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9F7404">
        <w:tc>
          <w:tcPr>
            <w:tcW w:w="1183"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71"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r>
              <w:rPr>
                <w:rFonts w:eastAsia="SimSun" w:hint="eastAsia"/>
                <w:lang w:val="en-GB" w:eastAsia="zh-CN"/>
              </w:rPr>
              <w:t>S</w:t>
            </w:r>
            <w:r>
              <w:rPr>
                <w:rFonts w:eastAsia="SimSun"/>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9F7404">
        <w:tc>
          <w:tcPr>
            <w:tcW w:w="1183"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371"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9F7404">
        <w:tc>
          <w:tcPr>
            <w:tcW w:w="1183"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371"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9F7404">
        <w:tc>
          <w:tcPr>
            <w:tcW w:w="1183"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9F7404">
        <w:tc>
          <w:tcPr>
            <w:tcW w:w="1183"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371"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So</w:t>
            </w:r>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9F7404">
        <w:tc>
          <w:tcPr>
            <w:tcW w:w="1183" w:type="dxa"/>
          </w:tcPr>
          <w:p w14:paraId="67DCE861" w14:textId="2F74CCEE" w:rsidR="007F67AC" w:rsidRDefault="007F67AC" w:rsidP="000F776A">
            <w:pPr>
              <w:spacing w:after="0"/>
              <w:rPr>
                <w:rFonts w:eastAsia="SimSun"/>
                <w:lang w:val="en-GB" w:eastAsia="zh-CN"/>
              </w:rPr>
            </w:pPr>
            <w:r>
              <w:rPr>
                <w:rFonts w:eastAsia="SimSun"/>
                <w:lang w:val="en-GB" w:eastAsia="zh-CN"/>
              </w:rPr>
              <w:t>Mediatek</w:t>
            </w:r>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371"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9F7404">
        <w:tc>
          <w:tcPr>
            <w:tcW w:w="1183"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371"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9F7404">
        <w:tc>
          <w:tcPr>
            <w:tcW w:w="1183"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uawei, HiSilicon</w:t>
            </w:r>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371"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objective and it is still under RAN2 evaluations. </w:t>
            </w:r>
            <w:r w:rsidRPr="00982919">
              <w:rPr>
                <w:rFonts w:eastAsia="SimSun"/>
                <w:b/>
                <w:lang w:val="en-GB" w:eastAsia="zh-CN"/>
              </w:rPr>
              <w:t>So we suggest to not involve training for now.</w:t>
            </w:r>
          </w:p>
        </w:tc>
      </w:tr>
      <w:tr w:rsidR="00194EEC" w:rsidRPr="005C4BEF" w14:paraId="3C14B09D" w14:textId="77777777" w:rsidTr="009F7404">
        <w:tc>
          <w:tcPr>
            <w:tcW w:w="1183" w:type="dxa"/>
          </w:tcPr>
          <w:p w14:paraId="7F779D44" w14:textId="4B72AC2C" w:rsidR="00194EEC" w:rsidRDefault="00194EEC" w:rsidP="00194EEC">
            <w:pPr>
              <w:spacing w:after="0"/>
              <w:rPr>
                <w:rFonts w:eastAsia="SimSun"/>
                <w:lang w:val="en-GB" w:eastAsia="zh-CN"/>
              </w:rPr>
            </w:pPr>
            <w:r>
              <w:rPr>
                <w:lang w:val="en-GB" w:eastAsia="en-US"/>
              </w:rPr>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371" w:type="dxa"/>
          </w:tcPr>
          <w:p w14:paraId="6805A841" w14:textId="0D583137" w:rsidR="00194EEC" w:rsidRDefault="00194EEC" w:rsidP="00194EEC">
            <w:pPr>
              <w:spacing w:after="0"/>
              <w:rPr>
                <w:rFonts w:eastAsia="SimSun"/>
                <w:lang w:val="en-GB" w:eastAsia="zh-CN"/>
              </w:rPr>
            </w:pPr>
            <w:r>
              <w:rPr>
                <w:lang w:val="en-GB" w:eastAsia="en-US"/>
              </w:rPr>
              <w:t>As we commented in Q2, same as legacy, as long as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9F7404">
        <w:tc>
          <w:tcPr>
            <w:tcW w:w="1183"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371"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r w:rsidR="00FF5E51" w:rsidRPr="005C4BEF" w14:paraId="66517B08" w14:textId="77777777" w:rsidTr="009F7404">
        <w:tc>
          <w:tcPr>
            <w:tcW w:w="1183" w:type="dxa"/>
          </w:tcPr>
          <w:p w14:paraId="360A5FDB" w14:textId="14C94C1B" w:rsidR="00FF5E51" w:rsidRDefault="00FF5E51" w:rsidP="00FF5E51">
            <w:pPr>
              <w:spacing w:after="0"/>
              <w:rPr>
                <w:rFonts w:eastAsia="Malgun Gothic"/>
                <w:lang w:val="en-GB" w:eastAsia="ko-KR"/>
              </w:rPr>
            </w:pPr>
            <w:r>
              <w:rPr>
                <w:rFonts w:eastAsia="SimSun"/>
                <w:lang w:val="en-GB" w:eastAsia="zh-CN"/>
              </w:rPr>
              <w:lastRenderedPageBreak/>
              <w:t>Sharp</w:t>
            </w:r>
          </w:p>
        </w:tc>
        <w:tc>
          <w:tcPr>
            <w:tcW w:w="1077" w:type="dxa"/>
          </w:tcPr>
          <w:p w14:paraId="470C2362" w14:textId="09795718" w:rsidR="00FF5E51" w:rsidRDefault="00FF5E51" w:rsidP="00FF5E51">
            <w:pPr>
              <w:spacing w:after="0"/>
              <w:rPr>
                <w:rFonts w:eastAsia="Malgun Gothic"/>
                <w:lang w:val="en-GB" w:eastAsia="ko-KR"/>
              </w:rPr>
            </w:pPr>
            <w:r>
              <w:rPr>
                <w:rFonts w:eastAsia="SimSun"/>
                <w:lang w:val="en-GB" w:eastAsia="zh-CN"/>
              </w:rPr>
              <w:t>No</w:t>
            </w:r>
          </w:p>
        </w:tc>
        <w:tc>
          <w:tcPr>
            <w:tcW w:w="7371" w:type="dxa"/>
          </w:tcPr>
          <w:p w14:paraId="37B643BD" w14:textId="0F0ED870" w:rsidR="00FF5E51" w:rsidRPr="00CF5600" w:rsidRDefault="00FF5E51" w:rsidP="00FF5E51">
            <w:pPr>
              <w:spacing w:after="0"/>
              <w:rPr>
                <w:rFonts w:eastAsia="SimSun"/>
                <w:lang w:val="en-GB" w:eastAsia="zh-CN"/>
              </w:rPr>
            </w:pPr>
            <w:r>
              <w:rPr>
                <w:rFonts w:eastAsia="SimSun"/>
                <w:lang w:val="en-GB" w:eastAsia="zh-CN"/>
              </w:rPr>
              <w:t xml:space="preserve">Share similar views as mentioned by other companies above. </w:t>
            </w:r>
            <w:r w:rsidRPr="00544B3E">
              <w:rPr>
                <w:rFonts w:eastAsia="SimSun"/>
                <w:lang w:val="en-GB" w:eastAsia="zh-CN"/>
              </w:rPr>
              <w:t>The configurations for training and inference should be kept distinct, as they pertain to different lifecycle management phases. They should not be combined.</w:t>
            </w:r>
          </w:p>
        </w:tc>
      </w:tr>
      <w:tr w:rsidR="00C22D8F" w:rsidRPr="005C4BEF" w14:paraId="38CA52D7" w14:textId="77777777" w:rsidTr="009F7404">
        <w:tc>
          <w:tcPr>
            <w:tcW w:w="1183" w:type="dxa"/>
          </w:tcPr>
          <w:p w14:paraId="5F7C28AE" w14:textId="3C84C914" w:rsidR="00C22D8F" w:rsidRPr="00C22D8F" w:rsidRDefault="00C22D8F" w:rsidP="00FF5E51">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39318709" w14:textId="4EE315A4" w:rsidR="00C22D8F" w:rsidRPr="00C22D8F" w:rsidRDefault="00C22D8F" w:rsidP="00FF5E51">
            <w:pPr>
              <w:spacing w:after="0"/>
              <w:rPr>
                <w:rFonts w:eastAsiaTheme="minorEastAsia"/>
                <w:lang w:val="en-GB" w:eastAsia="ja-JP"/>
              </w:rPr>
            </w:pPr>
            <w:r>
              <w:rPr>
                <w:rFonts w:eastAsiaTheme="minorEastAsia" w:hint="eastAsia"/>
                <w:lang w:val="en-GB" w:eastAsia="ja-JP"/>
              </w:rPr>
              <w:t>N</w:t>
            </w:r>
            <w:r>
              <w:rPr>
                <w:rFonts w:eastAsiaTheme="minorEastAsia"/>
                <w:lang w:val="en-GB" w:eastAsia="ja-JP"/>
              </w:rPr>
              <w:t>o</w:t>
            </w:r>
          </w:p>
        </w:tc>
        <w:tc>
          <w:tcPr>
            <w:tcW w:w="7371" w:type="dxa"/>
          </w:tcPr>
          <w:p w14:paraId="3C16265B" w14:textId="3F42844C" w:rsidR="00C22D8F" w:rsidRDefault="00C22D8F" w:rsidP="00FF5E51">
            <w:pPr>
              <w:spacing w:after="0"/>
              <w:rPr>
                <w:rFonts w:eastAsia="SimSun"/>
                <w:lang w:val="en-GB" w:eastAsia="zh-CN"/>
              </w:rPr>
            </w:pPr>
            <w:r>
              <w:rPr>
                <w:rFonts w:hint="eastAsia"/>
                <w:lang w:val="en-GB" w:eastAsia="ja-JP"/>
              </w:rPr>
              <w:t>W</w:t>
            </w:r>
            <w:r>
              <w:rPr>
                <w:lang w:val="en-GB" w:eastAsia="ja-JP"/>
              </w:rPr>
              <w:t>e think we should focus on only model inference for now.</w:t>
            </w:r>
          </w:p>
        </w:tc>
      </w:tr>
      <w:tr w:rsidR="009F7404" w:rsidRPr="005C4BEF" w14:paraId="04767851" w14:textId="77777777" w:rsidTr="009F7404">
        <w:tc>
          <w:tcPr>
            <w:tcW w:w="1183" w:type="dxa"/>
          </w:tcPr>
          <w:p w14:paraId="300D176C" w14:textId="7BC05BA4" w:rsidR="009F7404" w:rsidRDefault="009F7404" w:rsidP="009F7404">
            <w:pPr>
              <w:spacing w:after="0"/>
              <w:rPr>
                <w:rFonts w:eastAsiaTheme="minorEastAsia"/>
                <w:lang w:val="en-GB" w:eastAsia="ja-JP"/>
              </w:rPr>
            </w:pPr>
            <w:r>
              <w:rPr>
                <w:rFonts w:eastAsia="SimSun"/>
                <w:lang w:val="en-GB" w:eastAsia="zh-CN"/>
              </w:rPr>
              <w:t>Qualcomm</w:t>
            </w:r>
          </w:p>
        </w:tc>
        <w:tc>
          <w:tcPr>
            <w:tcW w:w="1077" w:type="dxa"/>
          </w:tcPr>
          <w:p w14:paraId="01484FD9" w14:textId="1D88A93A" w:rsidR="009F7404" w:rsidRDefault="009F7404" w:rsidP="009F7404">
            <w:pPr>
              <w:spacing w:after="0"/>
              <w:rPr>
                <w:rFonts w:eastAsiaTheme="minorEastAsia"/>
                <w:lang w:val="en-GB" w:eastAsia="ja-JP"/>
              </w:rPr>
            </w:pPr>
            <w:r>
              <w:rPr>
                <w:rFonts w:eastAsia="SimSun"/>
                <w:lang w:val="en-GB" w:eastAsia="zh-CN"/>
              </w:rPr>
              <w:t>No</w:t>
            </w:r>
          </w:p>
        </w:tc>
        <w:tc>
          <w:tcPr>
            <w:tcW w:w="7371" w:type="dxa"/>
          </w:tcPr>
          <w:p w14:paraId="39819772" w14:textId="4F406515" w:rsidR="009F7404" w:rsidRDefault="009F7404" w:rsidP="009F7404">
            <w:pPr>
              <w:spacing w:after="0"/>
              <w:rPr>
                <w:rFonts w:eastAsia="SimSun"/>
                <w:lang w:val="en-GB" w:eastAsia="zh-CN"/>
              </w:rPr>
            </w:pPr>
            <w:r>
              <w:rPr>
                <w:rFonts w:eastAsia="SimSun"/>
                <w:lang w:val="en-GB" w:eastAsia="zh-CN"/>
              </w:rPr>
              <w:t>Agree with Ericsson</w:t>
            </w:r>
            <w:r w:rsidR="00F75CF8">
              <w:rPr>
                <w:rFonts w:eastAsia="SimSun"/>
                <w:lang w:val="en-GB" w:eastAsia="zh-CN"/>
              </w:rPr>
              <w:t>.</w:t>
            </w:r>
          </w:p>
          <w:p w14:paraId="7268600C" w14:textId="77777777" w:rsidR="009F7404" w:rsidRDefault="009F7404" w:rsidP="009F7404">
            <w:pPr>
              <w:spacing w:after="0"/>
              <w:rPr>
                <w:rFonts w:eastAsia="SimSun"/>
                <w:lang w:val="en-GB" w:eastAsia="zh-CN"/>
              </w:rPr>
            </w:pPr>
          </w:p>
          <w:p w14:paraId="4E2BE17E" w14:textId="5EB4D4D2" w:rsidR="009F7404" w:rsidRDefault="00F75CF8" w:rsidP="009F7404">
            <w:pPr>
              <w:spacing w:after="0"/>
              <w:rPr>
                <w:lang w:val="en-GB" w:eastAsia="ja-JP"/>
              </w:rPr>
            </w:pPr>
            <w:r>
              <w:rPr>
                <w:rFonts w:eastAsia="SimSun"/>
                <w:lang w:val="en-GB" w:eastAsia="zh-CN"/>
              </w:rPr>
              <w:t>Also,w</w:t>
            </w:r>
            <w:r w:rsidR="009F7404">
              <w:rPr>
                <w:rFonts w:eastAsia="SimSun"/>
                <w:lang w:val="en-GB" w:eastAsia="zh-CN"/>
              </w:rPr>
              <w:t>e should not be discussing a “training configuration” which implies a configuration about how training is performed. This is out of scope of this work item.</w:t>
            </w:r>
          </w:p>
        </w:tc>
      </w:tr>
      <w:tr w:rsidR="00BC7B89" w:rsidRPr="005C4BEF" w14:paraId="50D33A0E" w14:textId="77777777" w:rsidTr="009F7404">
        <w:tc>
          <w:tcPr>
            <w:tcW w:w="1183" w:type="dxa"/>
          </w:tcPr>
          <w:p w14:paraId="6D379B4A" w14:textId="58675684" w:rsidR="00BC7B89" w:rsidRDefault="00BC7B89" w:rsidP="009F7404">
            <w:pPr>
              <w:spacing w:after="0"/>
              <w:rPr>
                <w:rFonts w:eastAsia="SimSun"/>
                <w:lang w:val="en-GB" w:eastAsia="zh-CN"/>
              </w:rPr>
            </w:pPr>
            <w:r>
              <w:rPr>
                <w:rFonts w:eastAsia="SimSun"/>
                <w:lang w:val="en-GB" w:eastAsia="zh-CN"/>
              </w:rPr>
              <w:t>Interdigital</w:t>
            </w:r>
          </w:p>
        </w:tc>
        <w:tc>
          <w:tcPr>
            <w:tcW w:w="1077" w:type="dxa"/>
          </w:tcPr>
          <w:p w14:paraId="094D5F1F" w14:textId="2C21B9B2" w:rsidR="00BC7B89" w:rsidRDefault="00BC7B89" w:rsidP="009F7404">
            <w:pPr>
              <w:spacing w:after="0"/>
              <w:rPr>
                <w:rFonts w:eastAsia="SimSun"/>
                <w:lang w:val="en-GB" w:eastAsia="zh-CN"/>
              </w:rPr>
            </w:pPr>
            <w:r>
              <w:rPr>
                <w:rFonts w:eastAsia="SimSun"/>
                <w:lang w:val="en-GB" w:eastAsia="zh-CN"/>
              </w:rPr>
              <w:t>No</w:t>
            </w:r>
          </w:p>
        </w:tc>
        <w:tc>
          <w:tcPr>
            <w:tcW w:w="7371" w:type="dxa"/>
          </w:tcPr>
          <w:p w14:paraId="7846D7D7" w14:textId="4A61344C" w:rsidR="00BC7B89" w:rsidRDefault="00BC7B89" w:rsidP="009F7404">
            <w:pPr>
              <w:spacing w:after="0"/>
              <w:rPr>
                <w:rFonts w:eastAsia="SimSun"/>
                <w:lang w:val="en-GB" w:eastAsia="zh-CN"/>
              </w:rPr>
            </w:pPr>
            <w:r>
              <w:rPr>
                <w:rFonts w:eastAsia="SimSun"/>
                <w:lang w:val="en-GB" w:eastAsia="zh-CN"/>
              </w:rPr>
              <w:t>Agree with the comments from Ericsson</w:t>
            </w:r>
            <w:r w:rsidR="0040643F">
              <w:rPr>
                <w:rFonts w:eastAsia="SimSun"/>
                <w:lang w:val="en-GB" w:eastAsia="zh-CN"/>
              </w:rPr>
              <w:t xml:space="preserve"> not to mix training and inference (e.g., a UE that may have no applicable/available functionality </w:t>
            </w:r>
            <w:r w:rsidR="00F72523">
              <w:rPr>
                <w:rFonts w:eastAsia="SimSun"/>
                <w:lang w:val="en-GB" w:eastAsia="zh-CN"/>
              </w:rPr>
              <w:t xml:space="preserve">for inference </w:t>
            </w:r>
            <w:r w:rsidR="0040643F">
              <w:rPr>
                <w:rFonts w:eastAsia="SimSun"/>
                <w:lang w:val="en-GB" w:eastAsia="zh-CN"/>
              </w:rPr>
              <w:t xml:space="preserve">may be configured to </w:t>
            </w:r>
            <w:r w:rsidR="00F72523">
              <w:rPr>
                <w:rFonts w:eastAsia="SimSun"/>
                <w:lang w:val="en-GB" w:eastAsia="zh-CN"/>
              </w:rPr>
              <w:t>perform</w:t>
            </w:r>
            <w:r w:rsidR="0040643F">
              <w:rPr>
                <w:rFonts w:eastAsia="SimSun"/>
                <w:lang w:val="en-GB" w:eastAsia="zh-CN"/>
              </w:rPr>
              <w:t xml:space="preserve"> data collection for training).</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386"/>
        <w:gridCol w:w="7062"/>
      </w:tblGrid>
      <w:tr w:rsidR="004E644B" w14:paraId="054A42C9" w14:textId="77777777" w:rsidTr="00AD448F">
        <w:tc>
          <w:tcPr>
            <w:tcW w:w="1139"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06"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AD448F">
        <w:tc>
          <w:tcPr>
            <w:tcW w:w="1139"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106"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AD448F">
        <w:tc>
          <w:tcPr>
            <w:tcW w:w="1139"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06"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AD448F">
        <w:tc>
          <w:tcPr>
            <w:tcW w:w="1139"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06"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w:t>
            </w:r>
            <w:r w:rsidRPr="0096616D">
              <w:rPr>
                <w:b/>
              </w:rPr>
              <w:lastRenderedPageBreak/>
              <w:t>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AD448F">
        <w:tc>
          <w:tcPr>
            <w:tcW w:w="1139"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06" w:type="dxa"/>
          </w:tcPr>
          <w:p w14:paraId="49DDB8EA" w14:textId="002600E7" w:rsidR="007817D0" w:rsidRDefault="001C034B" w:rsidP="00BB2989">
            <w:pPr>
              <w:spacing w:after="0"/>
              <w:rPr>
                <w:lang w:val="en-GB" w:eastAsia="en-US"/>
              </w:rPr>
            </w:pPr>
            <w:r>
              <w:rPr>
                <w:rFonts w:eastAsia="SimSun"/>
                <w:lang w:val="en-GB" w:eastAsia="zh-CN"/>
              </w:rPr>
              <w:t>We agree with the principle proposed by rapp. How to determine the applicability can be up to UE. Because UE vendor may consider different UE implementations.</w:t>
            </w:r>
          </w:p>
        </w:tc>
      </w:tr>
      <w:tr w:rsidR="007817D0" w14:paraId="5B72A1B7" w14:textId="77777777" w:rsidTr="00AD448F">
        <w:tc>
          <w:tcPr>
            <w:tcW w:w="1139"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the  current definition </w:t>
            </w:r>
          </w:p>
        </w:tc>
        <w:tc>
          <w:tcPr>
            <w:tcW w:w="7106"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AD448F">
        <w:tc>
          <w:tcPr>
            <w:tcW w:w="1139"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06" w:type="dxa"/>
          </w:tcPr>
          <w:p w14:paraId="6935BB4D" w14:textId="77777777" w:rsidR="0034301F" w:rsidRDefault="0034301F" w:rsidP="0034301F">
            <w:pPr>
              <w:pStyle w:val="CommentText"/>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AD448F">
        <w:tc>
          <w:tcPr>
            <w:tcW w:w="1139" w:type="dxa"/>
          </w:tcPr>
          <w:p w14:paraId="723F18FA" w14:textId="69F1B469" w:rsidR="0034301F" w:rsidRDefault="00EA1186" w:rsidP="0034301F">
            <w:pPr>
              <w:spacing w:after="0"/>
              <w:rPr>
                <w:rFonts w:eastAsia="SimSun"/>
                <w:lang w:val="en-GB" w:eastAsia="zh-CN"/>
              </w:rPr>
            </w:pPr>
            <w:r>
              <w:rPr>
                <w:rFonts w:eastAsia="SimSun" w:hint="eastAsia"/>
                <w:lang w:val="en-GB" w:eastAsia="zh-CN"/>
              </w:rPr>
              <w:t>NEC</w:t>
            </w:r>
          </w:p>
        </w:tc>
        <w:tc>
          <w:tcPr>
            <w:tcW w:w="1386" w:type="dxa"/>
          </w:tcPr>
          <w:p w14:paraId="79AE1D09" w14:textId="0CD7EA0E" w:rsidR="0034301F" w:rsidRDefault="00EA1186" w:rsidP="0034301F">
            <w:pPr>
              <w:spacing w:after="0"/>
              <w:rPr>
                <w:rFonts w:eastAsia="SimSun"/>
                <w:lang w:val="en-GB" w:eastAsia="zh-CN"/>
              </w:rPr>
            </w:pPr>
            <w:r>
              <w:rPr>
                <w:rFonts w:eastAsia="SimSun" w:hint="eastAsia"/>
                <w:lang w:val="en-GB" w:eastAsia="zh-CN"/>
              </w:rPr>
              <w:t>Yes</w:t>
            </w:r>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06"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AD448F">
        <w:tc>
          <w:tcPr>
            <w:tcW w:w="1139"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06" w:type="dxa"/>
          </w:tcPr>
          <w:p w14:paraId="208EF2A7" w14:textId="77777777" w:rsidR="00793A33" w:rsidRDefault="00793A33" w:rsidP="00793A33">
            <w:pPr>
              <w:spacing w:after="0"/>
              <w:rPr>
                <w:rFonts w:eastAsia="SimSun"/>
                <w:lang w:val="en-GB" w:eastAsia="zh-CN"/>
              </w:rPr>
            </w:pPr>
            <w:r>
              <w:rPr>
                <w:rFonts w:eastAsia="SimSun"/>
                <w:lang w:val="en-GB" w:eastAsia="zh-CN"/>
              </w:rPr>
              <w:t>We believe the applicable functionalities are more about activation rather than deactivation. Also, we tend to believe when a functionality is determined to be applicable, it doesn’t necessarily mean the functionality is fully configured beforehand. For example, the SetA/B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 and they can be activated once all configurations needed are provided by NW.</w:t>
            </w:r>
          </w:p>
        </w:tc>
      </w:tr>
      <w:tr w:rsidR="000F776A" w14:paraId="3076C570" w14:textId="77777777" w:rsidTr="00AD448F">
        <w:tc>
          <w:tcPr>
            <w:tcW w:w="1139"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06"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AD448F">
        <w:tc>
          <w:tcPr>
            <w:tcW w:w="1139" w:type="dxa"/>
          </w:tcPr>
          <w:p w14:paraId="5A6519E2" w14:textId="14A3B46B" w:rsidR="00F54691" w:rsidRDefault="00F54691"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386" w:type="dxa"/>
          </w:tcPr>
          <w:p w14:paraId="739EDBEC" w14:textId="68FA8DAA" w:rsidR="00F54691" w:rsidRDefault="00F54691" w:rsidP="000F776A">
            <w:pPr>
              <w:spacing w:after="0"/>
              <w:rPr>
                <w:rFonts w:eastAsia="SimSun"/>
                <w:lang w:val="en-GB" w:eastAsia="zh-CN"/>
              </w:rPr>
            </w:pPr>
            <w:r>
              <w:rPr>
                <w:rFonts w:eastAsia="SimSun" w:hint="eastAsia"/>
                <w:lang w:val="en-GB" w:eastAsia="zh-CN"/>
              </w:rPr>
              <w:t>Y</w:t>
            </w:r>
            <w:r>
              <w:rPr>
                <w:rFonts w:eastAsia="SimSun"/>
                <w:lang w:val="en-GB" w:eastAsia="zh-CN"/>
              </w:rPr>
              <w:t>es with comment</w:t>
            </w:r>
          </w:p>
        </w:tc>
        <w:tc>
          <w:tcPr>
            <w:tcW w:w="7106"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The functionalities have available models at the UE side</w:t>
            </w:r>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AD448F">
        <w:tc>
          <w:tcPr>
            <w:tcW w:w="1139"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106"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AD448F">
        <w:tc>
          <w:tcPr>
            <w:tcW w:w="1139"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386" w:type="dxa"/>
          </w:tcPr>
          <w:p w14:paraId="53C1B6B4" w14:textId="0DFD2D78" w:rsidR="00841F5E" w:rsidRPr="00E865C5" w:rsidRDefault="00841F5E" w:rsidP="00841F5E">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7106"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to modify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AD448F">
        <w:tc>
          <w:tcPr>
            <w:tcW w:w="1139" w:type="dxa"/>
          </w:tcPr>
          <w:p w14:paraId="5757CF73" w14:textId="4579C371" w:rsidR="00341C54" w:rsidRDefault="00341C54" w:rsidP="00341C54">
            <w:pPr>
              <w:spacing w:after="0"/>
              <w:rPr>
                <w:rFonts w:eastAsia="SimSun"/>
                <w:lang w:val="en-GB" w:eastAsia="zh-CN"/>
              </w:rPr>
            </w:pPr>
            <w:r>
              <w:rPr>
                <w:rFonts w:eastAsia="SimSun"/>
                <w:lang w:val="en-GB" w:eastAsia="zh-CN"/>
              </w:rPr>
              <w:lastRenderedPageBreak/>
              <w:t>Intel</w:t>
            </w:r>
          </w:p>
        </w:tc>
        <w:tc>
          <w:tcPr>
            <w:tcW w:w="1386" w:type="dxa"/>
          </w:tcPr>
          <w:p w14:paraId="5EBE4FF5" w14:textId="7901C873" w:rsidR="00341C54" w:rsidRPr="00341C54" w:rsidRDefault="00341C54" w:rsidP="00341C54">
            <w:pPr>
              <w:spacing w:after="0"/>
              <w:rPr>
                <w:rFonts w:eastAsia="SimSun"/>
                <w:lang w:eastAsia="zh-CN"/>
              </w:rPr>
            </w:pPr>
            <w:r>
              <w:rPr>
                <w:rFonts w:eastAsia="SimSun"/>
                <w:lang w:val="en-GB" w:eastAsia="zh-CN"/>
              </w:rPr>
              <w:t>Yes with comments</w:t>
            </w:r>
          </w:p>
        </w:tc>
        <w:tc>
          <w:tcPr>
            <w:tcW w:w="7106"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However, we observe there’s some different understanding about when the configuration for inference is provided to the UE, for that part, we suggest to discuss in phase 2 based on signaling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AD448F">
        <w:tc>
          <w:tcPr>
            <w:tcW w:w="1139" w:type="dxa"/>
          </w:tcPr>
          <w:p w14:paraId="0A44FC19" w14:textId="043AE97B"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SimSun"/>
                <w:lang w:val="en-GB" w:eastAsia="zh-CN"/>
              </w:rPr>
            </w:pPr>
            <w:r>
              <w:rPr>
                <w:rFonts w:eastAsia="Malgun Gothic" w:hint="eastAsia"/>
                <w:lang w:val="en-GB" w:eastAsia="ko-KR"/>
              </w:rPr>
              <w:t>Y</w:t>
            </w:r>
            <w:r>
              <w:rPr>
                <w:rFonts w:eastAsia="Malgun Gothic"/>
                <w:lang w:val="en-GB" w:eastAsia="ko-KR"/>
              </w:rPr>
              <w:t>es with comments</w:t>
            </w:r>
          </w:p>
        </w:tc>
        <w:tc>
          <w:tcPr>
            <w:tcW w:w="7106"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AD448F">
        <w:tc>
          <w:tcPr>
            <w:tcW w:w="1139" w:type="dxa"/>
          </w:tcPr>
          <w:p w14:paraId="43737E36" w14:textId="28EFA667" w:rsidR="00025194" w:rsidRDefault="00025194" w:rsidP="00025194">
            <w:pPr>
              <w:spacing w:after="0"/>
              <w:rPr>
                <w:rFonts w:eastAsia="Malgun Gothic"/>
                <w:lang w:val="en-GB" w:eastAsia="ko-KR"/>
              </w:rPr>
            </w:pPr>
            <w:r>
              <w:rPr>
                <w:rFonts w:eastAsia="SimSun"/>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SimSun"/>
                <w:lang w:val="en-GB" w:eastAsia="zh-CN"/>
              </w:rPr>
              <w:t>Yes, with comments</w:t>
            </w:r>
          </w:p>
        </w:tc>
        <w:tc>
          <w:tcPr>
            <w:tcW w:w="7106"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including also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SimSun"/>
                <w:lang w:eastAsia="zh-CN"/>
              </w:rPr>
              <w:t>Model availability and functionality applicability should be considered separately and should not be conflated.</w:t>
            </w:r>
          </w:p>
        </w:tc>
      </w:tr>
      <w:tr w:rsidR="00C22D8F" w14:paraId="258686E2" w14:textId="77777777" w:rsidTr="00AD448F">
        <w:tc>
          <w:tcPr>
            <w:tcW w:w="1139" w:type="dxa"/>
          </w:tcPr>
          <w:p w14:paraId="699026E2" w14:textId="669CA8E4" w:rsidR="00C22D8F" w:rsidRPr="00C22D8F" w:rsidRDefault="00C22D8F" w:rsidP="00025194">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386" w:type="dxa"/>
          </w:tcPr>
          <w:p w14:paraId="5A30ABC7" w14:textId="6539D5DF" w:rsidR="00C22D8F" w:rsidRPr="00C22D8F" w:rsidRDefault="00C22D8F" w:rsidP="00025194">
            <w:pPr>
              <w:spacing w:after="0"/>
              <w:rPr>
                <w:rFonts w:eastAsiaTheme="minorEastAsia"/>
                <w:lang w:val="en-GB" w:eastAsia="ja-JP"/>
              </w:rPr>
            </w:pPr>
            <w:r>
              <w:rPr>
                <w:rFonts w:eastAsiaTheme="minorEastAsia" w:hint="eastAsia"/>
                <w:lang w:val="en-GB" w:eastAsia="ja-JP"/>
              </w:rPr>
              <w:t>Y</w:t>
            </w:r>
            <w:r>
              <w:rPr>
                <w:rFonts w:eastAsiaTheme="minorEastAsia"/>
                <w:lang w:val="en-GB" w:eastAsia="ja-JP"/>
              </w:rPr>
              <w:t>es with comment</w:t>
            </w:r>
          </w:p>
        </w:tc>
        <w:tc>
          <w:tcPr>
            <w:tcW w:w="7106" w:type="dxa"/>
          </w:tcPr>
          <w:p w14:paraId="183ADEEA" w14:textId="53ACA67D" w:rsidR="00C22D8F" w:rsidRPr="00C22D8F" w:rsidRDefault="00220F20" w:rsidP="00025194">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our understanding, applicable functionality means the UE </w:t>
            </w:r>
            <w:r w:rsidR="008619C5">
              <w:rPr>
                <w:rFonts w:eastAsiaTheme="minorEastAsia"/>
                <w:lang w:val="en-GB" w:eastAsia="ja-JP"/>
              </w:rPr>
              <w:t xml:space="preserve">has the appropriate model and </w:t>
            </w:r>
            <w:r>
              <w:rPr>
                <w:rFonts w:eastAsiaTheme="minorEastAsia"/>
                <w:lang w:val="en-GB" w:eastAsia="ja-JP"/>
              </w:rPr>
              <w:t xml:space="preserve">is ready to apply for model inference. This means UE can start model inference immediately when NW configure to activate the functionality. </w:t>
            </w:r>
            <w:r w:rsidR="008619C5">
              <w:rPr>
                <w:rFonts w:eastAsiaTheme="minorEastAsia"/>
                <w:lang w:val="en-GB" w:eastAsia="ja-JP"/>
              </w:rPr>
              <w:t>And once the functionality becomes applicable, it will not become non-applicable generally, although it can become deactivated (or low-performance).</w:t>
            </w:r>
          </w:p>
        </w:tc>
      </w:tr>
      <w:tr w:rsidR="00AD448F" w14:paraId="530F23A1" w14:textId="77777777" w:rsidTr="00AD448F">
        <w:tc>
          <w:tcPr>
            <w:tcW w:w="1139" w:type="dxa"/>
          </w:tcPr>
          <w:p w14:paraId="3ED71875" w14:textId="7E569273" w:rsidR="00AD448F" w:rsidRDefault="00AD448F" w:rsidP="00AD448F">
            <w:pPr>
              <w:spacing w:after="0"/>
              <w:rPr>
                <w:rFonts w:eastAsiaTheme="minorEastAsia"/>
                <w:lang w:val="en-GB" w:eastAsia="ja-JP"/>
              </w:rPr>
            </w:pPr>
            <w:r>
              <w:rPr>
                <w:rFonts w:eastAsia="SimSun"/>
                <w:lang w:val="en-GB" w:eastAsia="zh-CN"/>
              </w:rPr>
              <w:t>Qualcomm</w:t>
            </w:r>
          </w:p>
        </w:tc>
        <w:tc>
          <w:tcPr>
            <w:tcW w:w="1386" w:type="dxa"/>
          </w:tcPr>
          <w:p w14:paraId="5CD22847" w14:textId="5A3D302D" w:rsidR="00AD448F" w:rsidRDefault="00AD448F" w:rsidP="00AD448F">
            <w:pPr>
              <w:spacing w:after="0"/>
              <w:rPr>
                <w:rFonts w:eastAsiaTheme="minorEastAsia"/>
                <w:lang w:val="en-GB" w:eastAsia="ja-JP"/>
              </w:rPr>
            </w:pPr>
            <w:r>
              <w:rPr>
                <w:rFonts w:eastAsia="SimSun"/>
                <w:lang w:val="en-GB" w:eastAsia="zh-CN"/>
              </w:rPr>
              <w:t>Yes</w:t>
            </w:r>
          </w:p>
        </w:tc>
        <w:tc>
          <w:tcPr>
            <w:tcW w:w="7106" w:type="dxa"/>
          </w:tcPr>
          <w:p w14:paraId="05601B97" w14:textId="786E057C" w:rsidR="00AD448F" w:rsidRDefault="00AD448F" w:rsidP="00AD448F">
            <w:pPr>
              <w:spacing w:after="0"/>
              <w:rPr>
                <w:rFonts w:eastAsiaTheme="minorEastAsia"/>
                <w:lang w:val="en-GB" w:eastAsia="ja-JP"/>
              </w:rPr>
            </w:pPr>
            <w:r>
              <w:rPr>
                <w:rFonts w:eastAsia="SimSun" w:hint="eastAsia"/>
                <w:lang w:val="en-GB" w:eastAsia="zh-CN"/>
              </w:rPr>
              <w:t>Agree with Rapporteur.</w:t>
            </w:r>
          </w:p>
        </w:tc>
      </w:tr>
      <w:tr w:rsidR="00675955" w14:paraId="729B24E2" w14:textId="77777777" w:rsidTr="00AD448F">
        <w:tc>
          <w:tcPr>
            <w:tcW w:w="1139" w:type="dxa"/>
          </w:tcPr>
          <w:p w14:paraId="0DF40A0E" w14:textId="5CCDEDA5" w:rsidR="00675955" w:rsidRDefault="00675955" w:rsidP="00AD448F">
            <w:pPr>
              <w:spacing w:after="0"/>
              <w:rPr>
                <w:rFonts w:eastAsia="SimSun"/>
                <w:lang w:val="en-GB" w:eastAsia="zh-CN"/>
              </w:rPr>
            </w:pPr>
            <w:r>
              <w:rPr>
                <w:rFonts w:eastAsia="SimSun"/>
                <w:lang w:val="en-GB" w:eastAsia="zh-CN"/>
              </w:rPr>
              <w:t>Interdigital</w:t>
            </w:r>
          </w:p>
        </w:tc>
        <w:tc>
          <w:tcPr>
            <w:tcW w:w="1386" w:type="dxa"/>
          </w:tcPr>
          <w:p w14:paraId="663283D7" w14:textId="542A2B05" w:rsidR="00675955" w:rsidRDefault="002250B1" w:rsidP="00AD448F">
            <w:pPr>
              <w:spacing w:after="0"/>
              <w:rPr>
                <w:rFonts w:eastAsia="SimSun"/>
                <w:lang w:val="en-GB" w:eastAsia="zh-CN"/>
              </w:rPr>
            </w:pPr>
            <w:r>
              <w:rPr>
                <w:rFonts w:eastAsia="SimSun"/>
                <w:lang w:val="en-GB" w:eastAsia="zh-CN"/>
              </w:rPr>
              <w:t>Yes, with comments</w:t>
            </w:r>
          </w:p>
        </w:tc>
        <w:tc>
          <w:tcPr>
            <w:tcW w:w="7106" w:type="dxa"/>
          </w:tcPr>
          <w:p w14:paraId="3AF8B742" w14:textId="198F04E3" w:rsidR="00090D92" w:rsidRDefault="003C60A7" w:rsidP="00AD448F">
            <w:pPr>
              <w:spacing w:after="0"/>
              <w:rPr>
                <w:rFonts w:eastAsia="SimSun" w:hint="eastAsia"/>
                <w:lang w:val="en-GB" w:eastAsia="zh-CN"/>
              </w:rPr>
            </w:pPr>
            <w:r>
              <w:rPr>
                <w:rFonts w:eastAsia="SimSun"/>
                <w:lang w:val="en-GB" w:eastAsia="zh-CN"/>
              </w:rPr>
              <w:t xml:space="preserve">We </w:t>
            </w:r>
            <w:r w:rsidR="00076092">
              <w:rPr>
                <w:rFonts w:eastAsia="SimSun"/>
                <w:lang w:val="en-GB" w:eastAsia="zh-CN"/>
              </w:rPr>
              <w:t xml:space="preserve">agree with the comment from Intel and also </w:t>
            </w:r>
            <w:r>
              <w:rPr>
                <w:rFonts w:eastAsia="SimSun"/>
                <w:lang w:val="en-GB" w:eastAsia="zh-CN"/>
              </w:rPr>
              <w:t>propose to remove the last part in the definition (</w:t>
            </w:r>
            <w:r w:rsidR="009050AB">
              <w:rPr>
                <w:rFonts w:eastAsia="SimSun"/>
                <w:lang w:val="en-GB" w:eastAsia="zh-CN"/>
              </w:rPr>
              <w:t>“and they can be considered as candidate..”,</w:t>
            </w:r>
            <w:r w:rsidR="00076092">
              <w:rPr>
                <w:rFonts w:eastAsia="SimSun"/>
                <w:lang w:val="en-GB" w:eastAsia="zh-CN"/>
              </w:rPr>
              <w:t>)</w:t>
            </w:r>
            <w:r w:rsidR="009050AB">
              <w:rPr>
                <w:rFonts w:eastAsia="SimSun"/>
                <w:lang w:val="en-GB" w:eastAsia="zh-CN"/>
              </w:rPr>
              <w:t xml:space="preserve"> as that can lead to confusion as </w:t>
            </w:r>
            <w:r w:rsidR="003E1743">
              <w:rPr>
                <w:rFonts w:eastAsia="SimSun"/>
                <w:lang w:val="en-GB" w:eastAsia="zh-CN"/>
              </w:rPr>
              <w:t xml:space="preserve">whether the UE or network does the activation/deactivation, etc.. </w:t>
            </w:r>
            <w:r w:rsidR="009050AB">
              <w:rPr>
                <w:rFonts w:eastAsia="SimSun"/>
                <w:lang w:val="en-GB" w:eastAsia="zh-CN"/>
              </w:rPr>
              <w:t xml:space="preserve"> </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lastRenderedPageBreak/>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183"/>
        <w:gridCol w:w="1139"/>
        <w:gridCol w:w="7309"/>
      </w:tblGrid>
      <w:tr w:rsidR="009D0733" w14:paraId="71ACBB2F" w14:textId="77777777" w:rsidTr="0038349A">
        <w:tc>
          <w:tcPr>
            <w:tcW w:w="1139"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353"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38349A">
        <w:tc>
          <w:tcPr>
            <w:tcW w:w="1139"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353"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38349A">
        <w:tc>
          <w:tcPr>
            <w:tcW w:w="1139"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353"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38349A">
        <w:tc>
          <w:tcPr>
            <w:tcW w:w="1139"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353"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38349A">
        <w:tc>
          <w:tcPr>
            <w:tcW w:w="1139"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353" w:type="dxa"/>
          </w:tcPr>
          <w:p w14:paraId="6AC7740E" w14:textId="023365EC" w:rsidR="001C034B" w:rsidRDefault="001C034B" w:rsidP="001C034B">
            <w:pPr>
              <w:spacing w:after="0"/>
              <w:rPr>
                <w:lang w:val="en-GB" w:eastAsia="en-US"/>
              </w:rPr>
            </w:pPr>
            <w:r>
              <w:rPr>
                <w:rFonts w:eastAsia="SimSun"/>
                <w:lang w:val="en-GB" w:eastAsia="zh-CN"/>
              </w:rPr>
              <w:t>We agree with rapp configured functionalities can be un-applicable when it’s used to trigger reactive applicable functionality report.</w:t>
            </w:r>
          </w:p>
        </w:tc>
      </w:tr>
      <w:tr w:rsidR="001C034B" w14:paraId="27250B9E" w14:textId="77777777" w:rsidTr="0038349A">
        <w:tc>
          <w:tcPr>
            <w:tcW w:w="1139"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353"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38349A">
        <w:tc>
          <w:tcPr>
            <w:tcW w:w="1139"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353"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lastRenderedPageBreak/>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38349A">
        <w:tc>
          <w:tcPr>
            <w:tcW w:w="1139"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lastRenderedPageBreak/>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353"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38349A">
        <w:tc>
          <w:tcPr>
            <w:tcW w:w="1139"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353"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SetA/B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38349A">
        <w:tc>
          <w:tcPr>
            <w:tcW w:w="1139"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353"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Otherwise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38349A">
        <w:tc>
          <w:tcPr>
            <w:tcW w:w="1139" w:type="dxa"/>
          </w:tcPr>
          <w:p w14:paraId="40C87C80" w14:textId="51DA0D69" w:rsidR="006A592A" w:rsidRDefault="006A592A"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53"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38349A">
        <w:tc>
          <w:tcPr>
            <w:tcW w:w="1139"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353"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38349A">
        <w:tc>
          <w:tcPr>
            <w:tcW w:w="1139"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353"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to clarify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38349A">
        <w:tc>
          <w:tcPr>
            <w:tcW w:w="1139" w:type="dxa"/>
          </w:tcPr>
          <w:p w14:paraId="2BE08FAA" w14:textId="6FA57D16" w:rsidR="00330AC9" w:rsidRDefault="00330AC9" w:rsidP="00330AC9">
            <w:pPr>
              <w:spacing w:after="0"/>
              <w:rPr>
                <w:rFonts w:eastAsia="SimSun"/>
                <w:lang w:val="en-GB" w:eastAsia="zh-CN"/>
              </w:rPr>
            </w:pPr>
            <w:r>
              <w:rPr>
                <w:rFonts w:eastAsia="SimSun"/>
                <w:lang w:val="en-GB" w:eastAsia="zh-CN"/>
              </w:rPr>
              <w:t>Intel</w:t>
            </w:r>
          </w:p>
        </w:tc>
        <w:tc>
          <w:tcPr>
            <w:tcW w:w="1139" w:type="dxa"/>
          </w:tcPr>
          <w:p w14:paraId="60F43882" w14:textId="3ABCAA41" w:rsidR="00330AC9" w:rsidRDefault="00330AC9" w:rsidP="00330AC9">
            <w:pPr>
              <w:spacing w:after="0"/>
              <w:rPr>
                <w:rFonts w:eastAsia="SimSun"/>
                <w:lang w:val="en-GB" w:eastAsia="zh-CN"/>
              </w:rPr>
            </w:pPr>
            <w:r>
              <w:rPr>
                <w:rFonts w:eastAsia="SimSun"/>
                <w:lang w:val="en-GB" w:eastAsia="zh-CN"/>
              </w:rPr>
              <w:t>Depends</w:t>
            </w:r>
          </w:p>
        </w:tc>
        <w:tc>
          <w:tcPr>
            <w:tcW w:w="7353"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Furthermore, the definition of configured functionalities need to be clarified first according to Q4.</w:t>
            </w:r>
          </w:p>
        </w:tc>
      </w:tr>
      <w:tr w:rsidR="00DB0098" w:rsidRPr="00EA1186" w14:paraId="17EE094C" w14:textId="77777777" w:rsidTr="0038349A">
        <w:tc>
          <w:tcPr>
            <w:tcW w:w="1139" w:type="dxa"/>
          </w:tcPr>
          <w:p w14:paraId="124F5D37" w14:textId="7474D189"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353" w:type="dxa"/>
          </w:tcPr>
          <w:p w14:paraId="67147C36" w14:textId="0CD9CCEF" w:rsidR="00DB0098" w:rsidRDefault="00DB0098" w:rsidP="00DB0098">
            <w:pPr>
              <w:spacing w:after="0"/>
              <w:rPr>
                <w:rFonts w:eastAsia="SimSun"/>
                <w:lang w:val="en-GB" w:eastAsia="zh-CN"/>
              </w:rPr>
            </w:pPr>
            <w:r>
              <w:t>In the case of a reactive report, the configured functionality might not be immediately applicable (like CHO target cell configuration), and in this sense, I agree with rapp.</w:t>
            </w:r>
          </w:p>
        </w:tc>
      </w:tr>
      <w:tr w:rsidR="00D22BEB" w:rsidRPr="00EA1186" w14:paraId="57453A96" w14:textId="77777777" w:rsidTr="0038349A">
        <w:tc>
          <w:tcPr>
            <w:tcW w:w="1139" w:type="dxa"/>
          </w:tcPr>
          <w:p w14:paraId="72A93375" w14:textId="567B61F8" w:rsidR="00D22BEB" w:rsidRDefault="00D22BEB" w:rsidP="00D22BEB">
            <w:pPr>
              <w:spacing w:after="0"/>
              <w:rPr>
                <w:rFonts w:eastAsia="Malgun Gothic"/>
                <w:lang w:val="en-GB" w:eastAsia="ko-KR"/>
              </w:rPr>
            </w:pPr>
            <w:r>
              <w:rPr>
                <w:rFonts w:eastAsia="SimSun"/>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SimSun"/>
                <w:lang w:val="en-GB" w:eastAsia="zh-CN"/>
              </w:rPr>
              <w:t>No</w:t>
            </w:r>
          </w:p>
        </w:tc>
        <w:tc>
          <w:tcPr>
            <w:tcW w:w="7353" w:type="dxa"/>
          </w:tcPr>
          <w:p w14:paraId="3D1506EC" w14:textId="77777777" w:rsidR="00D22BEB" w:rsidRDefault="00D22BEB" w:rsidP="00D22BEB">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Configured Functionality:</w:t>
            </w:r>
            <w:r w:rsidRPr="0015588B">
              <w:rPr>
                <w:rFonts w:eastAsia="SimSun"/>
                <w:lang w:val="en-GB" w:eastAsia="zh-CN"/>
              </w:rPr>
              <w:t xml:space="preserve"> This refers to functionalities set up by the network (gNB)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SimSun"/>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Applicable Functionality:</w:t>
            </w:r>
            <w:r w:rsidRPr="0015588B">
              <w:rPr>
                <w:rFonts w:eastAsia="SimSun"/>
                <w:lang w:val="en-GB" w:eastAsia="zh-CN"/>
              </w:rPr>
              <w:t xml:space="preserve"> This depends on whether the functionality is actually usable by the UE at a given time. It considers the UE's capabilities (current state, resources</w:t>
            </w:r>
            <w:r>
              <w:rPr>
                <w:rFonts w:eastAsia="SimSun"/>
                <w:lang w:val="en-GB" w:eastAsia="zh-CN"/>
              </w:rPr>
              <w:t>, model availability</w:t>
            </w:r>
            <w:r w:rsidRPr="0015588B">
              <w:rPr>
                <w:rFonts w:eastAsia="SimSun"/>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SimSun"/>
                <w:lang w:val="en-GB" w:eastAsia="zh-CN"/>
              </w:rPr>
            </w:pPr>
            <w:r w:rsidRPr="0015588B">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Applicability is determined based on dynamic changes in the UE and network environment.</w:t>
            </w:r>
          </w:p>
          <w:p w14:paraId="7BBE86C5" w14:textId="5980CBBD" w:rsidR="00D22BEB" w:rsidRDefault="00D22BEB" w:rsidP="00D22BEB">
            <w:pPr>
              <w:spacing w:after="0"/>
            </w:pPr>
          </w:p>
        </w:tc>
      </w:tr>
      <w:tr w:rsidR="008619C5" w:rsidRPr="00EA1186" w14:paraId="38522EE9" w14:textId="77777777" w:rsidTr="0038349A">
        <w:tc>
          <w:tcPr>
            <w:tcW w:w="1139" w:type="dxa"/>
          </w:tcPr>
          <w:p w14:paraId="2618D0D2" w14:textId="48B27620" w:rsidR="008619C5" w:rsidRPr="008619C5" w:rsidRDefault="008619C5" w:rsidP="00D22BEB">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210FC1D6" w14:textId="77777777" w:rsidR="008619C5" w:rsidRDefault="008619C5" w:rsidP="00D22BEB">
            <w:pPr>
              <w:spacing w:after="0"/>
              <w:rPr>
                <w:rFonts w:eastAsia="SimSun"/>
                <w:lang w:val="en-GB" w:eastAsia="zh-CN"/>
              </w:rPr>
            </w:pPr>
          </w:p>
        </w:tc>
        <w:tc>
          <w:tcPr>
            <w:tcW w:w="7353" w:type="dxa"/>
          </w:tcPr>
          <w:p w14:paraId="748BF566" w14:textId="0B9DDCC2" w:rsidR="008619C5" w:rsidRDefault="008619C5" w:rsidP="008619C5">
            <w:pPr>
              <w:spacing w:after="0"/>
              <w:rPr>
                <w:rFonts w:eastAsia="SimSun"/>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rsidR="0038349A" w:rsidRPr="00EA1186" w14:paraId="1BC8DA53" w14:textId="77777777" w:rsidTr="0038349A">
        <w:tc>
          <w:tcPr>
            <w:tcW w:w="1139" w:type="dxa"/>
          </w:tcPr>
          <w:p w14:paraId="65A3741B" w14:textId="579C71C3" w:rsidR="0038349A" w:rsidRDefault="0038349A" w:rsidP="0038349A">
            <w:pPr>
              <w:spacing w:after="0"/>
              <w:rPr>
                <w:rFonts w:eastAsiaTheme="minorEastAsia"/>
                <w:lang w:val="en-GB" w:eastAsia="ja-JP"/>
              </w:rPr>
            </w:pPr>
            <w:r>
              <w:rPr>
                <w:rFonts w:eastAsia="SimSun"/>
                <w:lang w:val="en-GB" w:eastAsia="zh-CN"/>
              </w:rPr>
              <w:lastRenderedPageBreak/>
              <w:t>Qualcomm</w:t>
            </w:r>
          </w:p>
        </w:tc>
        <w:tc>
          <w:tcPr>
            <w:tcW w:w="1139" w:type="dxa"/>
          </w:tcPr>
          <w:p w14:paraId="4AAA2A77" w14:textId="27C533D6" w:rsidR="0038349A" w:rsidRDefault="0038349A" w:rsidP="0038349A">
            <w:pPr>
              <w:spacing w:after="0"/>
              <w:rPr>
                <w:rFonts w:eastAsia="SimSun"/>
                <w:lang w:val="en-GB" w:eastAsia="zh-CN"/>
              </w:rPr>
            </w:pPr>
            <w:r>
              <w:rPr>
                <w:rFonts w:eastAsia="SimSun"/>
                <w:lang w:val="en-GB" w:eastAsia="zh-CN"/>
              </w:rPr>
              <w:t>Yes</w:t>
            </w:r>
          </w:p>
        </w:tc>
        <w:tc>
          <w:tcPr>
            <w:tcW w:w="7353" w:type="dxa"/>
          </w:tcPr>
          <w:p w14:paraId="53626518" w14:textId="77777777" w:rsidR="0038349A" w:rsidRDefault="0038349A" w:rsidP="0038349A">
            <w:pPr>
              <w:spacing w:after="0"/>
              <w:rPr>
                <w:rFonts w:eastAsia="SimSun"/>
                <w:lang w:val="en-GB" w:eastAsia="zh-CN"/>
              </w:rPr>
            </w:pPr>
            <w:r>
              <w:rPr>
                <w:rFonts w:eastAsia="SimSun"/>
                <w:lang w:val="en-GB" w:eastAsia="zh-CN"/>
              </w:rPr>
              <w:t>We do not see an issue with the definition. There are only two possibility</w:t>
            </w:r>
          </w:p>
          <w:p w14:paraId="00CD2715"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 be activated immediately (configuration and activation happens together).</w:t>
            </w:r>
          </w:p>
          <w:p w14:paraId="5961108B" w14:textId="77777777" w:rsidR="0038349A" w:rsidRDefault="0038349A" w:rsidP="0038349A">
            <w:pPr>
              <w:pStyle w:val="ListParagraph"/>
              <w:numPr>
                <w:ilvl w:val="0"/>
                <w:numId w:val="8"/>
              </w:numPr>
              <w:rPr>
                <w:rFonts w:eastAsia="SimSun"/>
                <w:lang w:val="en-GB" w:eastAsia="zh-CN"/>
              </w:rPr>
            </w:pPr>
            <w:r>
              <w:rPr>
                <w:rFonts w:eastAsia="SimSun"/>
                <w:lang w:val="en-GB" w:eastAsia="zh-CN"/>
              </w:rPr>
              <w:t>Configured functionalities cannot be activated immediately (configuration and activation happens separately).</w:t>
            </w:r>
          </w:p>
          <w:p w14:paraId="7BC47C03" w14:textId="77777777" w:rsidR="0038349A" w:rsidRDefault="0038349A" w:rsidP="0038349A">
            <w:pPr>
              <w:rPr>
                <w:rFonts w:eastAsia="SimSun"/>
                <w:lang w:val="en-GB" w:eastAsia="zh-CN"/>
              </w:rPr>
            </w:pPr>
          </w:p>
          <w:p w14:paraId="7D2BFE54" w14:textId="3BD66A63" w:rsidR="0038349A" w:rsidRDefault="0038349A" w:rsidP="0038349A">
            <w:pPr>
              <w:spacing w:after="0"/>
              <w:rPr>
                <w:lang w:val="en-GB" w:eastAsia="ja-JP"/>
              </w:rPr>
            </w:pPr>
            <w:r>
              <w:rPr>
                <w:rFonts w:eastAsia="SimSun"/>
                <w:lang w:val="en-GB" w:eastAsia="zh-CN"/>
              </w:rPr>
              <w:t>We do not see a third possibility. So, we do not see any issue with the definition provided by rapp.</w:t>
            </w:r>
          </w:p>
        </w:tc>
      </w:tr>
      <w:tr w:rsidR="000F3A4E" w:rsidRPr="00EA1186" w14:paraId="1A49E098" w14:textId="77777777" w:rsidTr="0038349A">
        <w:tc>
          <w:tcPr>
            <w:tcW w:w="1139" w:type="dxa"/>
          </w:tcPr>
          <w:p w14:paraId="2B888379" w14:textId="04488F1D" w:rsidR="000F3A4E" w:rsidRDefault="000F3A4E" w:rsidP="0038349A">
            <w:pPr>
              <w:spacing w:after="0"/>
              <w:rPr>
                <w:rFonts w:eastAsia="SimSun"/>
                <w:lang w:val="en-GB" w:eastAsia="zh-CN"/>
              </w:rPr>
            </w:pPr>
            <w:r>
              <w:rPr>
                <w:rFonts w:eastAsia="SimSun"/>
                <w:lang w:val="en-GB" w:eastAsia="zh-CN"/>
              </w:rPr>
              <w:t>Interdigital</w:t>
            </w:r>
          </w:p>
        </w:tc>
        <w:tc>
          <w:tcPr>
            <w:tcW w:w="1139" w:type="dxa"/>
          </w:tcPr>
          <w:p w14:paraId="2F288DA1" w14:textId="4A2CBE47" w:rsidR="000F3A4E" w:rsidRDefault="000F3A4E" w:rsidP="0038349A">
            <w:pPr>
              <w:spacing w:after="0"/>
              <w:rPr>
                <w:rFonts w:eastAsia="SimSun"/>
                <w:lang w:val="en-GB" w:eastAsia="zh-CN"/>
              </w:rPr>
            </w:pPr>
            <w:r>
              <w:rPr>
                <w:rFonts w:eastAsia="SimSun"/>
                <w:lang w:val="en-GB" w:eastAsia="zh-CN"/>
              </w:rPr>
              <w:t>See comments to Q2</w:t>
            </w:r>
          </w:p>
        </w:tc>
        <w:tc>
          <w:tcPr>
            <w:tcW w:w="7353" w:type="dxa"/>
          </w:tcPr>
          <w:p w14:paraId="41CE16B4" w14:textId="77777777" w:rsidR="000F3A4E" w:rsidRDefault="000F3A4E" w:rsidP="0038349A">
            <w:pPr>
              <w:spacing w:after="0"/>
              <w:rPr>
                <w:rFonts w:eastAsia="SimSun"/>
                <w:lang w:val="en-GB" w:eastAsia="zh-CN"/>
              </w:rPr>
            </w:pP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Activated functionalities</w:t>
      </w:r>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139"/>
        <w:gridCol w:w="7309"/>
      </w:tblGrid>
      <w:tr w:rsidR="004E644B" w14:paraId="276F82F0" w14:textId="77777777" w:rsidTr="004C12AC">
        <w:tc>
          <w:tcPr>
            <w:tcW w:w="1139"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353"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4C12AC">
        <w:tc>
          <w:tcPr>
            <w:tcW w:w="1139"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353"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4C12AC">
        <w:tc>
          <w:tcPr>
            <w:tcW w:w="1139"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353"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4C12AC">
        <w:tc>
          <w:tcPr>
            <w:tcW w:w="1139"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353"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23"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4C12AC">
        <w:tc>
          <w:tcPr>
            <w:tcW w:w="1139"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46293FDD" w14:textId="77777777" w:rsidR="00332A73" w:rsidRDefault="00332A73" w:rsidP="006D2D5E">
            <w:pPr>
              <w:spacing w:after="0"/>
              <w:rPr>
                <w:lang w:val="en-GB" w:eastAsia="en-US"/>
              </w:rPr>
            </w:pPr>
          </w:p>
        </w:tc>
      </w:tr>
      <w:tr w:rsidR="00332A73" w14:paraId="5D05CBEC" w14:textId="77777777" w:rsidTr="004C12AC">
        <w:tc>
          <w:tcPr>
            <w:tcW w:w="1139"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4C12AC">
        <w:tc>
          <w:tcPr>
            <w:tcW w:w="1139"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353"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4C12AC">
        <w:tc>
          <w:tcPr>
            <w:tcW w:w="1139"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353"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4C12AC">
        <w:tc>
          <w:tcPr>
            <w:tcW w:w="1139"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53"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4C12AC">
        <w:tc>
          <w:tcPr>
            <w:tcW w:w="1139"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353"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4C12AC">
        <w:tc>
          <w:tcPr>
            <w:tcW w:w="1139" w:type="dxa"/>
          </w:tcPr>
          <w:p w14:paraId="5B3E2D40" w14:textId="0BC265E2" w:rsidR="00A245B6" w:rsidRDefault="00A245B6"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139" w:type="dxa"/>
          </w:tcPr>
          <w:p w14:paraId="7B5AE8E2" w14:textId="5976FE09" w:rsidR="00A245B6" w:rsidRPr="00AD0EFD" w:rsidRDefault="00A245B6" w:rsidP="000F776A">
            <w:pPr>
              <w:spacing w:after="0"/>
            </w:pPr>
            <w:r>
              <w:rPr>
                <w:rFonts w:hint="eastAsia"/>
              </w:rPr>
              <w:t>Y</w:t>
            </w:r>
            <w:r>
              <w:t>es with comment</w:t>
            </w:r>
          </w:p>
        </w:tc>
        <w:tc>
          <w:tcPr>
            <w:tcW w:w="7353"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4C12AC">
        <w:tc>
          <w:tcPr>
            <w:tcW w:w="1139"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353"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4C12AC">
        <w:tc>
          <w:tcPr>
            <w:tcW w:w="1139"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139" w:type="dxa"/>
          </w:tcPr>
          <w:p w14:paraId="433660B8" w14:textId="43C1DBD9" w:rsidR="009A16BD" w:rsidRPr="00E865C5" w:rsidRDefault="009A16BD" w:rsidP="009A16BD">
            <w:pPr>
              <w:spacing w:after="0"/>
            </w:pPr>
            <w:r>
              <w:rPr>
                <w:rFonts w:eastAsia="SimSun" w:hint="eastAsia"/>
                <w:lang w:eastAsia="zh-CN"/>
              </w:rPr>
              <w:t>Y</w:t>
            </w:r>
            <w:r>
              <w:rPr>
                <w:rFonts w:eastAsia="SimSun"/>
                <w:lang w:eastAsia="zh-CN"/>
              </w:rPr>
              <w:t>es with comments</w:t>
            </w:r>
          </w:p>
        </w:tc>
        <w:tc>
          <w:tcPr>
            <w:tcW w:w="7353"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K with vivo's suggestion.</w:t>
            </w:r>
          </w:p>
        </w:tc>
      </w:tr>
      <w:tr w:rsidR="0051500B" w:rsidRPr="00DB0D5D" w14:paraId="043BCA77" w14:textId="77777777" w:rsidTr="004C12AC">
        <w:tc>
          <w:tcPr>
            <w:tcW w:w="1139"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353"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4C12AC">
        <w:tc>
          <w:tcPr>
            <w:tcW w:w="1139" w:type="dxa"/>
          </w:tcPr>
          <w:p w14:paraId="7848B00B" w14:textId="5BB402B3" w:rsidR="001B508E" w:rsidRDefault="001B508E" w:rsidP="001B508E">
            <w:pPr>
              <w:spacing w:after="0"/>
              <w:rPr>
                <w:rFonts w:eastAsia="SimSun"/>
                <w:lang w:val="en-GB" w:eastAsia="zh-CN"/>
              </w:rPr>
            </w:pPr>
            <w:r>
              <w:rPr>
                <w:rFonts w:eastAsia="Malgun Gothic" w:hint="eastAsia"/>
                <w:lang w:val="en-GB" w:eastAsia="ko-KR"/>
              </w:rPr>
              <w:lastRenderedPageBreak/>
              <w:t>L</w:t>
            </w:r>
            <w:r>
              <w:rPr>
                <w:rFonts w:eastAsia="Malgun Gothic"/>
                <w:lang w:val="en-GB" w:eastAsia="ko-KR"/>
              </w:rPr>
              <w:t>GE</w:t>
            </w:r>
          </w:p>
        </w:tc>
        <w:tc>
          <w:tcPr>
            <w:tcW w:w="1139" w:type="dxa"/>
          </w:tcPr>
          <w:p w14:paraId="179698E6" w14:textId="23D8618C" w:rsidR="001B508E" w:rsidRDefault="001B508E" w:rsidP="001B508E">
            <w:pPr>
              <w:spacing w:after="0"/>
              <w:rPr>
                <w:rFonts w:eastAsia="SimSun"/>
                <w:lang w:val="en-GB" w:eastAsia="zh-CN"/>
              </w:rPr>
            </w:pPr>
            <w:r>
              <w:rPr>
                <w:rFonts w:eastAsia="Malgun Gothic" w:hint="eastAsia"/>
                <w:lang w:eastAsia="ko-KR"/>
              </w:rPr>
              <w:t>Y</w:t>
            </w:r>
            <w:r>
              <w:rPr>
                <w:rFonts w:eastAsia="Malgun Gothic"/>
                <w:lang w:eastAsia="ko-KR"/>
              </w:rPr>
              <w:t>es with comments</w:t>
            </w:r>
          </w:p>
        </w:tc>
        <w:tc>
          <w:tcPr>
            <w:tcW w:w="7353" w:type="dxa"/>
          </w:tcPr>
          <w:p w14:paraId="07746F9F" w14:textId="3F230D81" w:rsidR="001B508E" w:rsidRDefault="001B508E" w:rsidP="001B508E">
            <w:pPr>
              <w:spacing w:after="0"/>
              <w:rPr>
                <w:rFonts w:eastAsia="SimSun"/>
                <w:lang w:val="en-GB" w:eastAsia="zh-CN"/>
              </w:rPr>
            </w:pPr>
            <w:r>
              <w:rPr>
                <w:rFonts w:eastAsia="Malgun Gothic" w:hint="eastAsia"/>
                <w:lang w:val="en-GB" w:eastAsia="ko-KR"/>
              </w:rPr>
              <w:t>O</w:t>
            </w:r>
            <w:r>
              <w:rPr>
                <w:rFonts w:eastAsia="Malgun Gothic"/>
                <w:lang w:val="en-GB" w:eastAsia="ko-KR"/>
              </w:rPr>
              <w:t>K with Vivo’s change and Ericsson’s change</w:t>
            </w:r>
          </w:p>
        </w:tc>
      </w:tr>
      <w:tr w:rsidR="00A63D56" w:rsidRPr="00DB0D5D" w14:paraId="024FDFB3" w14:textId="77777777" w:rsidTr="004C12AC">
        <w:tc>
          <w:tcPr>
            <w:tcW w:w="1139" w:type="dxa"/>
          </w:tcPr>
          <w:p w14:paraId="356BAD73" w14:textId="38ED5CCB" w:rsidR="00A63D56" w:rsidRDefault="00A63D56" w:rsidP="00A63D56">
            <w:pPr>
              <w:spacing w:after="0"/>
              <w:rPr>
                <w:rFonts w:eastAsia="Malgun Gothic"/>
                <w:lang w:val="en-GB" w:eastAsia="ko-KR"/>
              </w:rPr>
            </w:pPr>
            <w:r>
              <w:rPr>
                <w:rFonts w:eastAsia="SimSun"/>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353"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r w:rsidR="008619C5" w:rsidRPr="00DB0D5D" w14:paraId="3656BD87" w14:textId="77777777" w:rsidTr="004C12AC">
        <w:tc>
          <w:tcPr>
            <w:tcW w:w="1139" w:type="dxa"/>
          </w:tcPr>
          <w:p w14:paraId="0F4B63AE" w14:textId="15B4AE39" w:rsidR="008619C5" w:rsidRPr="008619C5" w:rsidRDefault="008619C5" w:rsidP="00A63D56">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5A3BB9F0" w14:textId="604976F6" w:rsidR="008619C5" w:rsidRDefault="008619C5" w:rsidP="00A63D56">
            <w:pPr>
              <w:spacing w:after="0"/>
              <w:rPr>
                <w:lang w:eastAsia="ja-JP"/>
              </w:rPr>
            </w:pPr>
            <w:r>
              <w:rPr>
                <w:rFonts w:hint="eastAsia"/>
                <w:lang w:eastAsia="ja-JP"/>
              </w:rPr>
              <w:t>Y</w:t>
            </w:r>
            <w:r>
              <w:rPr>
                <w:lang w:eastAsia="ja-JP"/>
              </w:rPr>
              <w:t>es with comment</w:t>
            </w:r>
          </w:p>
        </w:tc>
        <w:tc>
          <w:tcPr>
            <w:tcW w:w="7353" w:type="dxa"/>
          </w:tcPr>
          <w:p w14:paraId="686655CB" w14:textId="77777777" w:rsidR="008619C5" w:rsidRDefault="008619C5" w:rsidP="008619C5">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38F64E86" w14:textId="77777777" w:rsidR="008619C5" w:rsidRDefault="008619C5" w:rsidP="008619C5">
            <w:pPr>
              <w:spacing w:after="0"/>
              <w:rPr>
                <w:rFonts w:eastAsiaTheme="minorEastAsia"/>
                <w:lang w:val="en-GB" w:eastAsia="ja-JP"/>
              </w:rPr>
            </w:pPr>
          </w:p>
          <w:p w14:paraId="40592113" w14:textId="5C2F4C3C" w:rsidR="008619C5" w:rsidRDefault="008619C5" w:rsidP="008619C5">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rsidR="004C12AC" w:rsidRPr="00DB0D5D" w14:paraId="0F500F5D" w14:textId="77777777" w:rsidTr="004C12AC">
        <w:tc>
          <w:tcPr>
            <w:tcW w:w="1139" w:type="dxa"/>
          </w:tcPr>
          <w:p w14:paraId="44164963" w14:textId="119E23A1" w:rsidR="004C12AC" w:rsidRDefault="004C12AC" w:rsidP="004C12AC">
            <w:pPr>
              <w:spacing w:after="0"/>
              <w:rPr>
                <w:rFonts w:eastAsiaTheme="minorEastAsia"/>
                <w:lang w:val="en-GB" w:eastAsia="ja-JP"/>
              </w:rPr>
            </w:pPr>
            <w:r>
              <w:rPr>
                <w:rFonts w:eastAsia="SimSun"/>
                <w:lang w:val="en-GB" w:eastAsia="zh-CN"/>
              </w:rPr>
              <w:t>Qualcomm</w:t>
            </w:r>
          </w:p>
        </w:tc>
        <w:tc>
          <w:tcPr>
            <w:tcW w:w="1139" w:type="dxa"/>
          </w:tcPr>
          <w:p w14:paraId="260A2538" w14:textId="7AC99CDE" w:rsidR="004C12AC" w:rsidRDefault="004C12AC" w:rsidP="004C12AC">
            <w:pPr>
              <w:spacing w:after="0"/>
              <w:rPr>
                <w:lang w:eastAsia="ja-JP"/>
              </w:rPr>
            </w:pPr>
            <w:r>
              <w:rPr>
                <w:rFonts w:hint="eastAsia"/>
              </w:rPr>
              <w:t>Y</w:t>
            </w:r>
            <w:r>
              <w:t>es with comment</w:t>
            </w:r>
          </w:p>
        </w:tc>
        <w:tc>
          <w:tcPr>
            <w:tcW w:w="7353" w:type="dxa"/>
          </w:tcPr>
          <w:p w14:paraId="2393F87F" w14:textId="77777777" w:rsidR="004C12AC" w:rsidRDefault="004C12AC" w:rsidP="004C12AC">
            <w:pPr>
              <w:spacing w:after="0"/>
              <w:rPr>
                <w:lang w:val="en-GB" w:eastAsia="en-US"/>
              </w:rPr>
            </w:pPr>
            <w:r>
              <w:rPr>
                <w:lang w:val="en-GB" w:eastAsia="en-US"/>
              </w:rPr>
              <w:t>Prefer to have</w:t>
            </w:r>
          </w:p>
          <w:p w14:paraId="7EB0DFBF" w14:textId="77777777" w:rsidR="004C12AC" w:rsidRDefault="004C12AC" w:rsidP="004C12AC">
            <w:pPr>
              <w:spacing w:after="0"/>
              <w:rPr>
                <w:lang w:val="en-GB" w:eastAsia="en-US"/>
              </w:rPr>
            </w:pPr>
          </w:p>
          <w:p w14:paraId="6E42AF68" w14:textId="0DCF820F" w:rsidR="004C12AC" w:rsidRDefault="004C12AC" w:rsidP="004C12AC">
            <w:pPr>
              <w:spacing w:after="0"/>
              <w:rPr>
                <w:rFonts w:eastAsiaTheme="minorEastAsia"/>
                <w:lang w:val="en-GB" w:eastAsia="ja-JP"/>
              </w:rPr>
            </w:pPr>
            <w:r>
              <w:rPr>
                <w:lang w:val="en-GB" w:eastAsia="en-US"/>
              </w:rPr>
              <w:t xml:space="preserve"> “</w:t>
            </w:r>
            <w:r w:rsidRPr="00812C00">
              <w:rPr>
                <w:lang w:val="en-GB" w:eastAsia="en-US"/>
              </w:rPr>
              <w:t>Activated functionalities refer to the AI/ML functionalities that have been activated by the network</w:t>
            </w:r>
            <w:r>
              <w:rPr>
                <w:lang w:val="en-GB" w:eastAsia="en-US"/>
              </w:rPr>
              <w:t xml:space="preserve">” </w:t>
            </w:r>
          </w:p>
        </w:tc>
      </w:tr>
      <w:tr w:rsidR="00FB17B8" w:rsidRPr="00DB0D5D" w14:paraId="41EC6726" w14:textId="77777777" w:rsidTr="004C12AC">
        <w:tc>
          <w:tcPr>
            <w:tcW w:w="1139" w:type="dxa"/>
          </w:tcPr>
          <w:p w14:paraId="7BD11AC7" w14:textId="4841BBF0" w:rsidR="00FB17B8" w:rsidRDefault="00FB17B8" w:rsidP="004C12AC">
            <w:pPr>
              <w:spacing w:after="0"/>
              <w:rPr>
                <w:rFonts w:eastAsia="SimSun"/>
                <w:lang w:val="en-GB" w:eastAsia="zh-CN"/>
              </w:rPr>
            </w:pPr>
            <w:r>
              <w:rPr>
                <w:rFonts w:eastAsia="SimSun"/>
                <w:lang w:val="en-GB" w:eastAsia="zh-CN"/>
              </w:rPr>
              <w:t>Interdigital</w:t>
            </w:r>
          </w:p>
        </w:tc>
        <w:tc>
          <w:tcPr>
            <w:tcW w:w="1139" w:type="dxa"/>
          </w:tcPr>
          <w:p w14:paraId="1FFD4A31" w14:textId="75FDF4E8" w:rsidR="00FB17B8" w:rsidRDefault="00FB17B8" w:rsidP="004C12AC">
            <w:pPr>
              <w:spacing w:after="0"/>
              <w:rPr>
                <w:rFonts w:hint="eastAsia"/>
              </w:rPr>
            </w:pPr>
            <w:r>
              <w:t>Yes with comment</w:t>
            </w:r>
          </w:p>
        </w:tc>
        <w:tc>
          <w:tcPr>
            <w:tcW w:w="7353" w:type="dxa"/>
          </w:tcPr>
          <w:p w14:paraId="5314040E" w14:textId="060DCBA1" w:rsidR="003F1648" w:rsidRDefault="00FB17B8" w:rsidP="00814BEC">
            <w:pPr>
              <w:spacing w:after="0"/>
              <w:rPr>
                <w:lang w:val="en-GB" w:eastAsia="en-US"/>
              </w:rPr>
            </w:pPr>
            <w:r>
              <w:rPr>
                <w:lang w:val="en-GB" w:eastAsia="en-US"/>
              </w:rPr>
              <w:t xml:space="preserve">As other have also commented above, we would like to make this </w:t>
            </w:r>
            <w:r w:rsidR="003F1648">
              <w:rPr>
                <w:lang w:val="en-GB" w:eastAsia="en-US"/>
              </w:rPr>
              <w:t xml:space="preserve">definition more </w:t>
            </w:r>
            <w:r>
              <w:rPr>
                <w:lang w:val="en-GB" w:eastAsia="en-US"/>
              </w:rPr>
              <w:t>generic (not only for BM and positioning)</w:t>
            </w:r>
            <w:r w:rsidR="00814BEC">
              <w:rPr>
                <w:lang w:val="en-GB" w:eastAsia="en-US"/>
              </w:rPr>
              <w:t xml:space="preserve">, e.g. Vivo’s proposal. </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83"/>
        <w:gridCol w:w="1497"/>
        <w:gridCol w:w="6951"/>
      </w:tblGrid>
      <w:tr w:rsidR="00FD1A41" w14:paraId="3FC797CF" w14:textId="77777777" w:rsidTr="00682AAD">
        <w:tc>
          <w:tcPr>
            <w:tcW w:w="1139"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6995"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82AAD">
        <w:tc>
          <w:tcPr>
            <w:tcW w:w="1139"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6995"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82AAD">
        <w:tc>
          <w:tcPr>
            <w:tcW w:w="1139" w:type="dxa"/>
          </w:tcPr>
          <w:p w14:paraId="29110D14" w14:textId="389BFF8D"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6995"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82AAD">
        <w:tc>
          <w:tcPr>
            <w:tcW w:w="1139"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6995"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w:t>
            </w:r>
            <w:r>
              <w:rPr>
                <w:rFonts w:eastAsia="SimSun"/>
                <w:lang w:val="en-GB" w:eastAsia="zh-CN"/>
              </w:rPr>
              <w:lastRenderedPageBreak/>
              <w:t xml:space="preserve">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82AAD">
        <w:tc>
          <w:tcPr>
            <w:tcW w:w="1139" w:type="dxa"/>
          </w:tcPr>
          <w:p w14:paraId="36859594" w14:textId="1276428A"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6995"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82AAD">
        <w:tc>
          <w:tcPr>
            <w:tcW w:w="1139"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6995"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82AAD">
        <w:tc>
          <w:tcPr>
            <w:tcW w:w="1139"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6995"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82AAD">
        <w:tc>
          <w:tcPr>
            <w:tcW w:w="1139" w:type="dxa"/>
          </w:tcPr>
          <w:p w14:paraId="4358A64F" w14:textId="506D1ED5" w:rsidR="00600ACE" w:rsidRDefault="004D1245" w:rsidP="00600ACE">
            <w:pPr>
              <w:spacing w:after="0"/>
              <w:rPr>
                <w:rFonts w:eastAsia="SimSun"/>
                <w:lang w:val="en-GB" w:eastAsia="zh-CN"/>
              </w:rPr>
            </w:pPr>
            <w:r>
              <w:rPr>
                <w:rFonts w:eastAsia="SimSun" w:hint="eastAsia"/>
                <w:lang w:val="en-GB" w:eastAsia="zh-CN"/>
              </w:rPr>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6995"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682AAD">
        <w:tc>
          <w:tcPr>
            <w:tcW w:w="1139"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6995"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682AAD">
        <w:tc>
          <w:tcPr>
            <w:tcW w:w="1139"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6995"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r>
              <w:rPr>
                <w:rFonts w:eastAsia="SimSun" w:hint="eastAsia"/>
                <w:lang w:val="en-GB" w:eastAsia="zh-CN"/>
              </w:rPr>
              <w:t xml:space="preserve">So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lastRenderedPageBreak/>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682AAD">
        <w:tc>
          <w:tcPr>
            <w:tcW w:w="1139" w:type="dxa"/>
          </w:tcPr>
          <w:p w14:paraId="23BFCCDA" w14:textId="0837A266" w:rsidR="008F0AFC" w:rsidRDefault="008F0AFC" w:rsidP="000F776A">
            <w:pPr>
              <w:spacing w:after="0"/>
              <w:rPr>
                <w:rFonts w:eastAsia="SimSun"/>
                <w:lang w:val="en-GB" w:eastAsia="zh-CN"/>
              </w:rPr>
            </w:pPr>
            <w:r>
              <w:rPr>
                <w:rFonts w:eastAsia="SimSun" w:hint="eastAsia"/>
                <w:lang w:val="en-GB" w:eastAsia="zh-CN"/>
              </w:rPr>
              <w:lastRenderedPageBreak/>
              <w:t>M</w:t>
            </w:r>
            <w:r>
              <w:rPr>
                <w:rFonts w:eastAsia="SimSun"/>
                <w:lang w:val="en-GB" w:eastAsia="zh-CN"/>
              </w:rPr>
              <w:t>ediatek</w:t>
            </w:r>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6995"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682AAD">
        <w:tc>
          <w:tcPr>
            <w:tcW w:w="1139"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6995"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r w:rsidRPr="00E865C5">
              <w:rPr>
                <w:rFonts w:eastAsiaTheme="minorEastAsia"/>
                <w:lang w:val="en-GB" w:eastAsia="ja-JP"/>
              </w:rPr>
              <w:t>in order to simplify the types of functionalities, we think that available functionality is unnecessary.</w:t>
            </w:r>
          </w:p>
        </w:tc>
      </w:tr>
      <w:tr w:rsidR="00E90962" w:rsidRPr="00514955" w14:paraId="3D1F44D5" w14:textId="77777777" w:rsidTr="00682AAD">
        <w:tc>
          <w:tcPr>
            <w:tcW w:w="1139"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497" w:type="dxa"/>
          </w:tcPr>
          <w:p w14:paraId="07E4BF52" w14:textId="594486A5" w:rsidR="00E90962" w:rsidRPr="00E865C5" w:rsidRDefault="00E90962" w:rsidP="00E90962">
            <w:pPr>
              <w:spacing w:after="0"/>
              <w:rPr>
                <w:rFonts w:eastAsiaTheme="minorEastAsia"/>
                <w:lang w:val="en-GB" w:eastAsia="ja-JP"/>
              </w:rPr>
            </w:pPr>
            <w:r>
              <w:rPr>
                <w:rFonts w:eastAsia="SimSun" w:hint="eastAsia"/>
                <w:lang w:val="en-GB" w:eastAsia="zh-CN"/>
              </w:rPr>
              <w:t>Y</w:t>
            </w:r>
            <w:r>
              <w:rPr>
                <w:rFonts w:eastAsia="SimSun"/>
                <w:lang w:val="en-GB" w:eastAsia="zh-CN"/>
              </w:rPr>
              <w:t>es with comments</w:t>
            </w:r>
          </w:p>
        </w:tc>
        <w:tc>
          <w:tcPr>
            <w:tcW w:w="6995"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functionlities",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if the functionality is not applicable, but the model is available, then the gNB can provide an RRC configuration such that the model becomes applicable (i.e., inference configuration that fits the trained data set).</w:t>
            </w:r>
          </w:p>
        </w:tc>
      </w:tr>
      <w:tr w:rsidR="006B3979" w:rsidRPr="00514955" w14:paraId="6B5B180F" w14:textId="77777777" w:rsidTr="00682AAD">
        <w:tc>
          <w:tcPr>
            <w:tcW w:w="1139" w:type="dxa"/>
          </w:tcPr>
          <w:p w14:paraId="7CCD1F04" w14:textId="2DECC667" w:rsidR="006B3979" w:rsidRDefault="006B3979" w:rsidP="00E90962">
            <w:pPr>
              <w:spacing w:after="0"/>
              <w:rPr>
                <w:rFonts w:eastAsia="SimSun"/>
                <w:lang w:val="en-GB" w:eastAsia="zh-CN"/>
              </w:rPr>
            </w:pPr>
            <w:r>
              <w:rPr>
                <w:rFonts w:eastAsia="SimSun"/>
                <w:lang w:val="en-GB" w:eastAsia="zh-CN"/>
              </w:rPr>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6995"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 ]</w:t>
            </w:r>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specified or one/none need to be specified after discussion on the detailed procedure. </w:t>
            </w:r>
          </w:p>
        </w:tc>
      </w:tr>
      <w:tr w:rsidR="005B303E" w:rsidRPr="00514955" w14:paraId="12A5DF31" w14:textId="77777777" w:rsidTr="00682AAD">
        <w:tc>
          <w:tcPr>
            <w:tcW w:w="1139" w:type="dxa"/>
          </w:tcPr>
          <w:p w14:paraId="68E6B4EE" w14:textId="327879BF" w:rsidR="005B303E" w:rsidRDefault="005B303E" w:rsidP="005B303E">
            <w:pPr>
              <w:spacing w:after="0"/>
              <w:rPr>
                <w:rFonts w:eastAsia="SimSun"/>
                <w:lang w:val="en-GB" w:eastAsia="zh-CN"/>
              </w:rPr>
            </w:pPr>
            <w:r>
              <w:rPr>
                <w:rFonts w:eastAsia="SimSun"/>
                <w:lang w:val="en-GB" w:eastAsia="zh-CN"/>
              </w:rPr>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6995"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lastRenderedPageBreak/>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p>
          <w:p w14:paraId="2F5CB559" w14:textId="7C03601D" w:rsidR="005B303E" w:rsidRPr="00E818D3" w:rsidRDefault="005B303E" w:rsidP="005B303E">
            <w:pPr>
              <w:jc w:val="both"/>
              <w:rPr>
                <w:rFonts w:eastAsia="Malgun Gothic"/>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682AAD">
        <w:tc>
          <w:tcPr>
            <w:tcW w:w="1139" w:type="dxa"/>
          </w:tcPr>
          <w:p w14:paraId="1ECB7BD9" w14:textId="65BF556E" w:rsidR="001B508E" w:rsidRDefault="001B508E" w:rsidP="001B508E">
            <w:pPr>
              <w:spacing w:after="0"/>
              <w:rPr>
                <w:rFonts w:eastAsia="SimSun"/>
                <w:lang w:val="en-GB" w:eastAsia="zh-CN"/>
              </w:rPr>
            </w:pPr>
            <w:r>
              <w:rPr>
                <w:rFonts w:eastAsia="Malgun Gothic" w:hint="eastAsia"/>
                <w:lang w:val="en-GB" w:eastAsia="ko-KR"/>
              </w:rPr>
              <w:lastRenderedPageBreak/>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6995" w:type="dxa"/>
          </w:tcPr>
          <w:p w14:paraId="783D58F7" w14:textId="77777777" w:rsidR="001B508E" w:rsidRDefault="001B508E" w:rsidP="001B508E">
            <w:pPr>
              <w:jc w:val="both"/>
            </w:pPr>
            <w:r>
              <w:t xml:space="preserve">I agree with Apple's comment(support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682AAD">
        <w:tc>
          <w:tcPr>
            <w:tcW w:w="1139" w:type="dxa"/>
          </w:tcPr>
          <w:p w14:paraId="48E7F398" w14:textId="77777777" w:rsidR="000A7A5E" w:rsidRDefault="000A7A5E" w:rsidP="00F12F0B">
            <w:pPr>
              <w:spacing w:after="0"/>
              <w:rPr>
                <w:rFonts w:eastAsia="SimSun"/>
                <w:lang w:val="en-GB" w:eastAsia="zh-CN"/>
              </w:rPr>
            </w:pPr>
            <w:r>
              <w:rPr>
                <w:rFonts w:eastAsia="SimSun"/>
                <w:lang w:val="en-GB" w:eastAsia="zh-CN"/>
              </w:rPr>
              <w:t>Sharp</w:t>
            </w:r>
          </w:p>
        </w:tc>
        <w:tc>
          <w:tcPr>
            <w:tcW w:w="1497" w:type="dxa"/>
          </w:tcPr>
          <w:p w14:paraId="0578F087" w14:textId="77777777" w:rsidR="000A7A5E" w:rsidRDefault="000A7A5E" w:rsidP="00F12F0B">
            <w:pPr>
              <w:spacing w:after="0"/>
              <w:rPr>
                <w:rFonts w:eastAsia="SimSun"/>
                <w:lang w:val="en-GB" w:eastAsia="zh-CN"/>
              </w:rPr>
            </w:pPr>
            <w:r>
              <w:rPr>
                <w:rFonts w:eastAsia="SimSun"/>
                <w:lang w:val="en-GB" w:eastAsia="zh-CN"/>
              </w:rPr>
              <w:t>No</w:t>
            </w:r>
          </w:p>
        </w:tc>
        <w:tc>
          <w:tcPr>
            <w:tcW w:w="6995" w:type="dxa"/>
          </w:tcPr>
          <w:p w14:paraId="0BB02A83" w14:textId="77777777" w:rsidR="000A7A5E" w:rsidRDefault="000A7A5E" w:rsidP="00F12F0B">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F12F0B">
            <w:pPr>
              <w:spacing w:after="0"/>
              <w:rPr>
                <w:rFonts w:eastAsia="SimSun"/>
                <w:lang w:val="en-GB" w:eastAsia="zh-CN"/>
              </w:rPr>
            </w:pPr>
          </w:p>
          <w:p w14:paraId="53E1E2CE" w14:textId="77777777" w:rsidR="000A7A5E" w:rsidRDefault="000A7A5E" w:rsidP="00F12F0B">
            <w:pPr>
              <w:spacing w:after="0"/>
              <w:rPr>
                <w:rFonts w:eastAsia="SimSun"/>
                <w:lang w:val="en-GB" w:eastAsia="zh-CN"/>
              </w:rPr>
            </w:pPr>
          </w:p>
          <w:p w14:paraId="1BC6DCA5" w14:textId="77777777" w:rsidR="000A7A5E" w:rsidRDefault="000A7A5E" w:rsidP="00F12F0B">
            <w:pPr>
              <w:spacing w:after="0"/>
              <w:rPr>
                <w:rFonts w:eastAsia="SimSun"/>
                <w:lang w:val="en-GB" w:eastAsia="zh-CN"/>
              </w:rPr>
            </w:pPr>
          </w:p>
          <w:p w14:paraId="370B65B5" w14:textId="77777777" w:rsidR="000A7A5E" w:rsidRDefault="000A7A5E" w:rsidP="00F12F0B">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F12F0B">
            <w:pPr>
              <w:spacing w:after="0"/>
              <w:rPr>
                <w:rFonts w:eastAsia="SimSun"/>
                <w:lang w:val="en-GB" w:eastAsia="zh-CN"/>
              </w:rPr>
            </w:pPr>
          </w:p>
          <w:p w14:paraId="61B296F4" w14:textId="77777777" w:rsidR="000A7A5E" w:rsidRDefault="000A7A5E" w:rsidP="00F12F0B">
            <w:pPr>
              <w:spacing w:after="0"/>
              <w:rPr>
                <w:rFonts w:eastAsia="SimSun"/>
                <w:lang w:val="en-GB" w:eastAsia="zh-CN"/>
              </w:rPr>
            </w:pPr>
          </w:p>
          <w:p w14:paraId="1AC2452A" w14:textId="1A3378E2" w:rsidR="00C65088" w:rsidRDefault="000A7A5E" w:rsidP="00F12F0B">
            <w:pPr>
              <w:spacing w:after="0"/>
              <w:rPr>
                <w:rFonts w:eastAsia="SimSun"/>
                <w:lang w:val="en-GB" w:eastAsia="zh-CN"/>
              </w:rPr>
            </w:pPr>
            <w:r>
              <w:rPr>
                <w:rFonts w:eastAsia="SimSun"/>
                <w:lang w:val="en-GB" w:eastAsia="zh-CN"/>
              </w:rPr>
              <w:t xml:space="preserve">If there is no model available, the functionality may still be </w:t>
            </w:r>
            <w:r w:rsidR="00C65088" w:rsidRPr="00C65088">
              <w:rPr>
                <w:rFonts w:eastAsia="SimSun"/>
                <w:b/>
                <w:bCs/>
                <w:lang w:val="en-GB" w:eastAsia="zh-CN"/>
              </w:rPr>
              <w:t>‘</w:t>
            </w:r>
            <w:r w:rsidR="00492ACE" w:rsidRPr="00C65088">
              <w:rPr>
                <w:rFonts w:eastAsia="SimSun"/>
                <w:b/>
                <w:bCs/>
                <w:lang w:val="en-GB" w:eastAsia="zh-CN"/>
              </w:rPr>
              <w:t>made</w:t>
            </w:r>
            <w:r w:rsidR="00C65088" w:rsidRPr="00C65088">
              <w:rPr>
                <w:rFonts w:eastAsia="SimSun"/>
                <w:b/>
                <w:bCs/>
                <w:lang w:val="en-GB" w:eastAsia="zh-CN"/>
              </w:rPr>
              <w:t>’</w:t>
            </w:r>
            <w:r w:rsidR="00492ACE">
              <w:rPr>
                <w:rFonts w:eastAsia="SimSun"/>
                <w:lang w:val="en-GB" w:eastAsia="zh-CN"/>
              </w:rPr>
              <w:t xml:space="preserve"> </w:t>
            </w:r>
            <w:r>
              <w:rPr>
                <w:rFonts w:eastAsia="SimSun"/>
                <w:lang w:val="en-GB" w:eastAsia="zh-CN"/>
              </w:rPr>
              <w:t xml:space="preserve">applicable if the model can be acquired </w:t>
            </w:r>
            <w:r w:rsidR="00CF3A69">
              <w:rPr>
                <w:rFonts w:eastAsia="SimSun"/>
                <w:lang w:val="en-GB" w:eastAsia="zh-CN"/>
              </w:rPr>
              <w:t>through a</w:t>
            </w:r>
            <w:r>
              <w:rPr>
                <w:rFonts w:eastAsia="SimSun"/>
                <w:lang w:val="en-GB" w:eastAsia="zh-CN"/>
              </w:rPr>
              <w:t xml:space="preserve"> model transfer/delivery mechanism.</w:t>
            </w:r>
          </w:p>
          <w:p w14:paraId="4B7C5491" w14:textId="77777777" w:rsidR="000A7A5E" w:rsidRDefault="000A7A5E" w:rsidP="00F12F0B">
            <w:pPr>
              <w:spacing w:after="0"/>
              <w:rPr>
                <w:rFonts w:eastAsia="SimSun"/>
                <w:lang w:val="en-GB" w:eastAsia="zh-CN"/>
              </w:rPr>
            </w:pPr>
          </w:p>
          <w:p w14:paraId="7BC52DB7" w14:textId="77777777" w:rsidR="000A7A5E" w:rsidRDefault="000A7A5E" w:rsidP="00F12F0B">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r w:rsidR="00B42F58" w14:paraId="2CDDBAE4" w14:textId="77777777" w:rsidTr="00682AAD">
        <w:tc>
          <w:tcPr>
            <w:tcW w:w="1139" w:type="dxa"/>
          </w:tcPr>
          <w:p w14:paraId="24DF7D3E" w14:textId="1085B381" w:rsidR="00B42F58" w:rsidRPr="00B42F58" w:rsidRDefault="00B42F58" w:rsidP="00F12F0B">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497" w:type="dxa"/>
          </w:tcPr>
          <w:p w14:paraId="2CD48892" w14:textId="75E80A7F" w:rsidR="00B42F58" w:rsidRPr="00B42F58" w:rsidRDefault="00B42F58" w:rsidP="00F12F0B">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6995" w:type="dxa"/>
          </w:tcPr>
          <w:p w14:paraId="76C1C703" w14:textId="77777777" w:rsidR="00B42F58" w:rsidRDefault="00B42F58" w:rsidP="00B42F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708802BB" w14:textId="02FCB441" w:rsidR="00B42F58" w:rsidRDefault="00B42F58" w:rsidP="00B42F58">
            <w:pPr>
              <w:spacing w:after="0"/>
              <w:rPr>
                <w:rFonts w:eastAsia="SimSun"/>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w:rsidR="00682AAD" w14:paraId="69E8BB68" w14:textId="77777777" w:rsidTr="00682AAD">
        <w:tc>
          <w:tcPr>
            <w:tcW w:w="1139" w:type="dxa"/>
          </w:tcPr>
          <w:p w14:paraId="7B0635D6" w14:textId="190B68C2" w:rsidR="00682AAD" w:rsidRDefault="00682AAD" w:rsidP="00682AAD">
            <w:pPr>
              <w:spacing w:after="0"/>
              <w:rPr>
                <w:rFonts w:eastAsiaTheme="minorEastAsia"/>
                <w:lang w:val="en-GB" w:eastAsia="ja-JP"/>
              </w:rPr>
            </w:pPr>
            <w:r>
              <w:rPr>
                <w:rFonts w:eastAsia="SimSun"/>
                <w:lang w:val="en-GB" w:eastAsia="zh-CN"/>
              </w:rPr>
              <w:t>Qualcomm</w:t>
            </w:r>
          </w:p>
        </w:tc>
        <w:tc>
          <w:tcPr>
            <w:tcW w:w="1497" w:type="dxa"/>
          </w:tcPr>
          <w:p w14:paraId="384C527F" w14:textId="03FBA3FF" w:rsidR="00682AAD" w:rsidRDefault="00063890" w:rsidP="00682AAD">
            <w:pPr>
              <w:spacing w:after="0"/>
              <w:rPr>
                <w:rFonts w:eastAsiaTheme="minorEastAsia"/>
                <w:lang w:val="en-GB" w:eastAsia="ja-JP"/>
              </w:rPr>
            </w:pPr>
            <w:r>
              <w:rPr>
                <w:rFonts w:eastAsia="SimSun"/>
                <w:lang w:val="en-GB" w:eastAsia="zh-CN"/>
              </w:rPr>
              <w:t>No</w:t>
            </w:r>
            <w:r w:rsidR="00682AAD">
              <w:rPr>
                <w:rFonts w:eastAsia="SimSun"/>
                <w:lang w:val="en-GB" w:eastAsia="zh-CN"/>
              </w:rPr>
              <w:t xml:space="preserve"> </w:t>
            </w:r>
          </w:p>
        </w:tc>
        <w:tc>
          <w:tcPr>
            <w:tcW w:w="6995" w:type="dxa"/>
          </w:tcPr>
          <w:p w14:paraId="5D0A7C46" w14:textId="75821A36" w:rsidR="00682AAD" w:rsidRDefault="00682AAD" w:rsidP="00682AAD">
            <w:pPr>
              <w:spacing w:after="0"/>
              <w:rPr>
                <w:rFonts w:eastAsia="SimSun"/>
                <w:lang w:val="en-GB" w:eastAsia="zh-CN"/>
              </w:rPr>
            </w:pPr>
            <w:r>
              <w:rPr>
                <w:rFonts w:eastAsia="SimSun"/>
                <w:lang w:val="en-GB" w:eastAsia="zh-CN"/>
              </w:rPr>
              <w:t xml:space="preserve">UE determines </w:t>
            </w:r>
            <w:r w:rsidR="00A110EF">
              <w:rPr>
                <w:rFonts w:eastAsia="SimSun"/>
                <w:lang w:val="en-GB" w:eastAsia="zh-CN"/>
              </w:rPr>
              <w:t>applicable functionalities</w:t>
            </w:r>
            <w:r>
              <w:rPr>
                <w:rFonts w:eastAsia="SimSun"/>
                <w:lang w:val="en-GB" w:eastAsia="zh-CN"/>
              </w:rPr>
              <w:t xml:space="preserve"> based on model availability at the UE, network side additional condition</w:t>
            </w:r>
            <w:r w:rsidR="00F8475D">
              <w:rPr>
                <w:rFonts w:eastAsia="SimSun"/>
                <w:lang w:val="en-GB" w:eastAsia="zh-CN"/>
              </w:rPr>
              <w:t>s</w:t>
            </w:r>
            <w:r>
              <w:rPr>
                <w:rFonts w:eastAsia="SimSun"/>
                <w:lang w:val="en-GB" w:eastAsia="zh-CN"/>
              </w:rPr>
              <w:t>, and UE side additional condition</w:t>
            </w:r>
            <w:r w:rsidR="00F8475D">
              <w:rPr>
                <w:rFonts w:eastAsia="SimSun"/>
                <w:lang w:val="en-GB" w:eastAsia="zh-CN"/>
              </w:rPr>
              <w:t>s</w:t>
            </w:r>
            <w:r>
              <w:rPr>
                <w:rFonts w:eastAsia="SimSun"/>
                <w:lang w:val="en-GB" w:eastAsia="zh-CN"/>
              </w:rPr>
              <w:t>. We agree with Mediatek that UE does not need to indicate model availability information to the network, “availability information should be retained by the UE and does not need to be communicated to the network.”</w:t>
            </w:r>
          </w:p>
          <w:p w14:paraId="764E6B35" w14:textId="77777777" w:rsidR="00682AAD" w:rsidRDefault="00682AAD" w:rsidP="00682AAD">
            <w:pPr>
              <w:spacing w:after="0"/>
              <w:rPr>
                <w:rFonts w:eastAsia="SimSun"/>
                <w:lang w:val="en-GB" w:eastAsia="zh-CN"/>
              </w:rPr>
            </w:pPr>
          </w:p>
          <w:p w14:paraId="6305A06F" w14:textId="17CCE999" w:rsidR="00682AAD" w:rsidRPr="00063890" w:rsidRDefault="00E95EBE" w:rsidP="00682AAD">
            <w:pPr>
              <w:spacing w:after="0"/>
              <w:rPr>
                <w:rFonts w:eastAsia="SimSun"/>
                <w:lang w:val="en-GB" w:eastAsia="zh-CN"/>
              </w:rPr>
            </w:pPr>
            <w:r>
              <w:rPr>
                <w:rFonts w:eastAsia="SimSun"/>
                <w:lang w:val="en-GB" w:eastAsia="zh-CN"/>
              </w:rPr>
              <w:t>The UE reports applicable functionalities beyond the configured functionalities, as this will allow the network to reconfigure the UE without further message exchanges.</w:t>
            </w:r>
          </w:p>
        </w:tc>
      </w:tr>
      <w:tr w:rsidR="009B4DE6" w14:paraId="2C0A30D7" w14:textId="77777777" w:rsidTr="00682AAD">
        <w:tc>
          <w:tcPr>
            <w:tcW w:w="1139" w:type="dxa"/>
          </w:tcPr>
          <w:p w14:paraId="5242E8E8" w14:textId="01E6FAA6" w:rsidR="009B4DE6" w:rsidRDefault="009B4DE6" w:rsidP="00682AAD">
            <w:pPr>
              <w:spacing w:after="0"/>
              <w:rPr>
                <w:rFonts w:eastAsia="SimSun"/>
                <w:lang w:val="en-GB" w:eastAsia="zh-CN"/>
              </w:rPr>
            </w:pPr>
            <w:r>
              <w:rPr>
                <w:rFonts w:eastAsia="SimSun"/>
                <w:lang w:val="en-GB" w:eastAsia="zh-CN"/>
              </w:rPr>
              <w:t>Apple2</w:t>
            </w:r>
          </w:p>
        </w:tc>
        <w:tc>
          <w:tcPr>
            <w:tcW w:w="1497" w:type="dxa"/>
          </w:tcPr>
          <w:p w14:paraId="6BEDE452" w14:textId="77777777" w:rsidR="009B4DE6" w:rsidRDefault="009B4DE6" w:rsidP="00682AAD">
            <w:pPr>
              <w:spacing w:after="0"/>
              <w:rPr>
                <w:rFonts w:eastAsia="SimSun"/>
                <w:lang w:val="en-GB" w:eastAsia="zh-CN"/>
              </w:rPr>
            </w:pPr>
          </w:p>
        </w:tc>
        <w:tc>
          <w:tcPr>
            <w:tcW w:w="6995" w:type="dxa"/>
          </w:tcPr>
          <w:p w14:paraId="0D090F63" w14:textId="77777777" w:rsidR="009B4DE6" w:rsidRDefault="009B4DE6" w:rsidP="00682AAD">
            <w:pPr>
              <w:spacing w:after="0"/>
              <w:rPr>
                <w:rFonts w:eastAsia="SimSun"/>
                <w:lang w:val="en-GB" w:eastAsia="zh-CN"/>
              </w:rPr>
            </w:pPr>
            <w:r>
              <w:rPr>
                <w:rFonts w:eastAsia="SimSun"/>
                <w:lang w:val="en-GB" w:eastAsia="zh-CN"/>
              </w:rPr>
              <w:t>We disagree Moderator’s Approach 1 due to below 2 reasons:</w:t>
            </w:r>
          </w:p>
          <w:p w14:paraId="13D8D6B8" w14:textId="0AF46507" w:rsidR="009B26A1" w:rsidRPr="009B26A1" w:rsidRDefault="009B4DE6" w:rsidP="009B4DE6">
            <w:pPr>
              <w:pStyle w:val="ListParagraph"/>
              <w:numPr>
                <w:ilvl w:val="0"/>
                <w:numId w:val="13"/>
              </w:numPr>
              <w:rPr>
                <w:rFonts w:eastAsia="SimSun"/>
                <w:lang w:val="en-GB" w:eastAsia="zh-CN"/>
              </w:rPr>
            </w:pPr>
            <w:r w:rsidRPr="009B4DE6">
              <w:rPr>
                <w:rFonts w:eastAsia="Malgun Gothic"/>
                <w:sz w:val="20"/>
                <w:szCs w:val="20"/>
                <w:lang w:val="en-GB" w:eastAsia="ko-KR"/>
              </w:rPr>
              <w:t xml:space="preserve">We understand that </w:t>
            </w:r>
            <w:r>
              <w:rPr>
                <w:rFonts w:eastAsia="Malgun Gothic"/>
                <w:sz w:val="20"/>
                <w:szCs w:val="20"/>
                <w:lang w:val="en-GB" w:eastAsia="ko-KR"/>
              </w:rPr>
              <w:t>a</w:t>
            </w:r>
            <w:r w:rsidRPr="00E818D3">
              <w:rPr>
                <w:rFonts w:eastAsia="Malgun Gothic"/>
                <w:sz w:val="20"/>
                <w:szCs w:val="20"/>
                <w:lang w:val="en-GB" w:eastAsia="ko-KR"/>
              </w:rPr>
              <w:t>p</w:t>
            </w:r>
            <w:r w:rsidR="00172D8D">
              <w:rPr>
                <w:rFonts w:eastAsia="Malgun Gothic"/>
                <w:sz w:val="20"/>
                <w:szCs w:val="20"/>
                <w:lang w:val="en-GB" w:eastAsia="ko-KR"/>
              </w:rPr>
              <w:t>p</w:t>
            </w:r>
            <w:r w:rsidRPr="00E818D3">
              <w:rPr>
                <w:rFonts w:eastAsia="Malgun Gothic"/>
                <w:sz w:val="20"/>
                <w:szCs w:val="20"/>
                <w:lang w:val="en-GB" w:eastAsia="ko-KR"/>
              </w:rPr>
              <w:t xml:space="preserve">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the UE</w:t>
            </w:r>
            <w:r w:rsidRPr="00E818D3">
              <w:rPr>
                <w:rFonts w:eastAsia="Malgun Gothic"/>
                <w:sz w:val="20"/>
                <w:szCs w:val="20"/>
                <w:lang w:val="en-GB" w:eastAsia="ko-KR"/>
              </w:rPr>
              <w:t xml:space="preserve"> point of view</w:t>
            </w:r>
            <w:r w:rsidR="009B26A1">
              <w:rPr>
                <w:rFonts w:eastAsia="Malgun Gothic"/>
                <w:sz w:val="20"/>
                <w:szCs w:val="20"/>
                <w:lang w:val="en-GB" w:eastAsia="ko-KR"/>
              </w:rPr>
              <w:t>, according to below RAN2#125b agreement (note the highlighted part and bond font)</w:t>
            </w:r>
          </w:p>
          <w:p w14:paraId="4ED40642" w14:textId="77777777" w:rsidR="009B26A1" w:rsidRPr="00A066A8" w:rsidRDefault="009B26A1" w:rsidP="009B26A1">
            <w:pPr>
              <w:pStyle w:val="Doc-text2"/>
              <w:pBdr>
                <w:top w:val="single" w:sz="4" w:space="1" w:color="auto"/>
                <w:left w:val="single" w:sz="4" w:space="4" w:color="auto"/>
                <w:bottom w:val="single" w:sz="4" w:space="1" w:color="auto"/>
                <w:right w:val="single" w:sz="4" w:space="4" w:color="auto"/>
              </w:pBdr>
              <w:rPr>
                <w:b/>
                <w:bCs/>
                <w:noProof/>
              </w:rPr>
            </w:pPr>
            <w:r w:rsidRPr="00A066A8">
              <w:rPr>
                <w:b/>
                <w:bCs/>
                <w:noProof/>
              </w:rPr>
              <w:t xml:space="preserve">Agreements for positioning and beam management </w:t>
            </w:r>
          </w:p>
          <w:p w14:paraId="3700E632"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proactive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e.g., </w:t>
            </w:r>
            <w:r w:rsidRPr="009B26A1">
              <w:rPr>
                <w:b/>
                <w:bCs/>
                <w:noProof/>
              </w:rPr>
              <w:t xml:space="preserve">the </w:t>
            </w:r>
            <w:r w:rsidRPr="00FC08DE">
              <w:rPr>
                <w:b/>
                <w:bCs/>
                <w:noProof/>
                <w:highlight w:val="yellow"/>
              </w:rPr>
              <w:t>UE</w:t>
            </w:r>
            <w:r w:rsidRPr="009B26A1">
              <w:rPr>
                <w:b/>
                <w:bCs/>
                <w:noProof/>
              </w:rPr>
              <w:t xml:space="preserve"> reports i</w:t>
            </w:r>
            <w:r w:rsidRPr="009B26A1">
              <w:rPr>
                <w:b/>
                <w:bCs/>
                <w:noProof/>
                <w:highlight w:val="yellow"/>
              </w:rPr>
              <w:t>ts applicable AI/ML functionalities</w:t>
            </w:r>
            <w:r w:rsidRPr="00A066A8">
              <w:rPr>
                <w:noProof/>
              </w:rPr>
              <w:t xml:space="preserve"> via UAI message/LPP message.  </w:t>
            </w:r>
          </w:p>
          <w:p w14:paraId="388BEC4C" w14:textId="77777777" w:rsidR="009B26A1" w:rsidRPr="00A066A8" w:rsidRDefault="009B26A1" w:rsidP="009B26A1">
            <w:pPr>
              <w:pStyle w:val="Doc-text2"/>
              <w:numPr>
                <w:ilvl w:val="0"/>
                <w:numId w:val="17"/>
              </w:numPr>
              <w:pBdr>
                <w:top w:val="single" w:sz="4" w:space="1" w:color="auto"/>
                <w:left w:val="single" w:sz="4" w:space="4" w:color="auto"/>
                <w:bottom w:val="single" w:sz="4" w:space="1" w:color="auto"/>
                <w:right w:val="single" w:sz="4" w:space="4" w:color="auto"/>
              </w:pBdr>
              <w:rPr>
                <w:noProof/>
              </w:rPr>
            </w:pPr>
            <w:r w:rsidRPr="00A066A8">
              <w:rPr>
                <w:noProof/>
              </w:rPr>
              <w:t xml:space="preserve">Support reactive reporting of </w:t>
            </w:r>
            <w:r w:rsidRPr="009B26A1">
              <w:rPr>
                <w:b/>
                <w:bCs/>
                <w:noProof/>
                <w:highlight w:val="yellow"/>
              </w:rPr>
              <w:t>UE-sided</w:t>
            </w:r>
            <w:r w:rsidRPr="009B26A1">
              <w:rPr>
                <w:noProof/>
                <w:highlight w:val="yellow"/>
              </w:rPr>
              <w:t xml:space="preserve"> applicable functionality</w:t>
            </w:r>
            <w:r w:rsidRPr="00A066A8">
              <w:rPr>
                <w:noProof/>
              </w:rPr>
              <w:t xml:space="preserve">.  The NW configures AI/ML functionalities via RRC/LPP message.  FFS what the configuration </w:t>
            </w:r>
            <w:r w:rsidRPr="00A066A8">
              <w:rPr>
                <w:noProof/>
              </w:rPr>
              <w:lastRenderedPageBreak/>
              <w:t xml:space="preserve">contains. FFS how to report applicable functionality and what is applicable functionality </w:t>
            </w:r>
          </w:p>
          <w:p w14:paraId="019C07F5" w14:textId="414BEB40" w:rsidR="009B26A1" w:rsidRPr="009B26A1" w:rsidRDefault="009B26A1" w:rsidP="009B26A1">
            <w:pPr>
              <w:pStyle w:val="ListParagraph"/>
              <w:numPr>
                <w:ilvl w:val="0"/>
                <w:numId w:val="13"/>
              </w:numPr>
              <w:rPr>
                <w:rFonts w:eastAsia="Malgun Gothic"/>
                <w:sz w:val="20"/>
                <w:szCs w:val="20"/>
                <w:lang w:val="en-GB" w:eastAsia="ko-KR"/>
              </w:rPr>
            </w:pPr>
            <w:r w:rsidRPr="009B26A1">
              <w:rPr>
                <w:rFonts w:eastAsia="Malgun Gothic"/>
                <w:sz w:val="20"/>
                <w:szCs w:val="20"/>
                <w:lang w:val="en-GB" w:eastAsia="ko-KR"/>
              </w:rPr>
              <w:t xml:space="preserve">Since </w:t>
            </w:r>
            <w:r>
              <w:rPr>
                <w:rFonts w:eastAsia="Malgun Gothic"/>
                <w:sz w:val="20"/>
                <w:szCs w:val="20"/>
                <w:lang w:val="en-GB" w:eastAsia="ko-KR"/>
              </w:rPr>
              <w:t xml:space="preserve">company have diverse view on the need of a separate definition of “available </w:t>
            </w:r>
            <w:r w:rsidRPr="00E818D3">
              <w:rPr>
                <w:rFonts w:eastAsia="Malgun Gothic"/>
                <w:sz w:val="20"/>
                <w:szCs w:val="20"/>
                <w:lang w:val="en-GB" w:eastAsia="ko-KR"/>
              </w:rPr>
              <w:t>functionalities</w:t>
            </w:r>
            <w:r>
              <w:rPr>
                <w:rFonts w:eastAsia="Malgun Gothic"/>
                <w:sz w:val="20"/>
                <w:szCs w:val="20"/>
                <w:lang w:val="en-GB" w:eastAsia="ko-KR"/>
              </w:rPr>
              <w:t>”, we think it will further confuse stage 2 discussion.</w:t>
            </w:r>
            <w:r w:rsidR="001C1DF6">
              <w:rPr>
                <w:rFonts w:eastAsia="Malgun Gothic"/>
                <w:sz w:val="20"/>
                <w:szCs w:val="20"/>
                <w:lang w:val="en-GB" w:eastAsia="ko-KR"/>
              </w:rPr>
              <w:t xml:space="preserve"> As the term</w:t>
            </w:r>
            <w:r w:rsidR="002D17F6">
              <w:rPr>
                <w:rFonts w:eastAsia="Malgun Gothic"/>
                <w:sz w:val="20"/>
                <w:szCs w:val="20"/>
                <w:lang w:val="en-GB" w:eastAsia="ko-KR"/>
              </w:rPr>
              <w:t xml:space="preserve"> </w:t>
            </w:r>
            <w:r w:rsidR="001C1DF6">
              <w:rPr>
                <w:rFonts w:eastAsia="Malgun Gothic"/>
                <w:sz w:val="20"/>
                <w:szCs w:val="20"/>
                <w:lang w:val="en-GB" w:eastAsia="ko-KR"/>
              </w:rPr>
              <w:t xml:space="preserve">of “available </w:t>
            </w:r>
            <w:r w:rsidR="001C1DF6" w:rsidRPr="00E818D3">
              <w:rPr>
                <w:rFonts w:eastAsia="Malgun Gothic"/>
                <w:sz w:val="20"/>
                <w:szCs w:val="20"/>
                <w:lang w:val="en-GB" w:eastAsia="ko-KR"/>
              </w:rPr>
              <w:t>functionalities</w:t>
            </w:r>
            <w:r w:rsidR="001C1DF6">
              <w:rPr>
                <w:rFonts w:eastAsia="Malgun Gothic"/>
                <w:sz w:val="20"/>
                <w:szCs w:val="20"/>
                <w:lang w:val="en-GB" w:eastAsia="ko-KR"/>
              </w:rPr>
              <w:t>” was agreed only 2 weeks</w:t>
            </w:r>
            <w:r w:rsidR="002D17F6">
              <w:rPr>
                <w:rFonts w:eastAsia="Malgun Gothic"/>
                <w:sz w:val="20"/>
                <w:szCs w:val="20"/>
                <w:lang w:val="en-GB" w:eastAsia="ko-KR"/>
              </w:rPr>
              <w:t xml:space="preserve"> ago</w:t>
            </w:r>
            <w:r w:rsidR="001C1DF6">
              <w:rPr>
                <w:rFonts w:eastAsia="Malgun Gothic"/>
                <w:sz w:val="20"/>
                <w:szCs w:val="20"/>
                <w:lang w:val="en-GB" w:eastAsia="ko-KR"/>
              </w:rPr>
              <w:t xml:space="preserve">, we believe company need more time to check its necessity. </w:t>
            </w:r>
          </w:p>
          <w:p w14:paraId="332BAF0B" w14:textId="77777777" w:rsidR="00CE3AE1" w:rsidRDefault="00CE3AE1" w:rsidP="009B26A1">
            <w:pPr>
              <w:rPr>
                <w:rFonts w:eastAsia="SimSun"/>
                <w:lang w:val="en-GB" w:eastAsia="zh-CN"/>
              </w:rPr>
            </w:pPr>
          </w:p>
          <w:p w14:paraId="6C2F4FB4" w14:textId="0E497574" w:rsidR="009B26A1" w:rsidRDefault="009B26A1" w:rsidP="009B26A1">
            <w:pPr>
              <w:rPr>
                <w:rFonts w:eastAsia="SimSun"/>
                <w:lang w:val="en-GB" w:eastAsia="zh-CN"/>
              </w:rPr>
            </w:pPr>
            <w:r>
              <w:rPr>
                <w:rFonts w:eastAsia="SimSun"/>
                <w:lang w:val="en-GB" w:eastAsia="zh-CN"/>
              </w:rPr>
              <w:t>For progress, we suggest below two way-forward:</w:t>
            </w:r>
          </w:p>
          <w:p w14:paraId="578415FA" w14:textId="1A6A292A" w:rsidR="009B26A1" w:rsidRPr="009B26A1" w:rsidRDefault="009B26A1" w:rsidP="009B26A1">
            <w:pPr>
              <w:pStyle w:val="ListParagraph"/>
              <w:numPr>
                <w:ilvl w:val="0"/>
                <w:numId w:val="13"/>
              </w:numPr>
              <w:rPr>
                <w:rFonts w:eastAsia="Malgun Gothic"/>
                <w:sz w:val="20"/>
                <w:szCs w:val="20"/>
                <w:lang w:val="en-GB" w:eastAsia="ko-KR"/>
              </w:rPr>
            </w:pPr>
            <w:r w:rsidRPr="009B26A1">
              <w:rPr>
                <w:rFonts w:eastAsia="Malgun Gothic"/>
                <w:b/>
                <w:bCs/>
                <w:sz w:val="20"/>
                <w:szCs w:val="20"/>
                <w:lang w:val="en-GB" w:eastAsia="ko-KR"/>
              </w:rPr>
              <w:t>WF1:</w:t>
            </w:r>
            <w:r>
              <w:rPr>
                <w:rFonts w:eastAsia="Malgun Gothic"/>
                <w:sz w:val="20"/>
                <w:szCs w:val="20"/>
                <w:lang w:val="en-GB" w:eastAsia="ko-KR"/>
              </w:rPr>
              <w:t xml:space="preserve"> Approach 2 suggested by moderator, i.e. </w:t>
            </w: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[gNB may have subset of applicable functionalities that UE have.</w:t>
            </w:r>
          </w:p>
          <w:p w14:paraId="205D080A" w14:textId="4523BF3C" w:rsidR="009B26A1" w:rsidRPr="009B26A1" w:rsidRDefault="009B26A1" w:rsidP="009B26A1">
            <w:pPr>
              <w:pStyle w:val="ListParagraph"/>
              <w:numPr>
                <w:ilvl w:val="0"/>
                <w:numId w:val="13"/>
              </w:numPr>
              <w:rPr>
                <w:rFonts w:eastAsia="SimSun"/>
                <w:lang w:val="en-GB" w:eastAsia="zh-CN"/>
              </w:rPr>
            </w:pPr>
            <w:r w:rsidRPr="009B26A1">
              <w:rPr>
                <w:rFonts w:eastAsia="Malgun Gothic"/>
                <w:b/>
                <w:bCs/>
                <w:sz w:val="20"/>
                <w:szCs w:val="20"/>
                <w:lang w:val="en-GB" w:eastAsia="ko-KR"/>
              </w:rPr>
              <w:t>WF2:</w:t>
            </w:r>
            <w:r w:rsidRPr="009B26A1">
              <w:rPr>
                <w:rFonts w:eastAsia="Malgun Gothic"/>
                <w:sz w:val="20"/>
                <w:szCs w:val="20"/>
                <w:lang w:val="en-GB" w:eastAsia="ko-KR"/>
              </w:rPr>
              <w:t xml:space="preserve"> Since compan</w:t>
            </w:r>
            <w:r w:rsidR="001C2AA8">
              <w:rPr>
                <w:rFonts w:eastAsia="Malgun Gothic"/>
                <w:sz w:val="20"/>
                <w:szCs w:val="20"/>
                <w:lang w:val="en-GB" w:eastAsia="ko-KR"/>
              </w:rPr>
              <w:t>ies</w:t>
            </w:r>
            <w:r w:rsidRPr="009B26A1">
              <w:rPr>
                <w:rFonts w:eastAsia="Malgun Gothic"/>
                <w:sz w:val="20"/>
                <w:szCs w:val="20"/>
                <w:lang w:val="en-GB" w:eastAsia="ko-KR"/>
              </w:rPr>
              <w:t xml:space="preserve"> have no consensus, RAN2 further discuss the need of </w:t>
            </w:r>
            <w:r>
              <w:rPr>
                <w:rFonts w:eastAsia="Malgun Gothic"/>
                <w:sz w:val="20"/>
                <w:szCs w:val="20"/>
                <w:lang w:val="en-GB" w:eastAsia="ko-KR"/>
              </w:rPr>
              <w:t xml:space="preserve">definition of “available </w:t>
            </w:r>
            <w:r w:rsidRPr="00E818D3">
              <w:rPr>
                <w:rFonts w:eastAsia="Malgun Gothic"/>
                <w:sz w:val="20"/>
                <w:szCs w:val="20"/>
                <w:lang w:val="en-GB" w:eastAsia="ko-KR"/>
              </w:rPr>
              <w:t>functionalities</w:t>
            </w:r>
            <w:r>
              <w:rPr>
                <w:rFonts w:eastAsia="Malgun Gothic"/>
                <w:sz w:val="20"/>
                <w:szCs w:val="20"/>
                <w:lang w:val="en-GB" w:eastAsia="ko-KR"/>
              </w:rPr>
              <w:t xml:space="preserve">” </w:t>
            </w:r>
            <w:r w:rsidRPr="009B26A1">
              <w:rPr>
                <w:rFonts w:eastAsia="Malgun Gothic"/>
                <w:sz w:val="20"/>
                <w:szCs w:val="20"/>
                <w:lang w:val="en-GB" w:eastAsia="ko-KR"/>
              </w:rPr>
              <w:t xml:space="preserve">in </w:t>
            </w:r>
            <w:r>
              <w:rPr>
                <w:rFonts w:eastAsia="Malgun Gothic"/>
                <w:sz w:val="20"/>
                <w:szCs w:val="20"/>
                <w:lang w:val="en-GB" w:eastAsia="ko-KR"/>
              </w:rPr>
              <w:t>future</w:t>
            </w:r>
            <w:r w:rsidRPr="009B26A1">
              <w:rPr>
                <w:rFonts w:eastAsia="Malgun Gothic"/>
                <w:sz w:val="20"/>
                <w:szCs w:val="20"/>
                <w:lang w:val="en-GB" w:eastAsia="ko-KR"/>
              </w:rPr>
              <w:t xml:space="preserve"> meeting </w:t>
            </w:r>
            <w:r>
              <w:rPr>
                <w:rFonts w:eastAsia="Malgun Gothic"/>
                <w:sz w:val="20"/>
                <w:szCs w:val="20"/>
                <w:lang w:val="en-GB" w:eastAsia="ko-KR"/>
              </w:rPr>
              <w:t>in</w:t>
            </w:r>
            <w:r w:rsidRPr="009B26A1">
              <w:rPr>
                <w:rFonts w:eastAsia="Malgun Gothic"/>
                <w:sz w:val="20"/>
                <w:szCs w:val="20"/>
                <w:lang w:val="en-GB" w:eastAsia="ko-KR"/>
              </w:rPr>
              <w:t xml:space="preserve"> contribution</w:t>
            </w:r>
            <w:r>
              <w:rPr>
                <w:rFonts w:eastAsia="Malgun Gothic"/>
                <w:sz w:val="20"/>
                <w:szCs w:val="20"/>
                <w:lang w:val="en-GB" w:eastAsia="ko-KR"/>
              </w:rPr>
              <w:t xml:space="preserve"> driven manner.</w:t>
            </w:r>
            <w:r>
              <w:rPr>
                <w:rFonts w:eastAsia="Malgun Gothic"/>
                <w:lang w:val="en-GB" w:eastAsia="ko-KR"/>
              </w:rPr>
              <w:t xml:space="preserve"> </w:t>
            </w:r>
          </w:p>
        </w:tc>
      </w:tr>
      <w:tr w:rsidR="000F1A9F" w14:paraId="59671C2B" w14:textId="77777777" w:rsidTr="00682AAD">
        <w:tc>
          <w:tcPr>
            <w:tcW w:w="1139" w:type="dxa"/>
          </w:tcPr>
          <w:p w14:paraId="268EB7A1" w14:textId="0BFD6F6C" w:rsidR="000F1A9F" w:rsidRDefault="000F1A9F" w:rsidP="00682AAD">
            <w:pPr>
              <w:spacing w:after="0"/>
              <w:rPr>
                <w:rFonts w:eastAsia="SimSun"/>
                <w:lang w:val="en-GB" w:eastAsia="zh-CN"/>
              </w:rPr>
            </w:pPr>
            <w:r>
              <w:rPr>
                <w:rFonts w:eastAsia="SimSun"/>
                <w:lang w:val="en-GB" w:eastAsia="zh-CN"/>
              </w:rPr>
              <w:lastRenderedPageBreak/>
              <w:t>Interdigital</w:t>
            </w:r>
          </w:p>
        </w:tc>
        <w:tc>
          <w:tcPr>
            <w:tcW w:w="1497" w:type="dxa"/>
          </w:tcPr>
          <w:p w14:paraId="4C275016" w14:textId="1BC63F80" w:rsidR="000F1A9F" w:rsidRDefault="000F1A9F" w:rsidP="00682AAD">
            <w:pPr>
              <w:spacing w:after="0"/>
              <w:rPr>
                <w:rFonts w:eastAsia="SimSun"/>
                <w:lang w:val="en-GB" w:eastAsia="zh-CN"/>
              </w:rPr>
            </w:pPr>
            <w:r>
              <w:rPr>
                <w:rFonts w:eastAsia="SimSun"/>
                <w:lang w:val="en-GB" w:eastAsia="zh-CN"/>
              </w:rPr>
              <w:t>See comments</w:t>
            </w:r>
          </w:p>
        </w:tc>
        <w:tc>
          <w:tcPr>
            <w:tcW w:w="6995" w:type="dxa"/>
          </w:tcPr>
          <w:p w14:paraId="44A173AF" w14:textId="77777777" w:rsidR="002F0C7A" w:rsidRDefault="00CF1314" w:rsidP="00682AAD">
            <w:pPr>
              <w:spacing w:after="0"/>
              <w:rPr>
                <w:rFonts w:eastAsia="SimSun"/>
                <w:lang w:val="en-GB" w:eastAsia="zh-CN"/>
              </w:rPr>
            </w:pPr>
            <w:r>
              <w:rPr>
                <w:rFonts w:eastAsia="SimSun"/>
                <w:lang w:val="en-GB" w:eastAsia="zh-CN"/>
              </w:rPr>
              <w:t xml:space="preserve">At any given time, a </w:t>
            </w:r>
            <w:r w:rsidR="00D2748C">
              <w:rPr>
                <w:rFonts w:eastAsia="SimSun"/>
                <w:lang w:val="en-GB" w:eastAsia="zh-CN"/>
              </w:rPr>
              <w:t>functionality can “applicable” or “not applicable”</w:t>
            </w:r>
            <w:r>
              <w:rPr>
                <w:rFonts w:eastAsia="SimSun"/>
                <w:lang w:val="en-GB" w:eastAsia="zh-CN"/>
              </w:rPr>
              <w:t xml:space="preserve">. </w:t>
            </w:r>
            <w:r>
              <w:rPr>
                <w:rFonts w:eastAsia="SimSun"/>
                <w:lang w:val="en-GB" w:eastAsia="zh-CN"/>
              </w:rPr>
              <w:t xml:space="preserve">Our understanding is that for a functionality to be applicable, at least one model must be available, but availability doesn’t guarantee applicability.  </w:t>
            </w:r>
          </w:p>
          <w:p w14:paraId="26A2A7FE" w14:textId="77777777" w:rsidR="002F0C7A" w:rsidRDefault="002F0C7A" w:rsidP="00682AAD">
            <w:pPr>
              <w:spacing w:after="0"/>
              <w:rPr>
                <w:rFonts w:eastAsia="SimSun"/>
                <w:lang w:val="en-GB" w:eastAsia="zh-CN"/>
              </w:rPr>
            </w:pPr>
          </w:p>
          <w:p w14:paraId="6C324CCB" w14:textId="108CC875" w:rsidR="005F0601" w:rsidRDefault="00CF1314" w:rsidP="00682AAD">
            <w:pPr>
              <w:spacing w:after="0"/>
              <w:rPr>
                <w:rFonts w:eastAsia="SimSun"/>
                <w:lang w:val="en-GB" w:eastAsia="zh-CN"/>
              </w:rPr>
            </w:pPr>
            <w:r>
              <w:rPr>
                <w:rFonts w:eastAsia="SimSun"/>
                <w:lang w:val="en-GB" w:eastAsia="zh-CN"/>
              </w:rPr>
              <w:t xml:space="preserve">The question is whether there is a need to further differentiate </w:t>
            </w:r>
            <w:r w:rsidR="00914B37">
              <w:rPr>
                <w:rFonts w:eastAsia="SimSun"/>
                <w:lang w:val="en-GB" w:eastAsia="zh-CN"/>
              </w:rPr>
              <w:t xml:space="preserve">between the following two reasons </w:t>
            </w:r>
            <w:r>
              <w:rPr>
                <w:rFonts w:eastAsia="SimSun"/>
                <w:lang w:val="en-GB" w:eastAsia="zh-CN"/>
              </w:rPr>
              <w:t>why a functionality is not applicable</w:t>
            </w:r>
            <w:r w:rsidR="005F0601">
              <w:rPr>
                <w:rFonts w:eastAsia="SimSun"/>
                <w:lang w:val="en-GB" w:eastAsia="zh-CN"/>
              </w:rPr>
              <w:t>:</w:t>
            </w:r>
          </w:p>
          <w:p w14:paraId="2BF954F5" w14:textId="77777777" w:rsidR="00231A3E" w:rsidRDefault="00231A3E" w:rsidP="00682AAD">
            <w:pPr>
              <w:spacing w:after="0"/>
              <w:rPr>
                <w:rFonts w:eastAsia="SimSun"/>
                <w:lang w:val="en-GB" w:eastAsia="zh-CN"/>
              </w:rPr>
            </w:pPr>
          </w:p>
          <w:p w14:paraId="286F0C05" w14:textId="18BEFEBF" w:rsidR="004D2DB4" w:rsidRDefault="005F0601" w:rsidP="00AB6B39">
            <w:pPr>
              <w:ind w:left="284"/>
              <w:rPr>
                <w:rFonts w:eastAsia="SimSun"/>
                <w:lang w:val="en-GB" w:eastAsia="zh-CN"/>
              </w:rPr>
            </w:pPr>
            <w:r w:rsidRPr="005F0601">
              <w:rPr>
                <w:rFonts w:eastAsia="SimSun"/>
                <w:lang w:val="en-GB" w:eastAsia="zh-CN"/>
              </w:rPr>
              <w:t>-</w:t>
            </w:r>
            <w:r>
              <w:rPr>
                <w:rFonts w:eastAsia="SimSun"/>
                <w:lang w:val="en-GB" w:eastAsia="zh-CN"/>
              </w:rPr>
              <w:t xml:space="preserve"> </w:t>
            </w:r>
            <w:r w:rsidR="00914B37">
              <w:rPr>
                <w:rFonts w:eastAsia="SimSun"/>
                <w:lang w:val="en-GB" w:eastAsia="zh-CN"/>
              </w:rPr>
              <w:t>A</w:t>
            </w:r>
            <w:r w:rsidR="004D2DB4">
              <w:rPr>
                <w:rFonts w:eastAsia="SimSun"/>
                <w:lang w:val="en-GB" w:eastAsia="zh-CN"/>
              </w:rPr>
              <w:t>:</w:t>
            </w:r>
            <w:r w:rsidR="00CF1314" w:rsidRPr="005F0601">
              <w:rPr>
                <w:rFonts w:eastAsia="SimSun"/>
                <w:lang w:val="en-GB" w:eastAsia="zh-CN"/>
              </w:rPr>
              <w:t xml:space="preserve"> </w:t>
            </w:r>
            <w:r w:rsidR="004D2DB4">
              <w:rPr>
                <w:rFonts w:eastAsia="SimSun"/>
                <w:lang w:val="en-GB" w:eastAsia="zh-CN"/>
              </w:rPr>
              <w:t>no</w:t>
            </w:r>
            <w:r w:rsidR="002F0C7A" w:rsidRPr="005F0601">
              <w:rPr>
                <w:rFonts w:eastAsia="SimSun"/>
                <w:lang w:val="en-GB" w:eastAsia="zh-CN"/>
              </w:rPr>
              <w:t xml:space="preserve"> </w:t>
            </w:r>
            <w:r w:rsidR="00436706" w:rsidRPr="005F0601">
              <w:rPr>
                <w:rFonts w:eastAsia="SimSun"/>
                <w:lang w:val="en-GB" w:eastAsia="zh-CN"/>
              </w:rPr>
              <w:t xml:space="preserve">model </w:t>
            </w:r>
            <w:r w:rsidR="004D2DB4">
              <w:rPr>
                <w:rFonts w:eastAsia="SimSun"/>
                <w:lang w:val="en-GB" w:eastAsia="zh-CN"/>
              </w:rPr>
              <w:t xml:space="preserve">is available for the functionality </w:t>
            </w:r>
          </w:p>
          <w:p w14:paraId="223A981A" w14:textId="77777777" w:rsidR="00914B37" w:rsidRDefault="004D2DB4" w:rsidP="00AB6B39">
            <w:pPr>
              <w:ind w:left="284"/>
              <w:rPr>
                <w:rFonts w:eastAsia="SimSun"/>
                <w:lang w:val="en-GB" w:eastAsia="zh-CN"/>
              </w:rPr>
            </w:pPr>
            <w:r>
              <w:rPr>
                <w:rFonts w:eastAsia="SimSun"/>
                <w:lang w:val="en-GB" w:eastAsia="zh-CN"/>
              </w:rPr>
              <w:t>-</w:t>
            </w:r>
            <w:r w:rsidR="00914B37">
              <w:rPr>
                <w:rFonts w:eastAsia="SimSun"/>
                <w:lang w:val="en-GB" w:eastAsia="zh-CN"/>
              </w:rPr>
              <w:t>B</w:t>
            </w:r>
            <w:r>
              <w:rPr>
                <w:rFonts w:eastAsia="SimSun"/>
                <w:lang w:val="en-GB" w:eastAsia="zh-CN"/>
              </w:rPr>
              <w:t xml:space="preserve">: </w:t>
            </w:r>
            <w:r w:rsidR="009861A4">
              <w:rPr>
                <w:rFonts w:eastAsia="SimSun"/>
                <w:lang w:val="en-GB" w:eastAsia="zh-CN"/>
              </w:rPr>
              <w:t xml:space="preserve">one or more models available for the functionality, but none of them are </w:t>
            </w:r>
            <w:r w:rsidR="00436706" w:rsidRPr="005F0601">
              <w:rPr>
                <w:rFonts w:eastAsia="SimSun"/>
                <w:lang w:val="en-GB" w:eastAsia="zh-CN"/>
              </w:rPr>
              <w:t xml:space="preserve">applicable for current UE/network conditions. </w:t>
            </w:r>
          </w:p>
          <w:p w14:paraId="79CBBCA2" w14:textId="5D6109D7" w:rsidR="00D2748C" w:rsidRDefault="000E15C3" w:rsidP="005F0601">
            <w:pPr>
              <w:rPr>
                <w:rFonts w:eastAsia="SimSun"/>
                <w:lang w:val="en-GB" w:eastAsia="zh-CN"/>
              </w:rPr>
            </w:pPr>
            <w:r w:rsidRPr="005F0601">
              <w:rPr>
                <w:rFonts w:eastAsia="SimSun"/>
                <w:lang w:val="en-GB" w:eastAsia="zh-CN"/>
              </w:rPr>
              <w:t xml:space="preserve">From the comments above, </w:t>
            </w:r>
            <w:r w:rsidR="00A668EB" w:rsidRPr="005F0601">
              <w:rPr>
                <w:rFonts w:eastAsia="SimSun"/>
                <w:lang w:val="en-GB" w:eastAsia="zh-CN"/>
              </w:rPr>
              <w:t xml:space="preserve">there seems to be no consensus regarding the need </w:t>
            </w:r>
            <w:r w:rsidR="00F96D37">
              <w:rPr>
                <w:rFonts w:eastAsia="SimSun"/>
                <w:lang w:val="en-GB" w:eastAsia="zh-CN"/>
              </w:rPr>
              <w:t xml:space="preserve">for the network </w:t>
            </w:r>
            <w:r w:rsidR="00A668EB" w:rsidRPr="005F0601">
              <w:rPr>
                <w:rFonts w:eastAsia="SimSun"/>
                <w:lang w:val="en-GB" w:eastAsia="zh-CN"/>
              </w:rPr>
              <w:t xml:space="preserve">to differentiate </w:t>
            </w:r>
            <w:r w:rsidRPr="005F0601">
              <w:rPr>
                <w:rFonts w:eastAsia="SimSun"/>
                <w:lang w:val="en-GB" w:eastAsia="zh-CN"/>
              </w:rPr>
              <w:t>b</w:t>
            </w:r>
            <w:r w:rsidR="00914B37">
              <w:rPr>
                <w:rFonts w:eastAsia="SimSun"/>
                <w:lang w:val="en-GB" w:eastAsia="zh-CN"/>
              </w:rPr>
              <w:t>etween A and B above</w:t>
            </w:r>
            <w:r w:rsidR="00B92A9B">
              <w:rPr>
                <w:rFonts w:eastAsia="SimSun"/>
                <w:lang w:val="en-GB" w:eastAsia="zh-CN"/>
              </w:rPr>
              <w:t>.</w:t>
            </w:r>
          </w:p>
          <w:p w14:paraId="3CCE1E16" w14:textId="57C2A35D" w:rsidR="000F1A9F" w:rsidRDefault="001540B7" w:rsidP="00376167">
            <w:pPr>
              <w:rPr>
                <w:rFonts w:eastAsia="SimSun"/>
                <w:lang w:val="en-GB" w:eastAsia="zh-CN"/>
              </w:rPr>
            </w:pPr>
            <w:r>
              <w:rPr>
                <w:rFonts w:eastAsia="SimSun"/>
                <w:lang w:val="en-GB" w:eastAsia="zh-CN"/>
              </w:rPr>
              <w:t xml:space="preserve">Thus, for the sake of progress, we agree with the WF2 proposed by Apple </w:t>
            </w:r>
            <w:r w:rsidR="006A280B">
              <w:rPr>
                <w:rFonts w:eastAsia="SimSun"/>
                <w:lang w:val="en-GB" w:eastAsia="zh-CN"/>
              </w:rPr>
              <w:t xml:space="preserve">(i.e., </w:t>
            </w:r>
            <w:r>
              <w:rPr>
                <w:rFonts w:eastAsia="SimSun"/>
                <w:lang w:val="en-GB" w:eastAsia="zh-CN"/>
              </w:rPr>
              <w:t xml:space="preserve">not to </w:t>
            </w:r>
            <w:r w:rsidR="006A280B">
              <w:rPr>
                <w:rFonts w:eastAsia="SimSun"/>
                <w:lang w:val="en-GB" w:eastAsia="zh-CN"/>
              </w:rPr>
              <w:t xml:space="preserve">further discuss this in this email discussion </w:t>
            </w:r>
            <w:r w:rsidR="00376167">
              <w:rPr>
                <w:rFonts w:eastAsia="SimSun"/>
                <w:lang w:val="en-GB" w:eastAsia="zh-CN"/>
              </w:rPr>
              <w:t>and proponents of the need to differentiate between A and B</w:t>
            </w:r>
            <w:r w:rsidR="006A280B">
              <w:rPr>
                <w:rFonts w:eastAsia="SimSun"/>
                <w:lang w:val="en-GB" w:eastAsia="zh-CN"/>
              </w:rPr>
              <w:t xml:space="preserve"> explain that</w:t>
            </w:r>
            <w:r w:rsidR="00376167">
              <w:rPr>
                <w:rFonts w:eastAsia="SimSun"/>
                <w:lang w:val="en-GB" w:eastAsia="zh-CN"/>
              </w:rPr>
              <w:t xml:space="preserve"> via contributions in future meetings</w:t>
            </w:r>
            <w:r w:rsidR="006A280B">
              <w:rPr>
                <w:rFonts w:eastAsia="SimSun"/>
                <w:lang w:val="en-GB" w:eastAsia="zh-CN"/>
              </w:rPr>
              <w:t>).</w:t>
            </w:r>
          </w:p>
          <w:p w14:paraId="1B384977" w14:textId="015977AD" w:rsidR="000F1A9F" w:rsidRDefault="009A44D8" w:rsidP="009A44D8">
            <w:pPr>
              <w:rPr>
                <w:rFonts w:eastAsia="SimSun"/>
                <w:lang w:val="en-GB" w:eastAsia="zh-CN"/>
              </w:rPr>
            </w:pPr>
            <w:r>
              <w:rPr>
                <w:rFonts w:eastAsia="SimSun"/>
                <w:lang w:val="en-GB" w:eastAsia="zh-CN"/>
              </w:rPr>
              <w:t>Regarding</w:t>
            </w:r>
            <w:r w:rsidR="00AF3B9F">
              <w:rPr>
                <w:rFonts w:eastAsia="SimSun"/>
                <w:lang w:val="en-GB" w:eastAsia="zh-CN"/>
              </w:rPr>
              <w:t xml:space="preserve"> the comment from the moderator (approach 1 and 2), we think </w:t>
            </w:r>
            <w:r w:rsidR="00B92A9B">
              <w:rPr>
                <w:rFonts w:eastAsia="SimSun"/>
                <w:lang w:val="en-GB" w:eastAsia="zh-CN"/>
              </w:rPr>
              <w:t xml:space="preserve">terminologies such as “From the network point of view” and “from the UE’s point of view” could lead to </w:t>
            </w:r>
            <w:r w:rsidR="00E65ED9">
              <w:rPr>
                <w:rFonts w:eastAsia="SimSun"/>
                <w:lang w:val="en-GB" w:eastAsia="zh-CN"/>
              </w:rPr>
              <w:t>confusion in the futur</w:t>
            </w:r>
            <w:r w:rsidR="00EC6959">
              <w:rPr>
                <w:rFonts w:eastAsia="SimSun"/>
                <w:lang w:val="en-GB" w:eastAsia="zh-CN"/>
              </w:rPr>
              <w:t>e. Our understanding is that if a functionality is applicable</w:t>
            </w:r>
            <w:r w:rsidR="002F7EB4">
              <w:rPr>
                <w:rFonts w:eastAsia="SimSun"/>
                <w:lang w:val="en-GB" w:eastAsia="zh-CN"/>
              </w:rPr>
              <w:t>/available</w:t>
            </w:r>
            <w:r w:rsidR="00EC6959">
              <w:rPr>
                <w:rFonts w:eastAsia="SimSun"/>
                <w:lang w:val="en-GB" w:eastAsia="zh-CN"/>
              </w:rPr>
              <w:t>, then it should be from both UE’s and network’s point of view</w:t>
            </w:r>
            <w:r w:rsidR="002A3EB4">
              <w:rPr>
                <w:rFonts w:eastAsia="SimSun"/>
                <w:lang w:val="en-GB" w:eastAsia="zh-CN"/>
              </w:rPr>
              <w:t>.</w:t>
            </w:r>
          </w:p>
        </w:tc>
      </w:tr>
    </w:tbl>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D7AF" w14:textId="77777777" w:rsidR="009D6EF3" w:rsidRDefault="009D6EF3" w:rsidP="00051DF8">
      <w:r>
        <w:separator/>
      </w:r>
    </w:p>
  </w:endnote>
  <w:endnote w:type="continuationSeparator" w:id="0">
    <w:p w14:paraId="00B6F930" w14:textId="77777777" w:rsidR="009D6EF3" w:rsidRDefault="009D6EF3" w:rsidP="00051DF8">
      <w:r>
        <w:continuationSeparator/>
      </w:r>
    </w:p>
  </w:endnote>
  <w:endnote w:type="continuationNotice" w:id="1">
    <w:p w14:paraId="4E9B5BE4" w14:textId="77777777" w:rsidR="009D6EF3" w:rsidRDefault="009D6EF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07B2" w14:textId="77777777" w:rsidR="009D6EF3" w:rsidRDefault="009D6EF3" w:rsidP="00051DF8">
      <w:r>
        <w:separator/>
      </w:r>
    </w:p>
  </w:footnote>
  <w:footnote w:type="continuationSeparator" w:id="0">
    <w:p w14:paraId="2574E6AD" w14:textId="77777777" w:rsidR="009D6EF3" w:rsidRDefault="009D6EF3" w:rsidP="00051DF8">
      <w:r>
        <w:continuationSeparator/>
      </w:r>
    </w:p>
  </w:footnote>
  <w:footnote w:type="continuationNotice" w:id="1">
    <w:p w14:paraId="0996BCDB" w14:textId="77777777" w:rsidR="009D6EF3" w:rsidRDefault="009D6EF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6618081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75262"/>
    <w:multiLevelType w:val="multilevel"/>
    <w:tmpl w:val="8300F88C"/>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7" w15:restartNumberingAfterBreak="0">
    <w:nsid w:val="32534D15"/>
    <w:multiLevelType w:val="hybridMultilevel"/>
    <w:tmpl w:val="E7B845C2"/>
    <w:lvl w:ilvl="0" w:tplc="32ECD9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81DF3"/>
    <w:multiLevelType w:val="multilevel"/>
    <w:tmpl w:val="081ED2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13"/>
  </w:num>
  <w:num w:numId="2" w16cid:durableId="1101294094">
    <w:abstractNumId w:val="16"/>
  </w:num>
  <w:num w:numId="3" w16cid:durableId="869297007">
    <w:abstractNumId w:val="11"/>
  </w:num>
  <w:num w:numId="4" w16cid:durableId="1042828390">
    <w:abstractNumId w:val="1"/>
  </w:num>
  <w:num w:numId="5" w16cid:durableId="2127657921">
    <w:abstractNumId w:val="2"/>
  </w:num>
  <w:num w:numId="6" w16cid:durableId="152723119">
    <w:abstractNumId w:val="12"/>
  </w:num>
  <w:num w:numId="7" w16cid:durableId="237205876">
    <w:abstractNumId w:val="0"/>
  </w:num>
  <w:num w:numId="8" w16cid:durableId="1388652973">
    <w:abstractNumId w:val="9"/>
  </w:num>
  <w:num w:numId="9" w16cid:durableId="1133713380">
    <w:abstractNumId w:val="3"/>
  </w:num>
  <w:num w:numId="10" w16cid:durableId="1539048878">
    <w:abstractNumId w:val="15"/>
  </w:num>
  <w:num w:numId="11" w16cid:durableId="1570143168">
    <w:abstractNumId w:val="10"/>
  </w:num>
  <w:num w:numId="12" w16cid:durableId="1137795333">
    <w:abstractNumId w:val="14"/>
  </w:num>
  <w:num w:numId="13" w16cid:durableId="1164860325">
    <w:abstractNumId w:val="8"/>
  </w:num>
  <w:num w:numId="14" w16cid:durableId="3481704">
    <w:abstractNumId w:val="5"/>
  </w:num>
  <w:num w:numId="15" w16cid:durableId="2085058792">
    <w:abstractNumId w:val="6"/>
  </w:num>
  <w:num w:numId="16" w16cid:durableId="904030431">
    <w:abstractNumId w:val="7"/>
  </w:num>
  <w:num w:numId="17" w16cid:durableId="277103790">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20E"/>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6611C"/>
    <w:rsid w:val="0007062F"/>
    <w:rsid w:val="000708C4"/>
    <w:rsid w:val="00070BD9"/>
    <w:rsid w:val="00070EF1"/>
    <w:rsid w:val="00071B8C"/>
    <w:rsid w:val="00071C4F"/>
    <w:rsid w:val="00072646"/>
    <w:rsid w:val="00073C9C"/>
    <w:rsid w:val="00076092"/>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0D92"/>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15C3"/>
    <w:rsid w:val="000E28B5"/>
    <w:rsid w:val="000E322A"/>
    <w:rsid w:val="000E3934"/>
    <w:rsid w:val="000E4069"/>
    <w:rsid w:val="000E5108"/>
    <w:rsid w:val="000E623A"/>
    <w:rsid w:val="000F1A9F"/>
    <w:rsid w:val="000F3A4E"/>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07E87"/>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40B7"/>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3D7"/>
    <w:rsid w:val="001C1DF6"/>
    <w:rsid w:val="001C23F4"/>
    <w:rsid w:val="001C2AA8"/>
    <w:rsid w:val="001C3543"/>
    <w:rsid w:val="001C4AC4"/>
    <w:rsid w:val="001C4CEA"/>
    <w:rsid w:val="001C4F79"/>
    <w:rsid w:val="001C5B8F"/>
    <w:rsid w:val="001C5ED7"/>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2474"/>
    <w:rsid w:val="00204045"/>
    <w:rsid w:val="002046EF"/>
    <w:rsid w:val="002050AC"/>
    <w:rsid w:val="0020712B"/>
    <w:rsid w:val="002071A2"/>
    <w:rsid w:val="00207576"/>
    <w:rsid w:val="00210385"/>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FCA"/>
    <w:rsid w:val="00224AAB"/>
    <w:rsid w:val="00224C8F"/>
    <w:rsid w:val="002250B1"/>
    <w:rsid w:val="0022606D"/>
    <w:rsid w:val="002264D3"/>
    <w:rsid w:val="00226A01"/>
    <w:rsid w:val="0022757C"/>
    <w:rsid w:val="002277C7"/>
    <w:rsid w:val="00227B1B"/>
    <w:rsid w:val="00230FE8"/>
    <w:rsid w:val="00231728"/>
    <w:rsid w:val="00231A3E"/>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2B2F"/>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3DF5"/>
    <w:rsid w:val="002A3EB4"/>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C7A"/>
    <w:rsid w:val="002F0D22"/>
    <w:rsid w:val="002F0DF4"/>
    <w:rsid w:val="002F12A5"/>
    <w:rsid w:val="002F1345"/>
    <w:rsid w:val="002F1C67"/>
    <w:rsid w:val="002F2220"/>
    <w:rsid w:val="002F5301"/>
    <w:rsid w:val="002F5D76"/>
    <w:rsid w:val="002F732B"/>
    <w:rsid w:val="002F77A0"/>
    <w:rsid w:val="002F786F"/>
    <w:rsid w:val="002F7EB4"/>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167"/>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C60A7"/>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43"/>
    <w:rsid w:val="003E17A4"/>
    <w:rsid w:val="003E2482"/>
    <w:rsid w:val="003E3CDE"/>
    <w:rsid w:val="003E3F31"/>
    <w:rsid w:val="003E5013"/>
    <w:rsid w:val="003E5F93"/>
    <w:rsid w:val="003E676B"/>
    <w:rsid w:val="003E77F9"/>
    <w:rsid w:val="003F0729"/>
    <w:rsid w:val="003F11FC"/>
    <w:rsid w:val="003F1648"/>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643F"/>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706"/>
    <w:rsid w:val="00436BB8"/>
    <w:rsid w:val="00441FD9"/>
    <w:rsid w:val="004433CF"/>
    <w:rsid w:val="0044406B"/>
    <w:rsid w:val="0044738E"/>
    <w:rsid w:val="00450074"/>
    <w:rsid w:val="00450CDD"/>
    <w:rsid w:val="004514F4"/>
    <w:rsid w:val="00451660"/>
    <w:rsid w:val="00452280"/>
    <w:rsid w:val="004522E0"/>
    <w:rsid w:val="004525BA"/>
    <w:rsid w:val="004545AD"/>
    <w:rsid w:val="00454A52"/>
    <w:rsid w:val="00454E59"/>
    <w:rsid w:val="0045512F"/>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0A8"/>
    <w:rsid w:val="004B716D"/>
    <w:rsid w:val="004B77BE"/>
    <w:rsid w:val="004C0C6E"/>
    <w:rsid w:val="004C12AC"/>
    <w:rsid w:val="004C14B0"/>
    <w:rsid w:val="004C18F5"/>
    <w:rsid w:val="004C25E8"/>
    <w:rsid w:val="004C2D5E"/>
    <w:rsid w:val="004C2EC3"/>
    <w:rsid w:val="004C3DCD"/>
    <w:rsid w:val="004C44D2"/>
    <w:rsid w:val="004C4C56"/>
    <w:rsid w:val="004D0C51"/>
    <w:rsid w:val="004D1245"/>
    <w:rsid w:val="004D12EF"/>
    <w:rsid w:val="004D21BF"/>
    <w:rsid w:val="004D2DB4"/>
    <w:rsid w:val="004D3578"/>
    <w:rsid w:val="004D380D"/>
    <w:rsid w:val="004D4335"/>
    <w:rsid w:val="004D6C16"/>
    <w:rsid w:val="004D6FD4"/>
    <w:rsid w:val="004D7B60"/>
    <w:rsid w:val="004E213A"/>
    <w:rsid w:val="004E2D0B"/>
    <w:rsid w:val="004E2E42"/>
    <w:rsid w:val="004E31E3"/>
    <w:rsid w:val="004E4E09"/>
    <w:rsid w:val="004E5943"/>
    <w:rsid w:val="004E5BB6"/>
    <w:rsid w:val="004E5CC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2B6A"/>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01"/>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63B"/>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955"/>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280B"/>
    <w:rsid w:val="006A300C"/>
    <w:rsid w:val="006A3F09"/>
    <w:rsid w:val="006A416F"/>
    <w:rsid w:val="006A4A4B"/>
    <w:rsid w:val="006A51E5"/>
    <w:rsid w:val="006A592A"/>
    <w:rsid w:val="006B3737"/>
    <w:rsid w:val="006B3979"/>
    <w:rsid w:val="006B4494"/>
    <w:rsid w:val="006B46F5"/>
    <w:rsid w:val="006B4A3A"/>
    <w:rsid w:val="006B5287"/>
    <w:rsid w:val="006B5DF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817"/>
    <w:rsid w:val="006D3AF4"/>
    <w:rsid w:val="006D3CBB"/>
    <w:rsid w:val="006D530C"/>
    <w:rsid w:val="006D554E"/>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509"/>
    <w:rsid w:val="007A2E55"/>
    <w:rsid w:val="007A3137"/>
    <w:rsid w:val="007A31F3"/>
    <w:rsid w:val="007A327E"/>
    <w:rsid w:val="007A5223"/>
    <w:rsid w:val="007A55C2"/>
    <w:rsid w:val="007A5F4A"/>
    <w:rsid w:val="007A7099"/>
    <w:rsid w:val="007A7887"/>
    <w:rsid w:val="007B0513"/>
    <w:rsid w:val="007B09F5"/>
    <w:rsid w:val="007B18D8"/>
    <w:rsid w:val="007B1B7B"/>
    <w:rsid w:val="007B2202"/>
    <w:rsid w:val="007B31C0"/>
    <w:rsid w:val="007B3C9A"/>
    <w:rsid w:val="007B555A"/>
    <w:rsid w:val="007B5D61"/>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21B"/>
    <w:rsid w:val="007E2ED6"/>
    <w:rsid w:val="007E2EF9"/>
    <w:rsid w:val="007E3FA0"/>
    <w:rsid w:val="007E45DA"/>
    <w:rsid w:val="007E5332"/>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37C1"/>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4BEC"/>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A4DB5"/>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6C9F"/>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0AB"/>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4B37"/>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1F6"/>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1A4"/>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4D8"/>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3616"/>
    <w:rsid w:val="009C6D75"/>
    <w:rsid w:val="009D0733"/>
    <w:rsid w:val="009D0A5E"/>
    <w:rsid w:val="009D5A5D"/>
    <w:rsid w:val="009D6D53"/>
    <w:rsid w:val="009D6EF3"/>
    <w:rsid w:val="009D7467"/>
    <w:rsid w:val="009D74A6"/>
    <w:rsid w:val="009D7615"/>
    <w:rsid w:val="009E070C"/>
    <w:rsid w:val="009E0E87"/>
    <w:rsid w:val="009E1CEC"/>
    <w:rsid w:val="009E1F72"/>
    <w:rsid w:val="009E291C"/>
    <w:rsid w:val="009E55AC"/>
    <w:rsid w:val="009E5717"/>
    <w:rsid w:val="009E59A0"/>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293D"/>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68EB"/>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6B39"/>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3B9F"/>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2A9B"/>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C7B89"/>
    <w:rsid w:val="00BD03E5"/>
    <w:rsid w:val="00BD0830"/>
    <w:rsid w:val="00BD21D7"/>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314"/>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38F"/>
    <w:rsid w:val="00D11790"/>
    <w:rsid w:val="00D12D1B"/>
    <w:rsid w:val="00D12DDB"/>
    <w:rsid w:val="00D158D1"/>
    <w:rsid w:val="00D17225"/>
    <w:rsid w:val="00D1769D"/>
    <w:rsid w:val="00D20234"/>
    <w:rsid w:val="00D21BD1"/>
    <w:rsid w:val="00D2210F"/>
    <w:rsid w:val="00D22B9C"/>
    <w:rsid w:val="00D22BEB"/>
    <w:rsid w:val="00D24065"/>
    <w:rsid w:val="00D24C0D"/>
    <w:rsid w:val="00D25208"/>
    <w:rsid w:val="00D2739D"/>
    <w:rsid w:val="00D2748C"/>
    <w:rsid w:val="00D27618"/>
    <w:rsid w:val="00D27E0F"/>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5ED9"/>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86F2B"/>
    <w:rsid w:val="00E90962"/>
    <w:rsid w:val="00E9103A"/>
    <w:rsid w:val="00E92208"/>
    <w:rsid w:val="00E9389B"/>
    <w:rsid w:val="00E93D02"/>
    <w:rsid w:val="00E94014"/>
    <w:rsid w:val="00E94277"/>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959"/>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61E"/>
    <w:rsid w:val="00EF4757"/>
    <w:rsid w:val="00EF612C"/>
    <w:rsid w:val="00EF7203"/>
    <w:rsid w:val="00EF7AA9"/>
    <w:rsid w:val="00F004D9"/>
    <w:rsid w:val="00F01B4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99D"/>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523"/>
    <w:rsid w:val="00F7281F"/>
    <w:rsid w:val="00F7353C"/>
    <w:rsid w:val="00F73746"/>
    <w:rsid w:val="00F74440"/>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3051"/>
    <w:rsid w:val="00F941DF"/>
    <w:rsid w:val="00F946E9"/>
    <w:rsid w:val="00F95600"/>
    <w:rsid w:val="00F96D37"/>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7B8"/>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B8091C"/>
    <w:rPr>
      <w:rFonts w:eastAsia="Gulim"/>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kum@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customXml/itemProps2.xml><?xml version="1.0" encoding="utf-8"?>
<ds:datastoreItem xmlns:ds="http://schemas.openxmlformats.org/officeDocument/2006/customXml" ds:itemID="{C3A8646F-39A5-4150-8FFC-CDCC683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F34B0-58BF-4DDE-822D-D8556FA3E125}">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169</TotalTime>
  <Pages>22</Pages>
  <Words>10029</Words>
  <Characters>57167</Characters>
  <Application>Microsoft Office Word</Application>
  <DocSecurity>0</DocSecurity>
  <Lines>476</Lines>
  <Paragraphs>134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67062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Interdigital (Oumer Teyeb)</cp:lastModifiedBy>
  <cp:revision>107</cp:revision>
  <dcterms:created xsi:type="dcterms:W3CDTF">2024-06-07T18:11:00Z</dcterms:created>
  <dcterms:modified xsi:type="dcterms:W3CDTF">2024-06-10T15:29:00Z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SetDate">
    <vt:lpwstr>2024-06-10T14:12:12Z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31fb97f0-6a18-43ee-9550-5ead4ff72249</vt:lpwstr>
  </property>
  <property fmtid="{D5CDD505-2E9C-101B-9397-08002B2CF9AE}" pid="17" name="MSIP_Label_4d2f777e-4347-4fc6-823a-b44ab313546a_ContentBits">
    <vt:lpwstr>0</vt:lpwstr>
  </property>
</Properties>
</file>