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w:t>
      </w:r>
      <w:proofErr w:type="gramStart"/>
      <w:r w:rsidRPr="00002B07">
        <w:rPr>
          <w:szCs w:val="24"/>
        </w:rPr>
        <w:t>032][</w:t>
      </w:r>
      <w:proofErr w:type="gramEnd"/>
      <w:r w:rsidRPr="00002B07">
        <w:rPr>
          <w:szCs w:val="24"/>
        </w:rPr>
        <w:t>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w:t>
      </w:r>
      <w:proofErr w:type="gramStart"/>
      <w:r w:rsidRPr="008F2296">
        <w:rPr>
          <w:highlight w:val="yellow"/>
          <w:u w:val="single"/>
          <w:lang w:val="en-GB" w:eastAsia="zh-CN"/>
        </w:rPr>
        <w:t>2024</w:t>
      </w:r>
      <w:proofErr w:type="gramEnd"/>
      <w:r w:rsidRPr="008F2296">
        <w:rPr>
          <w:highlight w:val="yellow"/>
          <w:u w:val="single"/>
          <w:lang w:val="en-GB" w:eastAsia="zh-CN"/>
        </w:rPr>
        <w:t xml:space="preserve">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 xml:space="preserve">Felipe </w:t>
            </w:r>
            <w:proofErr w:type="spellStart"/>
            <w:r w:rsidRPr="00450074">
              <w:rPr>
                <w:rFonts w:eastAsia="SimSun"/>
                <w:lang w:eastAsia="zh-CN"/>
              </w:rPr>
              <w:t>Arraño</w:t>
            </w:r>
            <w:proofErr w:type="spellEnd"/>
            <w:r w:rsidRPr="00450074">
              <w:rPr>
                <w:rFonts w:eastAsia="SimSun"/>
                <w:lang w:eastAsia="zh-CN"/>
              </w:rPr>
              <w:t xml:space="preserve"> </w:t>
            </w:r>
            <w:proofErr w:type="spellStart"/>
            <w:r w:rsidRPr="00450074">
              <w:rPr>
                <w:rFonts w:eastAsia="SimSun"/>
                <w:lang w:eastAsia="zh-CN"/>
              </w:rPr>
              <w:t>Scharager</w:t>
            </w:r>
            <w:proofErr w:type="spellEnd"/>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proofErr w:type="spellStart"/>
            <w:r w:rsidRPr="00EA1186">
              <w:rPr>
                <w:rFonts w:eastAsia="SimSun"/>
                <w:lang w:eastAsia="zh-CN"/>
              </w:rPr>
              <w:t>Satoaki</w:t>
            </w:r>
            <w:proofErr w:type="spellEnd"/>
            <w:r w:rsidRPr="00EA1186">
              <w:rPr>
                <w:rFonts w:eastAsia="SimSun"/>
                <w:lang w:eastAsia="zh-CN"/>
              </w:rPr>
              <w:t xml:space="preserve">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lang w:eastAsia="zh-CN"/>
              </w:rPr>
            </w:pPr>
            <w:proofErr w:type="spellStart"/>
            <w:r>
              <w:rPr>
                <w:rFonts w:eastAsia="SimSun" w:hint="eastAsia"/>
                <w:lang w:eastAsia="zh-CN"/>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lang w:eastAsia="zh-CN"/>
              </w:rPr>
            </w:pPr>
            <w:r>
              <w:rPr>
                <w:rFonts w:eastAsia="SimSun"/>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SimSun"/>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SimSun"/>
                <w:lang w:eastAsia="zh-CN"/>
              </w:rPr>
            </w:pPr>
            <w:proofErr w:type="spellStart"/>
            <w:r w:rsidRPr="00E77346">
              <w:rPr>
                <w:rFonts w:eastAsiaTheme="minorEastAsia" w:hint="eastAsia"/>
                <w:lang w:eastAsia="ja-JP"/>
              </w:rPr>
              <w:t>Mitsutaka</w:t>
            </w:r>
            <w:proofErr w:type="spellEnd"/>
            <w:r w:rsidRPr="00E77346">
              <w:rPr>
                <w:rFonts w:eastAsiaTheme="minorEastAsia" w:hint="eastAsia"/>
                <w:lang w:eastAsia="ja-JP"/>
              </w:rPr>
              <w:t xml:space="preserve"> Hata</w:t>
            </w:r>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SimSun"/>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SimSun"/>
                <w:lang w:eastAsia="zh-CN"/>
              </w:rPr>
              <w:t xml:space="preserve">Huawei,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un.chen@huawei.com</w:t>
            </w:r>
          </w:p>
        </w:tc>
      </w:tr>
      <w:tr w:rsidR="000E322A" w14:paraId="70E70145" w14:textId="77777777" w:rsidTr="0029267D">
        <w:tc>
          <w:tcPr>
            <w:tcW w:w="2161" w:type="dxa"/>
            <w:tcBorders>
              <w:top w:val="single" w:sz="4" w:space="0" w:color="auto"/>
              <w:left w:val="single" w:sz="4" w:space="0" w:color="auto"/>
              <w:bottom w:val="single" w:sz="4" w:space="0" w:color="auto"/>
              <w:right w:val="single" w:sz="4" w:space="0" w:color="auto"/>
            </w:tcBorders>
          </w:tcPr>
          <w:p w14:paraId="4DEA3EFE" w14:textId="77777777" w:rsidR="000E322A" w:rsidRPr="00EA1186" w:rsidRDefault="000E322A" w:rsidP="0029267D">
            <w:pPr>
              <w:spacing w:after="0"/>
              <w:rPr>
                <w:rFonts w:eastAsia="SimSun"/>
                <w:lang w:eastAsia="zh-CN"/>
              </w:rPr>
            </w:pPr>
            <w:r>
              <w:rPr>
                <w:rFonts w:eastAsia="SimSun"/>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2E7F77E8" w14:textId="77777777" w:rsidR="000E322A" w:rsidRPr="00EA1186" w:rsidRDefault="000E322A" w:rsidP="0029267D">
            <w:pPr>
              <w:spacing w:after="0"/>
              <w:rPr>
                <w:rFonts w:eastAsia="SimSun"/>
                <w:lang w:eastAsia="zh-CN"/>
              </w:rPr>
            </w:pPr>
            <w:r>
              <w:rPr>
                <w:rFonts w:eastAsia="SimSun"/>
                <w:lang w:eastAsia="zh-CN"/>
              </w:rPr>
              <w:t>Ziyi Li</w:t>
            </w:r>
          </w:p>
        </w:tc>
        <w:tc>
          <w:tcPr>
            <w:tcW w:w="4466" w:type="dxa"/>
            <w:tcBorders>
              <w:top w:val="single" w:sz="4" w:space="0" w:color="auto"/>
              <w:left w:val="single" w:sz="4" w:space="0" w:color="auto"/>
              <w:bottom w:val="single" w:sz="4" w:space="0" w:color="auto"/>
              <w:right w:val="single" w:sz="4" w:space="0" w:color="auto"/>
            </w:tcBorders>
          </w:tcPr>
          <w:p w14:paraId="6B27CCC1" w14:textId="77777777" w:rsidR="000E322A" w:rsidRDefault="000E322A" w:rsidP="0029267D">
            <w:pPr>
              <w:spacing w:after="0"/>
              <w:rPr>
                <w:rFonts w:eastAsiaTheme="minorEastAsia"/>
                <w:lang w:eastAsia="ja-JP"/>
              </w:rPr>
            </w:pPr>
            <w:r>
              <w:rPr>
                <w:rFonts w:eastAsiaTheme="minorEastAsia"/>
                <w:lang w:eastAsia="ja-JP"/>
              </w:rPr>
              <w:t>ziyi.li@intel.com</w:t>
            </w:r>
          </w:p>
        </w:tc>
      </w:tr>
      <w:tr w:rsidR="00DB0098" w14:paraId="7936FF3A" w14:textId="77777777" w:rsidTr="008A297E">
        <w:tc>
          <w:tcPr>
            <w:tcW w:w="2161" w:type="dxa"/>
            <w:tcBorders>
              <w:top w:val="single" w:sz="4" w:space="0" w:color="auto"/>
              <w:left w:val="single" w:sz="4" w:space="0" w:color="auto"/>
              <w:bottom w:val="single" w:sz="4" w:space="0" w:color="auto"/>
              <w:right w:val="single" w:sz="4" w:space="0" w:color="auto"/>
            </w:tcBorders>
          </w:tcPr>
          <w:p w14:paraId="572D9706" w14:textId="0171B214" w:rsidR="00DB0098" w:rsidRDefault="00DB0098" w:rsidP="00DB0098">
            <w:pPr>
              <w:spacing w:after="0"/>
              <w:rPr>
                <w:rFonts w:eastAsia="SimSun"/>
                <w:lang w:eastAsia="zh-CN"/>
              </w:rPr>
            </w:pPr>
            <w:r>
              <w:rPr>
                <w:rFonts w:eastAsia="Malgun Gothic" w:hint="eastAsia"/>
                <w:lang w:eastAsia="ko-KR"/>
              </w:rPr>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0B07A86F" w14:textId="01C9557A" w:rsidR="00DB0098" w:rsidRDefault="00DB0098" w:rsidP="00DB0098">
            <w:pPr>
              <w:spacing w:after="0"/>
              <w:rPr>
                <w:rFonts w:eastAsia="SimSun"/>
                <w:lang w:eastAsia="zh-CN"/>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FD56957" w14:textId="23E0E33E" w:rsidR="00DB0098" w:rsidRDefault="00DB0098" w:rsidP="00DB0098">
            <w:pPr>
              <w:spacing w:after="0"/>
              <w:rPr>
                <w:rFonts w:eastAsia="SimSun"/>
                <w:lang w:eastAsia="zh-CN"/>
              </w:rPr>
            </w:pPr>
            <w:r>
              <w:rPr>
                <w:rFonts w:eastAsia="Malgun Gothic"/>
                <w:lang w:eastAsia="ko-KR"/>
              </w:rPr>
              <w:t>soo.kim@lge.com</w:t>
            </w:r>
          </w:p>
        </w:tc>
      </w:tr>
      <w:tr w:rsidR="00AE7FCE" w14:paraId="1CFBD7A9" w14:textId="77777777" w:rsidTr="008A297E">
        <w:tc>
          <w:tcPr>
            <w:tcW w:w="2161" w:type="dxa"/>
            <w:tcBorders>
              <w:top w:val="single" w:sz="4" w:space="0" w:color="auto"/>
              <w:left w:val="single" w:sz="4" w:space="0" w:color="auto"/>
              <w:bottom w:val="single" w:sz="4" w:space="0" w:color="auto"/>
              <w:right w:val="single" w:sz="4" w:space="0" w:color="auto"/>
            </w:tcBorders>
          </w:tcPr>
          <w:p w14:paraId="1076EB7F" w14:textId="77994633" w:rsidR="00AE7FCE" w:rsidRDefault="00AE7FCE" w:rsidP="00DB0098">
            <w:pPr>
              <w:spacing w:after="0"/>
              <w:rPr>
                <w:rFonts w:eastAsia="Malgun Gothic"/>
                <w:lang w:eastAsia="ko-KR"/>
              </w:rPr>
            </w:pPr>
            <w:r>
              <w:rPr>
                <w:rFonts w:eastAsia="Malgun Gothic"/>
                <w:lang w:eastAsia="ko-KR"/>
              </w:rPr>
              <w:t>Sharp</w:t>
            </w:r>
          </w:p>
        </w:tc>
        <w:tc>
          <w:tcPr>
            <w:tcW w:w="2389" w:type="dxa"/>
            <w:tcBorders>
              <w:top w:val="single" w:sz="4" w:space="0" w:color="auto"/>
              <w:left w:val="single" w:sz="4" w:space="0" w:color="auto"/>
              <w:bottom w:val="single" w:sz="4" w:space="0" w:color="auto"/>
              <w:right w:val="single" w:sz="4" w:space="0" w:color="auto"/>
            </w:tcBorders>
          </w:tcPr>
          <w:p w14:paraId="3D3518E4" w14:textId="5A1482CE" w:rsidR="00AE7FCE" w:rsidRDefault="00AE7FCE" w:rsidP="00DB0098">
            <w:pPr>
              <w:spacing w:after="0"/>
              <w:rPr>
                <w:rFonts w:eastAsia="Malgun Gothic"/>
                <w:lang w:eastAsia="ko-KR"/>
              </w:rPr>
            </w:pPr>
            <w:r>
              <w:rPr>
                <w:rFonts w:eastAsia="Malgun Gothic"/>
                <w:lang w:eastAsia="ko-KR"/>
              </w:rPr>
              <w:t>Rudraksh Shrivastava</w:t>
            </w:r>
          </w:p>
        </w:tc>
        <w:tc>
          <w:tcPr>
            <w:tcW w:w="4466" w:type="dxa"/>
            <w:tcBorders>
              <w:top w:val="single" w:sz="4" w:space="0" w:color="auto"/>
              <w:left w:val="single" w:sz="4" w:space="0" w:color="auto"/>
              <w:bottom w:val="single" w:sz="4" w:space="0" w:color="auto"/>
              <w:right w:val="single" w:sz="4" w:space="0" w:color="auto"/>
            </w:tcBorders>
          </w:tcPr>
          <w:p w14:paraId="3908ADAF" w14:textId="55667453" w:rsidR="00AE7FCE" w:rsidRDefault="00AE7FCE" w:rsidP="00DB0098">
            <w:pPr>
              <w:spacing w:after="0"/>
              <w:rPr>
                <w:rFonts w:eastAsia="Malgun Gothic"/>
                <w:lang w:eastAsia="ko-KR"/>
              </w:rPr>
            </w:pPr>
            <w:r>
              <w:rPr>
                <w:rFonts w:eastAsia="Malgun Gothic"/>
                <w:lang w:eastAsia="ko-KR"/>
              </w:rPr>
              <w:t>shrivastavar@sharplabs.com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w:t>
            </w:r>
            <w:proofErr w:type="gramStart"/>
            <w:r>
              <w:rPr>
                <w:u w:val="single"/>
              </w:rPr>
              <w:t>purposes?</w:t>
            </w:r>
            <w:r w:rsidRPr="00E41CCB">
              <w:t>.</w:t>
            </w:r>
            <w:proofErr w:type="gramEnd"/>
            <w:r w:rsidRPr="00E41CCB">
              <w:t xml:space="preserve"> Depending </w:t>
            </w:r>
            <w:r w:rsidRPr="00E41CCB">
              <w:lastRenderedPageBreak/>
              <w:t xml:space="preserve">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t xml:space="preserve">Supported </w:t>
      </w:r>
      <w:proofErr w:type="gramStart"/>
      <w:r>
        <w:t>functionalities</w:t>
      </w:r>
      <w:proofErr w:type="gramEnd"/>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077"/>
        <w:gridCol w:w="7480"/>
      </w:tblGrid>
      <w:tr w:rsidR="00886D94" w14:paraId="5D017ABA" w14:textId="77777777" w:rsidTr="006362F6">
        <w:tc>
          <w:tcPr>
            <w:tcW w:w="1074"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0"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6362F6">
        <w:tc>
          <w:tcPr>
            <w:tcW w:w="1074"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0"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 xml:space="preserve">/LMF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/LMF can configure</w:t>
            </w:r>
          </w:p>
        </w:tc>
      </w:tr>
      <w:tr w:rsidR="00730296" w14:paraId="74093C1D" w14:textId="77777777" w:rsidTr="006362F6">
        <w:tc>
          <w:tcPr>
            <w:tcW w:w="1074"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80"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proofErr w:type="spellStart"/>
            <w:r w:rsidRPr="00730296">
              <w:rPr>
                <w:rFonts w:eastAsia="SimSun"/>
                <w:color w:val="FF0000"/>
                <w:highlight w:val="yellow"/>
                <w:lang w:val="en-GB" w:eastAsia="zh-CN"/>
              </w:rPr>
              <w:t>gNB</w:t>
            </w:r>
            <w:proofErr w:type="spellEnd"/>
            <w:r w:rsidRPr="00730296">
              <w:rPr>
                <w:rFonts w:eastAsia="SimSun"/>
                <w:color w:val="FF0000"/>
                <w:highlight w:val="yellow"/>
                <w:lang w:val="en-GB" w:eastAsia="zh-CN"/>
              </w:rPr>
              <w:t>/LMF can configure</w:t>
            </w:r>
            <w:r>
              <w:rPr>
                <w:rFonts w:eastAsia="SimSun"/>
                <w:lang w:val="en-GB" w:eastAsia="zh-CN"/>
              </w:rPr>
              <w:t>”</w:t>
            </w:r>
            <w:r>
              <w:rPr>
                <w:rFonts w:eastAsia="SimSun" w:hint="eastAsia"/>
                <w:lang w:val="en-GB" w:eastAsia="zh-CN"/>
              </w:rPr>
              <w:t xml:space="preserve"> </w:t>
            </w:r>
            <w:r>
              <w:rPr>
                <w:rFonts w:eastAsia="SimSun"/>
                <w:lang w:val="en-GB" w:eastAsia="zh-CN"/>
              </w:rPr>
              <w:t xml:space="preserve">is not needed as the </w:t>
            </w:r>
            <w:proofErr w:type="spellStart"/>
            <w:r>
              <w:rPr>
                <w:rFonts w:eastAsia="SimSun"/>
                <w:lang w:val="en-GB" w:eastAsia="zh-CN"/>
              </w:rPr>
              <w:t>g</w:t>
            </w:r>
            <w:r>
              <w:rPr>
                <w:rFonts w:eastAsia="SimSun" w:hint="eastAsia"/>
                <w:lang w:val="en-GB" w:eastAsia="zh-CN"/>
              </w:rPr>
              <w:t>NB</w:t>
            </w:r>
            <w:proofErr w:type="spellEnd"/>
            <w:r>
              <w:rPr>
                <w:rFonts w:eastAsia="SimSun"/>
                <w:lang w:val="en-GB" w:eastAsia="zh-CN"/>
              </w:rPr>
              <w:t>/LMF should configure based on applicability/availability rather than supported.</w:t>
            </w:r>
          </w:p>
        </w:tc>
      </w:tr>
      <w:tr w:rsidR="00937667" w:rsidRPr="00257B16" w14:paraId="076A48F5" w14:textId="77777777" w:rsidTr="006362F6">
        <w:tc>
          <w:tcPr>
            <w:tcW w:w="1074"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0"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6362F6">
        <w:tc>
          <w:tcPr>
            <w:tcW w:w="1074"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077"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0"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We understand supported functionalities are static, which would not change dynamically. We would support to keep the ‘</w:t>
            </w:r>
            <w:proofErr w:type="spellStart"/>
            <w:r>
              <w:rPr>
                <w:rFonts w:eastAsia="SimSun"/>
                <w:lang w:val="en-GB" w:eastAsia="zh-CN"/>
              </w:rPr>
              <w:t>gNB</w:t>
            </w:r>
            <w:proofErr w:type="spellEnd"/>
            <w:r>
              <w:rPr>
                <w:rFonts w:eastAsia="SimSun"/>
                <w:lang w:val="en-GB" w:eastAsia="zh-CN"/>
              </w:rPr>
              <w:t>/LMF can configure’ part. We don’t see the use case for NW to configure a functionality which is not supported by UE.</w:t>
            </w:r>
          </w:p>
        </w:tc>
      </w:tr>
      <w:tr w:rsidR="00937667" w:rsidRPr="00257B16" w14:paraId="19E3CEBE" w14:textId="77777777" w:rsidTr="006362F6">
        <w:tc>
          <w:tcPr>
            <w:tcW w:w="1074"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80"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 xml:space="preserve">n our understanding, if there is no model is available at UE side for the supported functionality reported in UE </w:t>
            </w:r>
            <w:proofErr w:type="gramStart"/>
            <w:r>
              <w:rPr>
                <w:rFonts w:eastAsia="SimSun"/>
                <w:lang w:val="en-GB" w:eastAsia="zh-CN"/>
              </w:rPr>
              <w:t>capability ,</w:t>
            </w:r>
            <w:proofErr w:type="gramEnd"/>
            <w:r>
              <w:rPr>
                <w:rFonts w:eastAsia="SimSun"/>
                <w:lang w:val="en-GB" w:eastAsia="zh-CN"/>
              </w:rPr>
              <w:t xml:space="preserve"> there is no need for </w:t>
            </w:r>
            <w:proofErr w:type="spellStart"/>
            <w:r>
              <w:rPr>
                <w:rFonts w:eastAsia="SimSun"/>
                <w:lang w:val="en-GB" w:eastAsia="zh-CN"/>
              </w:rPr>
              <w:t>gNB</w:t>
            </w:r>
            <w:proofErr w:type="spellEnd"/>
            <w:r>
              <w:rPr>
                <w:rFonts w:eastAsia="SimSun"/>
                <w:lang w:val="en-GB" w:eastAsia="zh-CN"/>
              </w:rPr>
              <w:t>/LMF to configure it. In this sense, we would like to remove the ‘</w:t>
            </w:r>
            <w:proofErr w:type="spellStart"/>
            <w:r>
              <w:rPr>
                <w:rFonts w:eastAsia="SimSun"/>
                <w:lang w:val="en-GB" w:eastAsia="zh-CN"/>
              </w:rPr>
              <w:t>gNB</w:t>
            </w:r>
            <w:proofErr w:type="spellEnd"/>
            <w:r>
              <w:rPr>
                <w:rFonts w:eastAsia="SimSun"/>
                <w:lang w:val="en-GB" w:eastAsia="zh-CN"/>
              </w:rPr>
              <w:t>/LMF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6362F6">
        <w:tc>
          <w:tcPr>
            <w:tcW w:w="1074"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0" w:type="dxa"/>
          </w:tcPr>
          <w:p w14:paraId="5E286911" w14:textId="77777777" w:rsidR="00EB426A" w:rsidRDefault="00EB426A" w:rsidP="00EB426A">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6362F6">
        <w:tc>
          <w:tcPr>
            <w:tcW w:w="1074"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0" w:type="dxa"/>
          </w:tcPr>
          <w:p w14:paraId="02B5608C" w14:textId="2FB6DDE2" w:rsidR="00EB426A" w:rsidRDefault="00EA1186" w:rsidP="00EB426A">
            <w:pPr>
              <w:spacing w:after="0"/>
              <w:rPr>
                <w:lang w:val="en-GB" w:eastAsia="en-US"/>
              </w:rPr>
            </w:pPr>
            <w:r w:rsidRPr="00EA1186">
              <w:rPr>
                <w:lang w:val="en-GB" w:eastAsia="en-US"/>
              </w:rPr>
              <w:t xml:space="preserve">Our understanding is that the </w:t>
            </w:r>
            <w:proofErr w:type="spellStart"/>
            <w:r w:rsidRPr="00EA1186">
              <w:rPr>
                <w:lang w:val="en-GB" w:eastAsia="en-US"/>
              </w:rPr>
              <w:t>gNB</w:t>
            </w:r>
            <w:proofErr w:type="spellEnd"/>
            <w:r w:rsidRPr="00EA1186">
              <w:rPr>
                <w:lang w:val="en-GB" w:eastAsia="en-US"/>
              </w:rPr>
              <w:t xml:space="preserve">/LMF should only configure “applicable functionalities”. We also prefer to just say “Supported functionalities refer to functionalities indicated via UE capability </w:t>
            </w:r>
            <w:proofErr w:type="spellStart"/>
            <w:r w:rsidRPr="00EA1186">
              <w:rPr>
                <w:lang w:val="en-GB" w:eastAsia="en-US"/>
              </w:rPr>
              <w:t>signaling</w:t>
            </w:r>
            <w:proofErr w:type="spellEnd"/>
            <w:r w:rsidRPr="00EA1186">
              <w:rPr>
                <w:lang w:val="en-GB" w:eastAsia="en-US"/>
              </w:rPr>
              <w:t xml:space="preserve">” (i.e., remove “and </w:t>
            </w:r>
            <w:proofErr w:type="spellStart"/>
            <w:r w:rsidRPr="00EA1186">
              <w:rPr>
                <w:lang w:val="en-GB" w:eastAsia="en-US"/>
              </w:rPr>
              <w:t>gNB</w:t>
            </w:r>
            <w:proofErr w:type="spellEnd"/>
            <w:r w:rsidRPr="00EA1186">
              <w:rPr>
                <w:lang w:val="en-GB" w:eastAsia="en-US"/>
              </w:rPr>
              <w:t>/LMF can configure” part.)</w:t>
            </w:r>
          </w:p>
        </w:tc>
      </w:tr>
      <w:tr w:rsidR="007C6C4D" w:rsidRPr="00257B16" w14:paraId="60B06BB2" w14:textId="77777777" w:rsidTr="006362F6">
        <w:tc>
          <w:tcPr>
            <w:tcW w:w="1074"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7"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480"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w:t>
            </w:r>
            <w:proofErr w:type="gramStart"/>
            <w:r w:rsidRPr="009135C0">
              <w:rPr>
                <w:rFonts w:eastAsia="SimSun"/>
                <w:lang w:val="en-GB" w:eastAsia="zh-CN"/>
              </w:rPr>
              <w:t>is capable of supporting</w:t>
            </w:r>
            <w:proofErr w:type="gramEnd"/>
            <w:r w:rsidRPr="009135C0">
              <w:rPr>
                <w:rFonts w:eastAsia="SimSun"/>
                <w:lang w:val="en-GB" w:eastAsia="zh-CN"/>
              </w:rPr>
              <w:t xml:space="preserve"> the functionality and doesn’t mean </w:t>
            </w:r>
            <w:proofErr w:type="spellStart"/>
            <w:r w:rsidRPr="009135C0">
              <w:rPr>
                <w:rFonts w:eastAsia="SimSun"/>
                <w:lang w:val="en-GB" w:eastAsia="zh-CN"/>
              </w:rPr>
              <w:t>neccesarily</w:t>
            </w:r>
            <w:proofErr w:type="spellEnd"/>
            <w:r w:rsidRPr="009135C0">
              <w:rPr>
                <w:rFonts w:eastAsia="SimSun"/>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6362F6">
        <w:tc>
          <w:tcPr>
            <w:tcW w:w="1074"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7"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80"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 xml:space="preserve">remove “and </w:t>
            </w:r>
            <w:proofErr w:type="spellStart"/>
            <w:r w:rsidRPr="00EA1186">
              <w:rPr>
                <w:lang w:val="en-GB" w:eastAsia="en-US"/>
              </w:rPr>
              <w:t>gNB</w:t>
            </w:r>
            <w:proofErr w:type="spellEnd"/>
            <w:r w:rsidRPr="00EA1186">
              <w:rPr>
                <w:lang w:val="en-GB" w:eastAsia="en-US"/>
              </w:rPr>
              <w:t>/LMF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 xml:space="preserve">“supported” means that the UE </w:t>
            </w:r>
            <w:proofErr w:type="gramStart"/>
            <w:r w:rsidRPr="00E65B67">
              <w:rPr>
                <w:rFonts w:eastAsia="SimSun"/>
                <w:lang w:val="en-GB" w:eastAsia="zh-CN"/>
              </w:rPr>
              <w:t>is capable of supporting</w:t>
            </w:r>
            <w:proofErr w:type="gramEnd"/>
            <w:r w:rsidRPr="00E65B67">
              <w:rPr>
                <w:rFonts w:eastAsia="SimSun"/>
                <w:lang w:val="en-GB" w:eastAsia="zh-CN"/>
              </w:rPr>
              <w:t xml:space="preserve">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6362F6">
        <w:tc>
          <w:tcPr>
            <w:tcW w:w="1074" w:type="dxa"/>
          </w:tcPr>
          <w:p w14:paraId="3084C181" w14:textId="053135F5" w:rsidR="00CB3818" w:rsidRDefault="00CB3818"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077" w:type="dxa"/>
          </w:tcPr>
          <w:p w14:paraId="70004BD9" w14:textId="4640ED15" w:rsidR="00CB3818" w:rsidRPr="00EA1186" w:rsidRDefault="00CB3818" w:rsidP="000F776A">
            <w:pPr>
              <w:spacing w:after="0"/>
              <w:rPr>
                <w:lang w:val="en-GB" w:eastAsia="en-US"/>
              </w:rPr>
            </w:pPr>
            <w:r>
              <w:rPr>
                <w:lang w:val="en-GB" w:eastAsia="en-US"/>
              </w:rPr>
              <w:t>Partial Yes</w:t>
            </w:r>
          </w:p>
        </w:tc>
        <w:tc>
          <w:tcPr>
            <w:tcW w:w="7480" w:type="dxa"/>
          </w:tcPr>
          <w:p w14:paraId="566AC9CE" w14:textId="38FC397A" w:rsidR="00CB3818" w:rsidRDefault="00CB3818" w:rsidP="000F776A">
            <w:pPr>
              <w:spacing w:after="0"/>
              <w:rPr>
                <w:rFonts w:eastAsia="SimSun"/>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configures the AI/ML functionality following the UE capability and UE-side functionality report. In the case of reactive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r w:rsidR="00E77346" w:rsidRPr="00E65B67" w14:paraId="63190279" w14:textId="77777777" w:rsidTr="006362F6">
        <w:tc>
          <w:tcPr>
            <w:tcW w:w="1074" w:type="dxa"/>
          </w:tcPr>
          <w:p w14:paraId="55F9E18A" w14:textId="763FABE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6E4E5A40" w14:textId="03B30B20" w:rsidR="00E77346" w:rsidRDefault="00E77346" w:rsidP="00E77346">
            <w:pPr>
              <w:spacing w:after="0"/>
              <w:rPr>
                <w:lang w:val="en-GB" w:eastAsia="en-US"/>
              </w:rPr>
            </w:pPr>
            <w:r w:rsidRPr="00E865C5">
              <w:rPr>
                <w:lang w:val="en-GB" w:eastAsia="en-US"/>
              </w:rPr>
              <w:t>Partial Yes</w:t>
            </w:r>
          </w:p>
        </w:tc>
        <w:tc>
          <w:tcPr>
            <w:tcW w:w="7480" w:type="dxa"/>
          </w:tcPr>
          <w:p w14:paraId="4EE93166" w14:textId="06BE794F" w:rsidR="00E77346" w:rsidRDefault="00E77346" w:rsidP="00E77346">
            <w:pPr>
              <w:spacing w:after="0"/>
              <w:rPr>
                <w:rFonts w:eastAsia="SimSun"/>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 xml:space="preserve">"and </w:t>
            </w:r>
            <w:proofErr w:type="spellStart"/>
            <w:r w:rsidRPr="00E865C5">
              <w:rPr>
                <w:lang w:val="en-GB" w:eastAsia="ja-JP"/>
              </w:rPr>
              <w:t>gNB</w:t>
            </w:r>
            <w:proofErr w:type="spellEnd"/>
            <w:r w:rsidRPr="00E865C5">
              <w:rPr>
                <w:lang w:val="en-GB" w:eastAsia="ja-JP"/>
              </w:rPr>
              <w:t>/LMF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w:t>
            </w:r>
            <w:proofErr w:type="spellStart"/>
            <w:r w:rsidRPr="00E865C5">
              <w:rPr>
                <w:lang w:val="en-GB" w:eastAsia="ja-JP"/>
              </w:rPr>
              <w:t>gNB</w:t>
            </w:r>
            <w:proofErr w:type="spellEnd"/>
            <w:r w:rsidRPr="00E865C5">
              <w:rPr>
                <w:lang w:val="en-GB" w:eastAsia="ja-JP"/>
              </w:rPr>
              <w:t xml:space="preserve">/LMF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6362F6">
        <w:tc>
          <w:tcPr>
            <w:tcW w:w="1074" w:type="dxa"/>
          </w:tcPr>
          <w:p w14:paraId="48B20E4A" w14:textId="02FAFC95" w:rsidR="008A297E" w:rsidRPr="00E865C5" w:rsidRDefault="008A297E" w:rsidP="008A297E">
            <w:pPr>
              <w:spacing w:after="0"/>
              <w:rPr>
                <w:lang w:val="en-GB" w:eastAsia="ja-JP"/>
              </w:rPr>
            </w:pPr>
            <w:r>
              <w:rPr>
                <w:rFonts w:eastAsia="SimSun" w:hint="eastAsia"/>
                <w:lang w:val="en-GB" w:eastAsia="zh-CN"/>
              </w:rPr>
              <w:lastRenderedPageBreak/>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71DB0538" w14:textId="71B89D45" w:rsidR="008A297E" w:rsidRPr="00E865C5" w:rsidRDefault="008A297E" w:rsidP="008A297E">
            <w:pPr>
              <w:spacing w:after="0"/>
              <w:rPr>
                <w:lang w:val="en-GB" w:eastAsia="en-US"/>
              </w:rPr>
            </w:pPr>
            <w:r>
              <w:rPr>
                <w:rFonts w:eastAsia="SimSun" w:hint="eastAsia"/>
                <w:lang w:val="en-GB" w:eastAsia="zh-CN"/>
              </w:rPr>
              <w:t>P</w:t>
            </w:r>
            <w:r>
              <w:rPr>
                <w:rFonts w:eastAsia="SimSun"/>
                <w:lang w:val="en-GB" w:eastAsia="zh-CN"/>
              </w:rPr>
              <w:t>artial Yes</w:t>
            </w:r>
          </w:p>
        </w:tc>
        <w:tc>
          <w:tcPr>
            <w:tcW w:w="7480" w:type="dxa"/>
          </w:tcPr>
          <w:p w14:paraId="5276424D" w14:textId="77777777" w:rsidR="008A297E" w:rsidRDefault="008A297E" w:rsidP="008A297E">
            <w:pPr>
              <w:spacing w:after="0"/>
              <w:rPr>
                <w:rFonts w:eastAsia="SimSun"/>
                <w:lang w:eastAsia="zh-CN"/>
              </w:rPr>
            </w:pPr>
            <w:r>
              <w:rPr>
                <w:rFonts w:eastAsia="SimSun" w:hint="eastAsia"/>
                <w:lang w:eastAsia="zh-CN"/>
              </w:rPr>
              <w:t>O</w:t>
            </w:r>
            <w:r>
              <w:rPr>
                <w:rFonts w:eastAsia="SimSun"/>
                <w:lang w:eastAsia="zh-CN"/>
              </w:rPr>
              <w:t>K with Apple's change.</w:t>
            </w:r>
          </w:p>
          <w:p w14:paraId="1DDA5379" w14:textId="77777777" w:rsidR="008A297E" w:rsidRDefault="008A297E" w:rsidP="008A297E">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proofErr w:type="spellStart"/>
            <w:r w:rsidRPr="00E95E99">
              <w:rPr>
                <w:b/>
              </w:rPr>
              <w:t>gNB</w:t>
            </w:r>
            <w:proofErr w:type="spellEnd"/>
            <w:r>
              <w:rPr>
                <w:b/>
              </w:rPr>
              <w:t>/LMF</w:t>
            </w:r>
            <w:r w:rsidRPr="00E95E99">
              <w:rPr>
                <w:b/>
              </w:rPr>
              <w:t xml:space="preserve">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SimSun"/>
                <w:b/>
                <w:lang w:eastAsia="zh-CN"/>
              </w:rPr>
            </w:pPr>
          </w:p>
          <w:p w14:paraId="7A643B76" w14:textId="19C5B047" w:rsidR="008A297E" w:rsidRPr="00E865C5" w:rsidRDefault="008A297E" w:rsidP="008A297E">
            <w:pPr>
              <w:spacing w:after="0"/>
              <w:rPr>
                <w:lang w:val="en-GB" w:eastAsia="ja-JP"/>
              </w:rPr>
            </w:pPr>
            <w:proofErr w:type="gramStart"/>
            <w:r w:rsidRPr="00DA0DAD">
              <w:rPr>
                <w:rFonts w:eastAsia="SimSun"/>
                <w:b/>
                <w:lang w:eastAsia="zh-CN"/>
              </w:rPr>
              <w:t>So</w:t>
            </w:r>
            <w:proofErr w:type="gramEnd"/>
            <w:r w:rsidRPr="00DA0DAD">
              <w:rPr>
                <w:rFonts w:eastAsia="SimSun"/>
                <w:b/>
                <w:lang w:eastAsia="zh-CN"/>
              </w:rPr>
              <w:t xml:space="preserve"> we also suggest to remove "</w:t>
            </w:r>
            <w:r w:rsidRPr="00DA0DAD">
              <w:rPr>
                <w:b/>
              </w:rPr>
              <w:t xml:space="preserve">and </w:t>
            </w:r>
            <w:proofErr w:type="spellStart"/>
            <w:r w:rsidRPr="00DA0DAD">
              <w:rPr>
                <w:b/>
              </w:rPr>
              <w:t>gNB</w:t>
            </w:r>
            <w:proofErr w:type="spellEnd"/>
            <w:r w:rsidRPr="00DA0DAD">
              <w:rPr>
                <w:b/>
              </w:rPr>
              <w:t>/LMF can configure</w:t>
            </w:r>
            <w:r w:rsidRPr="00DA0DAD">
              <w:rPr>
                <w:rFonts w:eastAsia="SimSun"/>
                <w:b/>
                <w:lang w:eastAsia="zh-CN"/>
              </w:rPr>
              <w:t>".</w:t>
            </w:r>
          </w:p>
        </w:tc>
      </w:tr>
      <w:tr w:rsidR="006362F6" w:rsidRPr="00E65B67" w14:paraId="10C706AA" w14:textId="77777777" w:rsidTr="006362F6">
        <w:tc>
          <w:tcPr>
            <w:tcW w:w="1074" w:type="dxa"/>
          </w:tcPr>
          <w:p w14:paraId="0054F3DF" w14:textId="067F289B" w:rsidR="006362F6" w:rsidRDefault="006362F6" w:rsidP="006362F6">
            <w:pPr>
              <w:spacing w:after="0"/>
              <w:rPr>
                <w:rFonts w:eastAsia="SimSun"/>
                <w:lang w:val="en-GB" w:eastAsia="zh-CN"/>
              </w:rPr>
            </w:pPr>
            <w:r>
              <w:rPr>
                <w:lang w:val="en-GB" w:eastAsia="en-US"/>
              </w:rPr>
              <w:t>Intel</w:t>
            </w:r>
          </w:p>
        </w:tc>
        <w:tc>
          <w:tcPr>
            <w:tcW w:w="1077" w:type="dxa"/>
          </w:tcPr>
          <w:p w14:paraId="561C542E" w14:textId="574575A2" w:rsidR="006362F6" w:rsidRDefault="006362F6" w:rsidP="006362F6">
            <w:pPr>
              <w:spacing w:after="0"/>
              <w:rPr>
                <w:rFonts w:eastAsia="SimSun"/>
                <w:lang w:val="en-GB" w:eastAsia="zh-CN"/>
              </w:rPr>
            </w:pPr>
            <w:r>
              <w:rPr>
                <w:lang w:val="en-GB" w:eastAsia="en-US"/>
              </w:rPr>
              <w:t>Yes</w:t>
            </w:r>
          </w:p>
        </w:tc>
        <w:tc>
          <w:tcPr>
            <w:tcW w:w="7480" w:type="dxa"/>
          </w:tcPr>
          <w:p w14:paraId="1EBEB1F4" w14:textId="77777777" w:rsidR="006362F6" w:rsidRDefault="006362F6" w:rsidP="006362F6">
            <w:pPr>
              <w:spacing w:after="0"/>
              <w:rPr>
                <w:lang w:val="en-GB" w:eastAsia="en-US"/>
              </w:rPr>
            </w:pPr>
            <w:r>
              <w:rPr>
                <w:lang w:val="en-GB" w:eastAsia="en-US"/>
              </w:rPr>
              <w:t>In general, the above statement is ok according to RAN2 #125 meeting agreement:</w:t>
            </w:r>
          </w:p>
          <w:tbl>
            <w:tblPr>
              <w:tblStyle w:val="TableGrid"/>
              <w:tblW w:w="0" w:type="auto"/>
              <w:tblLook w:val="04A0" w:firstRow="1" w:lastRow="0" w:firstColumn="1" w:lastColumn="0" w:noHBand="0" w:noVBand="1"/>
            </w:tblPr>
            <w:tblGrid>
              <w:gridCol w:w="7254"/>
            </w:tblGrid>
            <w:tr w:rsidR="006362F6" w14:paraId="489FF01F" w14:textId="77777777" w:rsidTr="0029267D">
              <w:tc>
                <w:tcPr>
                  <w:tcW w:w="7256" w:type="dxa"/>
                </w:tcPr>
                <w:p w14:paraId="14BD98E9" w14:textId="77777777" w:rsidR="006362F6" w:rsidRDefault="006362F6" w:rsidP="006362F6">
                  <w:pPr>
                    <w:spacing w:after="0"/>
                    <w:rPr>
                      <w:lang w:val="en-GB" w:eastAsia="en-US"/>
                    </w:rPr>
                  </w:pPr>
                  <w:r w:rsidRPr="00652A98">
                    <w:rPr>
                      <w:iCs/>
                      <w:noProof/>
                    </w:rPr>
                    <w:t>Supported AI/ML-enabled Features/FGs and supported functionalities are included in UE capability.</w:t>
                  </w:r>
                </w:p>
              </w:tc>
            </w:tr>
          </w:tbl>
          <w:p w14:paraId="3ACBA80F" w14:textId="77777777" w:rsidR="006362F6" w:rsidRPr="009240D9" w:rsidRDefault="006362F6" w:rsidP="006362F6">
            <w:pPr>
              <w:spacing w:after="0"/>
              <w:rPr>
                <w:rFonts w:eastAsia="SimSun"/>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17D63BF6" w14:textId="31FB1646" w:rsidR="006362F6" w:rsidRDefault="006362F6" w:rsidP="006362F6">
            <w:pPr>
              <w:spacing w:after="0"/>
              <w:rPr>
                <w:rFonts w:eastAsia="SimSun"/>
                <w:lang w:eastAsia="zh-CN"/>
              </w:rPr>
            </w:pPr>
            <w:r>
              <w:rPr>
                <w:lang w:val="en-GB" w:eastAsia="en-US"/>
              </w:rPr>
              <w:t>Therefore, we think it would be better to remove “</w:t>
            </w:r>
            <w:proofErr w:type="spellStart"/>
            <w:r w:rsidRPr="00DB56F2">
              <w:rPr>
                <w:lang w:val="en-GB" w:eastAsia="en-US"/>
              </w:rPr>
              <w:t>gNB</w:t>
            </w:r>
            <w:proofErr w:type="spellEnd"/>
            <w:r w:rsidRPr="00DB56F2">
              <w:rPr>
                <w:lang w:val="en-GB" w:eastAsia="en-US"/>
              </w:rPr>
              <w:t>/LMF can configure</w:t>
            </w:r>
            <w:r>
              <w:rPr>
                <w:lang w:val="en-GB" w:eastAsia="en-US"/>
              </w:rPr>
              <w:t xml:space="preserve">” for now before we understand more about how/when/what network configures to the UE and whether the model is assumed available at the UE side when reporting UE </w:t>
            </w:r>
            <w:proofErr w:type="spellStart"/>
            <w:r>
              <w:rPr>
                <w:lang w:val="en-GB" w:eastAsia="en-US"/>
              </w:rPr>
              <w:t>capabiltiy</w:t>
            </w:r>
            <w:proofErr w:type="spellEnd"/>
            <w:r>
              <w:rPr>
                <w:lang w:val="en-GB" w:eastAsia="en-US"/>
              </w:rPr>
              <w:t xml:space="preserve">. </w:t>
            </w:r>
          </w:p>
        </w:tc>
      </w:tr>
      <w:tr w:rsidR="00DB0098" w:rsidRPr="00E65B67" w14:paraId="114B4CFF" w14:textId="77777777" w:rsidTr="006362F6">
        <w:tc>
          <w:tcPr>
            <w:tcW w:w="1074" w:type="dxa"/>
          </w:tcPr>
          <w:p w14:paraId="391819B5" w14:textId="4CFD356E"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6C9F0CCB" w14:textId="28F7A257" w:rsidR="00DB0098" w:rsidRDefault="00DB0098" w:rsidP="00DB0098">
            <w:pPr>
              <w:spacing w:after="0"/>
              <w:rPr>
                <w:lang w:val="en-GB" w:eastAsia="en-US"/>
              </w:rPr>
            </w:pPr>
            <w:r>
              <w:rPr>
                <w:rFonts w:eastAsia="Malgun Gothic" w:hint="eastAsia"/>
                <w:lang w:val="en-GB" w:eastAsia="ko-KR"/>
              </w:rPr>
              <w:t>P</w:t>
            </w:r>
            <w:r>
              <w:rPr>
                <w:rFonts w:eastAsia="Malgun Gothic"/>
                <w:lang w:val="en-GB" w:eastAsia="ko-KR"/>
              </w:rPr>
              <w:t>artial Yes</w:t>
            </w:r>
          </w:p>
        </w:tc>
        <w:tc>
          <w:tcPr>
            <w:tcW w:w="7480" w:type="dxa"/>
          </w:tcPr>
          <w:p w14:paraId="2CBAB1FF" w14:textId="3F1BB43B" w:rsidR="00DB0098" w:rsidRDefault="00DB0098" w:rsidP="00DB0098">
            <w:pPr>
              <w:spacing w:after="0"/>
              <w:rPr>
                <w:lang w:val="en-GB" w:eastAsia="en-US"/>
              </w:rPr>
            </w:pPr>
            <w:r>
              <w:rPr>
                <w:rFonts w:eastAsia="Malgun Gothic" w:hint="eastAsia"/>
                <w:lang w:eastAsia="ko-KR"/>
              </w:rPr>
              <w:t>A</w:t>
            </w:r>
            <w:r>
              <w:rPr>
                <w:rFonts w:eastAsia="Malgun Gothic"/>
                <w:lang w:eastAsia="ko-KR"/>
              </w:rPr>
              <w:t xml:space="preserve">gree with Apple’s change. Supported functionality means that </w:t>
            </w:r>
            <w:r w:rsidRPr="00EA78EA">
              <w:rPr>
                <w:rFonts w:eastAsia="Malgun Gothic"/>
                <w:lang w:eastAsia="ko-KR"/>
              </w:rPr>
              <w:t xml:space="preserve">the UE is capable of a </w:t>
            </w:r>
            <w:r>
              <w:rPr>
                <w:rFonts w:eastAsia="Malgun Gothic"/>
                <w:lang w:eastAsia="ko-KR"/>
              </w:rPr>
              <w:t xml:space="preserve">relevant </w:t>
            </w:r>
            <w:proofErr w:type="gramStart"/>
            <w:r w:rsidRPr="00EA78EA">
              <w:rPr>
                <w:rFonts w:eastAsia="Malgun Gothic"/>
                <w:lang w:eastAsia="ko-KR"/>
              </w:rPr>
              <w:t>functionality</w:t>
            </w:r>
            <w:r>
              <w:rPr>
                <w:rFonts w:eastAsia="Malgun Gothic"/>
                <w:lang w:eastAsia="ko-KR"/>
              </w:rPr>
              <w:t xml:space="preserve">, </w:t>
            </w:r>
            <w:r w:rsidRPr="00EA78EA">
              <w:rPr>
                <w:rFonts w:eastAsia="Malgun Gothic"/>
                <w:lang w:eastAsia="ko-KR"/>
              </w:rPr>
              <w:t>but</w:t>
            </w:r>
            <w:proofErr w:type="gramEnd"/>
            <w:r w:rsidRPr="00EA78EA">
              <w:rPr>
                <w:rFonts w:eastAsia="Malgun Gothic"/>
                <w:lang w:eastAsia="ko-KR"/>
              </w:rPr>
              <w:t xml:space="preserve"> does not mean that the UE has a model and</w:t>
            </w:r>
            <w:r>
              <w:rPr>
                <w:rFonts w:eastAsia="Malgun Gothic"/>
                <w:lang w:eastAsia="ko-KR"/>
              </w:rPr>
              <w:t>/or</w:t>
            </w:r>
            <w:r w:rsidRPr="00EA78EA">
              <w:rPr>
                <w:rFonts w:eastAsia="Malgun Gothic"/>
                <w:lang w:eastAsia="ko-KR"/>
              </w:rPr>
              <w:t xml:space="preserve"> the appropriate </w:t>
            </w:r>
            <w:r>
              <w:rPr>
                <w:rFonts w:eastAsia="Malgun Gothic"/>
                <w:lang w:eastAsia="ko-KR"/>
              </w:rPr>
              <w:t>configuration</w:t>
            </w:r>
            <w:r w:rsidRPr="00EA78EA">
              <w:rPr>
                <w:rFonts w:eastAsia="Malgun Gothic"/>
                <w:lang w:eastAsia="ko-KR"/>
              </w:rPr>
              <w:t xml:space="preserve"> for that functionality.</w:t>
            </w:r>
            <w:r>
              <w:rPr>
                <w:rFonts w:eastAsia="Malgun Gothic"/>
                <w:lang w:eastAsia="ko-KR"/>
              </w:rPr>
              <w:t xml:space="preserve"> </w:t>
            </w:r>
            <w:r w:rsidRPr="00EC1257">
              <w:rPr>
                <w:rFonts w:eastAsia="Malgun Gothic"/>
                <w:lang w:eastAsia="ko-KR"/>
              </w:rPr>
              <w:t xml:space="preserve">Otherwise, the capabilities may change dynamically depending on the </w:t>
            </w:r>
            <w:r>
              <w:rPr>
                <w:rFonts w:eastAsia="Malgun Gothic"/>
                <w:lang w:eastAsia="ko-KR"/>
              </w:rPr>
              <w:t xml:space="preserve">presence of </w:t>
            </w:r>
            <w:r w:rsidRPr="00EC1257">
              <w:rPr>
                <w:rFonts w:eastAsia="Malgun Gothic"/>
                <w:lang w:eastAsia="ko-KR"/>
              </w:rPr>
              <w:t xml:space="preserve">model or </w:t>
            </w:r>
            <w:r>
              <w:rPr>
                <w:rFonts w:eastAsia="Malgun Gothic"/>
                <w:lang w:eastAsia="ko-KR"/>
              </w:rPr>
              <w:t>availability of configuration from the network</w:t>
            </w:r>
            <w:r w:rsidRPr="00EC1257">
              <w:rPr>
                <w:rFonts w:eastAsia="Malgun Gothic"/>
                <w:lang w:eastAsia="ko-KR"/>
              </w:rPr>
              <w:t>.</w:t>
            </w:r>
          </w:p>
        </w:tc>
      </w:tr>
      <w:tr w:rsidR="00CD600F" w:rsidRPr="00E65B67" w14:paraId="20C19804" w14:textId="77777777" w:rsidTr="006362F6">
        <w:tc>
          <w:tcPr>
            <w:tcW w:w="1074" w:type="dxa"/>
          </w:tcPr>
          <w:p w14:paraId="1E6E030F" w14:textId="79DFD9D6" w:rsidR="00CD600F" w:rsidRDefault="00CD600F" w:rsidP="00CD600F">
            <w:pPr>
              <w:spacing w:after="0"/>
              <w:rPr>
                <w:rFonts w:eastAsia="Malgun Gothic"/>
                <w:lang w:val="en-GB" w:eastAsia="ko-KR"/>
              </w:rPr>
            </w:pPr>
            <w:r>
              <w:rPr>
                <w:lang w:val="en-GB" w:eastAsia="en-US"/>
              </w:rPr>
              <w:t>Sharp</w:t>
            </w:r>
          </w:p>
        </w:tc>
        <w:tc>
          <w:tcPr>
            <w:tcW w:w="1077" w:type="dxa"/>
          </w:tcPr>
          <w:p w14:paraId="7D78093F" w14:textId="1BB4E8AC" w:rsidR="00CD600F" w:rsidRDefault="00CD600F" w:rsidP="00CD600F">
            <w:pPr>
              <w:spacing w:after="0"/>
              <w:rPr>
                <w:rFonts w:eastAsia="Malgun Gothic"/>
                <w:lang w:val="en-GB" w:eastAsia="ko-KR"/>
              </w:rPr>
            </w:pPr>
            <w:r>
              <w:rPr>
                <w:lang w:val="en-GB" w:eastAsia="en-US"/>
              </w:rPr>
              <w:t>Partially Yes</w:t>
            </w:r>
          </w:p>
        </w:tc>
        <w:tc>
          <w:tcPr>
            <w:tcW w:w="7480" w:type="dxa"/>
          </w:tcPr>
          <w:p w14:paraId="064EC0C4" w14:textId="77777777" w:rsidR="00CD600F" w:rsidRDefault="00CD600F" w:rsidP="00CD600F">
            <w:pPr>
              <w:spacing w:after="0"/>
              <w:rPr>
                <w:rFonts w:eastAsia="SimSun"/>
                <w:lang w:val="en-GB" w:eastAsia="zh-CN"/>
              </w:rPr>
            </w:pPr>
            <w:r w:rsidRPr="007E1805">
              <w:rPr>
                <w:rFonts w:eastAsia="SimSun"/>
                <w:lang w:val="en-GB" w:eastAsia="zh-CN"/>
              </w:rPr>
              <w:t xml:space="preserve">Supported functionalities refer to functionalities indicated via UE capability </w:t>
            </w:r>
            <w:proofErr w:type="spellStart"/>
            <w:r w:rsidRPr="007E1805">
              <w:rPr>
                <w:rFonts w:eastAsia="SimSun"/>
                <w:lang w:val="en-GB" w:eastAsia="zh-CN"/>
              </w:rPr>
              <w:t>signaling</w:t>
            </w:r>
            <w:proofErr w:type="spellEnd"/>
            <w:r w:rsidRPr="007E1805">
              <w:rPr>
                <w:rFonts w:eastAsia="SimSun"/>
                <w:lang w:val="en-GB" w:eastAsia="zh-CN"/>
              </w:rPr>
              <w:t xml:space="preserve">." </w:t>
            </w:r>
            <w:r w:rsidRPr="009254C9">
              <w:rPr>
                <w:rFonts w:eastAsia="SimSun"/>
                <w:lang w:eastAsia="zh-CN"/>
              </w:rPr>
              <w:t>Model availability and functionality applicability should be considered separately and should not be conflated.</w:t>
            </w:r>
          </w:p>
          <w:p w14:paraId="1645CE1C" w14:textId="77777777" w:rsidR="00CD600F" w:rsidRDefault="00CD600F" w:rsidP="00CD600F">
            <w:pPr>
              <w:spacing w:after="0"/>
              <w:rPr>
                <w:rFonts w:eastAsia="SimSun"/>
                <w:lang w:eastAsia="zh-CN"/>
              </w:rPr>
            </w:pPr>
          </w:p>
          <w:p w14:paraId="0107BBF0" w14:textId="0F00D6C6" w:rsidR="00CD600F" w:rsidRDefault="00CD600F" w:rsidP="00CD600F">
            <w:pPr>
              <w:spacing w:after="0"/>
              <w:rPr>
                <w:rFonts w:eastAsia="Malgun Gothic"/>
                <w:lang w:eastAsia="ko-KR"/>
              </w:rPr>
            </w:pPr>
            <w:r>
              <w:rPr>
                <w:rFonts w:eastAsia="SimSun"/>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w:t>
      </w:r>
      <w:proofErr w:type="gramStart"/>
      <w:r w:rsidRPr="004E644B">
        <w:t>functionalities</w:t>
      </w:r>
      <w:proofErr w:type="gramEnd"/>
      <w:r w:rsidRPr="004E644B">
        <w:t xml:space="preserve">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28"/>
        <w:gridCol w:w="1217"/>
        <w:gridCol w:w="7286"/>
      </w:tblGrid>
      <w:tr w:rsidR="004E644B" w14:paraId="34DA8328" w14:textId="77777777" w:rsidTr="00DB0098">
        <w:trPr>
          <w:trHeight w:val="272"/>
        </w:trPr>
        <w:tc>
          <w:tcPr>
            <w:tcW w:w="1128" w:type="dxa"/>
          </w:tcPr>
          <w:p w14:paraId="7FABEB6B" w14:textId="77777777" w:rsidR="004E644B" w:rsidRDefault="004E644B" w:rsidP="001F6C66">
            <w:pPr>
              <w:spacing w:after="0"/>
              <w:rPr>
                <w:lang w:val="en-GB" w:eastAsia="en-US"/>
              </w:rPr>
            </w:pPr>
            <w:r>
              <w:rPr>
                <w:lang w:val="en-GB" w:eastAsia="en-US"/>
              </w:rPr>
              <w:t xml:space="preserve">Company </w:t>
            </w:r>
          </w:p>
        </w:tc>
        <w:tc>
          <w:tcPr>
            <w:tcW w:w="1217" w:type="dxa"/>
          </w:tcPr>
          <w:p w14:paraId="0173574B" w14:textId="77777777" w:rsidR="004E644B" w:rsidRDefault="004E644B" w:rsidP="001F6C66">
            <w:pPr>
              <w:spacing w:after="0"/>
              <w:rPr>
                <w:lang w:val="en-GB" w:eastAsia="en-US"/>
              </w:rPr>
            </w:pPr>
            <w:r>
              <w:rPr>
                <w:lang w:val="en-GB" w:eastAsia="en-US"/>
              </w:rPr>
              <w:t>Yes/No</w:t>
            </w:r>
          </w:p>
        </w:tc>
        <w:tc>
          <w:tcPr>
            <w:tcW w:w="7286"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DB0098">
        <w:tc>
          <w:tcPr>
            <w:tcW w:w="1128" w:type="dxa"/>
          </w:tcPr>
          <w:p w14:paraId="3DE663E8" w14:textId="035897B3" w:rsidR="004E644B" w:rsidRDefault="00812E24" w:rsidP="001F6C66">
            <w:pPr>
              <w:spacing w:after="0"/>
              <w:rPr>
                <w:lang w:val="en-GB" w:eastAsia="en-US"/>
              </w:rPr>
            </w:pPr>
            <w:r>
              <w:rPr>
                <w:lang w:val="en-GB" w:eastAsia="en-US"/>
              </w:rPr>
              <w:t>Apple</w:t>
            </w:r>
          </w:p>
        </w:tc>
        <w:tc>
          <w:tcPr>
            <w:tcW w:w="1217" w:type="dxa"/>
          </w:tcPr>
          <w:p w14:paraId="4A9394F8" w14:textId="0774E306" w:rsidR="004E644B" w:rsidRDefault="00812E24" w:rsidP="001F6C66">
            <w:pPr>
              <w:spacing w:after="0"/>
              <w:rPr>
                <w:lang w:val="en-GB" w:eastAsia="en-US"/>
              </w:rPr>
            </w:pPr>
            <w:r>
              <w:rPr>
                <w:lang w:val="en-GB" w:eastAsia="en-US"/>
              </w:rPr>
              <w:t>No</w:t>
            </w:r>
          </w:p>
        </w:tc>
        <w:tc>
          <w:tcPr>
            <w:tcW w:w="7286"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lastRenderedPageBreak/>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w:t>
            </w:r>
            <w:proofErr w:type="gramStart"/>
            <w:r w:rsidR="00197A28">
              <w:rPr>
                <w:sz w:val="20"/>
                <w:szCs w:val="21"/>
                <w:lang w:val="en-GB" w:eastAsia="en-US"/>
              </w:rPr>
              <w:t>inference</w:t>
            </w:r>
            <w:proofErr w:type="gramEnd"/>
            <w:r w:rsidR="00197A28">
              <w:rPr>
                <w:sz w:val="20"/>
                <w:szCs w:val="21"/>
                <w:lang w:val="en-GB" w:eastAsia="en-US"/>
              </w:rPr>
              <w:t xml:space="preserv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DB0098">
        <w:tc>
          <w:tcPr>
            <w:tcW w:w="1128" w:type="dxa"/>
          </w:tcPr>
          <w:p w14:paraId="3FAD5B50" w14:textId="528D84C0" w:rsidR="00730296" w:rsidRDefault="00730296" w:rsidP="00730296">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217"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286"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proofErr w:type="spellStart"/>
            <w:r w:rsidRPr="00730296">
              <w:rPr>
                <w:rFonts w:eastAsia="SimSun"/>
                <w:i/>
                <w:iCs/>
                <w:lang w:val="en-GB" w:eastAsia="zh-CN"/>
              </w:rPr>
              <w:t>RequestLocationInformation</w:t>
            </w:r>
            <w:proofErr w:type="spellEnd"/>
            <w:r w:rsidRPr="00270ECC">
              <w:rPr>
                <w:rFonts w:eastAsia="SimSun"/>
                <w:lang w:val="en-GB" w:eastAsia="zh-CN"/>
              </w:rPr>
              <w:t xml:space="preserve">/ </w:t>
            </w:r>
            <w:proofErr w:type="spellStart"/>
            <w:r w:rsidRPr="00730296">
              <w:rPr>
                <w:rFonts w:eastAsia="SimSun"/>
                <w:i/>
                <w:iCs/>
                <w:lang w:val="en-GB" w:eastAsia="zh-CN"/>
              </w:rPr>
              <w:t>ProvideLocationInformation</w:t>
            </w:r>
            <w:proofErr w:type="spellEnd"/>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DB0098">
        <w:tc>
          <w:tcPr>
            <w:tcW w:w="1128"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217" w:type="dxa"/>
          </w:tcPr>
          <w:p w14:paraId="71EED744" w14:textId="48DF5E89" w:rsidR="00F517F1" w:rsidRDefault="00F517F1" w:rsidP="00F517F1">
            <w:pPr>
              <w:spacing w:after="0"/>
              <w:rPr>
                <w:lang w:val="en-GB" w:eastAsia="en-US"/>
              </w:rPr>
            </w:pPr>
            <w:r w:rsidRPr="00AD0EFD">
              <w:t>partially Yes</w:t>
            </w:r>
          </w:p>
        </w:tc>
        <w:tc>
          <w:tcPr>
            <w:tcW w:w="7286"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 xml:space="preserve">What really matters is the boundary among supported functionalities, available functionalities, configured functionalities, applicable </w:t>
            </w:r>
            <w:proofErr w:type="gramStart"/>
            <w:r>
              <w:rPr>
                <w:rFonts w:eastAsia="SimSun"/>
                <w:lang w:val="en-GB" w:eastAsia="zh-CN"/>
              </w:rPr>
              <w:t>functionalities</w:t>
            </w:r>
            <w:proofErr w:type="gramEnd"/>
            <w:r>
              <w:rPr>
                <w:rFonts w:eastAsia="SimSun"/>
                <w:lang w:val="en-GB" w:eastAsia="zh-CN"/>
              </w:rPr>
              <w:t xml:space="preserve">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10" o:title=""/>
                </v:shape>
                <o:OLEObject Type="Embed" ProgID="Visio.Drawing.15" ShapeID="_x0000_i1025" DrawAspect="Content" ObjectID="_1779267445" r:id="rId11"/>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w:t>
            </w:r>
            <w:proofErr w:type="spellStart"/>
            <w:r>
              <w:rPr>
                <w:rFonts w:eastAsia="SimSun"/>
                <w:lang w:eastAsia="zh-CN"/>
              </w:rPr>
              <w:t>gNB</w:t>
            </w:r>
            <w:proofErr w:type="spellEnd"/>
            <w:r>
              <w:rPr>
                <w:rFonts w:eastAsia="SimSun"/>
                <w:lang w:eastAsia="zh-CN"/>
              </w:rPr>
              <w:t xml:space="preserve">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w:t>
            </w:r>
            <w:proofErr w:type="spellStart"/>
            <w:r>
              <w:rPr>
                <w:rFonts w:eastAsia="SimSun"/>
                <w:lang w:eastAsia="zh-CN"/>
              </w:rPr>
              <w:t>gNB</w:t>
            </w:r>
            <w:proofErr w:type="spellEnd"/>
            <w:r>
              <w:rPr>
                <w:rFonts w:eastAsia="SimSun"/>
                <w:lang w:eastAsia="zh-CN"/>
              </w:rPr>
              <w:t xml:space="preserve">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 xml:space="preserve">configured functionalities refer to functionalities that </w:t>
            </w:r>
            <w:proofErr w:type="spellStart"/>
            <w:r w:rsidRPr="00BB3B01">
              <w:rPr>
                <w:b/>
              </w:rPr>
              <w:t>gNB</w:t>
            </w:r>
            <w:proofErr w:type="spellEnd"/>
            <w:r w:rsidRPr="00BB3B01">
              <w:rPr>
                <w:b/>
              </w:rPr>
              <w:t>/LMF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DB0098">
        <w:tc>
          <w:tcPr>
            <w:tcW w:w="1128" w:type="dxa"/>
          </w:tcPr>
          <w:p w14:paraId="226520D8" w14:textId="70DEE633"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217" w:type="dxa"/>
          </w:tcPr>
          <w:p w14:paraId="1CA9C2CE" w14:textId="00D338AD" w:rsidR="001C034B" w:rsidRDefault="001C034B" w:rsidP="001C034B">
            <w:pPr>
              <w:spacing w:after="0"/>
              <w:rPr>
                <w:lang w:val="en-GB" w:eastAsia="en-US"/>
              </w:rPr>
            </w:pPr>
            <w:proofErr w:type="gramStart"/>
            <w:r>
              <w:rPr>
                <w:rFonts w:eastAsia="SimSun"/>
                <w:lang w:val="en-GB" w:eastAsia="zh-CN"/>
              </w:rPr>
              <w:t>Yes</w:t>
            </w:r>
            <w:proofErr w:type="gramEnd"/>
            <w:r>
              <w:rPr>
                <w:rFonts w:eastAsia="SimSun"/>
                <w:lang w:val="en-GB" w:eastAsia="zh-CN"/>
              </w:rPr>
              <w:t xml:space="preserve"> with Comment</w:t>
            </w:r>
          </w:p>
        </w:tc>
        <w:tc>
          <w:tcPr>
            <w:tcW w:w="7286"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DB0098">
        <w:tc>
          <w:tcPr>
            <w:tcW w:w="1128"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217"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86"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 xml:space="preserve">ies </w:t>
            </w:r>
            <w:proofErr w:type="gramStart"/>
            <w:r w:rsidR="00AF21D0">
              <w:rPr>
                <w:rFonts w:eastAsia="SimSun"/>
                <w:lang w:val="en-GB" w:eastAsia="zh-CN"/>
              </w:rPr>
              <w:t>is</w:t>
            </w:r>
            <w:proofErr w:type="gramEnd"/>
            <w:r w:rsidR="00AF21D0">
              <w:rPr>
                <w:rFonts w:eastAsia="SimSun"/>
                <w:lang w:val="en-GB" w:eastAsia="zh-CN"/>
              </w:rPr>
              <w:t xml:space="preserve"> simply referring to the functionalities those have been configured to the UE. There is no need to over interpret this term since we have a lot of similar thing </w:t>
            </w:r>
            <w:proofErr w:type="gramStart"/>
            <w:r w:rsidR="00AF21D0">
              <w:rPr>
                <w:rFonts w:eastAsia="SimSun"/>
                <w:lang w:val="en-GB" w:eastAsia="zh-CN"/>
              </w:rPr>
              <w:t>( for</w:t>
            </w:r>
            <w:proofErr w:type="gramEnd"/>
            <w:r w:rsidR="00AF21D0">
              <w:rPr>
                <w:rFonts w:eastAsia="SimSun"/>
                <w:lang w:val="en-GB" w:eastAsia="zh-CN"/>
              </w:rPr>
              <w:t xml:space="preserve">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DB0098">
        <w:tc>
          <w:tcPr>
            <w:tcW w:w="1128" w:type="dxa"/>
          </w:tcPr>
          <w:p w14:paraId="6B5DA7D1" w14:textId="48648F32" w:rsidR="002B3B5B" w:rsidRDefault="002B3B5B" w:rsidP="002B3B5B">
            <w:pPr>
              <w:spacing w:after="0"/>
              <w:rPr>
                <w:rFonts w:eastAsia="SimSun"/>
                <w:lang w:val="en-GB" w:eastAsia="zh-CN"/>
              </w:rPr>
            </w:pPr>
            <w:r>
              <w:rPr>
                <w:lang w:val="en-GB" w:eastAsia="en-US"/>
              </w:rPr>
              <w:t>Ericsson</w:t>
            </w:r>
          </w:p>
        </w:tc>
        <w:tc>
          <w:tcPr>
            <w:tcW w:w="1217"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286"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DB0098">
        <w:tc>
          <w:tcPr>
            <w:tcW w:w="1128"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217"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286"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w:t>
            </w:r>
            <w:proofErr w:type="spellStart"/>
            <w:r>
              <w:t>gNB</w:t>
            </w:r>
            <w:proofErr w:type="spellEnd"/>
            <w:r>
              <w:t>/LMF configured to UE</w:t>
            </w:r>
            <w:r>
              <w:rPr>
                <w:color w:val="FF0000"/>
              </w:rPr>
              <w:t xml:space="preserve"> for model inference and performance monitoring</w:t>
            </w:r>
            <w:r>
              <w:t>.</w:t>
            </w:r>
          </w:p>
        </w:tc>
      </w:tr>
      <w:tr w:rsidR="009312D4" w14:paraId="0ABAA288" w14:textId="77777777" w:rsidTr="00DB0098">
        <w:tc>
          <w:tcPr>
            <w:tcW w:w="1128"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286"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w:t>
            </w:r>
            <w:proofErr w:type="spellStart"/>
            <w:r>
              <w:rPr>
                <w:rFonts w:eastAsia="SimSun"/>
                <w:lang w:val="en-GB" w:eastAsia="zh-CN"/>
              </w:rPr>
              <w:t>SetA</w:t>
            </w:r>
            <w:proofErr w:type="spellEnd"/>
            <w:r>
              <w:rPr>
                <w:rFonts w:eastAsia="SimSun"/>
                <w:lang w:val="en-GB" w:eastAsia="zh-CN"/>
              </w:rPr>
              <w:t>/</w:t>
            </w:r>
            <w:proofErr w:type="spellStart"/>
            <w:r>
              <w:rPr>
                <w:rFonts w:eastAsia="SimSun"/>
                <w:lang w:val="en-GB" w:eastAsia="zh-CN"/>
              </w:rPr>
              <w:t>SetB</w:t>
            </w:r>
            <w:proofErr w:type="spellEnd"/>
            <w:r>
              <w:rPr>
                <w:rFonts w:eastAsia="SimSun"/>
                <w:lang w:val="en-GB" w:eastAsia="zh-CN"/>
              </w:rPr>
              <w:t xml:space="preserve">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DB0098">
        <w:tc>
          <w:tcPr>
            <w:tcW w:w="1128"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217"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286"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proofErr w:type="gramStart"/>
            <w:r>
              <w:rPr>
                <w:rFonts w:eastAsia="SimSun" w:hint="eastAsia"/>
                <w:lang w:val="en-GB" w:eastAsia="zh-CN"/>
              </w:rPr>
              <w:t>Therefore</w:t>
            </w:r>
            <w:proofErr w:type="gramEnd"/>
            <w:r>
              <w:rPr>
                <w:rFonts w:eastAsia="SimSun" w:hint="eastAsia"/>
                <w:lang w:val="en-GB" w:eastAsia="zh-CN"/>
              </w:rPr>
              <w:t xml:space="preserve"> we think this definition is unnecessary.</w:t>
            </w:r>
          </w:p>
        </w:tc>
      </w:tr>
      <w:tr w:rsidR="00DC7434" w:rsidRPr="009E2432" w14:paraId="71BEFBF8" w14:textId="77777777" w:rsidTr="00DB0098">
        <w:tc>
          <w:tcPr>
            <w:tcW w:w="1128" w:type="dxa"/>
          </w:tcPr>
          <w:p w14:paraId="4799DE3D" w14:textId="23447CB8" w:rsidR="00DC7434" w:rsidRDefault="00DC7434"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217" w:type="dxa"/>
          </w:tcPr>
          <w:p w14:paraId="74EFAE43" w14:textId="3CA2C995" w:rsidR="00DC7434" w:rsidRDefault="00DC7434"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86" w:type="dxa"/>
          </w:tcPr>
          <w:p w14:paraId="29FD33F5" w14:textId="4C292D95" w:rsidR="00DC7434" w:rsidRPr="00DC7434" w:rsidRDefault="00DC7434" w:rsidP="000F776A">
            <w:pPr>
              <w:spacing w:after="0"/>
              <w:rPr>
                <w:rFonts w:eastAsia="SimSun"/>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r w:rsidR="00E77346" w:rsidRPr="009E2432" w14:paraId="24F33829" w14:textId="77777777" w:rsidTr="00DB0098">
        <w:tc>
          <w:tcPr>
            <w:tcW w:w="1128" w:type="dxa"/>
          </w:tcPr>
          <w:p w14:paraId="1CB1DCBC" w14:textId="0F6882A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217" w:type="dxa"/>
          </w:tcPr>
          <w:p w14:paraId="6E6DE6AB" w14:textId="3769D441" w:rsidR="00E77346" w:rsidRDefault="00E77346" w:rsidP="00E77346">
            <w:pPr>
              <w:spacing w:after="0"/>
              <w:rPr>
                <w:rFonts w:eastAsia="SimSun"/>
                <w:lang w:val="en-GB" w:eastAsia="zh-CN"/>
              </w:rPr>
            </w:pPr>
            <w:r w:rsidRPr="00E865C5">
              <w:rPr>
                <w:rFonts w:eastAsiaTheme="minorEastAsia" w:hint="eastAsia"/>
                <w:lang w:val="en-GB" w:eastAsia="ja-JP"/>
              </w:rPr>
              <w:t>See comment</w:t>
            </w:r>
          </w:p>
        </w:tc>
        <w:tc>
          <w:tcPr>
            <w:tcW w:w="7286" w:type="dxa"/>
          </w:tcPr>
          <w:p w14:paraId="09372E2D" w14:textId="72009E4C" w:rsidR="00E77346" w:rsidRDefault="00E77346" w:rsidP="00E77346">
            <w:pPr>
              <w:spacing w:after="0"/>
              <w:rPr>
                <w:rFonts w:eastAsia="SimSun"/>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w:t>
            </w:r>
            <w:proofErr w:type="spellStart"/>
            <w:r w:rsidRPr="00E865C5">
              <w:rPr>
                <w:rFonts w:hint="eastAsia"/>
                <w:lang w:val="en-GB" w:eastAsia="ja-JP"/>
              </w:rPr>
              <w:t>gNB</w:t>
            </w:r>
            <w:proofErr w:type="spellEnd"/>
            <w:r w:rsidRPr="00E865C5">
              <w:rPr>
                <w:rFonts w:hint="eastAsia"/>
                <w:lang w:val="en-GB" w:eastAsia="ja-JP"/>
              </w:rPr>
              <w:t xml:space="preserve">/LMF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DB0098">
        <w:tc>
          <w:tcPr>
            <w:tcW w:w="1128" w:type="dxa"/>
          </w:tcPr>
          <w:p w14:paraId="6CCFCE05" w14:textId="5D41DA94" w:rsidR="008A297E" w:rsidRPr="00E865C5" w:rsidRDefault="008A297E" w:rsidP="008A297E">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217" w:type="dxa"/>
          </w:tcPr>
          <w:p w14:paraId="7B1F7C3D" w14:textId="426B3E8D" w:rsidR="008A297E" w:rsidRPr="00E865C5" w:rsidRDefault="008A297E" w:rsidP="008A297E">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286" w:type="dxa"/>
          </w:tcPr>
          <w:p w14:paraId="274B7872" w14:textId="77777777" w:rsidR="008A297E" w:rsidRDefault="008A297E" w:rsidP="008A297E">
            <w:pPr>
              <w:spacing w:after="0"/>
              <w:rPr>
                <w:rFonts w:eastAsia="SimSun"/>
                <w:lang w:val="en-GB" w:eastAsia="zh-CN"/>
              </w:rPr>
            </w:pPr>
            <w:r>
              <w:rPr>
                <w:rFonts w:eastAsia="SimSun"/>
                <w:lang w:val="en-GB" w:eastAsia="zh-CN"/>
              </w:rPr>
              <w:t>In our opinion, the wording "</w:t>
            </w:r>
            <w:r w:rsidRPr="00E95E99">
              <w:rPr>
                <w:b/>
              </w:rPr>
              <w:t xml:space="preserve">functionalities that </w:t>
            </w:r>
            <w:proofErr w:type="spellStart"/>
            <w:r>
              <w:rPr>
                <w:b/>
              </w:rPr>
              <w:t>gNB</w:t>
            </w:r>
            <w:proofErr w:type="spellEnd"/>
            <w:r>
              <w:rPr>
                <w:b/>
              </w:rPr>
              <w:t>/LMF configured to UE</w:t>
            </w:r>
            <w:r>
              <w:rPr>
                <w:rFonts w:eastAsia="SimSun"/>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SimSun"/>
                <w:lang w:val="en-GB" w:eastAsia="zh-CN"/>
              </w:rPr>
            </w:pPr>
          </w:p>
          <w:p w14:paraId="01EE3C0E" w14:textId="3C633998" w:rsidR="008A297E" w:rsidRPr="00E865C5" w:rsidRDefault="008A297E" w:rsidP="008A297E">
            <w:pPr>
              <w:spacing w:after="0"/>
              <w:rPr>
                <w:lang w:val="en-GB" w:eastAsia="ja-JP"/>
              </w:rPr>
            </w:pPr>
            <w:r w:rsidRPr="00DA0DAD">
              <w:rPr>
                <w:rFonts w:eastAsia="SimSun" w:hint="eastAsia"/>
                <w:b/>
                <w:lang w:val="en-GB" w:eastAsia="zh-CN"/>
              </w:rPr>
              <w:lastRenderedPageBreak/>
              <w:t>I</w:t>
            </w:r>
            <w:r w:rsidRPr="00DA0DAD">
              <w:rPr>
                <w:rFonts w:eastAsia="SimSun"/>
                <w:b/>
                <w:lang w:val="en-GB" w:eastAsia="zh-CN"/>
              </w:rPr>
              <w:t xml:space="preserve">n summary, we suggest </w:t>
            </w:r>
            <w:proofErr w:type="gramStart"/>
            <w:r w:rsidRPr="00DA0DAD">
              <w:rPr>
                <w:rFonts w:eastAsia="SimSun"/>
                <w:b/>
                <w:lang w:val="en-GB" w:eastAsia="zh-CN"/>
              </w:rPr>
              <w:t>to clarify</w:t>
            </w:r>
            <w:proofErr w:type="gramEnd"/>
            <w:r>
              <w:rPr>
                <w:rFonts w:eastAsia="SimSun"/>
                <w:b/>
                <w:lang w:val="en-GB" w:eastAsia="zh-CN"/>
              </w:rPr>
              <w:t xml:space="preserve"> the content and the purpose of</w:t>
            </w:r>
            <w:r w:rsidRPr="00DA0DAD">
              <w:rPr>
                <w:rFonts w:eastAsia="SimSun"/>
                <w:b/>
                <w:lang w:val="en-GB" w:eastAsia="zh-CN"/>
              </w:rPr>
              <w:t xml:space="preserve"> the configuration for </w:t>
            </w:r>
            <w:r>
              <w:rPr>
                <w:rFonts w:eastAsia="SimSun"/>
                <w:b/>
                <w:lang w:val="en-GB" w:eastAsia="zh-CN"/>
              </w:rPr>
              <w:t>the</w:t>
            </w:r>
            <w:r w:rsidRPr="00DA0DAD">
              <w:rPr>
                <w:rFonts w:eastAsia="SimSun"/>
                <w:b/>
                <w:lang w:val="en-GB" w:eastAsia="zh-CN"/>
              </w:rPr>
              <w:t xml:space="preserve"> terminology "Configured functionalities".</w:t>
            </w:r>
          </w:p>
        </w:tc>
      </w:tr>
      <w:tr w:rsidR="000B3F28" w:rsidRPr="009E2432" w14:paraId="1E7EFE3E" w14:textId="77777777" w:rsidTr="00DB0098">
        <w:tc>
          <w:tcPr>
            <w:tcW w:w="1128" w:type="dxa"/>
          </w:tcPr>
          <w:p w14:paraId="6B35BA5B" w14:textId="06C1A341" w:rsidR="000B3F28" w:rsidRDefault="000B3F28" w:rsidP="008A297E">
            <w:pPr>
              <w:spacing w:after="0"/>
              <w:rPr>
                <w:rFonts w:eastAsia="SimSun"/>
                <w:lang w:val="en-GB" w:eastAsia="zh-CN"/>
              </w:rPr>
            </w:pPr>
            <w:r>
              <w:rPr>
                <w:rFonts w:eastAsia="SimSun"/>
                <w:lang w:val="en-GB" w:eastAsia="zh-CN"/>
              </w:rPr>
              <w:lastRenderedPageBreak/>
              <w:t>Moderator</w:t>
            </w:r>
          </w:p>
        </w:tc>
        <w:tc>
          <w:tcPr>
            <w:tcW w:w="1217" w:type="dxa"/>
          </w:tcPr>
          <w:p w14:paraId="073B2B26" w14:textId="77777777" w:rsidR="000B3F28" w:rsidRDefault="000B3F28" w:rsidP="008A297E">
            <w:pPr>
              <w:spacing w:after="0"/>
              <w:rPr>
                <w:rFonts w:eastAsia="SimSun"/>
                <w:lang w:val="en-GB" w:eastAsia="zh-CN"/>
              </w:rPr>
            </w:pPr>
          </w:p>
        </w:tc>
        <w:tc>
          <w:tcPr>
            <w:tcW w:w="7286" w:type="dxa"/>
          </w:tcPr>
          <w:p w14:paraId="7E764AFA" w14:textId="0160AF55" w:rsidR="000B3F28" w:rsidRDefault="006B3979" w:rsidP="008A297E">
            <w:pPr>
              <w:spacing w:after="0"/>
              <w:rPr>
                <w:rFonts w:eastAsia="SimSun"/>
                <w:lang w:val="en-GB" w:eastAsia="zh-CN"/>
              </w:rPr>
            </w:pPr>
            <w:r>
              <w:rPr>
                <w:rFonts w:eastAsia="SimSun"/>
                <w:lang w:val="en-GB" w:eastAsia="zh-CN"/>
              </w:rPr>
              <w:t xml:space="preserve">I agree that the term of configured functionalities is </w:t>
            </w:r>
            <w:proofErr w:type="gramStart"/>
            <w:r>
              <w:rPr>
                <w:rFonts w:eastAsia="SimSun"/>
                <w:lang w:val="en-GB" w:eastAsia="zh-CN"/>
              </w:rPr>
              <w:t>very obvious</w:t>
            </w:r>
            <w:proofErr w:type="gramEnd"/>
            <w:r>
              <w:rPr>
                <w:rFonts w:eastAsia="SimSun"/>
                <w:lang w:val="en-GB" w:eastAsia="zh-CN"/>
              </w:rPr>
              <w:t xml:space="preserve"> because </w:t>
            </w:r>
            <w:proofErr w:type="spellStart"/>
            <w:r>
              <w:rPr>
                <w:rFonts w:eastAsia="SimSun"/>
                <w:lang w:val="en-GB" w:eastAsia="zh-CN"/>
              </w:rPr>
              <w:t>gNB</w:t>
            </w:r>
            <w:proofErr w:type="spellEnd"/>
            <w:r>
              <w:rPr>
                <w:rFonts w:eastAsia="SimSun"/>
                <w:lang w:val="en-GB" w:eastAsia="zh-CN"/>
              </w:rPr>
              <w:t xml:space="preserve"> will configure functionalities. In that sense, we may not need to specify it to the specification. </w:t>
            </w:r>
          </w:p>
          <w:p w14:paraId="753312B6" w14:textId="30447A25" w:rsidR="006B3979" w:rsidRDefault="006B3979" w:rsidP="008A297E">
            <w:pPr>
              <w:spacing w:after="0"/>
              <w:rPr>
                <w:rFonts w:eastAsia="SimSun"/>
                <w:lang w:val="en-GB" w:eastAsia="zh-CN"/>
              </w:rPr>
            </w:pPr>
            <w:r>
              <w:rPr>
                <w:rFonts w:eastAsia="SimSun"/>
                <w:lang w:val="en-GB" w:eastAsia="zh-CN"/>
              </w:rPr>
              <w:t xml:space="preserve">However, would it be good to have the term to have phase 2 discussion? </w:t>
            </w:r>
          </w:p>
          <w:p w14:paraId="4E0EBA94" w14:textId="00B85E2B" w:rsidR="006B3979" w:rsidRDefault="006B3979" w:rsidP="008A297E">
            <w:pPr>
              <w:spacing w:after="0"/>
              <w:rPr>
                <w:rFonts w:eastAsia="SimSun"/>
                <w:lang w:val="en-GB" w:eastAsia="zh-CN"/>
              </w:rPr>
            </w:pPr>
            <w:r>
              <w:rPr>
                <w:rFonts w:eastAsia="SimSun"/>
                <w:lang w:val="en-GB" w:eastAsia="zh-CN"/>
              </w:rPr>
              <w:t xml:space="preserve">I already see the potential different view whether </w:t>
            </w:r>
            <w:proofErr w:type="spellStart"/>
            <w:r>
              <w:rPr>
                <w:rFonts w:eastAsia="SimSun"/>
                <w:lang w:val="en-GB" w:eastAsia="zh-CN"/>
              </w:rPr>
              <w:t>gNB</w:t>
            </w:r>
            <w:proofErr w:type="spellEnd"/>
            <w:r>
              <w:rPr>
                <w:rFonts w:eastAsia="SimSun"/>
                <w:lang w:val="en-GB" w:eastAsia="zh-CN"/>
              </w:rPr>
              <w:t xml:space="preserve"> can configure applicable functionalities only or </w:t>
            </w:r>
            <w:proofErr w:type="gramStart"/>
            <w:r>
              <w:rPr>
                <w:rFonts w:eastAsia="SimSun"/>
                <w:lang w:val="en-GB" w:eastAsia="zh-CN"/>
              </w:rPr>
              <w:t>not .</w:t>
            </w:r>
            <w:proofErr w:type="gramEnd"/>
          </w:p>
          <w:p w14:paraId="6F00B9D9" w14:textId="77777777" w:rsidR="006B3979" w:rsidRDefault="006B3979" w:rsidP="008A297E">
            <w:pPr>
              <w:spacing w:after="0"/>
              <w:rPr>
                <w:rFonts w:eastAsia="SimSun"/>
                <w:lang w:val="en-GB" w:eastAsia="zh-CN"/>
              </w:rPr>
            </w:pPr>
            <w:r>
              <w:rPr>
                <w:rFonts w:eastAsia="SimSun"/>
                <w:lang w:val="en-GB" w:eastAsia="zh-CN"/>
              </w:rPr>
              <w:t xml:space="preserve">Based on Oppo’s figure (nice figure!), </w:t>
            </w:r>
            <w:proofErr w:type="spellStart"/>
            <w:r>
              <w:rPr>
                <w:rFonts w:eastAsia="SimSun"/>
                <w:lang w:val="en-GB" w:eastAsia="zh-CN"/>
              </w:rPr>
              <w:t>gNB</w:t>
            </w:r>
            <w:proofErr w:type="spellEnd"/>
            <w:r>
              <w:rPr>
                <w:rFonts w:eastAsia="SimSun"/>
                <w:lang w:val="en-GB" w:eastAsia="zh-CN"/>
              </w:rPr>
              <w:t xml:space="preserve"> configures only applicable functionalities. However, if we consider reactive approach, all the configured functionalities may not be applicable before </w:t>
            </w:r>
            <w:proofErr w:type="spellStart"/>
            <w:r>
              <w:rPr>
                <w:rFonts w:eastAsia="SimSun"/>
                <w:lang w:val="en-GB" w:eastAsia="zh-CN"/>
              </w:rPr>
              <w:t>gNB</w:t>
            </w:r>
            <w:proofErr w:type="spellEnd"/>
            <w:r>
              <w:rPr>
                <w:rFonts w:eastAsia="SimSun"/>
                <w:lang w:val="en-GB" w:eastAsia="zh-CN"/>
              </w:rPr>
              <w:t xml:space="preserve"> receives applicability related information/reported applicable functionalities from UE.</w:t>
            </w:r>
          </w:p>
          <w:p w14:paraId="3C01580F" w14:textId="11EC1EBE" w:rsidR="006B3979" w:rsidRDefault="006B3979" w:rsidP="008A297E">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w:t>
            </w:r>
            <w:proofErr w:type="spellStart"/>
            <w:r>
              <w:rPr>
                <w:rFonts w:eastAsia="SimSun"/>
                <w:lang w:val="en-GB" w:eastAsia="zh-CN"/>
              </w:rPr>
              <w:t>gNB</w:t>
            </w:r>
            <w:proofErr w:type="spellEnd"/>
            <w:r>
              <w:rPr>
                <w:rFonts w:eastAsia="SimSun"/>
                <w:lang w:val="en-GB" w:eastAsia="zh-CN"/>
              </w:rPr>
              <w:t xml:space="preserve"> can configure (which is configured functionalities).  </w:t>
            </w:r>
          </w:p>
          <w:p w14:paraId="0EBB1D0F" w14:textId="57BF1E26" w:rsidR="006B3979" w:rsidRDefault="006B3979" w:rsidP="008A297E">
            <w:pPr>
              <w:spacing w:after="0"/>
              <w:rPr>
                <w:rFonts w:eastAsia="SimSun"/>
                <w:lang w:val="en-GB" w:eastAsia="zh-CN"/>
              </w:rPr>
            </w:pPr>
          </w:p>
          <w:p w14:paraId="59F48EB7" w14:textId="76CFCCDB" w:rsidR="006B3979" w:rsidRDefault="006B3979" w:rsidP="008A297E">
            <w:pPr>
              <w:spacing w:after="0"/>
              <w:rPr>
                <w:rFonts w:eastAsia="SimSun"/>
                <w:lang w:val="en-GB" w:eastAsia="zh-CN"/>
              </w:rPr>
            </w:pPr>
            <w:r>
              <w:rPr>
                <w:rFonts w:eastAsia="SimSun"/>
                <w:lang w:val="en-GB" w:eastAsia="zh-CN"/>
              </w:rPr>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SimSun"/>
                <w:lang w:val="en-GB" w:eastAsia="zh-CN"/>
              </w:rPr>
            </w:pPr>
          </w:p>
        </w:tc>
      </w:tr>
      <w:tr w:rsidR="00F55141" w:rsidRPr="009E2432" w14:paraId="7EF46449" w14:textId="77777777" w:rsidTr="00DB0098">
        <w:tc>
          <w:tcPr>
            <w:tcW w:w="1128" w:type="dxa"/>
          </w:tcPr>
          <w:p w14:paraId="4A0CD515" w14:textId="11BF1BCB" w:rsidR="00F55141" w:rsidRDefault="00F55141" w:rsidP="00F55141">
            <w:pPr>
              <w:spacing w:after="0"/>
              <w:rPr>
                <w:rFonts w:eastAsia="SimSun"/>
                <w:lang w:val="en-GB" w:eastAsia="zh-CN"/>
              </w:rPr>
            </w:pPr>
            <w:r>
              <w:rPr>
                <w:rFonts w:eastAsia="SimSun"/>
                <w:lang w:val="en-GB" w:eastAsia="zh-CN"/>
              </w:rPr>
              <w:t>Intel</w:t>
            </w:r>
          </w:p>
        </w:tc>
        <w:tc>
          <w:tcPr>
            <w:tcW w:w="1217" w:type="dxa"/>
          </w:tcPr>
          <w:p w14:paraId="6957560D" w14:textId="6B99EF7E" w:rsidR="00F55141" w:rsidRDefault="00F55141" w:rsidP="00F55141">
            <w:pPr>
              <w:spacing w:after="0"/>
              <w:rPr>
                <w:rFonts w:eastAsia="SimSun"/>
                <w:lang w:val="en-GB" w:eastAsia="zh-CN"/>
              </w:rPr>
            </w:pPr>
            <w:r>
              <w:rPr>
                <w:rFonts w:eastAsia="SimSun"/>
                <w:lang w:val="en-GB" w:eastAsia="zh-CN"/>
              </w:rPr>
              <w:t>See comment</w:t>
            </w:r>
          </w:p>
        </w:tc>
        <w:tc>
          <w:tcPr>
            <w:tcW w:w="7286" w:type="dxa"/>
          </w:tcPr>
          <w:p w14:paraId="4C44F2FA" w14:textId="77777777" w:rsidR="00041BE0" w:rsidRDefault="00F55141" w:rsidP="00F55141">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14:paraId="568D1F3E" w14:textId="7ABD266B" w:rsidR="00041BE0" w:rsidRPr="00041BE0" w:rsidRDefault="00041BE0" w:rsidP="00F55141">
            <w:pPr>
              <w:spacing w:after="0"/>
              <w:rPr>
                <w:lang w:val="en-GB" w:eastAsia="ja-JP"/>
              </w:rPr>
            </w:pPr>
            <w:r>
              <w:rPr>
                <w:lang w:val="en-GB" w:eastAsia="ja-JP"/>
              </w:rPr>
              <w:t>It seems no need to specify this terminology.</w:t>
            </w:r>
          </w:p>
        </w:tc>
      </w:tr>
      <w:tr w:rsidR="00335459" w:rsidRPr="009E2432" w14:paraId="4EF8B2AB" w14:textId="77777777" w:rsidTr="00DB0098">
        <w:tc>
          <w:tcPr>
            <w:tcW w:w="1128" w:type="dxa"/>
          </w:tcPr>
          <w:p w14:paraId="6968EB4D" w14:textId="62A20297" w:rsidR="00335459" w:rsidRDefault="00335459" w:rsidP="00F55141">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7917E0A1" w14:textId="205107F7" w:rsidR="00335459" w:rsidRDefault="00335459" w:rsidP="00F55141">
            <w:pPr>
              <w:spacing w:after="0"/>
              <w:rPr>
                <w:rFonts w:eastAsia="SimSun"/>
                <w:lang w:val="en-GB" w:eastAsia="zh-CN"/>
              </w:rPr>
            </w:pPr>
            <w:r>
              <w:rPr>
                <w:rFonts w:eastAsia="SimSun"/>
                <w:lang w:val="en-GB" w:eastAsia="zh-CN"/>
              </w:rPr>
              <w:t>Would be helpful to clarify whether it is “fully configured” or “partially configured”</w:t>
            </w:r>
          </w:p>
        </w:tc>
        <w:tc>
          <w:tcPr>
            <w:tcW w:w="7286" w:type="dxa"/>
          </w:tcPr>
          <w:p w14:paraId="051FBD69" w14:textId="77777777" w:rsidR="00CF7C6A" w:rsidRDefault="00CF7C6A" w:rsidP="00F55141">
            <w:pPr>
              <w:spacing w:after="0"/>
              <w:rPr>
                <w:rFonts w:eastAsia="SimSun"/>
                <w:lang w:val="en-GB" w:eastAsia="zh-CN"/>
              </w:rPr>
            </w:pPr>
            <w:r>
              <w:rPr>
                <w:rFonts w:eastAsia="SimSun" w:hint="eastAsia"/>
                <w:lang w:val="en-GB" w:eastAsia="zh-CN"/>
              </w:rPr>
              <w:t>A</w:t>
            </w:r>
            <w:r>
              <w:rPr>
                <w:rFonts w:eastAsia="SimSun"/>
                <w:lang w:val="en-GB" w:eastAsia="zh-CN"/>
              </w:rPr>
              <w:t xml:space="preserve">s we commented earlier </w:t>
            </w:r>
            <w:proofErr w:type="gramStart"/>
            <w:r>
              <w:rPr>
                <w:rFonts w:eastAsia="SimSun"/>
                <w:lang w:val="en-GB" w:eastAsia="zh-CN"/>
              </w:rPr>
              <w:t>and also</w:t>
            </w:r>
            <w:proofErr w:type="gramEnd"/>
            <w:r>
              <w:rPr>
                <w:rFonts w:eastAsia="SimSun"/>
                <w:lang w:val="en-GB" w:eastAsia="zh-CN"/>
              </w:rPr>
              <w:t xml:space="preserve"> in Q5. </w:t>
            </w:r>
          </w:p>
          <w:p w14:paraId="222E370B" w14:textId="77777777" w:rsidR="00CF7C6A" w:rsidRDefault="00CF7C6A" w:rsidP="00F55141">
            <w:pPr>
              <w:spacing w:after="0"/>
              <w:rPr>
                <w:rFonts w:eastAsia="SimSun"/>
                <w:lang w:val="en-GB" w:eastAsia="zh-CN"/>
              </w:rPr>
            </w:pPr>
          </w:p>
          <w:p w14:paraId="1B1E6F5D" w14:textId="23B9C6F2" w:rsidR="00CF7C6A" w:rsidRDefault="00CF7C6A" w:rsidP="00F55141">
            <w:pPr>
              <w:spacing w:after="0"/>
              <w:rPr>
                <w:rFonts w:eastAsia="SimSun"/>
                <w:lang w:val="en-GB" w:eastAsia="zh-CN"/>
              </w:rPr>
            </w:pPr>
            <w:r>
              <w:rPr>
                <w:rFonts w:eastAsia="SimSun" w:hint="eastAsia"/>
                <w:lang w:val="en-GB" w:eastAsia="zh-CN"/>
              </w:rPr>
              <w:t>I</w:t>
            </w:r>
            <w:r>
              <w:rPr>
                <w:rFonts w:eastAsia="SimSun"/>
                <w:lang w:val="en-GB" w:eastAsia="zh-CN"/>
              </w:rPr>
              <w:t xml:space="preserve">t would be good to clarify when we are saying “configured functionality”, </w:t>
            </w:r>
            <w:proofErr w:type="gramStart"/>
            <w:r>
              <w:rPr>
                <w:rFonts w:eastAsia="SimSun"/>
                <w:lang w:val="en-GB" w:eastAsia="zh-CN"/>
              </w:rPr>
              <w:t>whether</w:t>
            </w:r>
            <w:proofErr w:type="gramEnd"/>
            <w:r>
              <w:rPr>
                <w:rFonts w:eastAsia="SimSun"/>
                <w:lang w:val="en-GB" w:eastAsia="zh-CN"/>
              </w:rPr>
              <w:t xml:space="preserve"> </w:t>
            </w:r>
          </w:p>
          <w:p w14:paraId="31490018" w14:textId="6C908169" w:rsidR="00CF7C6A" w:rsidRDefault="00CF7C6A" w:rsidP="00CF7C6A">
            <w:pPr>
              <w:pStyle w:val="ListParagraph"/>
              <w:numPr>
                <w:ilvl w:val="0"/>
                <w:numId w:val="10"/>
              </w:numPr>
              <w:rPr>
                <w:rFonts w:eastAsia="SimSun"/>
                <w:lang w:val="en-GB" w:eastAsia="zh-CN"/>
              </w:rPr>
            </w:pPr>
            <w:r>
              <w:rPr>
                <w:rFonts w:eastAsia="SimSun"/>
                <w:lang w:val="en-GB" w:eastAsia="zh-CN"/>
              </w:rPr>
              <w:t xml:space="preserve">It is partially configured, e.g., </w:t>
            </w:r>
            <w:proofErr w:type="spellStart"/>
            <w:r>
              <w:rPr>
                <w:rFonts w:eastAsia="SimSun"/>
                <w:lang w:val="en-GB" w:eastAsia="zh-CN"/>
              </w:rPr>
              <w:t>SetA</w:t>
            </w:r>
            <w:proofErr w:type="spellEnd"/>
            <w:r>
              <w:rPr>
                <w:rFonts w:eastAsia="SimSun"/>
                <w:lang w:val="en-GB" w:eastAsia="zh-CN"/>
              </w:rPr>
              <w:t>/B beam configuration is provided to UE, so that UE could determine the applicability. But UE doesn’t have all required NW configuration for AIML inference in this case.</w:t>
            </w:r>
          </w:p>
          <w:p w14:paraId="24016CBA" w14:textId="2D621B74" w:rsidR="00CF7C6A" w:rsidRPr="00CF7C6A" w:rsidRDefault="00CF7C6A" w:rsidP="00CF7C6A">
            <w:pPr>
              <w:pStyle w:val="ListParagraph"/>
              <w:numPr>
                <w:ilvl w:val="0"/>
                <w:numId w:val="10"/>
              </w:numPr>
              <w:rPr>
                <w:rFonts w:eastAsia="SimSun"/>
                <w:lang w:val="en-GB" w:eastAsia="zh-CN"/>
              </w:rPr>
            </w:pPr>
            <w:r>
              <w:rPr>
                <w:rFonts w:eastAsia="SimSun"/>
                <w:lang w:val="en-GB" w:eastAsia="zh-CN"/>
              </w:rPr>
              <w:t>Or it is fully configured with all NW configuration needed to perform AIML inference once activated.</w:t>
            </w:r>
          </w:p>
          <w:p w14:paraId="0FEAE690" w14:textId="77777777" w:rsidR="00CF7C6A" w:rsidRDefault="00CF7C6A" w:rsidP="00F55141">
            <w:pPr>
              <w:spacing w:after="0"/>
              <w:rPr>
                <w:rFonts w:eastAsia="SimSun"/>
                <w:lang w:val="en-GB" w:eastAsia="zh-CN"/>
              </w:rPr>
            </w:pPr>
          </w:p>
          <w:p w14:paraId="241183C4" w14:textId="1061EC09" w:rsidR="00335459" w:rsidRPr="00CF7C6A" w:rsidRDefault="00512BA2" w:rsidP="00F55141">
            <w:pPr>
              <w:spacing w:after="0"/>
              <w:rPr>
                <w:rFonts w:eastAsia="SimSun"/>
                <w:lang w:val="en-GB" w:eastAsia="zh-CN"/>
              </w:rPr>
            </w:pPr>
            <w:r>
              <w:rPr>
                <w:rFonts w:eastAsia="SimSun"/>
                <w:lang w:val="en-GB" w:eastAsia="zh-CN"/>
              </w:rPr>
              <w:t>We</w:t>
            </w:r>
            <w:r w:rsidR="00CF7C6A">
              <w:rPr>
                <w:rFonts w:eastAsia="SimSun"/>
                <w:lang w:val="en-GB" w:eastAsia="zh-CN"/>
              </w:rPr>
              <w:t xml:space="preserve"> understand Huawei also have similar question from their comment. </w:t>
            </w:r>
          </w:p>
        </w:tc>
      </w:tr>
      <w:tr w:rsidR="00DB0098" w:rsidRPr="009E2432" w14:paraId="0471206C" w14:textId="77777777" w:rsidTr="00DB0098">
        <w:tc>
          <w:tcPr>
            <w:tcW w:w="1128" w:type="dxa"/>
          </w:tcPr>
          <w:p w14:paraId="372B5C75" w14:textId="5517649D"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217" w:type="dxa"/>
          </w:tcPr>
          <w:p w14:paraId="1586C9ED" w14:textId="7D7BC521"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w:t>
            </w:r>
          </w:p>
        </w:tc>
        <w:tc>
          <w:tcPr>
            <w:tcW w:w="7286" w:type="dxa"/>
          </w:tcPr>
          <w:p w14:paraId="10468AFD" w14:textId="77777777" w:rsidR="00DB0098" w:rsidRDefault="00DB0098" w:rsidP="00DB0098">
            <w:pPr>
              <w:spacing w:after="0"/>
              <w:rPr>
                <w:rFonts w:eastAsia="SimSun"/>
                <w:lang w:val="en-GB" w:eastAsia="zh-CN"/>
              </w:rPr>
            </w:pPr>
            <w:r>
              <w:t xml:space="preserve">The terms "proactive report" and "reactive report" might not be explicitly specified in the specifications, but they could be appropriately specified in relevant sections for each report. </w:t>
            </w:r>
          </w:p>
          <w:p w14:paraId="7D4EB31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Pr>
                <w:rFonts w:eastAsia="SimSun"/>
                <w:sz w:val="18"/>
                <w:szCs w:val="18"/>
                <w:lang w:val="en-GB" w:eastAsia="zh-CN"/>
              </w:rPr>
              <w:t xml:space="preserve">to be configured/(de)activated </w:t>
            </w:r>
            <w:r w:rsidRPr="00FD43FE">
              <w:rPr>
                <w:rFonts w:eastAsia="SimSun"/>
                <w:sz w:val="18"/>
                <w:szCs w:val="18"/>
                <w:lang w:val="en-GB" w:eastAsia="zh-CN"/>
              </w:rPr>
              <w:t>among configured functionalities</w:t>
            </w:r>
            <w:r>
              <w:rPr>
                <w:rFonts w:eastAsia="SimSun"/>
                <w:sz w:val="18"/>
                <w:szCs w:val="18"/>
                <w:lang w:val="en-GB" w:eastAsia="zh-CN"/>
              </w:rPr>
              <w:t>.</w:t>
            </w:r>
          </w:p>
          <w:p w14:paraId="4F399FD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it can be specified as a report to be configured/(de)activated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70B612AF" w14:textId="77777777" w:rsidR="00DB0098" w:rsidRDefault="00DB0098" w:rsidP="00DB0098">
            <w:pPr>
              <w:spacing w:after="0"/>
              <w:rPr>
                <w:rFonts w:eastAsia="SimSun"/>
                <w:lang w:val="en-GB" w:eastAsia="zh-CN"/>
              </w:rPr>
            </w:pPr>
            <w:r>
              <w:t>Therefore, it may be necessary to have a common understanding within RAN2 about the meaning of the configured functionality.</w:t>
            </w:r>
          </w:p>
          <w:p w14:paraId="13F7AF06" w14:textId="77777777" w:rsidR="00DB0098" w:rsidRDefault="00DB0098" w:rsidP="00DB0098">
            <w:pPr>
              <w:spacing w:after="0"/>
              <w:rPr>
                <w:rFonts w:eastAsia="SimSun"/>
                <w:lang w:val="en-GB" w:eastAsia="zh-CN"/>
              </w:rPr>
            </w:pPr>
            <w:r>
              <w:t xml:space="preserve">Regardless of "Reactive" or "Proactive" reports, the UE still needs to receive configuration for the activation (inference) of a functionality. Therefore, we support the definition </w:t>
            </w:r>
            <w:r>
              <w:rPr>
                <w:rFonts w:eastAsia="SimSun"/>
                <w:lang w:val="en-GB" w:eastAsia="zh-CN"/>
              </w:rPr>
              <w:t xml:space="preserve">proposed by </w:t>
            </w:r>
            <w:proofErr w:type="spellStart"/>
            <w:r>
              <w:rPr>
                <w:rFonts w:eastAsia="SimSun"/>
                <w:lang w:val="en-GB" w:eastAsia="zh-CN"/>
              </w:rPr>
              <w:t>rapp</w:t>
            </w:r>
            <w:proofErr w:type="spellEnd"/>
            <w:r>
              <w:t xml:space="preserve"> excluding model transfer related contents.</w:t>
            </w:r>
          </w:p>
          <w:p w14:paraId="20023EF1" w14:textId="77777777" w:rsidR="00DB0098" w:rsidRDefault="00DB0098" w:rsidP="00DB0098">
            <w:pPr>
              <w:spacing w:after="0"/>
              <w:rPr>
                <w:rFonts w:eastAsia="SimSun"/>
                <w:lang w:val="en-GB" w:eastAsia="zh-CN"/>
              </w:rPr>
            </w:pPr>
          </w:p>
          <w:p w14:paraId="11355B27" w14:textId="77777777" w:rsidR="00DB0098" w:rsidRPr="00A232B7" w:rsidRDefault="00DB0098" w:rsidP="00DB0098">
            <w:pPr>
              <w:spacing w:after="0"/>
              <w:rPr>
                <w:i/>
                <w:iCs/>
              </w:rPr>
            </w:pPr>
            <w:r w:rsidRPr="00A232B7">
              <w:rPr>
                <w:i/>
                <w:iCs/>
              </w:rPr>
              <w:t xml:space="preserve">Configured functionalities: this refers to functionalities that </w:t>
            </w:r>
            <w:proofErr w:type="spellStart"/>
            <w:r w:rsidRPr="00A232B7">
              <w:rPr>
                <w:i/>
                <w:iCs/>
              </w:rPr>
              <w:t>gNB</w:t>
            </w:r>
            <w:proofErr w:type="spellEnd"/>
            <w:r w:rsidRPr="00A232B7">
              <w:rPr>
                <w:i/>
                <w:iCs/>
              </w:rPr>
              <w:t xml:space="preserve">/LMF configured to UE. UE for model inference. </w:t>
            </w:r>
            <w:r w:rsidRPr="00A232B7">
              <w:rPr>
                <w:i/>
                <w:iCs/>
                <w:strike/>
              </w:rPr>
              <w:t>and performing measurements for training purposes?</w:t>
            </w:r>
            <w:r w:rsidRPr="00A232B7">
              <w:rPr>
                <w:i/>
                <w:iCs/>
              </w:rPr>
              <w:t xml:space="preserve"> Depending on proactive/reactive approach, configured functionalities may or may not be applicable upon configuration.</w:t>
            </w:r>
          </w:p>
          <w:p w14:paraId="46F6921A" w14:textId="77777777" w:rsidR="00DB0098" w:rsidRDefault="00DB0098" w:rsidP="00DB0098">
            <w:pPr>
              <w:spacing w:after="0"/>
              <w:rPr>
                <w:rFonts w:eastAsia="SimSun"/>
                <w:lang w:eastAsia="zh-CN"/>
              </w:rPr>
            </w:pPr>
          </w:p>
          <w:p w14:paraId="6EFD3F45" w14:textId="7C4FCC5A" w:rsidR="00DB0098" w:rsidRDefault="00DB0098" w:rsidP="00DB0098">
            <w:pPr>
              <w:spacing w:after="0"/>
              <w:rPr>
                <w:rFonts w:eastAsia="SimSun"/>
                <w:lang w:val="en-GB" w:eastAsia="zh-CN"/>
              </w:rPr>
            </w:pPr>
            <w:r>
              <w:t>If the majority does not specify it, we can follow that.</w:t>
            </w:r>
          </w:p>
        </w:tc>
      </w:tr>
      <w:tr w:rsidR="007A327E" w:rsidRPr="009E2432" w14:paraId="0093AA27" w14:textId="77777777" w:rsidTr="00DB0098">
        <w:tc>
          <w:tcPr>
            <w:tcW w:w="1128" w:type="dxa"/>
          </w:tcPr>
          <w:p w14:paraId="40918844" w14:textId="18F91901" w:rsidR="007A327E" w:rsidRDefault="007A327E" w:rsidP="007A327E">
            <w:pPr>
              <w:spacing w:after="0"/>
              <w:rPr>
                <w:rFonts w:eastAsia="Malgun Gothic"/>
                <w:lang w:val="en-GB" w:eastAsia="ko-KR"/>
              </w:rPr>
            </w:pPr>
            <w:r>
              <w:rPr>
                <w:rFonts w:eastAsia="SimSun"/>
                <w:lang w:val="en-GB" w:eastAsia="zh-CN"/>
              </w:rPr>
              <w:t>Sharp</w:t>
            </w:r>
          </w:p>
        </w:tc>
        <w:tc>
          <w:tcPr>
            <w:tcW w:w="1217" w:type="dxa"/>
          </w:tcPr>
          <w:p w14:paraId="2A256F06" w14:textId="2740ED91" w:rsidR="007A327E" w:rsidRDefault="007A327E" w:rsidP="007A327E">
            <w:pPr>
              <w:spacing w:after="0"/>
              <w:rPr>
                <w:rFonts w:eastAsia="Malgun Gothic"/>
                <w:lang w:val="en-GB" w:eastAsia="ko-KR"/>
              </w:rPr>
            </w:pPr>
            <w:r>
              <w:rPr>
                <w:rFonts w:eastAsia="SimSun"/>
                <w:lang w:val="en-GB" w:eastAsia="zh-CN"/>
              </w:rPr>
              <w:t>No</w:t>
            </w:r>
          </w:p>
        </w:tc>
        <w:tc>
          <w:tcPr>
            <w:tcW w:w="7286" w:type="dxa"/>
          </w:tcPr>
          <w:p w14:paraId="7920F63E" w14:textId="00E6A1FB" w:rsidR="007A327E" w:rsidRDefault="007A327E" w:rsidP="007A327E">
            <w:pPr>
              <w:spacing w:after="0"/>
            </w:pPr>
            <w:r w:rsidRPr="00716DFF">
              <w:rPr>
                <w:rFonts w:eastAsia="SimSun"/>
                <w:lang w:val="en-GB" w:eastAsia="zh-CN"/>
              </w:rPr>
              <w:t>Agree with the companies above,</w:t>
            </w:r>
            <w:r>
              <w:rPr>
                <w:rFonts w:eastAsia="SimSun"/>
                <w:lang w:val="en-GB" w:eastAsia="zh-CN"/>
              </w:rPr>
              <w:t xml:space="preserve"> no need to over complicate this term.</w:t>
            </w:r>
            <w:r w:rsidRPr="00716DFF">
              <w:rPr>
                <w:rFonts w:eastAsia="SimSun"/>
                <w:lang w:val="en-GB" w:eastAsia="zh-CN"/>
              </w:rPr>
              <w:t xml:space="preserve"> </w:t>
            </w:r>
            <w:r>
              <w:rPr>
                <w:rFonts w:eastAsia="SimSun"/>
                <w:lang w:val="en-GB" w:eastAsia="zh-CN"/>
              </w:rPr>
              <w:t>C</w:t>
            </w:r>
            <w:r w:rsidRPr="00716DFF">
              <w:rPr>
                <w:rFonts w:eastAsia="SimSun"/>
                <w:lang w:val="en-GB" w:eastAsia="zh-CN"/>
              </w:rPr>
              <w:t xml:space="preserve">onfigured functionalities refer to features that have been fully set up with all </w:t>
            </w:r>
            <w:r w:rsidRPr="00716DFF">
              <w:rPr>
                <w:rFonts w:eastAsia="SimSun"/>
                <w:lang w:val="en-GB" w:eastAsia="zh-CN"/>
              </w:rPr>
              <w:lastRenderedPageBreak/>
              <w:t>necessary network configurations for AI/ML</w:t>
            </w:r>
            <w:r>
              <w:rPr>
                <w:rFonts w:eastAsia="SimSun"/>
                <w:lang w:val="en-GB" w:eastAsia="zh-CN"/>
              </w:rPr>
              <w:t xml:space="preserve"> model</w:t>
            </w:r>
            <w:r w:rsidRPr="00716DFF">
              <w:rPr>
                <w:rFonts w:eastAsia="SimSun"/>
                <w:lang w:val="en-GB" w:eastAsia="zh-CN"/>
              </w:rPr>
              <w:t xml:space="preserve"> inference</w:t>
            </w:r>
            <w:r>
              <w:rPr>
                <w:rFonts w:eastAsia="SimSun"/>
                <w:lang w:val="en-GB" w:eastAsia="zh-CN"/>
              </w:rPr>
              <w:t xml:space="preserve"> and performance monitoring.</w:t>
            </w:r>
            <w:r w:rsidRPr="00716DFF">
              <w:rPr>
                <w:rFonts w:eastAsia="SimSun"/>
                <w:lang w:val="en-GB" w:eastAsia="zh-CN"/>
              </w:rPr>
              <w:t xml:space="preserve"> </w:t>
            </w:r>
            <w:r>
              <w:rPr>
                <w:rFonts w:eastAsia="SimSun"/>
                <w:lang w:val="en-GB" w:eastAsia="zh-CN"/>
              </w:rPr>
              <w:t>It</w:t>
            </w:r>
            <w:r w:rsidRPr="00716DFF">
              <w:rPr>
                <w:rFonts w:eastAsia="SimSun"/>
                <w:lang w:val="en-GB" w:eastAsia="zh-CN"/>
              </w:rPr>
              <w:t xml:space="preserve"> can be activated as soon as they are deemed applicable.  </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TableGrid"/>
        <w:tblW w:w="0" w:type="auto"/>
        <w:tblLook w:val="04A0" w:firstRow="1" w:lastRow="0" w:firstColumn="1" w:lastColumn="0" w:noHBand="0" w:noVBand="1"/>
      </w:tblPr>
      <w:tblGrid>
        <w:gridCol w:w="1074"/>
        <w:gridCol w:w="1077"/>
        <w:gridCol w:w="7480"/>
      </w:tblGrid>
      <w:tr w:rsidR="004E644B" w14:paraId="371663BA" w14:textId="77777777" w:rsidTr="00194EEC">
        <w:tc>
          <w:tcPr>
            <w:tcW w:w="1074"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0"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194EEC">
        <w:tc>
          <w:tcPr>
            <w:tcW w:w="1074"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0"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194EEC">
        <w:tc>
          <w:tcPr>
            <w:tcW w:w="1074" w:type="dxa"/>
          </w:tcPr>
          <w:p w14:paraId="4D8E5206" w14:textId="1CB1CD75" w:rsidR="00BC445C" w:rsidRDefault="00BC445C" w:rsidP="00BC445C">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194EEC">
        <w:tc>
          <w:tcPr>
            <w:tcW w:w="1074"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194EEC">
        <w:tc>
          <w:tcPr>
            <w:tcW w:w="1074"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480"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 xml:space="preserve">For training, we are not sure whether functionality is needed. It’s possible the data collection is achieved by legacy measurement </w:t>
            </w:r>
            <w:proofErr w:type="gramStart"/>
            <w:r>
              <w:rPr>
                <w:rFonts w:eastAsia="SimSun"/>
                <w:lang w:val="en-GB" w:eastAsia="zh-CN"/>
              </w:rPr>
              <w:t>frame work</w:t>
            </w:r>
            <w:proofErr w:type="gramEnd"/>
            <w:r>
              <w:rPr>
                <w:rFonts w:eastAsia="SimSun"/>
                <w:lang w:val="en-GB" w:eastAsia="zh-CN"/>
              </w:rPr>
              <w:t>, which is not related to functionality explicitly.</w:t>
            </w:r>
          </w:p>
        </w:tc>
      </w:tr>
      <w:tr w:rsidR="007817D0" w14:paraId="6BC83E3C" w14:textId="77777777" w:rsidTr="00194EEC">
        <w:tc>
          <w:tcPr>
            <w:tcW w:w="1074"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80"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194EEC">
        <w:tc>
          <w:tcPr>
            <w:tcW w:w="1074"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0" w:type="dxa"/>
          </w:tcPr>
          <w:p w14:paraId="356C0E88" w14:textId="0AEB3695" w:rsidR="00DE0F94" w:rsidRDefault="00DE0F94" w:rsidP="00DE0F94">
            <w:pPr>
              <w:spacing w:after="0"/>
              <w:rPr>
                <w:lang w:val="en-GB" w:eastAsia="en-US"/>
              </w:rPr>
            </w:pPr>
            <w:r>
              <w:rPr>
                <w:lang w:val="en-GB" w:eastAsia="en-US"/>
              </w:rPr>
              <w:t xml:space="preserve">We sympathise with previous comments. The configuration for training and inference are two separate </w:t>
            </w:r>
            <w:proofErr w:type="gramStart"/>
            <w:r>
              <w:rPr>
                <w:lang w:val="en-GB" w:eastAsia="en-US"/>
              </w:rPr>
              <w:t>configurations, since</w:t>
            </w:r>
            <w:proofErr w:type="gramEnd"/>
            <w:r>
              <w:rPr>
                <w:lang w:val="en-GB" w:eastAsia="en-US"/>
              </w:rPr>
              <w:t xml:space="preserve"> they are intended for different LCM phases. We should not mix them together.</w:t>
            </w:r>
          </w:p>
        </w:tc>
      </w:tr>
      <w:tr w:rsidR="00DE0F94" w14:paraId="512647CB" w14:textId="77777777" w:rsidTr="00194EEC">
        <w:tc>
          <w:tcPr>
            <w:tcW w:w="1074"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0"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194EEC">
        <w:tc>
          <w:tcPr>
            <w:tcW w:w="1074"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194EEC">
        <w:tc>
          <w:tcPr>
            <w:tcW w:w="1074"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480"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w:t>
            </w:r>
            <w:proofErr w:type="gramStart"/>
            <w:r w:rsidRPr="00FC2187">
              <w:rPr>
                <w:rFonts w:eastAsia="SimSun" w:hint="eastAsia"/>
                <w:lang w:val="en-GB" w:eastAsia="zh-CN"/>
              </w:rPr>
              <w:t>So</w:t>
            </w:r>
            <w:proofErr w:type="gramEnd"/>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194EEC">
        <w:tc>
          <w:tcPr>
            <w:tcW w:w="1074" w:type="dxa"/>
          </w:tcPr>
          <w:p w14:paraId="67DCE861" w14:textId="2F74CCEE" w:rsidR="007F67AC" w:rsidRDefault="007F67AC" w:rsidP="000F776A">
            <w:pPr>
              <w:spacing w:after="0"/>
              <w:rPr>
                <w:rFonts w:eastAsia="SimSun"/>
                <w:lang w:val="en-GB" w:eastAsia="zh-CN"/>
              </w:rPr>
            </w:pPr>
            <w:proofErr w:type="spellStart"/>
            <w:r>
              <w:rPr>
                <w:rFonts w:eastAsia="SimSun"/>
                <w:lang w:val="en-GB" w:eastAsia="zh-CN"/>
              </w:rPr>
              <w:t>Mediatek</w:t>
            </w:r>
            <w:proofErr w:type="spellEnd"/>
          </w:p>
        </w:tc>
        <w:tc>
          <w:tcPr>
            <w:tcW w:w="1077" w:type="dxa"/>
          </w:tcPr>
          <w:p w14:paraId="20CBCB13" w14:textId="7CA9D102" w:rsidR="007F67AC" w:rsidRDefault="007F67AC" w:rsidP="000F776A">
            <w:pPr>
              <w:spacing w:after="0"/>
              <w:rPr>
                <w:rFonts w:eastAsia="SimSun"/>
                <w:lang w:val="en-GB" w:eastAsia="zh-CN"/>
              </w:rPr>
            </w:pPr>
            <w:r>
              <w:rPr>
                <w:rFonts w:eastAsia="SimSun"/>
                <w:lang w:val="en-GB" w:eastAsia="zh-CN"/>
              </w:rPr>
              <w:t xml:space="preserve">Only for inference </w:t>
            </w:r>
          </w:p>
        </w:tc>
        <w:tc>
          <w:tcPr>
            <w:tcW w:w="7480"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E77346" w:rsidRPr="005C4BEF" w14:paraId="56D6F3B8" w14:textId="77777777" w:rsidTr="00194EEC">
        <w:tc>
          <w:tcPr>
            <w:tcW w:w="1074" w:type="dxa"/>
          </w:tcPr>
          <w:p w14:paraId="3CF15FA6" w14:textId="408701D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SimSun"/>
                <w:lang w:val="en-GB" w:eastAsia="zh-CN"/>
              </w:rPr>
            </w:pPr>
            <w:r w:rsidRPr="00E865C5">
              <w:rPr>
                <w:rFonts w:hint="eastAsia"/>
                <w:lang w:val="en-GB" w:eastAsia="ja-JP"/>
              </w:rPr>
              <w:t>FFS</w:t>
            </w:r>
          </w:p>
        </w:tc>
        <w:tc>
          <w:tcPr>
            <w:tcW w:w="7480" w:type="dxa"/>
          </w:tcPr>
          <w:p w14:paraId="7E712CF7" w14:textId="498F3B76" w:rsidR="00E77346" w:rsidRDefault="00E77346" w:rsidP="00E77346">
            <w:pPr>
              <w:spacing w:after="0"/>
              <w:rPr>
                <w:rFonts w:eastAsia="SimSun"/>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194EEC">
        <w:tc>
          <w:tcPr>
            <w:tcW w:w="1074" w:type="dxa"/>
          </w:tcPr>
          <w:p w14:paraId="251048BF" w14:textId="028FCA84"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7CC39383" w14:textId="6158D7F5" w:rsidR="008A297E" w:rsidRPr="00E865C5" w:rsidRDefault="008A297E" w:rsidP="008A297E">
            <w:pPr>
              <w:spacing w:after="0"/>
              <w:rPr>
                <w:lang w:val="en-GB" w:eastAsia="ja-JP"/>
              </w:rPr>
            </w:pPr>
            <w:r>
              <w:rPr>
                <w:rFonts w:eastAsia="SimSun" w:hint="eastAsia"/>
                <w:lang w:val="en-GB" w:eastAsia="zh-CN"/>
              </w:rPr>
              <w:t>N</w:t>
            </w:r>
            <w:r>
              <w:rPr>
                <w:rFonts w:eastAsia="SimSun"/>
                <w:lang w:val="en-GB" w:eastAsia="zh-CN"/>
              </w:rPr>
              <w:t>o</w:t>
            </w:r>
          </w:p>
        </w:tc>
        <w:tc>
          <w:tcPr>
            <w:tcW w:w="7480" w:type="dxa"/>
          </w:tcPr>
          <w:p w14:paraId="2861C014" w14:textId="77777777" w:rsidR="008A297E" w:rsidRDefault="008A297E" w:rsidP="008A297E">
            <w:pPr>
              <w:spacing w:after="0"/>
              <w:rPr>
                <w:rFonts w:eastAsia="SimSun"/>
                <w:lang w:val="en-GB" w:eastAsia="zh-CN"/>
              </w:rPr>
            </w:pPr>
            <w:r>
              <w:rPr>
                <w:rFonts w:eastAsia="SimSun" w:hint="eastAsia"/>
                <w:lang w:val="en-GB" w:eastAsia="zh-CN"/>
              </w:rPr>
              <w:t>I</w:t>
            </w:r>
            <w:r>
              <w:rPr>
                <w:rFonts w:eastAsia="SimSun"/>
                <w:lang w:val="en-GB" w:eastAsia="zh-CN"/>
              </w:rPr>
              <w:t xml:space="preserve">t seems </w:t>
            </w:r>
            <w:r w:rsidRPr="00824770">
              <w:rPr>
                <w:rFonts w:eastAsia="SimSun"/>
                <w:lang w:val="en-GB" w:eastAsia="zh-CN"/>
              </w:rPr>
              <w:t>straightforward</w:t>
            </w:r>
            <w:r>
              <w:rPr>
                <w:rFonts w:eastAsia="SimSun"/>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SimSun" w:hint="eastAsia"/>
                <w:lang w:val="en-GB" w:eastAsia="zh-CN"/>
              </w:rPr>
              <w:t>F</w:t>
            </w:r>
            <w:r>
              <w:rPr>
                <w:rFonts w:eastAsia="SimSun"/>
                <w:lang w:val="en-GB" w:eastAsia="zh-CN"/>
              </w:rPr>
              <w:t xml:space="preserve">or UE-side model training, it is a study </w:t>
            </w:r>
            <w:proofErr w:type="gramStart"/>
            <w:r>
              <w:rPr>
                <w:rFonts w:eastAsia="SimSun"/>
                <w:lang w:val="en-GB" w:eastAsia="zh-CN"/>
              </w:rPr>
              <w:t>objective</w:t>
            </w:r>
            <w:proofErr w:type="gramEnd"/>
            <w:r>
              <w:rPr>
                <w:rFonts w:eastAsia="SimSun"/>
                <w:lang w:val="en-GB" w:eastAsia="zh-CN"/>
              </w:rPr>
              <w:t xml:space="preserve"> and it is still under RAN2 evaluations. </w:t>
            </w:r>
            <w:proofErr w:type="gramStart"/>
            <w:r w:rsidRPr="00982919">
              <w:rPr>
                <w:rFonts w:eastAsia="SimSun"/>
                <w:b/>
                <w:lang w:val="en-GB" w:eastAsia="zh-CN"/>
              </w:rPr>
              <w:t>So</w:t>
            </w:r>
            <w:proofErr w:type="gramEnd"/>
            <w:r w:rsidRPr="00982919">
              <w:rPr>
                <w:rFonts w:eastAsia="SimSun"/>
                <w:b/>
                <w:lang w:val="en-GB" w:eastAsia="zh-CN"/>
              </w:rPr>
              <w:t xml:space="preserve"> we suggest to not involve training for now.</w:t>
            </w:r>
          </w:p>
        </w:tc>
      </w:tr>
      <w:tr w:rsidR="00194EEC" w:rsidRPr="005C4BEF" w14:paraId="3C14B09D" w14:textId="77777777" w:rsidTr="00194EEC">
        <w:tc>
          <w:tcPr>
            <w:tcW w:w="1074" w:type="dxa"/>
          </w:tcPr>
          <w:p w14:paraId="7F779D44" w14:textId="4B72AC2C" w:rsidR="00194EEC" w:rsidRDefault="00194EEC" w:rsidP="00194EEC">
            <w:pPr>
              <w:spacing w:after="0"/>
              <w:rPr>
                <w:rFonts w:eastAsia="SimSun"/>
                <w:lang w:val="en-GB" w:eastAsia="zh-CN"/>
              </w:rPr>
            </w:pPr>
            <w:r>
              <w:rPr>
                <w:lang w:val="en-GB" w:eastAsia="en-US"/>
              </w:rPr>
              <w:t>Intel</w:t>
            </w:r>
          </w:p>
        </w:tc>
        <w:tc>
          <w:tcPr>
            <w:tcW w:w="1077" w:type="dxa"/>
          </w:tcPr>
          <w:p w14:paraId="2AD928F9" w14:textId="0943E942" w:rsidR="00194EEC" w:rsidRDefault="00194EEC" w:rsidP="00194EEC">
            <w:pPr>
              <w:spacing w:after="0"/>
              <w:rPr>
                <w:rFonts w:eastAsia="SimSun"/>
                <w:lang w:val="en-GB" w:eastAsia="zh-CN"/>
              </w:rPr>
            </w:pPr>
            <w:r>
              <w:rPr>
                <w:lang w:val="en-GB" w:eastAsia="en-US"/>
              </w:rPr>
              <w:t>Yes</w:t>
            </w:r>
          </w:p>
        </w:tc>
        <w:tc>
          <w:tcPr>
            <w:tcW w:w="7480" w:type="dxa"/>
          </w:tcPr>
          <w:p w14:paraId="6805A841" w14:textId="0D583137" w:rsidR="00194EEC" w:rsidRDefault="00194EEC" w:rsidP="00194EEC">
            <w:pPr>
              <w:spacing w:after="0"/>
              <w:rPr>
                <w:rFonts w:eastAsia="SimSun"/>
                <w:lang w:val="en-GB" w:eastAsia="zh-CN"/>
              </w:rPr>
            </w:pPr>
            <w:r>
              <w:rPr>
                <w:lang w:val="en-GB" w:eastAsia="en-US"/>
              </w:rPr>
              <w:t xml:space="preserve">As we commented in Q2, same as legacy, </w:t>
            </w:r>
            <w:proofErr w:type="gramStart"/>
            <w:r>
              <w:rPr>
                <w:lang w:val="en-GB" w:eastAsia="en-US"/>
              </w:rPr>
              <w:t>as long as</w:t>
            </w:r>
            <w:proofErr w:type="gramEnd"/>
            <w:r>
              <w:rPr>
                <w:lang w:val="en-GB" w:eastAsia="en-US"/>
              </w:rPr>
              <w:t xml:space="preserve">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DB0098" w:rsidRPr="005C4BEF" w14:paraId="11FCAA3F" w14:textId="77777777" w:rsidTr="00194EEC">
        <w:tc>
          <w:tcPr>
            <w:tcW w:w="1074" w:type="dxa"/>
          </w:tcPr>
          <w:p w14:paraId="024FEAE0" w14:textId="07A3116A"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4EF24607" w14:textId="15DFD32C" w:rsidR="00DB0098" w:rsidRDefault="00DB0098" w:rsidP="00DB0098">
            <w:pPr>
              <w:spacing w:after="0"/>
              <w:rPr>
                <w:lang w:val="en-GB" w:eastAsia="en-US"/>
              </w:rPr>
            </w:pPr>
            <w:r>
              <w:rPr>
                <w:rFonts w:eastAsia="Malgun Gothic" w:hint="eastAsia"/>
                <w:lang w:val="en-GB" w:eastAsia="ko-KR"/>
              </w:rPr>
              <w:t>N</w:t>
            </w:r>
            <w:r>
              <w:rPr>
                <w:rFonts w:eastAsia="Malgun Gothic"/>
                <w:lang w:val="en-GB" w:eastAsia="ko-KR"/>
              </w:rPr>
              <w:t>o</w:t>
            </w:r>
          </w:p>
        </w:tc>
        <w:tc>
          <w:tcPr>
            <w:tcW w:w="7480" w:type="dxa"/>
          </w:tcPr>
          <w:p w14:paraId="3F754C4B" w14:textId="46B4F349" w:rsidR="00DB0098" w:rsidRDefault="00DB0098" w:rsidP="00DB0098">
            <w:pPr>
              <w:spacing w:after="0"/>
              <w:rPr>
                <w:lang w:val="en-GB" w:eastAsia="en-US"/>
              </w:rPr>
            </w:pPr>
            <w:r w:rsidRPr="00CF5600">
              <w:rPr>
                <w:rFonts w:eastAsia="SimSun"/>
                <w:lang w:val="en-GB" w:eastAsia="zh-CN"/>
              </w:rPr>
              <w:t xml:space="preserve">The configuration for collecting training data and the configuration for inference are separate. Applicability depends on whether </w:t>
            </w:r>
            <w:r>
              <w:rPr>
                <w:rFonts w:eastAsia="SimSun"/>
                <w:lang w:val="en-GB" w:eastAsia="zh-CN"/>
              </w:rPr>
              <w:t>activation(</w:t>
            </w:r>
            <w:r w:rsidRPr="00CF5600">
              <w:rPr>
                <w:rFonts w:eastAsia="SimSun"/>
                <w:lang w:val="en-GB" w:eastAsia="zh-CN"/>
              </w:rPr>
              <w:t>inference</w:t>
            </w:r>
            <w:r>
              <w:rPr>
                <w:rFonts w:eastAsia="SimSun"/>
                <w:lang w:val="en-GB" w:eastAsia="zh-CN"/>
              </w:rPr>
              <w:t>)</w:t>
            </w:r>
            <w:r w:rsidRPr="00CF5600">
              <w:rPr>
                <w:rFonts w:eastAsia="SimSun"/>
                <w:lang w:val="en-GB" w:eastAsia="zh-CN"/>
              </w:rPr>
              <w:t xml:space="preserve"> is possible, and in this sense, the configured functionality can only be considered in terms of inference.</w:t>
            </w:r>
          </w:p>
        </w:tc>
      </w:tr>
      <w:tr w:rsidR="00FF5E51" w:rsidRPr="005C4BEF" w14:paraId="66517B08" w14:textId="77777777" w:rsidTr="00194EEC">
        <w:tc>
          <w:tcPr>
            <w:tcW w:w="1074" w:type="dxa"/>
          </w:tcPr>
          <w:p w14:paraId="360A5FDB" w14:textId="14C94C1B" w:rsidR="00FF5E51" w:rsidRDefault="00FF5E51" w:rsidP="00FF5E51">
            <w:pPr>
              <w:spacing w:after="0"/>
              <w:rPr>
                <w:rFonts w:eastAsia="Malgun Gothic"/>
                <w:lang w:val="en-GB" w:eastAsia="ko-KR"/>
              </w:rPr>
            </w:pPr>
            <w:r>
              <w:rPr>
                <w:rFonts w:eastAsia="SimSun"/>
                <w:lang w:val="en-GB" w:eastAsia="zh-CN"/>
              </w:rPr>
              <w:t>Sharp</w:t>
            </w:r>
          </w:p>
        </w:tc>
        <w:tc>
          <w:tcPr>
            <w:tcW w:w="1077" w:type="dxa"/>
          </w:tcPr>
          <w:p w14:paraId="470C2362" w14:textId="09795718" w:rsidR="00FF5E51" w:rsidRDefault="00FF5E51" w:rsidP="00FF5E51">
            <w:pPr>
              <w:spacing w:after="0"/>
              <w:rPr>
                <w:rFonts w:eastAsia="Malgun Gothic"/>
                <w:lang w:val="en-GB" w:eastAsia="ko-KR"/>
              </w:rPr>
            </w:pPr>
            <w:r>
              <w:rPr>
                <w:rFonts w:eastAsia="SimSun"/>
                <w:lang w:val="en-GB" w:eastAsia="zh-CN"/>
              </w:rPr>
              <w:t>No</w:t>
            </w:r>
          </w:p>
        </w:tc>
        <w:tc>
          <w:tcPr>
            <w:tcW w:w="7480" w:type="dxa"/>
          </w:tcPr>
          <w:p w14:paraId="37B643BD" w14:textId="0F0ED870" w:rsidR="00FF5E51" w:rsidRPr="00CF5600" w:rsidRDefault="00FF5E51" w:rsidP="00FF5E51">
            <w:pPr>
              <w:spacing w:after="0"/>
              <w:rPr>
                <w:rFonts w:eastAsia="SimSun"/>
                <w:lang w:val="en-GB" w:eastAsia="zh-CN"/>
              </w:rPr>
            </w:pPr>
            <w:r>
              <w:rPr>
                <w:rFonts w:eastAsia="SimSun"/>
                <w:lang w:val="en-GB" w:eastAsia="zh-CN"/>
              </w:rPr>
              <w:t xml:space="preserve">Share similar views as mentioned by other companies above. </w:t>
            </w:r>
            <w:r w:rsidRPr="00544B3E">
              <w:rPr>
                <w:rFonts w:eastAsia="SimSun"/>
                <w:lang w:val="en-GB" w:eastAsia="zh-CN"/>
              </w:rPr>
              <w:t>The configurations for training and inference should be kept distinct, as they pertain to different lifecycle management phases. They should not be combined.</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386"/>
        <w:gridCol w:w="7171"/>
      </w:tblGrid>
      <w:tr w:rsidR="004E644B" w14:paraId="054A42C9" w14:textId="77777777" w:rsidTr="00341C54">
        <w:tc>
          <w:tcPr>
            <w:tcW w:w="1074"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171"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341C54">
        <w:tc>
          <w:tcPr>
            <w:tcW w:w="1074"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proofErr w:type="gramStart"/>
            <w:r>
              <w:rPr>
                <w:lang w:val="en-GB" w:eastAsia="en-US"/>
              </w:rPr>
              <w:t>Yes</w:t>
            </w:r>
            <w:proofErr w:type="gramEnd"/>
            <w:r w:rsidR="002E2AFF">
              <w:rPr>
                <w:lang w:val="en-GB" w:eastAsia="en-US"/>
              </w:rPr>
              <w:t xml:space="preserve"> with comments</w:t>
            </w:r>
          </w:p>
        </w:tc>
        <w:tc>
          <w:tcPr>
            <w:tcW w:w="7171"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w:t>
            </w:r>
            <w:proofErr w:type="spellStart"/>
            <w:r w:rsidRPr="0033791D">
              <w:rPr>
                <w:sz w:val="20"/>
                <w:szCs w:val="21"/>
                <w:lang w:val="en-GB" w:eastAsia="en-US"/>
              </w:rPr>
              <w:t>gNB</w:t>
            </w:r>
            <w:proofErr w:type="spellEnd"/>
            <w:r w:rsidRPr="0033791D">
              <w:rPr>
                <w:sz w:val="20"/>
                <w:szCs w:val="21"/>
                <w:lang w:val="en-GB" w:eastAsia="en-US"/>
              </w:rPr>
              <w:t xml:space="preserve">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341C54">
        <w:tc>
          <w:tcPr>
            <w:tcW w:w="1074" w:type="dxa"/>
          </w:tcPr>
          <w:p w14:paraId="5FFD858D" w14:textId="2813A043" w:rsidR="00BB2989" w:rsidRDefault="00BB2989" w:rsidP="00BB2989">
            <w:pPr>
              <w:spacing w:after="0"/>
              <w:rPr>
                <w:lang w:val="en-GB" w:eastAsia="en-US"/>
              </w:rPr>
            </w:pPr>
            <w:r>
              <w:rPr>
                <w:rFonts w:eastAsia="SimSun" w:hint="eastAsia"/>
                <w:lang w:val="en-GB" w:eastAsia="zh-CN"/>
              </w:rPr>
              <w:t>v</w:t>
            </w:r>
            <w:r>
              <w:rPr>
                <w:rFonts w:eastAsia="SimSun"/>
                <w:lang w:val="en-GB" w:eastAsia="zh-CN"/>
              </w:rPr>
              <w:t>ivo</w:t>
            </w:r>
          </w:p>
        </w:tc>
        <w:tc>
          <w:tcPr>
            <w:tcW w:w="1386"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171"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341C54">
        <w:tc>
          <w:tcPr>
            <w:tcW w:w="1074"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171"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w:t>
            </w:r>
            <w:proofErr w:type="gramStart"/>
            <w:r w:rsidRPr="0096616D">
              <w:rPr>
                <w:rFonts w:eastAsia="SimSun"/>
                <w:lang w:val="en-GB" w:eastAsia="zh-CN"/>
              </w:rPr>
              <w:t>functionalities</w:t>
            </w:r>
            <w:r>
              <w:rPr>
                <w:rFonts w:eastAsia="SimSun"/>
                <w:lang w:val="en-GB" w:eastAsia="zh-CN"/>
              </w:rPr>
              <w:t xml:space="preserve"> :</w:t>
            </w:r>
            <w:proofErr w:type="gramEnd"/>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 xml:space="preserve">NW is ready to </w:t>
            </w:r>
            <w:proofErr w:type="gramStart"/>
            <w:r w:rsidRPr="0096616D">
              <w:rPr>
                <w:b/>
                <w:highlight w:val="yellow"/>
              </w:rPr>
              <w:t>configure</w:t>
            </w:r>
            <w:proofErr w:type="gramEnd"/>
            <w:r w:rsidRPr="0096616D">
              <w:rPr>
                <w:b/>
                <w:highlight w:val="yellow"/>
              </w:rPr>
              <w:t xml:space="preserv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341C54">
        <w:tc>
          <w:tcPr>
            <w:tcW w:w="1074"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6"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171" w:type="dxa"/>
          </w:tcPr>
          <w:p w14:paraId="49DDB8EA" w14:textId="002600E7" w:rsidR="007817D0" w:rsidRDefault="001C034B" w:rsidP="00BB2989">
            <w:pPr>
              <w:spacing w:after="0"/>
              <w:rPr>
                <w:lang w:val="en-GB" w:eastAsia="en-US"/>
              </w:rPr>
            </w:pPr>
            <w:r>
              <w:rPr>
                <w:rFonts w:eastAsia="SimSun"/>
                <w:lang w:val="en-GB" w:eastAsia="zh-CN"/>
              </w:rPr>
              <w:t xml:space="preserve">We agree with the principle proposed by </w:t>
            </w:r>
            <w:proofErr w:type="spellStart"/>
            <w:r>
              <w:rPr>
                <w:rFonts w:eastAsia="SimSun"/>
                <w:lang w:val="en-GB" w:eastAsia="zh-CN"/>
              </w:rPr>
              <w:t>rapp</w:t>
            </w:r>
            <w:proofErr w:type="spellEnd"/>
            <w:r>
              <w:rPr>
                <w:rFonts w:eastAsia="SimSun"/>
                <w:lang w:val="en-GB" w:eastAsia="zh-CN"/>
              </w:rPr>
              <w:t>. How to determine the applicability can be up to UE. Because UE vendor may consider different UE implementations.</w:t>
            </w:r>
          </w:p>
        </w:tc>
      </w:tr>
      <w:tr w:rsidR="007817D0" w14:paraId="5B72A1B7" w14:textId="77777777" w:rsidTr="00341C54">
        <w:tc>
          <w:tcPr>
            <w:tcW w:w="1074"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w:t>
            </w:r>
            <w:proofErr w:type="gramStart"/>
            <w:r>
              <w:rPr>
                <w:rFonts w:eastAsia="SimSun"/>
                <w:lang w:val="en-GB" w:eastAsia="zh-CN"/>
              </w:rPr>
              <w:t>the  current</w:t>
            </w:r>
            <w:proofErr w:type="gramEnd"/>
            <w:r>
              <w:rPr>
                <w:rFonts w:eastAsia="SimSun"/>
                <w:lang w:val="en-GB" w:eastAsia="zh-CN"/>
              </w:rPr>
              <w:t xml:space="preserve"> definition </w:t>
            </w:r>
          </w:p>
        </w:tc>
        <w:tc>
          <w:tcPr>
            <w:tcW w:w="7171"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341C54">
        <w:tc>
          <w:tcPr>
            <w:tcW w:w="1074"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6"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171" w:type="dxa"/>
          </w:tcPr>
          <w:p w14:paraId="6935BB4D" w14:textId="77777777" w:rsidR="0034301F" w:rsidRDefault="0034301F" w:rsidP="0034301F">
            <w:pPr>
              <w:pStyle w:val="CommentText"/>
            </w:pPr>
            <w:r>
              <w:t xml:space="preserve">We </w:t>
            </w:r>
            <w:proofErr w:type="gramStart"/>
            <w:r>
              <w:t>have to</w:t>
            </w:r>
            <w:proofErr w:type="gramEnd"/>
            <w:r>
              <w:t xml:space="preserve">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lastRenderedPageBreak/>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 xml:space="preserve">pplicable </w:t>
            </w:r>
            <w:proofErr w:type="gramStart"/>
            <w:r w:rsidRPr="00E41CCB">
              <w:rPr>
                <w:i/>
                <w:iCs/>
              </w:rPr>
              <w:t>functionalities:</w:t>
            </w:r>
            <w:proofErr w:type="gramEnd"/>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341C54">
        <w:tc>
          <w:tcPr>
            <w:tcW w:w="1074" w:type="dxa"/>
          </w:tcPr>
          <w:p w14:paraId="723F18FA" w14:textId="69F1B469" w:rsidR="0034301F" w:rsidRDefault="00EA1186" w:rsidP="0034301F">
            <w:pPr>
              <w:spacing w:after="0"/>
              <w:rPr>
                <w:rFonts w:eastAsia="SimSun"/>
                <w:lang w:val="en-GB" w:eastAsia="zh-CN"/>
              </w:rPr>
            </w:pPr>
            <w:r>
              <w:rPr>
                <w:rFonts w:eastAsia="SimSun" w:hint="eastAsia"/>
                <w:lang w:val="en-GB" w:eastAsia="zh-CN"/>
              </w:rPr>
              <w:lastRenderedPageBreak/>
              <w:t>NEC</w:t>
            </w:r>
          </w:p>
        </w:tc>
        <w:tc>
          <w:tcPr>
            <w:tcW w:w="1386" w:type="dxa"/>
          </w:tcPr>
          <w:p w14:paraId="79AE1D09" w14:textId="0CD7EA0E" w:rsidR="0034301F" w:rsidRDefault="00EA1186" w:rsidP="0034301F">
            <w:pPr>
              <w:spacing w:after="0"/>
              <w:rPr>
                <w:rFonts w:eastAsia="SimSun"/>
                <w:lang w:val="en-GB" w:eastAsia="zh-CN"/>
              </w:rPr>
            </w:pPr>
            <w:proofErr w:type="gramStart"/>
            <w:r>
              <w:rPr>
                <w:rFonts w:eastAsia="SimSun" w:hint="eastAsia"/>
                <w:lang w:val="en-GB" w:eastAsia="zh-CN"/>
              </w:rPr>
              <w:t>Yes</w:t>
            </w:r>
            <w:proofErr w:type="gramEnd"/>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171"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341C54">
        <w:tc>
          <w:tcPr>
            <w:tcW w:w="1074" w:type="dxa"/>
          </w:tcPr>
          <w:p w14:paraId="233121D9" w14:textId="22B1E048" w:rsidR="00793A33" w:rsidRDefault="00793A33" w:rsidP="00793A33">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6" w:type="dxa"/>
          </w:tcPr>
          <w:p w14:paraId="2EEC4D53" w14:textId="1CF5E640" w:rsidR="00793A33" w:rsidRDefault="00793A33" w:rsidP="00793A33">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171" w:type="dxa"/>
          </w:tcPr>
          <w:p w14:paraId="208EF2A7" w14:textId="77777777" w:rsidR="00793A33" w:rsidRDefault="00793A33" w:rsidP="00793A33">
            <w:pPr>
              <w:spacing w:after="0"/>
              <w:rPr>
                <w:rFonts w:eastAsia="SimSun"/>
                <w:lang w:val="en-GB" w:eastAsia="zh-CN"/>
              </w:rPr>
            </w:pPr>
            <w:r>
              <w:rPr>
                <w:rFonts w:eastAsia="SimSun"/>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SimSun"/>
                <w:lang w:val="en-GB" w:eastAsia="zh-CN"/>
              </w:rPr>
              <w:t>SetA</w:t>
            </w:r>
            <w:proofErr w:type="spellEnd"/>
            <w:r>
              <w:rPr>
                <w:rFonts w:eastAsia="SimSun"/>
                <w:lang w:val="en-GB" w:eastAsia="zh-CN"/>
              </w:rPr>
              <w:t>/B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SimSun"/>
                <w:b/>
                <w:bCs/>
                <w:lang w:val="en-GB" w:eastAsia="zh-CN"/>
              </w:rPr>
              <w:t>Applicable functionalities refer to functionalities with a trained model that UE can apply for AIML inference under current condition(s)/configuration(s</w:t>
            </w:r>
            <w:proofErr w:type="gramStart"/>
            <w:r w:rsidRPr="00793A33">
              <w:rPr>
                <w:rFonts w:eastAsia="SimSun"/>
                <w:b/>
                <w:bCs/>
                <w:lang w:val="en-GB" w:eastAsia="zh-CN"/>
              </w:rPr>
              <w:t>)</w:t>
            </w:r>
            <w:proofErr w:type="gramEnd"/>
            <w:r w:rsidRPr="00793A33">
              <w:rPr>
                <w:rFonts w:eastAsia="SimSun"/>
                <w:b/>
                <w:bCs/>
                <w:lang w:val="en-GB" w:eastAsia="zh-CN"/>
              </w:rPr>
              <w:t xml:space="preserve"> and they can be activated once all configurations needed are provided by NW.</w:t>
            </w:r>
          </w:p>
        </w:tc>
      </w:tr>
      <w:tr w:rsidR="000F776A" w14:paraId="3076C570" w14:textId="77777777" w:rsidTr="00341C54">
        <w:tc>
          <w:tcPr>
            <w:tcW w:w="1074" w:type="dxa"/>
          </w:tcPr>
          <w:p w14:paraId="402D6701" w14:textId="77777777" w:rsidR="000F776A" w:rsidRDefault="000F776A" w:rsidP="000F776A">
            <w:pPr>
              <w:spacing w:after="0"/>
              <w:rPr>
                <w:rFonts w:eastAsia="SimSun"/>
                <w:lang w:val="en-GB" w:eastAsia="zh-CN"/>
              </w:rPr>
            </w:pPr>
            <w:r>
              <w:rPr>
                <w:rFonts w:eastAsia="SimSun" w:hint="eastAsia"/>
                <w:lang w:val="en-GB" w:eastAsia="zh-CN"/>
              </w:rPr>
              <w:t>CATT</w:t>
            </w:r>
          </w:p>
        </w:tc>
        <w:tc>
          <w:tcPr>
            <w:tcW w:w="1386"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171"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341C54">
        <w:tc>
          <w:tcPr>
            <w:tcW w:w="1074" w:type="dxa"/>
          </w:tcPr>
          <w:p w14:paraId="5A6519E2" w14:textId="14A3B46B" w:rsidR="00F54691" w:rsidRDefault="00F54691"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386" w:type="dxa"/>
          </w:tcPr>
          <w:p w14:paraId="739EDBEC" w14:textId="68FA8DAA" w:rsidR="00F54691" w:rsidRDefault="00F54691" w:rsidP="000F776A">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171"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ListParagraph"/>
              <w:numPr>
                <w:ilvl w:val="0"/>
                <w:numId w:val="11"/>
              </w:numPr>
              <w:rPr>
                <w:rFonts w:eastAsia="SimSun"/>
                <w:sz w:val="20"/>
                <w:lang w:val="en-GB" w:eastAsia="zh-CN"/>
              </w:rPr>
            </w:pPr>
            <w:r w:rsidRPr="00F54691">
              <w:rPr>
                <w:rFonts w:eastAsia="SimSun"/>
                <w:sz w:val="20"/>
                <w:lang w:val="en-GB" w:eastAsia="zh-CN"/>
              </w:rPr>
              <w:t xml:space="preserve">The functionalities have available models at the UE </w:t>
            </w:r>
            <w:proofErr w:type="gramStart"/>
            <w:r w:rsidRPr="00F54691">
              <w:rPr>
                <w:rFonts w:eastAsia="SimSun"/>
                <w:sz w:val="20"/>
                <w:lang w:val="en-GB" w:eastAsia="zh-CN"/>
              </w:rPr>
              <w:t>side</w:t>
            </w:r>
            <w:proofErr w:type="gramEnd"/>
          </w:p>
          <w:p w14:paraId="4D13CB35" w14:textId="77777777" w:rsidR="00F54691" w:rsidRPr="006A592A" w:rsidRDefault="00F54691" w:rsidP="00F54691">
            <w:pPr>
              <w:pStyle w:val="ListParagraph"/>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 xml:space="preserve">he functionalities are ready to be applied for inference and activated from UE perspective (considering the agreement that the UE will indicate the </w:t>
            </w:r>
            <w:proofErr w:type="spellStart"/>
            <w:r w:rsidRPr="006A592A">
              <w:rPr>
                <w:rFonts w:eastAsia="SimSun"/>
                <w:sz w:val="20"/>
                <w:lang w:val="en-GB" w:eastAsia="zh-CN"/>
              </w:rPr>
              <w:t>gNB</w:t>
            </w:r>
            <w:proofErr w:type="spellEnd"/>
            <w:r w:rsidRPr="006A592A">
              <w:rPr>
                <w:rFonts w:eastAsia="SimSun"/>
                <w:sz w:val="20"/>
                <w:lang w:val="en-GB" w:eastAsia="zh-CN"/>
              </w:rPr>
              <w:t>/LMF whether the AI/ML functionality is available/applicable)</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r w:rsidR="00E77346" w14:paraId="3CE554D6" w14:textId="77777777" w:rsidTr="00341C54">
        <w:tc>
          <w:tcPr>
            <w:tcW w:w="1074" w:type="dxa"/>
          </w:tcPr>
          <w:p w14:paraId="7BC0CB92" w14:textId="03468BD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386" w:type="dxa"/>
          </w:tcPr>
          <w:p w14:paraId="2E4EACFB" w14:textId="447061C5" w:rsidR="00E77346" w:rsidRDefault="00E77346" w:rsidP="00E77346">
            <w:pPr>
              <w:spacing w:after="0"/>
              <w:rPr>
                <w:rFonts w:eastAsia="SimSun"/>
                <w:lang w:val="en-GB" w:eastAsia="zh-CN"/>
              </w:rPr>
            </w:pPr>
            <w:r w:rsidRPr="00E865C5">
              <w:rPr>
                <w:rFonts w:eastAsiaTheme="minorEastAsia"/>
                <w:lang w:val="en-GB" w:eastAsia="ja-JP"/>
              </w:rPr>
              <w:t>Yes</w:t>
            </w:r>
          </w:p>
        </w:tc>
        <w:tc>
          <w:tcPr>
            <w:tcW w:w="7171" w:type="dxa"/>
          </w:tcPr>
          <w:p w14:paraId="1B4EE64A" w14:textId="26639D29" w:rsidR="00E77346" w:rsidRDefault="00E77346" w:rsidP="00E77346">
            <w:pPr>
              <w:spacing w:after="0"/>
              <w:rPr>
                <w:rFonts w:eastAsia="SimSun"/>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341C54">
        <w:tc>
          <w:tcPr>
            <w:tcW w:w="1074" w:type="dxa"/>
          </w:tcPr>
          <w:p w14:paraId="477AF97B" w14:textId="100AEB9A" w:rsidR="00841F5E" w:rsidRPr="00E865C5" w:rsidRDefault="00841F5E" w:rsidP="00841F5E">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386" w:type="dxa"/>
          </w:tcPr>
          <w:p w14:paraId="53C1B6B4" w14:textId="0DFD2D78" w:rsidR="00841F5E" w:rsidRPr="00E865C5" w:rsidRDefault="00841F5E" w:rsidP="00841F5E">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7171"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ListParagraph"/>
              <w:numPr>
                <w:ilvl w:val="0"/>
                <w:numId w:val="12"/>
              </w:numPr>
              <w:rPr>
                <w:lang w:val="en-GB" w:eastAsia="en-US"/>
              </w:rPr>
            </w:pPr>
            <w:r>
              <w:rPr>
                <w:lang w:val="en-GB" w:eastAsia="en-US"/>
              </w:rPr>
              <w:t>Functionality configuration</w:t>
            </w:r>
          </w:p>
          <w:p w14:paraId="532CCEC5" w14:textId="77777777" w:rsidR="00841F5E" w:rsidRDefault="00841F5E" w:rsidP="00841F5E">
            <w:pPr>
              <w:pStyle w:val="ListParagraph"/>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SimSun"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SimSun"/>
                <w:lang w:val="en-GB" w:eastAsia="zh-CN"/>
              </w:rPr>
            </w:pPr>
            <w:r>
              <w:rPr>
                <w:rFonts w:eastAsia="SimSun" w:hint="eastAsia"/>
                <w:lang w:val="en-GB" w:eastAsia="zh-CN"/>
              </w:rPr>
              <w:t>I</w:t>
            </w:r>
            <w:r>
              <w:rPr>
                <w:rFonts w:eastAsia="SimSun"/>
                <w:lang w:val="en-GB" w:eastAsia="zh-CN"/>
              </w:rPr>
              <w:t>n addition, "</w:t>
            </w:r>
            <w:r w:rsidRPr="004E644B">
              <w:rPr>
                <w:b/>
              </w:rPr>
              <w:t>functionality activation</w:t>
            </w:r>
            <w:r>
              <w:rPr>
                <w:b/>
              </w:rPr>
              <w:t>/deactivation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SimSun"/>
                <w:lang w:val="en-GB" w:eastAsia="zh-CN"/>
              </w:rPr>
              <w:t>,</w:t>
            </w:r>
            <w:r w:rsidR="00295A40">
              <w:rPr>
                <w:rFonts w:eastAsia="SimSun"/>
                <w:lang w:val="en-GB" w:eastAsia="zh-CN"/>
              </w:rPr>
              <w:t xml:space="preserve"> i.e. </w:t>
            </w:r>
            <w:r w:rsidR="00930CA6">
              <w:rPr>
                <w:rFonts w:eastAsia="SimSun"/>
                <w:lang w:val="en-GB" w:eastAsia="zh-CN"/>
              </w:rPr>
              <w:t>a feature is activated when it is configured</w:t>
            </w:r>
            <w:r w:rsidR="00295A40">
              <w:rPr>
                <w:rFonts w:eastAsia="SimSun"/>
                <w:lang w:val="en-GB" w:eastAsia="zh-CN"/>
              </w:rPr>
              <w:t>, and a feature is deactivated when it is released</w:t>
            </w:r>
            <w:r>
              <w:rPr>
                <w:rFonts w:eastAsia="SimSun"/>
                <w:lang w:val="en-GB" w:eastAsia="zh-CN"/>
              </w:rPr>
              <w:t>.</w:t>
            </w:r>
          </w:p>
          <w:p w14:paraId="36EF872F" w14:textId="77777777" w:rsidR="00841F5E" w:rsidRDefault="00841F5E" w:rsidP="00841F5E">
            <w:pPr>
              <w:spacing w:after="0"/>
              <w:rPr>
                <w:rFonts w:eastAsia="SimSun"/>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w:t>
            </w:r>
            <w:proofErr w:type="gramStart"/>
            <w:r>
              <w:rPr>
                <w:b/>
                <w:lang w:val="en-GB" w:eastAsia="ja-JP"/>
              </w:rPr>
              <w:t>to modify</w:t>
            </w:r>
            <w:proofErr w:type="gramEnd"/>
            <w:r>
              <w:rPr>
                <w:b/>
                <w:lang w:val="en-GB" w:eastAsia="ja-JP"/>
              </w:rPr>
              <w:t xml:space="preserve">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r w:rsidR="00341C54" w14:paraId="2FAEC037" w14:textId="77777777" w:rsidTr="00341C54">
        <w:tc>
          <w:tcPr>
            <w:tcW w:w="1074" w:type="dxa"/>
          </w:tcPr>
          <w:p w14:paraId="5757CF73" w14:textId="4579C371" w:rsidR="00341C54" w:rsidRDefault="00341C54" w:rsidP="00341C54">
            <w:pPr>
              <w:spacing w:after="0"/>
              <w:rPr>
                <w:rFonts w:eastAsia="SimSun"/>
                <w:lang w:val="en-GB" w:eastAsia="zh-CN"/>
              </w:rPr>
            </w:pPr>
            <w:r>
              <w:rPr>
                <w:rFonts w:eastAsia="SimSun"/>
                <w:lang w:val="en-GB" w:eastAsia="zh-CN"/>
              </w:rPr>
              <w:lastRenderedPageBreak/>
              <w:t>Intel</w:t>
            </w:r>
          </w:p>
        </w:tc>
        <w:tc>
          <w:tcPr>
            <w:tcW w:w="1386" w:type="dxa"/>
          </w:tcPr>
          <w:p w14:paraId="5EBE4FF5" w14:textId="7901C873" w:rsidR="00341C54" w:rsidRPr="00341C54" w:rsidRDefault="00341C54" w:rsidP="00341C54">
            <w:pPr>
              <w:spacing w:after="0"/>
              <w:rPr>
                <w:rFonts w:eastAsia="SimSun"/>
                <w:lang w:eastAsia="zh-CN"/>
              </w:rPr>
            </w:pPr>
            <w:proofErr w:type="gramStart"/>
            <w:r>
              <w:rPr>
                <w:rFonts w:eastAsia="SimSun"/>
                <w:lang w:val="en-GB" w:eastAsia="zh-CN"/>
              </w:rPr>
              <w:t>Yes</w:t>
            </w:r>
            <w:proofErr w:type="gramEnd"/>
            <w:r>
              <w:rPr>
                <w:rFonts w:eastAsia="SimSun"/>
                <w:lang w:val="en-GB" w:eastAsia="zh-CN"/>
              </w:rPr>
              <w:t xml:space="preserve"> with comments</w:t>
            </w:r>
          </w:p>
        </w:tc>
        <w:tc>
          <w:tcPr>
            <w:tcW w:w="7171" w:type="dxa"/>
          </w:tcPr>
          <w:p w14:paraId="6B4BACA0" w14:textId="77777777" w:rsidR="00341C54" w:rsidRDefault="00341C54" w:rsidP="00341C54">
            <w:pPr>
              <w:spacing w:after="0"/>
              <w:rPr>
                <w:lang w:val="en-GB" w:eastAsia="ja-JP"/>
              </w:rPr>
            </w:pPr>
            <w:r>
              <w:rPr>
                <w:lang w:val="en-GB" w:eastAsia="ja-JP"/>
              </w:rPr>
              <w:t>The applicable functionalities, in our understanding, means:</w:t>
            </w:r>
          </w:p>
          <w:p w14:paraId="512A6984" w14:textId="77777777" w:rsidR="00341C54" w:rsidRDefault="00341C54" w:rsidP="00341C54">
            <w:pPr>
              <w:rPr>
                <w:lang w:val="en-GB" w:eastAsia="ja-JP"/>
              </w:rPr>
            </w:pPr>
            <w:r w:rsidRPr="00773E9F">
              <w:rPr>
                <w:lang w:val="en-GB" w:eastAsia="ja-JP"/>
              </w:rPr>
              <w:t xml:space="preserve">According to the UE-side additional condition and/or NW-side additional condition, the AI/ML functionality </w:t>
            </w:r>
            <w:r w:rsidRPr="00252A5F">
              <w:rPr>
                <w:lang w:val="en-GB" w:eastAsia="ja-JP"/>
              </w:rPr>
              <w:t>is ready to apply for model inference</w:t>
            </w:r>
            <w:r>
              <w:rPr>
                <w:lang w:val="en-GB" w:eastAsia="ja-JP"/>
              </w:rPr>
              <w:t>. Based on the applicable functionality information reported by the UE, NW can then provide configuration for inference</w:t>
            </w:r>
            <w:r w:rsidRPr="00773E9F">
              <w:rPr>
                <w:lang w:val="en-GB" w:eastAsia="ja-JP"/>
              </w:rPr>
              <w:t>.</w:t>
            </w:r>
          </w:p>
          <w:p w14:paraId="631EBC4D" w14:textId="77777777" w:rsidR="00341C54" w:rsidRDefault="00341C54" w:rsidP="00341C54">
            <w:pPr>
              <w:rPr>
                <w:lang w:val="en-GB" w:eastAsia="ja-JP"/>
              </w:rPr>
            </w:pPr>
            <w:r>
              <w:rPr>
                <w:lang w:val="en-GB" w:eastAsia="ja-JP"/>
              </w:rPr>
              <w:t xml:space="preserve">However, we observe there’s some different understanding about when the configuration for inference is provided to the UE, for that part, we suggest </w:t>
            </w:r>
            <w:proofErr w:type="gramStart"/>
            <w:r>
              <w:rPr>
                <w:lang w:val="en-GB" w:eastAsia="ja-JP"/>
              </w:rPr>
              <w:t>to discuss</w:t>
            </w:r>
            <w:proofErr w:type="gramEnd"/>
            <w:r>
              <w:rPr>
                <w:lang w:val="en-GB" w:eastAsia="ja-JP"/>
              </w:rPr>
              <w:t xml:space="preserve"> in phase 2 based on </w:t>
            </w:r>
            <w:proofErr w:type="spellStart"/>
            <w:r>
              <w:rPr>
                <w:lang w:val="en-GB" w:eastAsia="ja-JP"/>
              </w:rPr>
              <w:t>signaling</w:t>
            </w:r>
            <w:proofErr w:type="spellEnd"/>
            <w:r>
              <w:rPr>
                <w:lang w:val="en-GB" w:eastAsia="ja-JP"/>
              </w:rPr>
              <w:t xml:space="preserve"> framework.</w:t>
            </w:r>
          </w:p>
          <w:p w14:paraId="2D2ABD86" w14:textId="77777777" w:rsidR="00341C54" w:rsidRDefault="00341C54" w:rsidP="00341C54">
            <w:pPr>
              <w:rPr>
                <w:lang w:val="en-GB" w:eastAsia="ja-JP"/>
              </w:rPr>
            </w:pPr>
            <w:r>
              <w:rPr>
                <w:lang w:val="en-GB" w:eastAsia="ja-JP"/>
              </w:rPr>
              <w:t>With that, we propose to consider below definition:</w:t>
            </w:r>
          </w:p>
          <w:p w14:paraId="460E5A65" w14:textId="5BB59891" w:rsidR="00341C54" w:rsidRDefault="00341C54" w:rsidP="00341C54">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w:t>
            </w:r>
            <w:r w:rsidRPr="00F37C9D">
              <w:rPr>
                <w:b/>
                <w:strike/>
                <w:color w:val="FF0000"/>
              </w:rPr>
              <w:t>and they can be considered as candidates for functionality activation/deactivation</w:t>
            </w:r>
          </w:p>
        </w:tc>
      </w:tr>
      <w:tr w:rsidR="00DB0098" w14:paraId="5846E93D" w14:textId="77777777" w:rsidTr="00341C54">
        <w:tc>
          <w:tcPr>
            <w:tcW w:w="1074" w:type="dxa"/>
          </w:tcPr>
          <w:p w14:paraId="0A44FC19" w14:textId="043AE97B"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386" w:type="dxa"/>
          </w:tcPr>
          <w:p w14:paraId="1387F439" w14:textId="631BD625" w:rsidR="00DB0098" w:rsidRDefault="00DB0098" w:rsidP="00DB0098">
            <w:pPr>
              <w:spacing w:after="0"/>
              <w:rPr>
                <w:rFonts w:eastAsia="SimSun"/>
                <w:lang w:val="en-GB" w:eastAsia="zh-CN"/>
              </w:rPr>
            </w:pPr>
            <w:proofErr w:type="gramStart"/>
            <w:r>
              <w:rPr>
                <w:rFonts w:eastAsia="Malgun Gothic" w:hint="eastAsia"/>
                <w:lang w:val="en-GB" w:eastAsia="ko-KR"/>
              </w:rPr>
              <w:t>Y</w:t>
            </w:r>
            <w:r>
              <w:rPr>
                <w:rFonts w:eastAsia="Malgun Gothic"/>
                <w:lang w:val="en-GB" w:eastAsia="ko-KR"/>
              </w:rPr>
              <w:t>es</w:t>
            </w:r>
            <w:proofErr w:type="gramEnd"/>
            <w:r>
              <w:rPr>
                <w:rFonts w:eastAsia="Malgun Gothic"/>
                <w:lang w:val="en-GB" w:eastAsia="ko-KR"/>
              </w:rPr>
              <w:t xml:space="preserve"> with comments</w:t>
            </w:r>
          </w:p>
        </w:tc>
        <w:tc>
          <w:tcPr>
            <w:tcW w:w="7171" w:type="dxa"/>
          </w:tcPr>
          <w:p w14:paraId="3DF327B4" w14:textId="77777777" w:rsidR="00DB0098" w:rsidRDefault="00DB0098" w:rsidP="00DB0098">
            <w:pPr>
              <w:spacing w:after="0"/>
              <w:rPr>
                <w:rFonts w:eastAsia="Malgun Gothic"/>
                <w:lang w:val="en-GB" w:eastAsia="ko-KR"/>
              </w:rPr>
            </w:pPr>
            <w:r>
              <w:rPr>
                <w:rFonts w:eastAsia="Malgun Gothic"/>
                <w:lang w:val="en-GB" w:eastAsia="ko-KR"/>
              </w:rPr>
              <w:t>To align with Q2 answer, we sympathy with Huawei’s change.</w:t>
            </w:r>
          </w:p>
          <w:p w14:paraId="3446EB33"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sidRPr="00CC710C">
              <w:rPr>
                <w:rFonts w:eastAsia="SimSun"/>
                <w:color w:val="FF0000"/>
                <w:sz w:val="18"/>
                <w:szCs w:val="18"/>
                <w:lang w:val="en-GB" w:eastAsia="zh-CN"/>
              </w:rPr>
              <w:t xml:space="preserve">to be </w:t>
            </w:r>
            <w:r>
              <w:rPr>
                <w:rFonts w:eastAsia="SimSun"/>
                <w:color w:val="FF0000"/>
                <w:sz w:val="18"/>
                <w:szCs w:val="18"/>
                <w:lang w:val="en-GB" w:eastAsia="zh-CN"/>
              </w:rPr>
              <w:t>configured/</w:t>
            </w:r>
            <w:r w:rsidRPr="00CC710C">
              <w:rPr>
                <w:rFonts w:eastAsia="SimSun"/>
                <w:color w:val="FF0000"/>
                <w:sz w:val="18"/>
                <w:szCs w:val="18"/>
                <w:lang w:val="en-GB" w:eastAsia="zh-CN"/>
              </w:rPr>
              <w:t xml:space="preserve">(de)activated </w:t>
            </w:r>
            <w:r w:rsidRPr="00FD43FE">
              <w:rPr>
                <w:rFonts w:eastAsia="SimSun"/>
                <w:sz w:val="18"/>
                <w:szCs w:val="18"/>
                <w:lang w:val="en-GB" w:eastAsia="zh-CN"/>
              </w:rPr>
              <w:t>among configured functionalities</w:t>
            </w:r>
            <w:r>
              <w:rPr>
                <w:rFonts w:eastAsia="SimSun"/>
                <w:sz w:val="18"/>
                <w:szCs w:val="18"/>
                <w:lang w:val="en-GB" w:eastAsia="zh-CN"/>
              </w:rPr>
              <w:t>.</w:t>
            </w:r>
          </w:p>
          <w:p w14:paraId="1FB9CFF5" w14:textId="77777777" w:rsidR="00DB0098"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 xml:space="preserve">it can be specified as a report </w:t>
            </w:r>
            <w:r w:rsidRPr="00CC710C">
              <w:rPr>
                <w:rFonts w:eastAsia="SimSun"/>
                <w:color w:val="FF0000"/>
                <w:sz w:val="18"/>
                <w:szCs w:val="18"/>
                <w:lang w:val="en-GB" w:eastAsia="zh-CN"/>
              </w:rPr>
              <w:t>to be configured/(de)activated</w:t>
            </w:r>
            <w:r>
              <w:rPr>
                <w:rFonts w:eastAsia="SimSun"/>
                <w:sz w:val="18"/>
                <w:szCs w:val="18"/>
                <w:lang w:val="en-GB" w:eastAsia="zh-CN"/>
              </w:rPr>
              <w:t xml:space="preserve">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61B0D777" w14:textId="366BA7F8" w:rsidR="00DB0098" w:rsidRDefault="00DB0098" w:rsidP="00DB0098">
            <w:pPr>
              <w:spacing w:after="0"/>
              <w:rPr>
                <w:lang w:val="en-GB" w:eastAsia="ja-JP"/>
              </w:rPr>
            </w:pPr>
            <w:r>
              <w:t>Additionally, since the possibility of model inference already implies that the UE has an available model, additional explanation about the existence of the model seems unnecessary.</w:t>
            </w:r>
          </w:p>
        </w:tc>
      </w:tr>
      <w:tr w:rsidR="00025194" w14:paraId="0C244468" w14:textId="77777777" w:rsidTr="00341C54">
        <w:tc>
          <w:tcPr>
            <w:tcW w:w="1074" w:type="dxa"/>
          </w:tcPr>
          <w:p w14:paraId="43737E36" w14:textId="28EFA667" w:rsidR="00025194" w:rsidRDefault="00025194" w:rsidP="00025194">
            <w:pPr>
              <w:spacing w:after="0"/>
              <w:rPr>
                <w:rFonts w:eastAsia="Malgun Gothic"/>
                <w:lang w:val="en-GB" w:eastAsia="ko-KR"/>
              </w:rPr>
            </w:pPr>
            <w:r>
              <w:rPr>
                <w:rFonts w:eastAsia="SimSun"/>
                <w:lang w:val="en-GB" w:eastAsia="zh-CN"/>
              </w:rPr>
              <w:t>Sharp</w:t>
            </w:r>
          </w:p>
        </w:tc>
        <w:tc>
          <w:tcPr>
            <w:tcW w:w="1386" w:type="dxa"/>
          </w:tcPr>
          <w:p w14:paraId="40BDAE17" w14:textId="0CCF97DC" w:rsidR="00025194" w:rsidRDefault="00025194" w:rsidP="00025194">
            <w:pPr>
              <w:spacing w:after="0"/>
              <w:rPr>
                <w:rFonts w:eastAsia="Malgun Gothic"/>
                <w:lang w:val="en-GB" w:eastAsia="ko-KR"/>
              </w:rPr>
            </w:pPr>
            <w:r>
              <w:rPr>
                <w:rFonts w:eastAsia="SimSun"/>
                <w:lang w:val="en-GB" w:eastAsia="zh-CN"/>
              </w:rPr>
              <w:t>Yes, with comments</w:t>
            </w:r>
          </w:p>
        </w:tc>
        <w:tc>
          <w:tcPr>
            <w:tcW w:w="7171" w:type="dxa"/>
          </w:tcPr>
          <w:p w14:paraId="13018F9E" w14:textId="77777777" w:rsidR="00025194" w:rsidRDefault="00025194" w:rsidP="00025194">
            <w:pPr>
              <w:spacing w:after="0"/>
              <w:rPr>
                <w:rFonts w:eastAsia="Malgun Gothic"/>
                <w:lang w:val="en-GB" w:eastAsia="ko-KR"/>
              </w:rPr>
            </w:pPr>
            <w:r w:rsidRPr="00476E4C">
              <w:rPr>
                <w:rFonts w:eastAsia="Malgun Gothic"/>
                <w:lang w:val="en-GB" w:eastAsia="ko-KR"/>
              </w:rPr>
              <w:t>Applicable functionalities refer to UE capabilities that are available and can be applied</w:t>
            </w:r>
            <w:r>
              <w:rPr>
                <w:rFonts w:eastAsia="Malgun Gothic"/>
                <w:lang w:val="en-GB" w:eastAsia="ko-KR"/>
              </w:rPr>
              <w:t xml:space="preserve"> or activated</w:t>
            </w:r>
            <w:r w:rsidRPr="00476E4C">
              <w:rPr>
                <w:rFonts w:eastAsia="Malgun Gothic"/>
                <w:lang w:val="en-GB" w:eastAsia="ko-KR"/>
              </w:rPr>
              <w:t xml:space="preserve"> through RRC configuration.</w:t>
            </w:r>
            <w:r>
              <w:rPr>
                <w:rFonts w:eastAsia="Malgun Gothic"/>
                <w:lang w:val="en-GB" w:eastAsia="ko-KR"/>
              </w:rPr>
              <w:t xml:space="preserve"> The UE may be able to determine the applicability of the functionality. The applicability may be determined based on UE and/or network side additional conditions, </w:t>
            </w:r>
            <w:proofErr w:type="gramStart"/>
            <w:r>
              <w:rPr>
                <w:rFonts w:eastAsia="Malgun Gothic"/>
                <w:lang w:val="en-GB" w:eastAsia="ko-KR"/>
              </w:rPr>
              <w:t>including also</w:t>
            </w:r>
            <w:proofErr w:type="gramEnd"/>
            <w:r>
              <w:rPr>
                <w:rFonts w:eastAsia="Malgun Gothic"/>
                <w:lang w:val="en-GB" w:eastAsia="ko-KR"/>
              </w:rPr>
              <w:t xml:space="preserve"> the UE side conditions such as e.g., based on Hardware resource availability, processing power etc.</w:t>
            </w:r>
          </w:p>
          <w:p w14:paraId="3DEF58D2" w14:textId="77777777" w:rsidR="00025194" w:rsidRDefault="00025194" w:rsidP="00025194">
            <w:pPr>
              <w:spacing w:after="0"/>
              <w:rPr>
                <w:lang w:val="en-GB" w:eastAsia="ja-JP"/>
              </w:rPr>
            </w:pPr>
          </w:p>
          <w:p w14:paraId="47CC8557" w14:textId="222F4183" w:rsidR="00025194" w:rsidRDefault="00025194" w:rsidP="00025194">
            <w:pPr>
              <w:spacing w:after="0"/>
              <w:rPr>
                <w:rFonts w:eastAsia="Malgun Gothic"/>
                <w:lang w:val="en-GB" w:eastAsia="ko-KR"/>
              </w:rPr>
            </w:pPr>
            <w:r>
              <w:rPr>
                <w:lang w:val="en-GB" w:eastAsia="ja-JP"/>
              </w:rPr>
              <w:t xml:space="preserve">As we mentioned in the Q1 response: </w:t>
            </w:r>
            <w:r w:rsidRPr="009254C9">
              <w:rPr>
                <w:rFonts w:eastAsia="SimSun"/>
                <w:lang w:eastAsia="zh-CN"/>
              </w:rPr>
              <w:t>Model availability and functionality applicability should be considered separately and should not be conflated.</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w:t>
      </w:r>
      <w:proofErr w:type="spellStart"/>
      <w:r w:rsidR="00E34A2B">
        <w:rPr>
          <w:rFonts w:eastAsia="Malgun Gothic"/>
          <w:lang w:val="en-GB" w:eastAsia="ko-KR"/>
        </w:rPr>
        <w:t>gNB</w:t>
      </w:r>
      <w:proofErr w:type="spellEnd"/>
      <w:r w:rsidR="00E34A2B">
        <w:rPr>
          <w:rFonts w:eastAsia="Malgun Gothic"/>
          <w:lang w:val="en-GB" w:eastAsia="ko-KR"/>
        </w:rPr>
        <w:t xml:space="preserve">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w:t>
      </w:r>
      <w:proofErr w:type="spellStart"/>
      <w:r w:rsidR="00E34A2B">
        <w:rPr>
          <w:rFonts w:eastAsia="Malgun Gothic"/>
          <w:lang w:val="en-GB" w:eastAsia="ko-KR"/>
        </w:rPr>
        <w:t>gNB</w:t>
      </w:r>
      <w:proofErr w:type="spellEnd"/>
      <w:r w:rsidR="00E34A2B">
        <w:rPr>
          <w:rFonts w:eastAsia="Malgun Gothic"/>
          <w:lang w:val="en-GB" w:eastAsia="ko-KR"/>
        </w:rPr>
        <w:t xml:space="preserve">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074"/>
        <w:gridCol w:w="1139"/>
        <w:gridCol w:w="7418"/>
      </w:tblGrid>
      <w:tr w:rsidR="009D0733" w14:paraId="71ACBB2F" w14:textId="77777777" w:rsidTr="00330AC9">
        <w:tc>
          <w:tcPr>
            <w:tcW w:w="1074"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139" w:type="dxa"/>
          </w:tcPr>
          <w:p w14:paraId="69D5247C" w14:textId="77777777" w:rsidR="009D0733" w:rsidRDefault="009D0733" w:rsidP="001F6C66">
            <w:pPr>
              <w:spacing w:after="0"/>
              <w:rPr>
                <w:lang w:val="en-GB" w:eastAsia="en-US"/>
              </w:rPr>
            </w:pPr>
            <w:r>
              <w:rPr>
                <w:lang w:val="en-GB" w:eastAsia="en-US"/>
              </w:rPr>
              <w:t>Yes/No</w:t>
            </w:r>
          </w:p>
        </w:tc>
        <w:tc>
          <w:tcPr>
            <w:tcW w:w="7418"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330AC9">
        <w:tc>
          <w:tcPr>
            <w:tcW w:w="1074" w:type="dxa"/>
          </w:tcPr>
          <w:p w14:paraId="0A95EA65" w14:textId="6CD041A5" w:rsidR="009D0733" w:rsidRDefault="004B04AD" w:rsidP="001F6C66">
            <w:pPr>
              <w:spacing w:after="0"/>
              <w:rPr>
                <w:lang w:val="en-GB" w:eastAsia="en-US"/>
              </w:rPr>
            </w:pPr>
            <w:r>
              <w:rPr>
                <w:lang w:val="en-GB" w:eastAsia="en-US"/>
              </w:rPr>
              <w:t>Apple</w:t>
            </w:r>
          </w:p>
        </w:tc>
        <w:tc>
          <w:tcPr>
            <w:tcW w:w="1139" w:type="dxa"/>
          </w:tcPr>
          <w:p w14:paraId="344DE2F5" w14:textId="77777777" w:rsidR="009D0733" w:rsidRDefault="009D0733" w:rsidP="001F6C66">
            <w:pPr>
              <w:spacing w:after="0"/>
              <w:rPr>
                <w:lang w:val="en-GB" w:eastAsia="en-US"/>
              </w:rPr>
            </w:pPr>
          </w:p>
        </w:tc>
        <w:tc>
          <w:tcPr>
            <w:tcW w:w="7418"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330AC9">
        <w:tc>
          <w:tcPr>
            <w:tcW w:w="1074"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418"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330AC9">
        <w:tc>
          <w:tcPr>
            <w:tcW w:w="1074" w:type="dxa"/>
          </w:tcPr>
          <w:p w14:paraId="36F229A4" w14:textId="45B4210C"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18"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SimSun"/>
                <w:lang w:val="en-GB" w:eastAsia="zh-CN"/>
              </w:rPr>
            </w:pPr>
            <w:r w:rsidRPr="00253A00">
              <w:rPr>
                <w:rFonts w:eastAsia="Malgun Gothic"/>
                <w:lang w:val="en-GB" w:eastAsia="ko-KR"/>
              </w:rPr>
              <w:t xml:space="preserve">The other way would be that UE provide applicable functionalities/applicability related information after receiving configured functionalities from </w:t>
            </w:r>
            <w:proofErr w:type="spellStart"/>
            <w:r w:rsidRPr="00253A00">
              <w:rPr>
                <w:rFonts w:eastAsia="Malgun Gothic"/>
                <w:lang w:val="en-GB" w:eastAsia="ko-KR"/>
              </w:rPr>
              <w:t>gNB</w:t>
            </w:r>
            <w:proofErr w:type="spellEnd"/>
            <w:r w:rsidRPr="00253A00">
              <w:rPr>
                <w:rFonts w:eastAsia="Malgun Gothic"/>
                <w:lang w:val="en-GB" w:eastAsia="ko-KR"/>
              </w:rPr>
              <w:t xml:space="preserve">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proofErr w:type="gramStart"/>
            <w:r w:rsidRPr="00253A00">
              <w:rPr>
                <w:rFonts w:eastAsia="Malgun Gothic"/>
                <w:lang w:val="en-GB" w:eastAsia="ko-KR"/>
              </w:rPr>
              <w:t>configured</w:t>
            </w:r>
            <w:proofErr w:type="gramEnd"/>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SimSun"/>
                <w:lang w:val="en-GB" w:eastAsia="zh-CN"/>
              </w:rPr>
            </w:pPr>
            <w:r>
              <w:rPr>
                <w:rFonts w:eastAsia="Malgun Gothic"/>
                <w:lang w:val="en-GB" w:eastAsia="ko-KR"/>
              </w:rPr>
              <w:t xml:space="preserve">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330AC9">
        <w:tc>
          <w:tcPr>
            <w:tcW w:w="1074" w:type="dxa"/>
          </w:tcPr>
          <w:p w14:paraId="6BB6759C" w14:textId="51C10F91"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139" w:type="dxa"/>
          </w:tcPr>
          <w:p w14:paraId="51CAC3D4" w14:textId="767F06C3" w:rsidR="001C034B" w:rsidRDefault="001C034B" w:rsidP="001C034B">
            <w:pPr>
              <w:spacing w:after="0"/>
              <w:rPr>
                <w:lang w:val="en-GB" w:eastAsia="en-US"/>
              </w:rPr>
            </w:pPr>
            <w:r>
              <w:rPr>
                <w:rFonts w:eastAsia="SimSun"/>
                <w:lang w:val="en-GB" w:eastAsia="zh-CN"/>
              </w:rPr>
              <w:t>Yes</w:t>
            </w:r>
          </w:p>
        </w:tc>
        <w:tc>
          <w:tcPr>
            <w:tcW w:w="7418" w:type="dxa"/>
          </w:tcPr>
          <w:p w14:paraId="6AC7740E" w14:textId="023365EC" w:rsidR="001C034B" w:rsidRDefault="001C034B" w:rsidP="001C034B">
            <w:pPr>
              <w:spacing w:after="0"/>
              <w:rPr>
                <w:lang w:val="en-GB" w:eastAsia="en-US"/>
              </w:rPr>
            </w:pPr>
            <w:r>
              <w:rPr>
                <w:rFonts w:eastAsia="SimSun"/>
                <w:lang w:val="en-GB" w:eastAsia="zh-CN"/>
              </w:rPr>
              <w:t xml:space="preserve">We agree with </w:t>
            </w:r>
            <w:proofErr w:type="spellStart"/>
            <w:r>
              <w:rPr>
                <w:rFonts w:eastAsia="SimSun"/>
                <w:lang w:val="en-GB" w:eastAsia="zh-CN"/>
              </w:rPr>
              <w:t>rapp</w:t>
            </w:r>
            <w:proofErr w:type="spellEnd"/>
            <w:r>
              <w:rPr>
                <w:rFonts w:eastAsia="SimSun"/>
                <w:lang w:val="en-GB" w:eastAsia="zh-CN"/>
              </w:rPr>
              <w:t xml:space="preserve"> configured functionalities can be un-applicable when it’s used to trigger reactive applicable functionality report.</w:t>
            </w:r>
          </w:p>
        </w:tc>
      </w:tr>
      <w:tr w:rsidR="001C034B" w14:paraId="27250B9E" w14:textId="77777777" w:rsidTr="00330AC9">
        <w:tc>
          <w:tcPr>
            <w:tcW w:w="1074"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418"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w:t>
            </w:r>
            <w:proofErr w:type="gramStart"/>
            <w:r>
              <w:rPr>
                <w:rFonts w:eastAsia="SimSun"/>
                <w:lang w:val="en-GB" w:eastAsia="zh-CN"/>
              </w:rPr>
              <w:t>a time period</w:t>
            </w:r>
            <w:proofErr w:type="gramEnd"/>
            <w:r>
              <w:rPr>
                <w:rFonts w:eastAsia="SimSun"/>
                <w:lang w:val="en-GB" w:eastAsia="zh-CN"/>
              </w:rPr>
              <w:t xml:space="preserve"> of RRC configurations, the last one is related to a time period of scenario change. These are two different </w:t>
            </w:r>
            <w:proofErr w:type="gramStart"/>
            <w:r>
              <w:rPr>
                <w:rFonts w:eastAsia="SimSun"/>
                <w:lang w:val="en-GB" w:eastAsia="zh-CN"/>
              </w:rPr>
              <w:t>things,</w:t>
            </w:r>
            <w:proofErr w:type="gramEnd"/>
            <w:r>
              <w:rPr>
                <w:rFonts w:eastAsia="SimSun"/>
                <w:lang w:val="en-GB" w:eastAsia="zh-CN"/>
              </w:rPr>
              <w:t xml:space="preserve"> we should not couple them.</w:t>
            </w:r>
          </w:p>
        </w:tc>
      </w:tr>
      <w:tr w:rsidR="001B2EB7" w14:paraId="1D21F9C5" w14:textId="77777777" w:rsidTr="00330AC9">
        <w:tc>
          <w:tcPr>
            <w:tcW w:w="1074"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139"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418"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330AC9">
        <w:tc>
          <w:tcPr>
            <w:tcW w:w="1074"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t>NEC</w:t>
            </w:r>
            <w:r w:rsidRPr="00EA1186">
              <w:rPr>
                <w:rFonts w:eastAsia="SimSun"/>
                <w:lang w:val="en-GB" w:eastAsia="zh-CN"/>
              </w:rPr>
              <w:tab/>
            </w:r>
          </w:p>
        </w:tc>
        <w:tc>
          <w:tcPr>
            <w:tcW w:w="1139"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418"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330AC9">
        <w:tc>
          <w:tcPr>
            <w:tcW w:w="1074"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418"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w:t>
            </w:r>
            <w:proofErr w:type="spellStart"/>
            <w:r>
              <w:rPr>
                <w:rFonts w:eastAsia="SimSun"/>
                <w:lang w:val="en-GB" w:eastAsia="zh-CN"/>
              </w:rPr>
              <w:t>SetA</w:t>
            </w:r>
            <w:proofErr w:type="spellEnd"/>
            <w:r>
              <w:rPr>
                <w:rFonts w:eastAsia="SimSun"/>
                <w:lang w:val="en-GB" w:eastAsia="zh-CN"/>
              </w:rPr>
              <w:t xml:space="preserve">/B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330AC9">
        <w:tc>
          <w:tcPr>
            <w:tcW w:w="1074"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139"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418"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w:t>
            </w:r>
            <w:proofErr w:type="gramStart"/>
            <w:r>
              <w:rPr>
                <w:rFonts w:eastAsia="SimSun" w:hint="eastAsia"/>
                <w:lang w:val="en-GB" w:eastAsia="zh-CN"/>
              </w:rPr>
              <w:t>Otherwise</w:t>
            </w:r>
            <w:proofErr w:type="gramEnd"/>
            <w:r>
              <w:rPr>
                <w:rFonts w:eastAsia="SimSun" w:hint="eastAsia"/>
                <w:lang w:val="en-GB" w:eastAsia="zh-CN"/>
              </w:rPr>
              <w:t xml:space="preserv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330AC9">
        <w:tc>
          <w:tcPr>
            <w:tcW w:w="1074" w:type="dxa"/>
          </w:tcPr>
          <w:p w14:paraId="40C87C80" w14:textId="51DA0D69" w:rsidR="006A592A" w:rsidRDefault="006A592A"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665D07AD" w14:textId="247A56FD" w:rsidR="006A592A" w:rsidRDefault="006A592A"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18" w:type="dxa"/>
          </w:tcPr>
          <w:p w14:paraId="19FC5523" w14:textId="0A031281" w:rsidR="006A592A" w:rsidRDefault="006A592A" w:rsidP="000F776A">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whether proactive or reactive reporting for UE-side applicable functionality is assumed. </w:t>
            </w:r>
          </w:p>
        </w:tc>
      </w:tr>
      <w:tr w:rsidR="00C656D4" w:rsidRPr="00EA1186" w14:paraId="6CFB699F" w14:textId="77777777" w:rsidTr="00330AC9">
        <w:tc>
          <w:tcPr>
            <w:tcW w:w="1074" w:type="dxa"/>
          </w:tcPr>
          <w:p w14:paraId="2A985834" w14:textId="4F0761C9"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317C820E" w14:textId="693F2B24" w:rsidR="00C656D4" w:rsidRDefault="00C656D4" w:rsidP="00C656D4">
            <w:pPr>
              <w:spacing w:after="0"/>
              <w:rPr>
                <w:rFonts w:eastAsia="SimSun"/>
                <w:lang w:val="en-GB" w:eastAsia="zh-CN"/>
              </w:rPr>
            </w:pPr>
            <w:r w:rsidRPr="00E865C5">
              <w:rPr>
                <w:rFonts w:eastAsiaTheme="minorEastAsia" w:hint="eastAsia"/>
                <w:lang w:val="en-GB" w:eastAsia="ja-JP"/>
              </w:rPr>
              <w:t>Others</w:t>
            </w:r>
          </w:p>
        </w:tc>
        <w:tc>
          <w:tcPr>
            <w:tcW w:w="7418" w:type="dxa"/>
          </w:tcPr>
          <w:p w14:paraId="109631A6" w14:textId="3766FD17" w:rsidR="00C656D4" w:rsidRDefault="00C656D4" w:rsidP="00C656D4">
            <w:pPr>
              <w:spacing w:after="0"/>
              <w:rPr>
                <w:rFonts w:eastAsia="SimSun"/>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330AC9">
        <w:tc>
          <w:tcPr>
            <w:tcW w:w="1074" w:type="dxa"/>
          </w:tcPr>
          <w:p w14:paraId="501B832C" w14:textId="1FE3681C" w:rsidR="00694FED" w:rsidRPr="00E865C5" w:rsidRDefault="00694FED" w:rsidP="00694FE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A83FF75" w14:textId="721DC4CC" w:rsidR="00694FED" w:rsidRPr="00E865C5" w:rsidRDefault="00694FED" w:rsidP="00694FED">
            <w:pPr>
              <w:spacing w:after="0"/>
              <w:rPr>
                <w:rFonts w:eastAsiaTheme="minorEastAsia"/>
                <w:lang w:val="en-GB" w:eastAsia="ja-JP"/>
              </w:rPr>
            </w:pPr>
            <w:r>
              <w:rPr>
                <w:rFonts w:eastAsia="SimSun"/>
                <w:lang w:val="en-GB" w:eastAsia="zh-CN"/>
              </w:rPr>
              <w:t>See comments</w:t>
            </w:r>
          </w:p>
        </w:tc>
        <w:tc>
          <w:tcPr>
            <w:tcW w:w="7418" w:type="dxa"/>
          </w:tcPr>
          <w:p w14:paraId="7B13C303" w14:textId="77777777" w:rsidR="00694FED" w:rsidRDefault="00694FED" w:rsidP="00694FED">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402D4280" w14:textId="77777777" w:rsidR="00694FED" w:rsidRDefault="00694FED" w:rsidP="00694FED">
            <w:pPr>
              <w:spacing w:after="0"/>
              <w:rPr>
                <w:rFonts w:eastAsia="SimSun"/>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SimSun"/>
                <w:b/>
                <w:lang w:val="en-GB" w:eastAsia="zh-CN"/>
              </w:rPr>
              <w:t xml:space="preserve">We suggest </w:t>
            </w:r>
            <w:proofErr w:type="gramStart"/>
            <w:r w:rsidRPr="00FF2C2D">
              <w:rPr>
                <w:rFonts w:eastAsia="SimSun"/>
                <w:b/>
                <w:lang w:val="en-GB" w:eastAsia="zh-CN"/>
              </w:rPr>
              <w:t>to clarify</w:t>
            </w:r>
            <w:proofErr w:type="gramEnd"/>
            <w:r w:rsidRPr="00FF2C2D">
              <w:rPr>
                <w:rFonts w:eastAsia="SimSun"/>
                <w:b/>
                <w:lang w:val="en-GB" w:eastAsia="zh-CN"/>
              </w:rPr>
              <w:t xml:space="preserve"> </w:t>
            </w:r>
            <w:r>
              <w:rPr>
                <w:rFonts w:eastAsia="SimSun"/>
                <w:b/>
                <w:lang w:val="en-GB" w:eastAsia="zh-CN"/>
              </w:rPr>
              <w:t xml:space="preserve">the content and the purpose of </w:t>
            </w:r>
            <w:r w:rsidRPr="00FF2C2D">
              <w:rPr>
                <w:rFonts w:eastAsia="SimSun"/>
                <w:b/>
                <w:lang w:val="en-GB" w:eastAsia="zh-CN"/>
              </w:rPr>
              <w:t xml:space="preserve">the configuration for </w:t>
            </w:r>
            <w:r>
              <w:rPr>
                <w:rFonts w:eastAsia="SimSun"/>
                <w:b/>
                <w:lang w:val="en-GB" w:eastAsia="zh-CN"/>
              </w:rPr>
              <w:t>the</w:t>
            </w:r>
            <w:r w:rsidRPr="00FF2C2D">
              <w:rPr>
                <w:rFonts w:eastAsia="SimSun"/>
                <w:b/>
                <w:lang w:val="en-GB" w:eastAsia="zh-CN"/>
              </w:rPr>
              <w:t xml:space="preserve"> terminology "Configured functionalities" before discussing Q5.</w:t>
            </w:r>
          </w:p>
        </w:tc>
      </w:tr>
      <w:tr w:rsidR="00330AC9" w:rsidRPr="00EA1186" w14:paraId="7B302C8E" w14:textId="77777777" w:rsidTr="00330AC9">
        <w:tc>
          <w:tcPr>
            <w:tcW w:w="1074" w:type="dxa"/>
          </w:tcPr>
          <w:p w14:paraId="2BE08FAA" w14:textId="6FA57D16" w:rsidR="00330AC9" w:rsidRDefault="00330AC9" w:rsidP="00330AC9">
            <w:pPr>
              <w:spacing w:after="0"/>
              <w:rPr>
                <w:rFonts w:eastAsia="SimSun"/>
                <w:lang w:val="en-GB" w:eastAsia="zh-CN"/>
              </w:rPr>
            </w:pPr>
            <w:r>
              <w:rPr>
                <w:rFonts w:eastAsia="SimSun"/>
                <w:lang w:val="en-GB" w:eastAsia="zh-CN"/>
              </w:rPr>
              <w:lastRenderedPageBreak/>
              <w:t>Intel</w:t>
            </w:r>
          </w:p>
        </w:tc>
        <w:tc>
          <w:tcPr>
            <w:tcW w:w="1139" w:type="dxa"/>
          </w:tcPr>
          <w:p w14:paraId="60F43882" w14:textId="3ABCAA41" w:rsidR="00330AC9" w:rsidRDefault="00330AC9" w:rsidP="00330AC9">
            <w:pPr>
              <w:spacing w:after="0"/>
              <w:rPr>
                <w:rFonts w:eastAsia="SimSun"/>
                <w:lang w:val="en-GB" w:eastAsia="zh-CN"/>
              </w:rPr>
            </w:pPr>
            <w:proofErr w:type="gramStart"/>
            <w:r>
              <w:rPr>
                <w:rFonts w:eastAsia="SimSun"/>
                <w:lang w:val="en-GB" w:eastAsia="zh-CN"/>
              </w:rPr>
              <w:t>Depends</w:t>
            </w:r>
            <w:proofErr w:type="gramEnd"/>
          </w:p>
        </w:tc>
        <w:tc>
          <w:tcPr>
            <w:tcW w:w="7418" w:type="dxa"/>
          </w:tcPr>
          <w:p w14:paraId="1428C592" w14:textId="72DC63CA" w:rsidR="00330AC9" w:rsidRDefault="00330AC9" w:rsidP="00330AC9">
            <w:pPr>
              <w:spacing w:after="0"/>
              <w:rPr>
                <w:rFonts w:eastAsia="SimSun"/>
                <w:lang w:val="en-GB" w:eastAsia="zh-CN"/>
              </w:rPr>
            </w:pPr>
            <w:r>
              <w:rPr>
                <w:rFonts w:eastAsia="SimSun"/>
                <w:lang w:val="en-GB" w:eastAsia="zh-CN"/>
              </w:rPr>
              <w:t xml:space="preserve">In our understanding, this depends on when and how the configuration is provided to the UE. </w:t>
            </w:r>
            <w:r>
              <w:rPr>
                <w:rFonts w:eastAsia="SimSun"/>
                <w:lang w:eastAsia="zh-CN"/>
              </w:rPr>
              <w:t xml:space="preserve">Furthermore, the definition of configured functionalities </w:t>
            </w:r>
            <w:proofErr w:type="gramStart"/>
            <w:r>
              <w:rPr>
                <w:rFonts w:eastAsia="SimSun"/>
                <w:lang w:eastAsia="zh-CN"/>
              </w:rPr>
              <w:t>need</w:t>
            </w:r>
            <w:proofErr w:type="gramEnd"/>
            <w:r>
              <w:rPr>
                <w:rFonts w:eastAsia="SimSun"/>
                <w:lang w:eastAsia="zh-CN"/>
              </w:rPr>
              <w:t xml:space="preserve"> to be clarified first according to Q4.</w:t>
            </w:r>
          </w:p>
        </w:tc>
      </w:tr>
      <w:tr w:rsidR="00DB0098" w:rsidRPr="00EA1186" w14:paraId="17EE094C" w14:textId="77777777" w:rsidTr="00330AC9">
        <w:tc>
          <w:tcPr>
            <w:tcW w:w="1074" w:type="dxa"/>
          </w:tcPr>
          <w:p w14:paraId="124F5D37" w14:textId="7474D189"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09B7B12B" w14:textId="40977113"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comments</w:t>
            </w:r>
          </w:p>
        </w:tc>
        <w:tc>
          <w:tcPr>
            <w:tcW w:w="7418" w:type="dxa"/>
          </w:tcPr>
          <w:p w14:paraId="67147C36" w14:textId="0CD9CCEF" w:rsidR="00DB0098" w:rsidRDefault="00DB0098" w:rsidP="00DB0098">
            <w:pPr>
              <w:spacing w:after="0"/>
              <w:rPr>
                <w:rFonts w:eastAsia="SimSun"/>
                <w:lang w:val="en-GB" w:eastAsia="zh-CN"/>
              </w:rPr>
            </w:pPr>
            <w:r>
              <w:t xml:space="preserve">In the case of a reactive report, the configured functionality might not be immediately applicable (like CHO target cell configuration), and in this sense, I agree with </w:t>
            </w:r>
            <w:proofErr w:type="spellStart"/>
            <w:r>
              <w:t>rapp</w:t>
            </w:r>
            <w:proofErr w:type="spellEnd"/>
            <w:r>
              <w:t>.</w:t>
            </w:r>
          </w:p>
        </w:tc>
      </w:tr>
      <w:tr w:rsidR="00D22BEB" w:rsidRPr="00EA1186" w14:paraId="57453A96" w14:textId="77777777" w:rsidTr="00330AC9">
        <w:tc>
          <w:tcPr>
            <w:tcW w:w="1074" w:type="dxa"/>
          </w:tcPr>
          <w:p w14:paraId="72A93375" w14:textId="567B61F8" w:rsidR="00D22BEB" w:rsidRDefault="00D22BEB" w:rsidP="00D22BEB">
            <w:pPr>
              <w:spacing w:after="0"/>
              <w:rPr>
                <w:rFonts w:eastAsia="Malgun Gothic"/>
                <w:lang w:val="en-GB" w:eastAsia="ko-KR"/>
              </w:rPr>
            </w:pPr>
            <w:r>
              <w:rPr>
                <w:rFonts w:eastAsia="SimSun"/>
                <w:lang w:val="en-GB" w:eastAsia="zh-CN"/>
              </w:rPr>
              <w:t>Sharp</w:t>
            </w:r>
          </w:p>
        </w:tc>
        <w:tc>
          <w:tcPr>
            <w:tcW w:w="1139" w:type="dxa"/>
          </w:tcPr>
          <w:p w14:paraId="60280E6E" w14:textId="48C21A89" w:rsidR="00D22BEB" w:rsidRDefault="00D22BEB" w:rsidP="00D22BEB">
            <w:pPr>
              <w:spacing w:after="0"/>
              <w:rPr>
                <w:rFonts w:eastAsia="Malgun Gothic"/>
                <w:lang w:val="en-GB" w:eastAsia="ko-KR"/>
              </w:rPr>
            </w:pPr>
            <w:r>
              <w:rPr>
                <w:rFonts w:eastAsia="SimSun"/>
                <w:lang w:val="en-GB" w:eastAsia="zh-CN"/>
              </w:rPr>
              <w:t>No</w:t>
            </w:r>
          </w:p>
        </w:tc>
        <w:tc>
          <w:tcPr>
            <w:tcW w:w="7418" w:type="dxa"/>
          </w:tcPr>
          <w:p w14:paraId="3D1506EC" w14:textId="77777777" w:rsidR="00D22BEB" w:rsidRDefault="00D22BEB" w:rsidP="00D22BEB">
            <w:pPr>
              <w:spacing w:after="0"/>
              <w:rPr>
                <w:rFonts w:eastAsia="SimSun"/>
                <w:lang w:val="en-GB" w:eastAsia="zh-CN"/>
              </w:rPr>
            </w:pPr>
            <w:r>
              <w:rPr>
                <w:rFonts w:eastAsia="SimSun"/>
                <w:lang w:val="en-GB" w:eastAsia="zh-CN"/>
              </w:rPr>
              <w:t xml:space="preserve">Configured functionality are applicable and hence applied but not all the applicable functionalities may be configured. </w:t>
            </w:r>
          </w:p>
          <w:p w14:paraId="6AB76FD6" w14:textId="77777777" w:rsidR="00D22BE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Configured Functionality:</w:t>
            </w:r>
            <w:r w:rsidRPr="0015588B">
              <w:rPr>
                <w:rFonts w:eastAsia="SimSun"/>
                <w:lang w:val="en-GB" w:eastAsia="zh-CN"/>
              </w:rPr>
              <w:t xml:space="preserve"> This refers to functionalities set up by the network (</w:t>
            </w:r>
            <w:proofErr w:type="spellStart"/>
            <w:r w:rsidRPr="0015588B">
              <w:rPr>
                <w:rFonts w:eastAsia="SimSun"/>
                <w:lang w:val="en-GB" w:eastAsia="zh-CN"/>
              </w:rPr>
              <w:t>gNB</w:t>
            </w:r>
            <w:proofErr w:type="spellEnd"/>
            <w:r w:rsidRPr="0015588B">
              <w:rPr>
                <w:rFonts w:eastAsia="SimSun"/>
                <w:lang w:val="en-GB" w:eastAsia="zh-CN"/>
              </w:rPr>
              <w:t>) through RRC configuration. It's a network-driven action.</w:t>
            </w:r>
          </w:p>
          <w:p w14:paraId="1A4A585C" w14:textId="77777777" w:rsidR="00D22BEB" w:rsidRPr="00522816" w:rsidRDefault="00D22BEB" w:rsidP="00D22BEB">
            <w:pPr>
              <w:spacing w:before="100" w:beforeAutospacing="1" w:after="100" w:afterAutospacing="1"/>
              <w:ind w:left="720"/>
              <w:rPr>
                <w:rFonts w:eastAsia="SimSun"/>
                <w:lang w:val="en-GB" w:eastAsia="zh-CN"/>
              </w:rPr>
            </w:pPr>
          </w:p>
          <w:p w14:paraId="312C7F50" w14:textId="77777777" w:rsidR="00D22BEB" w:rsidRPr="0015588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Applicable Functionality:</w:t>
            </w:r>
            <w:r w:rsidRPr="0015588B">
              <w:rPr>
                <w:rFonts w:eastAsia="SimSun"/>
                <w:lang w:val="en-GB" w:eastAsia="zh-CN"/>
              </w:rPr>
              <w:t xml:space="preserve"> This depends on whether the functionality is </w:t>
            </w:r>
            <w:proofErr w:type="gramStart"/>
            <w:r w:rsidRPr="0015588B">
              <w:rPr>
                <w:rFonts w:eastAsia="SimSun"/>
                <w:lang w:val="en-GB" w:eastAsia="zh-CN"/>
              </w:rPr>
              <w:t>actually usable</w:t>
            </w:r>
            <w:proofErr w:type="gramEnd"/>
            <w:r w:rsidRPr="0015588B">
              <w:rPr>
                <w:rFonts w:eastAsia="SimSun"/>
                <w:lang w:val="en-GB" w:eastAsia="zh-CN"/>
              </w:rPr>
              <w:t xml:space="preserve"> by the UE at a given time. It considers the UE's capabilities (current state, resources</w:t>
            </w:r>
            <w:r>
              <w:rPr>
                <w:rFonts w:eastAsia="SimSun"/>
                <w:lang w:val="en-GB" w:eastAsia="zh-CN"/>
              </w:rPr>
              <w:t>, model availability</w:t>
            </w:r>
            <w:r w:rsidRPr="0015588B">
              <w:rPr>
                <w:rFonts w:eastAsia="SimSun"/>
                <w:lang w:val="en-GB" w:eastAsia="zh-CN"/>
              </w:rPr>
              <w:t>) and any additional network conditions. This is a UE-driven decision.</w:t>
            </w:r>
          </w:p>
          <w:p w14:paraId="131CFB41" w14:textId="77777777" w:rsidR="00D22BEB" w:rsidRPr="0015588B" w:rsidRDefault="00D22BEB" w:rsidP="00D22BEB">
            <w:pPr>
              <w:spacing w:before="100" w:beforeAutospacing="1" w:after="100" w:afterAutospacing="1"/>
              <w:rPr>
                <w:rFonts w:eastAsia="SimSun"/>
                <w:lang w:val="en-GB" w:eastAsia="zh-CN"/>
              </w:rPr>
            </w:pPr>
            <w:r w:rsidRPr="0015588B">
              <w:rPr>
                <w:rFonts w:eastAsia="SimSun"/>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14:paraId="59DFA243"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Configuration happens during RRC procedures.</w:t>
            </w:r>
          </w:p>
          <w:p w14:paraId="7360C046"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Applicability is determined based on dynamic changes in the UE and network environment.</w:t>
            </w:r>
          </w:p>
          <w:p w14:paraId="7BBE86C5" w14:textId="5980CBBD" w:rsidR="00D22BEB" w:rsidRDefault="00D22BEB" w:rsidP="00D22BEB">
            <w:pPr>
              <w:spacing w:after="0"/>
            </w:pP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Heading2"/>
      </w:pPr>
      <w:r w:rsidRPr="004E644B">
        <w:t xml:space="preserve">Activated </w:t>
      </w:r>
      <w:proofErr w:type="gramStart"/>
      <w:r w:rsidRPr="004E644B">
        <w:t>functionalities</w:t>
      </w:r>
      <w:proofErr w:type="gramEnd"/>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139"/>
        <w:gridCol w:w="7418"/>
      </w:tblGrid>
      <w:tr w:rsidR="004E644B" w14:paraId="276F82F0" w14:textId="77777777" w:rsidTr="0051500B">
        <w:tc>
          <w:tcPr>
            <w:tcW w:w="1074" w:type="dxa"/>
          </w:tcPr>
          <w:p w14:paraId="50372A5F" w14:textId="77777777" w:rsidR="004E644B" w:rsidRDefault="004E644B" w:rsidP="001F6C66">
            <w:pPr>
              <w:spacing w:after="0"/>
              <w:rPr>
                <w:lang w:val="en-GB" w:eastAsia="en-US"/>
              </w:rPr>
            </w:pPr>
            <w:r>
              <w:rPr>
                <w:lang w:val="en-GB" w:eastAsia="en-US"/>
              </w:rPr>
              <w:t xml:space="preserve">Company </w:t>
            </w:r>
          </w:p>
        </w:tc>
        <w:tc>
          <w:tcPr>
            <w:tcW w:w="1139" w:type="dxa"/>
          </w:tcPr>
          <w:p w14:paraId="6F6154C0" w14:textId="77777777" w:rsidR="004E644B" w:rsidRDefault="004E644B" w:rsidP="001F6C66">
            <w:pPr>
              <w:spacing w:after="0"/>
              <w:rPr>
                <w:lang w:val="en-GB" w:eastAsia="en-US"/>
              </w:rPr>
            </w:pPr>
            <w:r>
              <w:rPr>
                <w:lang w:val="en-GB" w:eastAsia="en-US"/>
              </w:rPr>
              <w:t>Yes/No</w:t>
            </w:r>
          </w:p>
        </w:tc>
        <w:tc>
          <w:tcPr>
            <w:tcW w:w="7418"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51500B">
        <w:tc>
          <w:tcPr>
            <w:tcW w:w="1074" w:type="dxa"/>
          </w:tcPr>
          <w:p w14:paraId="7BFEFB5D" w14:textId="1C8F91DF" w:rsidR="004E644B" w:rsidRDefault="005D71D9" w:rsidP="001F6C66">
            <w:pPr>
              <w:spacing w:after="0"/>
              <w:rPr>
                <w:lang w:val="en-GB" w:eastAsia="en-US"/>
              </w:rPr>
            </w:pPr>
            <w:r>
              <w:rPr>
                <w:lang w:val="en-GB" w:eastAsia="en-US"/>
              </w:rPr>
              <w:t>Apple</w:t>
            </w:r>
          </w:p>
        </w:tc>
        <w:tc>
          <w:tcPr>
            <w:tcW w:w="1139" w:type="dxa"/>
          </w:tcPr>
          <w:p w14:paraId="7FFE183E" w14:textId="1EB47A67" w:rsidR="004E644B" w:rsidRDefault="005D71D9" w:rsidP="001F6C66">
            <w:pPr>
              <w:spacing w:after="0"/>
              <w:rPr>
                <w:lang w:val="en-GB" w:eastAsia="en-US"/>
              </w:rPr>
            </w:pPr>
            <w:r w:rsidRPr="00AD0EFD">
              <w:t>partially Yes</w:t>
            </w:r>
          </w:p>
        </w:tc>
        <w:tc>
          <w:tcPr>
            <w:tcW w:w="7418"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w:t>
            </w:r>
            <w:proofErr w:type="gramStart"/>
            <w:r>
              <w:rPr>
                <w:bCs/>
              </w:rPr>
              <w:t>high level</w:t>
            </w:r>
            <w:proofErr w:type="gramEnd"/>
            <w:r>
              <w:rPr>
                <w:bCs/>
              </w:rPr>
              <w:t xml:space="preserve">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51500B">
        <w:tc>
          <w:tcPr>
            <w:tcW w:w="1074"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139"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418"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51500B">
        <w:tc>
          <w:tcPr>
            <w:tcW w:w="1074"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106A6923" w14:textId="2D75496E" w:rsidR="00332A73" w:rsidRDefault="00332A73" w:rsidP="00332A73">
            <w:pPr>
              <w:spacing w:after="0"/>
              <w:rPr>
                <w:lang w:val="en-GB" w:eastAsia="en-US"/>
              </w:rPr>
            </w:pPr>
            <w:r w:rsidRPr="00AD0EFD">
              <w:t>partially Yes</w:t>
            </w:r>
          </w:p>
        </w:tc>
        <w:tc>
          <w:tcPr>
            <w:tcW w:w="7418"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w:t>
            </w:r>
            <w:proofErr w:type="gramStart"/>
            <w:r w:rsidRPr="000F2560">
              <w:rPr>
                <w:b/>
                <w:strike/>
                <w:color w:val="FF0000"/>
              </w:rPr>
              <w:t>via</w:t>
            </w:r>
            <w:r w:rsidRPr="000F2560">
              <w:rPr>
                <w:b/>
              </w:rPr>
              <w:t xml:space="preserve"> </w:t>
            </w:r>
            <w:ins w:id="23" w:author="OPPO-Jiangsheng Fan" w:date="2024-05-30T16:34:00Z">
              <w:r>
                <w:rPr>
                  <w:b/>
                </w:rPr>
                <w:t xml:space="preserve"> the</w:t>
              </w:r>
              <w:proofErr w:type="gramEnd"/>
              <w:r>
                <w:rPr>
                  <w:b/>
                </w:rPr>
                <w:t xml:space="preserv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51500B">
        <w:tc>
          <w:tcPr>
            <w:tcW w:w="1074"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46293FDD" w14:textId="77777777" w:rsidR="00332A73" w:rsidRDefault="00332A73" w:rsidP="006D2D5E">
            <w:pPr>
              <w:spacing w:after="0"/>
              <w:rPr>
                <w:lang w:val="en-GB" w:eastAsia="en-US"/>
              </w:rPr>
            </w:pPr>
          </w:p>
        </w:tc>
      </w:tr>
      <w:tr w:rsidR="00332A73" w14:paraId="5D05CBEC" w14:textId="77777777" w:rsidTr="0051500B">
        <w:tc>
          <w:tcPr>
            <w:tcW w:w="1074"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51500B">
        <w:tc>
          <w:tcPr>
            <w:tcW w:w="1074" w:type="dxa"/>
          </w:tcPr>
          <w:p w14:paraId="2835F0CB" w14:textId="3B2D506D" w:rsidR="00D4366C" w:rsidRDefault="00D4366C" w:rsidP="00D4366C">
            <w:pPr>
              <w:tabs>
                <w:tab w:val="left" w:pos="425"/>
              </w:tabs>
              <w:spacing w:after="0"/>
              <w:rPr>
                <w:rFonts w:eastAsia="SimSun"/>
                <w:lang w:val="en-GB" w:eastAsia="zh-CN"/>
              </w:rPr>
            </w:pPr>
            <w:r>
              <w:rPr>
                <w:lang w:val="en-GB" w:eastAsia="en-US"/>
              </w:rPr>
              <w:lastRenderedPageBreak/>
              <w:t>Ericsson</w:t>
            </w:r>
          </w:p>
        </w:tc>
        <w:tc>
          <w:tcPr>
            <w:tcW w:w="1139"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418"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 xml:space="preserve">Activated </w:t>
            </w:r>
            <w:proofErr w:type="gramStart"/>
            <w:r w:rsidRPr="00E41CCB">
              <w:rPr>
                <w:i/>
                <w:iCs/>
              </w:rPr>
              <w:t>functionalities:</w:t>
            </w:r>
            <w:proofErr w:type="gramEnd"/>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51500B">
        <w:tc>
          <w:tcPr>
            <w:tcW w:w="1074"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139"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418"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51500B">
        <w:tc>
          <w:tcPr>
            <w:tcW w:w="1074"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51500B">
        <w:tc>
          <w:tcPr>
            <w:tcW w:w="1074"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139" w:type="dxa"/>
          </w:tcPr>
          <w:p w14:paraId="2C44DCFD" w14:textId="77777777" w:rsidR="000F776A" w:rsidRDefault="000F776A" w:rsidP="000F776A">
            <w:pPr>
              <w:spacing w:after="0"/>
              <w:rPr>
                <w:rFonts w:eastAsia="SimSun"/>
                <w:lang w:val="en-GB" w:eastAsia="zh-CN"/>
              </w:rPr>
            </w:pPr>
            <w:r w:rsidRPr="00AD0EFD">
              <w:t>partially Yes</w:t>
            </w:r>
          </w:p>
        </w:tc>
        <w:tc>
          <w:tcPr>
            <w:tcW w:w="7418"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51500B">
        <w:tc>
          <w:tcPr>
            <w:tcW w:w="1074" w:type="dxa"/>
          </w:tcPr>
          <w:p w14:paraId="5B3E2D40" w14:textId="0BC265E2" w:rsidR="00A245B6" w:rsidRDefault="00A245B6"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7B5AE8E2" w14:textId="5976FE09" w:rsidR="00A245B6" w:rsidRPr="00AD0EFD" w:rsidRDefault="00A245B6" w:rsidP="000F776A">
            <w:pPr>
              <w:spacing w:after="0"/>
            </w:pPr>
            <w:proofErr w:type="gramStart"/>
            <w:r>
              <w:rPr>
                <w:rFonts w:hint="eastAsia"/>
              </w:rPr>
              <w:t>Y</w:t>
            </w:r>
            <w:r>
              <w:t>es</w:t>
            </w:r>
            <w:proofErr w:type="gramEnd"/>
            <w:r>
              <w:t xml:space="preserve"> with comment</w:t>
            </w:r>
          </w:p>
        </w:tc>
        <w:tc>
          <w:tcPr>
            <w:tcW w:w="7418"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51500B">
        <w:tc>
          <w:tcPr>
            <w:tcW w:w="1074" w:type="dxa"/>
          </w:tcPr>
          <w:p w14:paraId="2E7303C8" w14:textId="60BA9B18"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0D64CB4D" w14:textId="71DCD82F" w:rsidR="00C656D4" w:rsidRDefault="00C656D4" w:rsidP="00C656D4">
            <w:pPr>
              <w:spacing w:after="0"/>
            </w:pPr>
            <w:r w:rsidRPr="00E865C5">
              <w:t>partially Yes</w:t>
            </w:r>
          </w:p>
        </w:tc>
        <w:tc>
          <w:tcPr>
            <w:tcW w:w="7418"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51500B">
        <w:tc>
          <w:tcPr>
            <w:tcW w:w="1074" w:type="dxa"/>
          </w:tcPr>
          <w:p w14:paraId="41F73198" w14:textId="66F79952" w:rsidR="009A16BD" w:rsidRPr="00E865C5" w:rsidRDefault="009A16BD" w:rsidP="009A16B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33660B8" w14:textId="43C1DBD9" w:rsidR="009A16BD" w:rsidRPr="00E865C5" w:rsidRDefault="009A16BD" w:rsidP="009A16BD">
            <w:pPr>
              <w:spacing w:after="0"/>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7418" w:type="dxa"/>
          </w:tcPr>
          <w:p w14:paraId="18295E25" w14:textId="7F1BE460" w:rsidR="009A16BD" w:rsidRPr="00E865C5" w:rsidRDefault="009A16BD" w:rsidP="009A16BD">
            <w:pPr>
              <w:spacing w:after="0"/>
              <w:rPr>
                <w:rFonts w:eastAsiaTheme="minorEastAsia"/>
                <w:lang w:val="en-GB" w:eastAsia="ja-JP"/>
              </w:rPr>
            </w:pPr>
            <w:r>
              <w:rPr>
                <w:rFonts w:eastAsia="SimSun" w:hint="eastAsia"/>
                <w:lang w:val="en-GB" w:eastAsia="zh-CN"/>
              </w:rPr>
              <w:t>O</w:t>
            </w:r>
            <w:r>
              <w:rPr>
                <w:rFonts w:eastAsia="SimSun"/>
                <w:lang w:val="en-GB" w:eastAsia="zh-CN"/>
              </w:rPr>
              <w:t xml:space="preserve">K with </w:t>
            </w:r>
            <w:proofErr w:type="spellStart"/>
            <w:r>
              <w:rPr>
                <w:rFonts w:eastAsia="SimSun"/>
                <w:lang w:val="en-GB" w:eastAsia="zh-CN"/>
              </w:rPr>
              <w:t>vivo's</w:t>
            </w:r>
            <w:proofErr w:type="spellEnd"/>
            <w:r>
              <w:rPr>
                <w:rFonts w:eastAsia="SimSun"/>
                <w:lang w:val="en-GB" w:eastAsia="zh-CN"/>
              </w:rPr>
              <w:t xml:space="preserve"> suggestion.</w:t>
            </w:r>
          </w:p>
        </w:tc>
      </w:tr>
      <w:tr w:rsidR="0051500B" w:rsidRPr="00DB0D5D" w14:paraId="043BCA77" w14:textId="77777777" w:rsidTr="0051500B">
        <w:tc>
          <w:tcPr>
            <w:tcW w:w="1074" w:type="dxa"/>
          </w:tcPr>
          <w:p w14:paraId="3D30B11A" w14:textId="21D59F10" w:rsidR="0051500B" w:rsidRDefault="0051500B" w:rsidP="0051500B">
            <w:pPr>
              <w:spacing w:after="0"/>
              <w:rPr>
                <w:rFonts w:eastAsia="SimSun"/>
                <w:lang w:val="en-GB" w:eastAsia="zh-CN"/>
              </w:rPr>
            </w:pPr>
            <w:r>
              <w:rPr>
                <w:rFonts w:eastAsia="SimSun"/>
                <w:lang w:val="en-GB" w:eastAsia="zh-CN"/>
              </w:rPr>
              <w:t>Intel</w:t>
            </w:r>
          </w:p>
        </w:tc>
        <w:tc>
          <w:tcPr>
            <w:tcW w:w="1139" w:type="dxa"/>
          </w:tcPr>
          <w:p w14:paraId="1006F6DC" w14:textId="1B43FC83" w:rsidR="0051500B" w:rsidRDefault="0051500B" w:rsidP="0051500B">
            <w:pPr>
              <w:spacing w:after="0"/>
              <w:rPr>
                <w:rFonts w:eastAsia="SimSun"/>
                <w:lang w:eastAsia="zh-CN"/>
              </w:rPr>
            </w:pPr>
            <w:r>
              <w:rPr>
                <w:rFonts w:eastAsia="SimSun"/>
                <w:lang w:val="en-GB" w:eastAsia="zh-CN"/>
              </w:rPr>
              <w:t>Yes</w:t>
            </w:r>
          </w:p>
        </w:tc>
        <w:tc>
          <w:tcPr>
            <w:tcW w:w="7418" w:type="dxa"/>
          </w:tcPr>
          <w:p w14:paraId="7639032D" w14:textId="1A3ADCF2" w:rsidR="0051500B" w:rsidRDefault="0051500B" w:rsidP="0051500B">
            <w:pPr>
              <w:spacing w:after="0"/>
              <w:rPr>
                <w:rFonts w:eastAsia="SimSun"/>
                <w:lang w:val="en-GB" w:eastAsia="zh-CN"/>
              </w:rPr>
            </w:pPr>
            <w:r>
              <w:rPr>
                <w:rFonts w:eastAsia="SimSun"/>
                <w:lang w:val="en-GB" w:eastAsia="zh-CN"/>
              </w:rPr>
              <w:t>Changes from Ericsson looks good to us.</w:t>
            </w:r>
          </w:p>
        </w:tc>
      </w:tr>
      <w:tr w:rsidR="001B508E" w:rsidRPr="00DB0D5D" w14:paraId="18EAE5DB" w14:textId="77777777" w:rsidTr="0051500B">
        <w:tc>
          <w:tcPr>
            <w:tcW w:w="1074" w:type="dxa"/>
          </w:tcPr>
          <w:p w14:paraId="7848B00B" w14:textId="5BB402B3"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179698E6" w14:textId="23D8618C" w:rsidR="001B508E" w:rsidRDefault="001B508E" w:rsidP="001B508E">
            <w:pPr>
              <w:spacing w:after="0"/>
              <w:rPr>
                <w:rFonts w:eastAsia="SimSun"/>
                <w:lang w:val="en-GB"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7418" w:type="dxa"/>
          </w:tcPr>
          <w:p w14:paraId="07746F9F" w14:textId="3F230D81" w:rsidR="001B508E" w:rsidRDefault="001B508E" w:rsidP="001B508E">
            <w:pPr>
              <w:spacing w:after="0"/>
              <w:rPr>
                <w:rFonts w:eastAsia="SimSun"/>
                <w:lang w:val="en-GB" w:eastAsia="zh-CN"/>
              </w:rPr>
            </w:pPr>
            <w:r>
              <w:rPr>
                <w:rFonts w:eastAsia="Malgun Gothic" w:hint="eastAsia"/>
                <w:lang w:val="en-GB" w:eastAsia="ko-KR"/>
              </w:rPr>
              <w:t>O</w:t>
            </w:r>
            <w:r>
              <w:rPr>
                <w:rFonts w:eastAsia="Malgun Gothic"/>
                <w:lang w:val="en-GB" w:eastAsia="ko-KR"/>
              </w:rPr>
              <w:t>K with Vivo’s change and Ericsson’s change</w:t>
            </w:r>
          </w:p>
        </w:tc>
      </w:tr>
      <w:tr w:rsidR="00A63D56" w:rsidRPr="00DB0D5D" w14:paraId="024FDFB3" w14:textId="77777777" w:rsidTr="0051500B">
        <w:tc>
          <w:tcPr>
            <w:tcW w:w="1074" w:type="dxa"/>
          </w:tcPr>
          <w:p w14:paraId="356BAD73" w14:textId="38ED5CCB" w:rsidR="00A63D56" w:rsidRDefault="00A63D56" w:rsidP="00A63D56">
            <w:pPr>
              <w:spacing w:after="0"/>
              <w:rPr>
                <w:rFonts w:eastAsia="Malgun Gothic"/>
                <w:lang w:val="en-GB" w:eastAsia="ko-KR"/>
              </w:rPr>
            </w:pPr>
            <w:r>
              <w:rPr>
                <w:rFonts w:eastAsia="SimSun"/>
                <w:lang w:val="en-GB" w:eastAsia="zh-CN"/>
              </w:rPr>
              <w:t>Sharp</w:t>
            </w:r>
          </w:p>
        </w:tc>
        <w:tc>
          <w:tcPr>
            <w:tcW w:w="1139" w:type="dxa"/>
          </w:tcPr>
          <w:p w14:paraId="7EE9D836" w14:textId="68D387C3" w:rsidR="00A63D56" w:rsidRDefault="00A63D56" w:rsidP="00A63D56">
            <w:pPr>
              <w:spacing w:after="0"/>
              <w:rPr>
                <w:rFonts w:eastAsia="Malgun Gothic"/>
                <w:lang w:eastAsia="ko-KR"/>
              </w:rPr>
            </w:pPr>
            <w:r>
              <w:t>Yes, with comments</w:t>
            </w:r>
          </w:p>
        </w:tc>
        <w:tc>
          <w:tcPr>
            <w:tcW w:w="7418" w:type="dxa"/>
          </w:tcPr>
          <w:p w14:paraId="6C187BBD" w14:textId="789C4216" w:rsidR="00A63D56" w:rsidRDefault="00A63D56" w:rsidP="00A63D56">
            <w:pPr>
              <w:spacing w:after="0"/>
              <w:rPr>
                <w:rFonts w:eastAsia="Malgun Gothic"/>
                <w:lang w:val="en-GB" w:eastAsia="ko-KR"/>
              </w:rPr>
            </w:pPr>
            <w:r>
              <w:rPr>
                <w:lang w:val="en-GB" w:eastAsia="en-US"/>
              </w:rPr>
              <w:t xml:space="preserve"> Agree with the companies, it can be more generic </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 xml:space="preserve">Introduce </w:t>
            </w:r>
            <w:proofErr w:type="spellStart"/>
            <w:r w:rsidRPr="00BE0012">
              <w:rPr>
                <w:i/>
                <w:iCs/>
              </w:rPr>
              <w:t>signalling</w:t>
            </w:r>
            <w:proofErr w:type="spellEnd"/>
            <w:r w:rsidRPr="00BE0012">
              <w:rPr>
                <w:i/>
                <w:iCs/>
              </w:rPr>
              <w:t xml:space="preserve"> for the UE to inform the </w:t>
            </w:r>
            <w:proofErr w:type="spellStart"/>
            <w:r w:rsidRPr="00BE0012">
              <w:rPr>
                <w:i/>
                <w:iCs/>
              </w:rPr>
              <w:t>gNB</w:t>
            </w:r>
            <w:proofErr w:type="spellEnd"/>
            <w:r w:rsidRPr="00BE0012">
              <w:rPr>
                <w:i/>
                <w:iCs/>
              </w:rPr>
              <w:t xml:space="preserve"> whether the AI/ML functionality is available for operation (e.g., whether there are trained models available within it). FFS whether the “availability indication” can be reported as part of the applicability-reporting information, or as a separate </w:t>
            </w:r>
            <w:proofErr w:type="spellStart"/>
            <w:r w:rsidRPr="00BE0012">
              <w:rPr>
                <w:i/>
                <w:iCs/>
              </w:rPr>
              <w:t>signalling</w:t>
            </w:r>
            <w:proofErr w:type="spellEnd"/>
            <w:r w:rsidRPr="00BE0012">
              <w:rPr>
                <w:i/>
                <w:iCs/>
              </w:rPr>
              <w:t>.</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128"/>
        <w:gridCol w:w="1497"/>
        <w:gridCol w:w="7006"/>
      </w:tblGrid>
      <w:tr w:rsidR="00FD1A41" w14:paraId="3FC797CF" w14:textId="77777777" w:rsidTr="005B303E">
        <w:tc>
          <w:tcPr>
            <w:tcW w:w="1128"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7006"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5B303E">
        <w:tc>
          <w:tcPr>
            <w:tcW w:w="1128"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06"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lastRenderedPageBreak/>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w:t>
            </w:r>
            <w:proofErr w:type="gramStart"/>
            <w:r>
              <w:rPr>
                <w:b/>
              </w:rPr>
              <w:t>deactivation</w:t>
            </w:r>
            <w:proofErr w:type="gramEnd"/>
          </w:p>
          <w:p w14:paraId="4D2BE4CA" w14:textId="63387F19" w:rsidR="00A545CB" w:rsidRDefault="00A545CB" w:rsidP="001F6C66">
            <w:pPr>
              <w:spacing w:after="0"/>
              <w:rPr>
                <w:lang w:val="en-GB" w:eastAsia="en-US"/>
              </w:rPr>
            </w:pPr>
          </w:p>
        </w:tc>
      </w:tr>
      <w:tr w:rsidR="006D2D5E" w14:paraId="5E37BFDE" w14:textId="77777777" w:rsidTr="005B303E">
        <w:tc>
          <w:tcPr>
            <w:tcW w:w="1128" w:type="dxa"/>
          </w:tcPr>
          <w:p w14:paraId="29110D14" w14:textId="389BFF8D" w:rsidR="006D2D5E" w:rsidRDefault="006D2D5E" w:rsidP="006D2D5E">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497"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006"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5B303E">
        <w:tc>
          <w:tcPr>
            <w:tcW w:w="1128"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7006"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5B303E">
        <w:tc>
          <w:tcPr>
            <w:tcW w:w="1128"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7"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7006"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5B303E">
        <w:tc>
          <w:tcPr>
            <w:tcW w:w="1128"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7"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06"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agree to have this definition for the future discussion, in our understanding, for one functionality reported as supported at UE side via UE capability, the main concern from NW is whether there </w:t>
            </w:r>
            <w:proofErr w:type="gramStart"/>
            <w:r>
              <w:rPr>
                <w:rFonts w:eastAsia="SimSun"/>
                <w:lang w:val="en-GB" w:eastAsia="zh-CN"/>
              </w:rPr>
              <w:t>is</w:t>
            </w:r>
            <w:proofErr w:type="gramEnd"/>
            <w:r>
              <w:rPr>
                <w:rFonts w:eastAsia="SimSun"/>
                <w:lang w:val="en-GB" w:eastAsia="zh-CN"/>
              </w:rPr>
              <w:t xml:space="preserve"> any available models for such functionality, whether the functionality is applicable to be activated at the time being. In this sense, only available functionality and applicable functionality does the matter for NW. </w:t>
            </w:r>
            <w:proofErr w:type="gramStart"/>
            <w:r>
              <w:rPr>
                <w:rFonts w:eastAsia="SimSun"/>
                <w:lang w:val="en-GB" w:eastAsia="zh-CN"/>
              </w:rPr>
              <w:t>So</w:t>
            </w:r>
            <w:proofErr w:type="gramEnd"/>
            <w:r>
              <w:rPr>
                <w:rFonts w:eastAsia="SimSun"/>
                <w:lang w:val="en-GB" w:eastAsia="zh-CN"/>
              </w:rPr>
              <w:t xml:space="preserve">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5B303E">
        <w:tc>
          <w:tcPr>
            <w:tcW w:w="1128"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7" w:type="dxa"/>
          </w:tcPr>
          <w:p w14:paraId="0138D2D2" w14:textId="652AE102" w:rsidR="00600ACE" w:rsidRDefault="00600ACE" w:rsidP="00600ACE">
            <w:pPr>
              <w:spacing w:after="0"/>
              <w:rPr>
                <w:rFonts w:eastAsia="SimSun"/>
                <w:lang w:val="en-GB" w:eastAsia="zh-CN"/>
              </w:rPr>
            </w:pPr>
            <w:r>
              <w:rPr>
                <w:lang w:val="en-GB" w:eastAsia="en-US"/>
              </w:rPr>
              <w:t>Yes</w:t>
            </w:r>
          </w:p>
        </w:tc>
        <w:tc>
          <w:tcPr>
            <w:tcW w:w="7006"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w:t>
            </w:r>
            <w:proofErr w:type="spellStart"/>
            <w:r w:rsidRPr="002A30E2">
              <w:rPr>
                <w:rFonts w:cs="Times New Roman"/>
                <w:lang w:val="en-GB"/>
              </w:rPr>
              <w:t>gNB</w:t>
            </w:r>
            <w:proofErr w:type="spellEnd"/>
            <w:r w:rsidRPr="002A30E2">
              <w:rPr>
                <w:rFonts w:cs="Times New Roman"/>
                <w:lang w:val="en-GB"/>
              </w:rPr>
              <w:t xml:space="preserve">/LMF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 xml:space="preserve">In our understanding it is important to distinguish this, especially if the UE reports that a functionality is not applicable. As ZTE pointed out, if the functionality is not applicable, but the model is available, then the </w:t>
            </w:r>
            <w:proofErr w:type="spellStart"/>
            <w:r>
              <w:rPr>
                <w:lang w:val="en-GB" w:eastAsia="en-US"/>
              </w:rPr>
              <w:t>gNB</w:t>
            </w:r>
            <w:proofErr w:type="spellEnd"/>
            <w:r>
              <w:rPr>
                <w:lang w:val="en-GB" w:eastAsia="en-US"/>
              </w:rPr>
              <w:t xml:space="preserve"> can provide an RRC configuration such that the model becomes applicable (i.e., inference configuration that fits the trained data set). But if the model is completely unavailable, then the </w:t>
            </w:r>
            <w:proofErr w:type="spellStart"/>
            <w:r>
              <w:rPr>
                <w:lang w:val="en-GB" w:eastAsia="en-US"/>
              </w:rPr>
              <w:t>gNB</w:t>
            </w:r>
            <w:proofErr w:type="spellEnd"/>
            <w:r>
              <w:rPr>
                <w:lang w:val="en-GB" w:eastAsia="en-US"/>
              </w:rPr>
              <w:t xml:space="preserve">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5B303E">
        <w:tc>
          <w:tcPr>
            <w:tcW w:w="1128" w:type="dxa"/>
          </w:tcPr>
          <w:p w14:paraId="4358A64F" w14:textId="506D1ED5" w:rsidR="00600ACE" w:rsidRDefault="004D1245" w:rsidP="00600ACE">
            <w:pPr>
              <w:spacing w:after="0"/>
              <w:rPr>
                <w:rFonts w:eastAsia="SimSun"/>
                <w:lang w:val="en-GB" w:eastAsia="zh-CN"/>
              </w:rPr>
            </w:pPr>
            <w:r>
              <w:rPr>
                <w:rFonts w:eastAsia="SimSun" w:hint="eastAsia"/>
                <w:lang w:val="en-GB" w:eastAsia="zh-CN"/>
              </w:rPr>
              <w:t>NEC</w:t>
            </w:r>
          </w:p>
        </w:tc>
        <w:tc>
          <w:tcPr>
            <w:tcW w:w="1497"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7006"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5B303E">
        <w:tc>
          <w:tcPr>
            <w:tcW w:w="1128" w:type="dxa"/>
          </w:tcPr>
          <w:p w14:paraId="421CB260" w14:textId="158FCE80" w:rsidR="0038578C" w:rsidRDefault="0038578C" w:rsidP="0038578C">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7"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7006"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lastRenderedPageBreak/>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5B303E">
        <w:tc>
          <w:tcPr>
            <w:tcW w:w="1128" w:type="dxa"/>
          </w:tcPr>
          <w:p w14:paraId="037951CB" w14:textId="77777777" w:rsidR="000F776A" w:rsidRDefault="000F776A" w:rsidP="000F776A">
            <w:pPr>
              <w:spacing w:after="0"/>
              <w:rPr>
                <w:rFonts w:eastAsia="SimSun"/>
                <w:lang w:val="en-GB" w:eastAsia="zh-CN"/>
              </w:rPr>
            </w:pPr>
            <w:r>
              <w:rPr>
                <w:rFonts w:eastAsia="SimSun" w:hint="eastAsia"/>
                <w:lang w:val="en-GB" w:eastAsia="zh-CN"/>
              </w:rPr>
              <w:lastRenderedPageBreak/>
              <w:t>CATT</w:t>
            </w:r>
          </w:p>
        </w:tc>
        <w:tc>
          <w:tcPr>
            <w:tcW w:w="1497"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7006"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proofErr w:type="gramStart"/>
            <w:r>
              <w:rPr>
                <w:rFonts w:eastAsia="SimSun" w:hint="eastAsia"/>
                <w:lang w:val="en-GB" w:eastAsia="zh-CN"/>
              </w:rPr>
              <w:t>So</w:t>
            </w:r>
            <w:proofErr w:type="gramEnd"/>
            <w:r>
              <w:rPr>
                <w:rFonts w:eastAsia="SimSun" w:hint="eastAsia"/>
                <w:lang w:val="en-GB" w:eastAsia="zh-CN"/>
              </w:rPr>
              <w:t xml:space="preserve">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w:t>
            </w:r>
            <w:proofErr w:type="gramStart"/>
            <w:r>
              <w:rPr>
                <w:b/>
              </w:rPr>
              <w:t>deactivation</w:t>
            </w:r>
            <w:proofErr w:type="gramEnd"/>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5B303E">
        <w:tc>
          <w:tcPr>
            <w:tcW w:w="1128" w:type="dxa"/>
          </w:tcPr>
          <w:p w14:paraId="23BFCCDA" w14:textId="0837A266" w:rsidR="008F0AFC" w:rsidRDefault="008F0AFC"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497" w:type="dxa"/>
          </w:tcPr>
          <w:p w14:paraId="10229007" w14:textId="7F245AC6" w:rsidR="008F0AFC" w:rsidRDefault="008F0AFC"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006"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C656D4" w:rsidRPr="00514955" w14:paraId="0ACA5E35" w14:textId="77777777" w:rsidTr="005B303E">
        <w:tc>
          <w:tcPr>
            <w:tcW w:w="1128" w:type="dxa"/>
          </w:tcPr>
          <w:p w14:paraId="4D91C26E" w14:textId="0611D272"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SimSun"/>
                <w:lang w:val="en-GB" w:eastAsia="zh-CN"/>
              </w:rPr>
            </w:pPr>
            <w:r w:rsidRPr="00E865C5">
              <w:rPr>
                <w:rFonts w:eastAsiaTheme="minorEastAsia" w:hint="eastAsia"/>
                <w:lang w:val="en-GB" w:eastAsia="ja-JP"/>
              </w:rPr>
              <w:t>No</w:t>
            </w:r>
          </w:p>
        </w:tc>
        <w:tc>
          <w:tcPr>
            <w:tcW w:w="7006" w:type="dxa"/>
          </w:tcPr>
          <w:p w14:paraId="10E05FDD" w14:textId="725598C3" w:rsidR="00C656D4" w:rsidRDefault="00C656D4" w:rsidP="00C656D4">
            <w:pPr>
              <w:spacing w:after="0"/>
              <w:rPr>
                <w:rFonts w:eastAsia="SimSun"/>
                <w:lang w:val="en-GB" w:eastAsia="zh-CN"/>
              </w:rPr>
            </w:pPr>
            <w:r w:rsidRPr="00E865C5">
              <w:rPr>
                <w:rFonts w:eastAsiaTheme="minorEastAsia"/>
                <w:lang w:val="en-GB" w:eastAsia="ja-JP"/>
              </w:rPr>
              <w:t xml:space="preserve">In our understanding, available functionality is quite </w:t>
            </w:r>
            <w:proofErr w:type="gramStart"/>
            <w:r w:rsidRPr="00E865C5">
              <w:rPr>
                <w:rFonts w:eastAsiaTheme="minorEastAsia"/>
                <w:lang w:val="en-GB" w:eastAsia="ja-JP"/>
              </w:rPr>
              <w:t>similar to</w:t>
            </w:r>
            <w:proofErr w:type="gramEnd"/>
            <w:r w:rsidRPr="00E865C5">
              <w:rPr>
                <w:rFonts w:eastAsiaTheme="minorEastAsia"/>
                <w:lang w:val="en-GB" w:eastAsia="ja-JP"/>
              </w:rPr>
              <w:t xml:space="preserve">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proofErr w:type="gramStart"/>
            <w:r w:rsidRPr="00E865C5">
              <w:rPr>
                <w:rFonts w:eastAsiaTheme="minorEastAsia"/>
                <w:lang w:val="en-GB" w:eastAsia="ja-JP"/>
              </w:rPr>
              <w:t>in order to</w:t>
            </w:r>
            <w:proofErr w:type="gramEnd"/>
            <w:r w:rsidRPr="00E865C5">
              <w:rPr>
                <w:rFonts w:eastAsiaTheme="minorEastAsia"/>
                <w:lang w:val="en-GB" w:eastAsia="ja-JP"/>
              </w:rPr>
              <w:t xml:space="preserve"> simplify the types of functionalities, we think that available functionality is unnecessary.</w:t>
            </w:r>
          </w:p>
        </w:tc>
      </w:tr>
      <w:tr w:rsidR="00E90962" w:rsidRPr="00514955" w14:paraId="3D1F44D5" w14:textId="77777777" w:rsidTr="005B303E">
        <w:tc>
          <w:tcPr>
            <w:tcW w:w="1128" w:type="dxa"/>
          </w:tcPr>
          <w:p w14:paraId="26B1A3C7" w14:textId="60B9F6F9" w:rsidR="00E90962" w:rsidRPr="00E865C5" w:rsidRDefault="00E90962" w:rsidP="00E90962">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497" w:type="dxa"/>
          </w:tcPr>
          <w:p w14:paraId="07E4BF52" w14:textId="594486A5" w:rsidR="00E90962" w:rsidRPr="00E865C5" w:rsidRDefault="00E90962" w:rsidP="00E90962">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7006" w:type="dxa"/>
          </w:tcPr>
          <w:p w14:paraId="34EE6021"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w:t>
            </w:r>
            <w:proofErr w:type="spellStart"/>
            <w:r>
              <w:rPr>
                <w:rFonts w:eastAsia="SimSun"/>
                <w:lang w:val="en-GB" w:eastAsia="zh-CN"/>
              </w:rPr>
              <w:t>functionlities</w:t>
            </w:r>
            <w:proofErr w:type="spellEnd"/>
            <w:r>
              <w:rPr>
                <w:rFonts w:eastAsia="SimSun"/>
                <w:lang w:val="en-GB" w:eastAsia="zh-CN"/>
              </w:rPr>
              <w:t xml:space="preserve">", and ZTE's definition can be used as the starting point. For this definition, it means the model(s) may be or may not be applicable </w:t>
            </w:r>
            <w:r w:rsidRPr="006F4DA2">
              <w:rPr>
                <w:rFonts w:eastAsia="SimSun"/>
                <w:lang w:val="en-GB" w:eastAsia="zh-CN"/>
              </w:rPr>
              <w:t>in the present circumstances</w:t>
            </w:r>
            <w:r>
              <w:rPr>
                <w:rFonts w:eastAsia="SimSun"/>
                <w:lang w:val="en-GB" w:eastAsia="zh-CN"/>
              </w:rPr>
              <w:t>.</w:t>
            </w:r>
          </w:p>
          <w:p w14:paraId="37EA92F4" w14:textId="77777777" w:rsidR="00E90962" w:rsidRDefault="00E90962" w:rsidP="00E90962">
            <w:pPr>
              <w:spacing w:after="0"/>
              <w:rPr>
                <w:rFonts w:eastAsia="SimSun"/>
                <w:lang w:val="en-GB" w:eastAsia="zh-CN"/>
              </w:rPr>
            </w:pPr>
          </w:p>
          <w:p w14:paraId="3D1460A0" w14:textId="77777777" w:rsidR="00E90962" w:rsidRDefault="00E90962" w:rsidP="00E90962">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0CC4336D"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2) w</w:t>
            </w:r>
            <w:r w:rsidRPr="006F4DA2">
              <w:rPr>
                <w:rFonts w:eastAsia="SimSun"/>
                <w:lang w:val="en-GB" w:eastAsia="zh-CN"/>
              </w:rPr>
              <w:t xml:space="preserve">hat </w:t>
            </w:r>
            <w:r>
              <w:rPr>
                <w:rFonts w:eastAsia="SimSun"/>
                <w:lang w:val="en-GB" w:eastAsia="zh-CN"/>
              </w:rPr>
              <w:t>i</w:t>
            </w:r>
            <w:r w:rsidRPr="006F4DA2">
              <w:rPr>
                <w:rFonts w:eastAsia="SimSun"/>
                <w:lang w:val="en-GB" w:eastAsia="zh-CN"/>
              </w:rPr>
              <w:t xml:space="preserve">s the </w:t>
            </w:r>
            <w:r>
              <w:rPr>
                <w:rFonts w:eastAsia="SimSun"/>
                <w:lang w:val="en-GB" w:eastAsia="zh-CN"/>
              </w:rPr>
              <w:t>u</w:t>
            </w:r>
            <w:r w:rsidRPr="006F4DA2">
              <w:rPr>
                <w:rFonts w:eastAsia="SimSun"/>
                <w:lang w:val="en-GB" w:eastAsia="zh-CN"/>
              </w:rPr>
              <w:t xml:space="preserve">se of the Information </w:t>
            </w:r>
            <w:r>
              <w:rPr>
                <w:rFonts w:eastAsia="SimSun"/>
                <w:lang w:val="en-GB" w:eastAsia="zh-CN"/>
              </w:rPr>
              <w:t>at NW side, and what is the next step for NW</w:t>
            </w:r>
          </w:p>
          <w:p w14:paraId="5DF59445" w14:textId="77777777" w:rsidR="00E90962" w:rsidRDefault="00E90962" w:rsidP="00E90962">
            <w:pPr>
              <w:spacing w:after="0"/>
              <w:rPr>
                <w:rFonts w:eastAsia="SimSun"/>
                <w:lang w:val="en-GB" w:eastAsia="zh-CN"/>
              </w:rPr>
            </w:pPr>
          </w:p>
          <w:p w14:paraId="3145F355"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SimSun"/>
                <w:lang w:val="en-GB" w:eastAsia="zh-CN"/>
              </w:rPr>
            </w:pPr>
          </w:p>
          <w:p w14:paraId="60E26F53" w14:textId="77777777" w:rsidR="00E90962" w:rsidRDefault="00E90962" w:rsidP="00E90962">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t xml:space="preserve">if the functionality is not applicable, but the model is available, then the </w:t>
            </w:r>
            <w:proofErr w:type="spellStart"/>
            <w:r w:rsidRPr="006F4DA2">
              <w:rPr>
                <w:u w:val="single"/>
                <w:lang w:val="en-GB" w:eastAsia="en-US"/>
              </w:rPr>
              <w:t>gNB</w:t>
            </w:r>
            <w:proofErr w:type="spellEnd"/>
            <w:r w:rsidRPr="006F4DA2">
              <w:rPr>
                <w:u w:val="single"/>
                <w:lang w:val="en-GB" w:eastAsia="en-US"/>
              </w:rPr>
              <w:t xml:space="preserve"> can provide an RRC configuration such that the model becomes applicable (i.e., inference configuration that fits the trained data set).</w:t>
            </w:r>
          </w:p>
        </w:tc>
      </w:tr>
      <w:tr w:rsidR="006B3979" w:rsidRPr="00514955" w14:paraId="6B5B180F" w14:textId="77777777" w:rsidTr="005B303E">
        <w:tc>
          <w:tcPr>
            <w:tcW w:w="1128" w:type="dxa"/>
          </w:tcPr>
          <w:p w14:paraId="7CCD1F04" w14:textId="2DECC667" w:rsidR="006B3979" w:rsidRDefault="006B3979" w:rsidP="00E90962">
            <w:pPr>
              <w:spacing w:after="0"/>
              <w:rPr>
                <w:rFonts w:eastAsia="SimSun"/>
                <w:lang w:val="en-GB" w:eastAsia="zh-CN"/>
              </w:rPr>
            </w:pPr>
            <w:r>
              <w:rPr>
                <w:rFonts w:eastAsia="SimSun"/>
                <w:lang w:val="en-GB" w:eastAsia="zh-CN"/>
              </w:rPr>
              <w:t>Moderator</w:t>
            </w:r>
          </w:p>
        </w:tc>
        <w:tc>
          <w:tcPr>
            <w:tcW w:w="1497" w:type="dxa"/>
          </w:tcPr>
          <w:p w14:paraId="642BCDE5" w14:textId="338433E0" w:rsidR="006B3979" w:rsidRDefault="006B3979" w:rsidP="00E90962">
            <w:pPr>
              <w:spacing w:after="0"/>
              <w:rPr>
                <w:rFonts w:eastAsia="SimSun"/>
                <w:lang w:val="en-GB" w:eastAsia="zh-CN"/>
              </w:rPr>
            </w:pPr>
            <w:r>
              <w:rPr>
                <w:rFonts w:eastAsia="SimSun"/>
                <w:lang w:val="en-GB" w:eastAsia="zh-CN"/>
              </w:rPr>
              <w:t>See comments</w:t>
            </w:r>
          </w:p>
        </w:tc>
        <w:tc>
          <w:tcPr>
            <w:tcW w:w="7006" w:type="dxa"/>
          </w:tcPr>
          <w:p w14:paraId="456F99E3" w14:textId="6B5A16CE"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1: </w:t>
            </w:r>
          </w:p>
          <w:p w14:paraId="656F84AF" w14:textId="371CD2D0"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Applicable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 xml:space="preserve">the </w:t>
            </w:r>
            <w:r w:rsidRPr="00E818D3">
              <w:rPr>
                <w:rFonts w:eastAsia="Malgun Gothic"/>
                <w:sz w:val="20"/>
                <w:szCs w:val="20"/>
                <w:lang w:val="en-GB" w:eastAsia="ko-KR"/>
              </w:rPr>
              <w:t>NW point of view that the functionalities are ready for model inference</w:t>
            </w:r>
            <w:r w:rsidR="00AA1B06">
              <w:rPr>
                <w:rFonts w:eastAsia="Malgun Gothic"/>
                <w:sz w:val="20"/>
                <w:szCs w:val="20"/>
                <w:lang w:val="en-GB" w:eastAsia="ko-KR"/>
              </w:rPr>
              <w:t xml:space="preserve"> (i.e. candidates for activated functionalities)</w:t>
            </w:r>
            <w:r w:rsidRPr="00E818D3">
              <w:rPr>
                <w:rFonts w:eastAsia="Malgun Gothic"/>
                <w:sz w:val="20"/>
                <w:szCs w:val="20"/>
                <w:lang w:val="en-GB" w:eastAsia="ko-KR"/>
              </w:rPr>
              <w:t xml:space="preserve">. </w:t>
            </w:r>
          </w:p>
          <w:p w14:paraId="02422B02" w14:textId="377553A6"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Available functionalities </w:t>
            </w:r>
            <w:r>
              <w:rPr>
                <w:rFonts w:eastAsia="Malgun Gothic"/>
                <w:sz w:val="20"/>
                <w:szCs w:val="20"/>
                <w:lang w:val="en-GB" w:eastAsia="ko-KR"/>
              </w:rPr>
              <w:t>are</w:t>
            </w:r>
            <w:r w:rsidRPr="00E818D3">
              <w:rPr>
                <w:rFonts w:eastAsia="Malgun Gothic"/>
                <w:sz w:val="20"/>
                <w:szCs w:val="20"/>
                <w:lang w:val="en-GB" w:eastAsia="ko-KR"/>
              </w:rPr>
              <w:t xml:space="preserve"> from UE point of view that the functionalities are ready for model inference</w:t>
            </w:r>
            <w:r w:rsidR="00AA1B06">
              <w:rPr>
                <w:rFonts w:eastAsia="Malgun Gothic"/>
                <w:sz w:val="20"/>
                <w:szCs w:val="20"/>
                <w:lang w:val="en-GB" w:eastAsia="ko-KR"/>
              </w:rPr>
              <w:t xml:space="preserve"> (i.e. have available models)</w:t>
            </w:r>
            <w:r w:rsidRPr="00E818D3">
              <w:rPr>
                <w:rFonts w:eastAsia="Malgun Gothic"/>
                <w:sz w:val="20"/>
                <w:szCs w:val="20"/>
                <w:lang w:val="en-GB" w:eastAsia="ko-KR"/>
              </w:rPr>
              <w:t>.</w:t>
            </w:r>
          </w:p>
          <w:p w14:paraId="3F78A1C0" w14:textId="77777777" w:rsidR="00CF2036" w:rsidRPr="00E818D3" w:rsidRDefault="00CF2036" w:rsidP="00CF2036">
            <w:pPr>
              <w:jc w:val="both"/>
              <w:rPr>
                <w:rFonts w:eastAsia="Malgun Gothic"/>
                <w:szCs w:val="20"/>
                <w:lang w:val="en-GB" w:eastAsia="ko-KR"/>
              </w:rPr>
            </w:pPr>
          </w:p>
          <w:p w14:paraId="11E21B2C" w14:textId="77777777"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2: </w:t>
            </w:r>
          </w:p>
          <w:p w14:paraId="2A3917FD" w14:textId="77777777"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lastRenderedPageBreak/>
              <w:t>Use one terminology</w:t>
            </w:r>
            <w:r>
              <w:rPr>
                <w:rFonts w:eastAsia="Malgun Gothic"/>
                <w:sz w:val="20"/>
                <w:szCs w:val="20"/>
                <w:lang w:val="en-GB" w:eastAsia="ko-KR"/>
              </w:rPr>
              <w:t xml:space="preserve">: Applicable </w:t>
            </w:r>
            <w:proofErr w:type="gramStart"/>
            <w:r>
              <w:rPr>
                <w:rFonts w:eastAsia="Malgun Gothic"/>
                <w:sz w:val="20"/>
                <w:szCs w:val="20"/>
                <w:lang w:val="en-GB" w:eastAsia="ko-KR"/>
              </w:rPr>
              <w:t>functionalities  are</w:t>
            </w:r>
            <w:proofErr w:type="gramEnd"/>
            <w:r>
              <w:rPr>
                <w:rFonts w:eastAsia="Malgun Gothic"/>
                <w:sz w:val="20"/>
                <w:szCs w:val="20"/>
                <w:lang w:val="en-GB" w:eastAsia="ko-KR"/>
              </w:rPr>
              <w:t xml:space="preserv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w:t>
            </w:r>
            <w:proofErr w:type="gramStart"/>
            <w:r>
              <w:rPr>
                <w:rFonts w:eastAsia="Malgun Gothic"/>
                <w:sz w:val="20"/>
                <w:szCs w:val="20"/>
                <w:lang w:val="en-GB" w:eastAsia="ko-KR"/>
              </w:rPr>
              <w:t>. ]</w:t>
            </w:r>
            <w:proofErr w:type="gramEnd"/>
          </w:p>
          <w:p w14:paraId="2F38727C" w14:textId="77777777" w:rsidR="006B3979" w:rsidRDefault="006B3979" w:rsidP="00E90962">
            <w:pPr>
              <w:spacing w:after="0"/>
              <w:rPr>
                <w:rFonts w:eastAsia="SimSun"/>
                <w:lang w:val="en-GB" w:eastAsia="zh-CN"/>
              </w:rPr>
            </w:pPr>
          </w:p>
          <w:p w14:paraId="7F86A454" w14:textId="71AD64B5" w:rsidR="00AA1B06" w:rsidRDefault="00AA1B06" w:rsidP="00E90962">
            <w:pPr>
              <w:spacing w:after="0"/>
              <w:rPr>
                <w:rFonts w:eastAsia="SimSun"/>
                <w:lang w:val="en-GB" w:eastAsia="zh-CN"/>
              </w:rPr>
            </w:pPr>
            <w:r>
              <w:rPr>
                <w:rFonts w:eastAsia="SimSun"/>
                <w:lang w:val="en-GB" w:eastAsia="zh-CN"/>
              </w:rPr>
              <w:t xml:space="preserve">I wonder if we can start with approach 1 and </w:t>
            </w:r>
            <w:r w:rsidR="006D0C57">
              <w:rPr>
                <w:rFonts w:eastAsia="SimSun"/>
                <w:lang w:val="en-GB" w:eastAsia="zh-CN"/>
              </w:rPr>
              <w:t>RAN2 can discuss later</w:t>
            </w:r>
            <w:r>
              <w:rPr>
                <w:rFonts w:eastAsia="SimSun"/>
                <w:lang w:val="en-GB" w:eastAsia="zh-CN"/>
              </w:rPr>
              <w:t xml:space="preserve"> whether both terminologies should be </w:t>
            </w:r>
            <w:proofErr w:type="gramStart"/>
            <w:r>
              <w:rPr>
                <w:rFonts w:eastAsia="SimSun"/>
                <w:lang w:val="en-GB" w:eastAsia="zh-CN"/>
              </w:rPr>
              <w:t>specified</w:t>
            </w:r>
            <w:proofErr w:type="gramEnd"/>
            <w:r>
              <w:rPr>
                <w:rFonts w:eastAsia="SimSun"/>
                <w:lang w:val="en-GB" w:eastAsia="zh-CN"/>
              </w:rPr>
              <w:t xml:space="preserve"> or one/none need to be specified after discussion on the detailed procedure. </w:t>
            </w:r>
          </w:p>
        </w:tc>
      </w:tr>
      <w:tr w:rsidR="005B303E" w:rsidRPr="00514955" w14:paraId="12A5DF31" w14:textId="77777777" w:rsidTr="005B303E">
        <w:tc>
          <w:tcPr>
            <w:tcW w:w="1128" w:type="dxa"/>
          </w:tcPr>
          <w:p w14:paraId="68E6B4EE" w14:textId="327879BF" w:rsidR="005B303E" w:rsidRDefault="005B303E" w:rsidP="005B303E">
            <w:pPr>
              <w:spacing w:after="0"/>
              <w:rPr>
                <w:rFonts w:eastAsia="SimSun"/>
                <w:lang w:val="en-GB" w:eastAsia="zh-CN"/>
              </w:rPr>
            </w:pPr>
            <w:r>
              <w:rPr>
                <w:rFonts w:eastAsia="SimSun"/>
                <w:lang w:val="en-GB" w:eastAsia="zh-CN"/>
              </w:rPr>
              <w:lastRenderedPageBreak/>
              <w:t>Intel</w:t>
            </w:r>
          </w:p>
        </w:tc>
        <w:tc>
          <w:tcPr>
            <w:tcW w:w="1497" w:type="dxa"/>
          </w:tcPr>
          <w:p w14:paraId="75B8031F" w14:textId="52E35B7E" w:rsidR="005B303E" w:rsidRDefault="005B303E" w:rsidP="005B303E">
            <w:pPr>
              <w:spacing w:after="0"/>
              <w:rPr>
                <w:rFonts w:eastAsia="SimSun"/>
                <w:lang w:val="en-GB" w:eastAsia="zh-CN"/>
              </w:rPr>
            </w:pPr>
            <w:r>
              <w:rPr>
                <w:rFonts w:eastAsia="SimSun"/>
                <w:lang w:val="en-GB" w:eastAsia="zh-CN"/>
              </w:rPr>
              <w:t>Yes</w:t>
            </w:r>
          </w:p>
        </w:tc>
        <w:tc>
          <w:tcPr>
            <w:tcW w:w="7006" w:type="dxa"/>
          </w:tcPr>
          <w:p w14:paraId="7739D912" w14:textId="77777777" w:rsidR="005B303E" w:rsidRDefault="005B303E" w:rsidP="005B303E">
            <w:pPr>
              <w:spacing w:after="0"/>
              <w:rPr>
                <w:rFonts w:eastAsia="SimSun"/>
                <w:lang w:val="en-GB" w:eastAsia="zh-CN"/>
              </w:rPr>
            </w:pPr>
            <w:r>
              <w:rPr>
                <w:rFonts w:eastAsia="SimSun"/>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014981C0" w14:textId="77777777" w:rsidR="005B303E" w:rsidRDefault="005B303E" w:rsidP="005B303E">
            <w:pPr>
              <w:spacing w:after="0"/>
              <w:rPr>
                <w:rFonts w:eastAsia="SimSun"/>
                <w:lang w:val="en-GB" w:eastAsia="zh-CN"/>
              </w:rPr>
            </w:pPr>
            <w:r>
              <w:rPr>
                <w:rFonts w:eastAsia="SimSun"/>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61D0589C" w14:textId="04E78A2F" w:rsidR="005B303E" w:rsidRDefault="005B303E" w:rsidP="005B303E">
            <w:pPr>
              <w:spacing w:after="0"/>
              <w:rPr>
                <w:rFonts w:eastAsia="SimSun"/>
                <w:lang w:val="en-GB" w:eastAsia="zh-CN"/>
              </w:rPr>
            </w:pPr>
            <w:r>
              <w:rPr>
                <w:rFonts w:eastAsia="SimSun"/>
                <w:lang w:val="en-GB" w:eastAsia="zh-CN"/>
              </w:rPr>
              <w:t xml:space="preserve">We are ok to go with approach 1 </w:t>
            </w:r>
            <w:r w:rsidR="00DA0CA9">
              <w:rPr>
                <w:rFonts w:eastAsia="SimSun"/>
                <w:lang w:val="en-GB" w:eastAsia="zh-CN"/>
              </w:rPr>
              <w:t>with below definition:</w:t>
            </w:r>
          </w:p>
          <w:p w14:paraId="61D69B74" w14:textId="5B0C37C4" w:rsidR="00C540C5" w:rsidRDefault="00C540C5" w:rsidP="005B303E">
            <w:pPr>
              <w:spacing w:after="0"/>
              <w:rPr>
                <w:rFonts w:eastAsia="SimSun"/>
                <w:lang w:val="en-GB"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w:t>
            </w:r>
            <w:proofErr w:type="gramStart"/>
            <w:r w:rsidRPr="004E644B">
              <w:rPr>
                <w:b/>
              </w:rPr>
              <w:t>inference</w:t>
            </w:r>
            <w:proofErr w:type="gramEnd"/>
          </w:p>
          <w:p w14:paraId="2F5CB559" w14:textId="7C03601D" w:rsidR="005B303E" w:rsidRPr="00E818D3" w:rsidRDefault="005B303E" w:rsidP="005B303E">
            <w:pPr>
              <w:jc w:val="both"/>
              <w:rPr>
                <w:rFonts w:eastAsia="Malgun Gothic"/>
                <w:szCs w:val="20"/>
                <w:lang w:val="en-GB" w:eastAsia="ko-KR"/>
              </w:rPr>
            </w:pPr>
            <w:r w:rsidRPr="00C540C5">
              <w:rPr>
                <w:rFonts w:eastAsia="SimSun"/>
                <w:b/>
                <w:bCs/>
                <w:lang w:val="en-GB" w:eastAsia="zh-CN"/>
              </w:rPr>
              <w:t xml:space="preserve">available functionalities refer to </w:t>
            </w:r>
            <w:r w:rsidRPr="00C540C5">
              <w:rPr>
                <w:b/>
                <w:bCs/>
              </w:rPr>
              <w:t>funct</w:t>
            </w:r>
            <w:r w:rsidRPr="00C540C5">
              <w:rPr>
                <w:b/>
              </w:rPr>
              <w:t>ionalities that the UE has the corresponding model(s).</w:t>
            </w:r>
          </w:p>
        </w:tc>
      </w:tr>
      <w:tr w:rsidR="001B508E" w:rsidRPr="00514955" w14:paraId="0B620623" w14:textId="77777777" w:rsidTr="005B303E">
        <w:tc>
          <w:tcPr>
            <w:tcW w:w="1128" w:type="dxa"/>
          </w:tcPr>
          <w:p w14:paraId="1ECB7BD9" w14:textId="65BF556E"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 xml:space="preserve">GE </w:t>
            </w:r>
          </w:p>
        </w:tc>
        <w:tc>
          <w:tcPr>
            <w:tcW w:w="1497" w:type="dxa"/>
          </w:tcPr>
          <w:p w14:paraId="7F5AFF22" w14:textId="198C26A1" w:rsidR="001B508E" w:rsidRPr="00AD112D" w:rsidRDefault="00AD112D" w:rsidP="001B508E">
            <w:pPr>
              <w:spacing w:after="0"/>
              <w:rPr>
                <w:rFonts w:eastAsia="Malgun Gothic"/>
                <w:lang w:val="en-GB" w:eastAsia="ko-KR"/>
              </w:rPr>
            </w:pPr>
            <w:r>
              <w:rPr>
                <w:rFonts w:eastAsia="Malgun Gothic" w:hint="eastAsia"/>
                <w:lang w:val="en-GB" w:eastAsia="ko-KR"/>
              </w:rPr>
              <w:t>N</w:t>
            </w:r>
            <w:r>
              <w:rPr>
                <w:rFonts w:eastAsia="Malgun Gothic"/>
                <w:lang w:val="en-GB" w:eastAsia="ko-KR"/>
              </w:rPr>
              <w:t>o with comments</w:t>
            </w:r>
          </w:p>
        </w:tc>
        <w:tc>
          <w:tcPr>
            <w:tcW w:w="7006" w:type="dxa"/>
          </w:tcPr>
          <w:p w14:paraId="783D58F7" w14:textId="77777777" w:rsidR="001B508E" w:rsidRDefault="001B508E" w:rsidP="001B508E">
            <w:pPr>
              <w:jc w:val="both"/>
            </w:pPr>
            <w:r>
              <w:t xml:space="preserve">I agree with Apple's </w:t>
            </w:r>
            <w:proofErr w:type="gramStart"/>
            <w:r>
              <w:t>comment(</w:t>
            </w:r>
            <w:proofErr w:type="gramEnd"/>
            <w:r>
              <w:t xml:space="preserve">support Approach 2). </w:t>
            </w:r>
          </w:p>
          <w:p w14:paraId="60FAAA3E" w14:textId="648AED2C" w:rsidR="001B508E" w:rsidRDefault="001B508E" w:rsidP="001B508E">
            <w:pPr>
              <w:spacing w:after="0"/>
              <w:rPr>
                <w:rFonts w:eastAsia="SimSun"/>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rsidR="000A7A5E" w14:paraId="5677CD06" w14:textId="77777777" w:rsidTr="000A7A5E">
        <w:tc>
          <w:tcPr>
            <w:tcW w:w="1128" w:type="dxa"/>
          </w:tcPr>
          <w:p w14:paraId="48E7F398" w14:textId="77777777" w:rsidR="000A7A5E" w:rsidRDefault="000A7A5E" w:rsidP="00F12F0B">
            <w:pPr>
              <w:spacing w:after="0"/>
              <w:rPr>
                <w:rFonts w:eastAsia="SimSun"/>
                <w:lang w:val="en-GB" w:eastAsia="zh-CN"/>
              </w:rPr>
            </w:pPr>
            <w:r>
              <w:rPr>
                <w:rFonts w:eastAsia="SimSun"/>
                <w:lang w:val="en-GB" w:eastAsia="zh-CN"/>
              </w:rPr>
              <w:t>Sharp</w:t>
            </w:r>
          </w:p>
        </w:tc>
        <w:tc>
          <w:tcPr>
            <w:tcW w:w="1497" w:type="dxa"/>
          </w:tcPr>
          <w:p w14:paraId="0578F087" w14:textId="77777777" w:rsidR="000A7A5E" w:rsidRDefault="000A7A5E" w:rsidP="00F12F0B">
            <w:pPr>
              <w:spacing w:after="0"/>
              <w:rPr>
                <w:rFonts w:eastAsia="SimSun"/>
                <w:lang w:val="en-GB" w:eastAsia="zh-CN"/>
              </w:rPr>
            </w:pPr>
            <w:r>
              <w:rPr>
                <w:rFonts w:eastAsia="SimSun"/>
                <w:lang w:val="en-GB" w:eastAsia="zh-CN"/>
              </w:rPr>
              <w:t>No</w:t>
            </w:r>
          </w:p>
        </w:tc>
        <w:tc>
          <w:tcPr>
            <w:tcW w:w="7006" w:type="dxa"/>
          </w:tcPr>
          <w:p w14:paraId="0BB02A83" w14:textId="77777777" w:rsidR="000A7A5E" w:rsidRDefault="000A7A5E" w:rsidP="00F12F0B">
            <w:pPr>
              <w:spacing w:after="0"/>
              <w:rPr>
                <w:rFonts w:eastAsia="SimSun"/>
                <w:lang w:val="en-GB" w:eastAsia="zh-CN"/>
              </w:rPr>
            </w:pPr>
            <w:r>
              <w:rPr>
                <w:rFonts w:eastAsia="SimSun"/>
                <w:lang w:val="en-GB" w:eastAsia="zh-CN"/>
              </w:rPr>
              <w:t xml:space="preserve">Applicable functionality and available functionality can be merged and considered in a simplified way. The intention to separately consider applicable and available functionality is not clear. </w:t>
            </w:r>
          </w:p>
          <w:p w14:paraId="005B914D" w14:textId="77777777" w:rsidR="000A7A5E" w:rsidRDefault="000A7A5E" w:rsidP="00F12F0B">
            <w:pPr>
              <w:spacing w:after="0"/>
              <w:rPr>
                <w:rFonts w:eastAsia="SimSun"/>
                <w:lang w:val="en-GB" w:eastAsia="zh-CN"/>
              </w:rPr>
            </w:pPr>
          </w:p>
          <w:p w14:paraId="53E1E2CE" w14:textId="77777777" w:rsidR="000A7A5E" w:rsidRDefault="000A7A5E" w:rsidP="00F12F0B">
            <w:pPr>
              <w:spacing w:after="0"/>
              <w:rPr>
                <w:rFonts w:eastAsia="SimSun"/>
                <w:lang w:val="en-GB" w:eastAsia="zh-CN"/>
              </w:rPr>
            </w:pPr>
          </w:p>
          <w:p w14:paraId="1BC6DCA5" w14:textId="77777777" w:rsidR="000A7A5E" w:rsidRDefault="000A7A5E" w:rsidP="00F12F0B">
            <w:pPr>
              <w:spacing w:after="0"/>
              <w:rPr>
                <w:rFonts w:eastAsia="SimSun"/>
                <w:lang w:val="en-GB" w:eastAsia="zh-CN"/>
              </w:rPr>
            </w:pPr>
          </w:p>
          <w:p w14:paraId="370B65B5" w14:textId="77777777" w:rsidR="000A7A5E" w:rsidRDefault="000A7A5E" w:rsidP="00F12F0B">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4B499A55" w14:textId="77777777" w:rsidR="000A7A5E" w:rsidRDefault="000A7A5E" w:rsidP="00F12F0B">
            <w:pPr>
              <w:spacing w:after="0"/>
              <w:rPr>
                <w:rFonts w:eastAsia="SimSun"/>
                <w:lang w:val="en-GB" w:eastAsia="zh-CN"/>
              </w:rPr>
            </w:pPr>
          </w:p>
          <w:p w14:paraId="61B296F4" w14:textId="77777777" w:rsidR="000A7A5E" w:rsidRDefault="000A7A5E" w:rsidP="00F12F0B">
            <w:pPr>
              <w:spacing w:after="0"/>
              <w:rPr>
                <w:rFonts w:eastAsia="SimSun"/>
                <w:lang w:val="en-GB" w:eastAsia="zh-CN"/>
              </w:rPr>
            </w:pPr>
          </w:p>
          <w:p w14:paraId="1AC2452A" w14:textId="1A3378E2" w:rsidR="00C65088" w:rsidRDefault="000A7A5E" w:rsidP="00F12F0B">
            <w:pPr>
              <w:spacing w:after="0"/>
              <w:rPr>
                <w:rFonts w:eastAsia="SimSun"/>
                <w:lang w:val="en-GB" w:eastAsia="zh-CN"/>
              </w:rPr>
            </w:pPr>
            <w:r>
              <w:rPr>
                <w:rFonts w:eastAsia="SimSun"/>
                <w:lang w:val="en-GB" w:eastAsia="zh-CN"/>
              </w:rPr>
              <w:t xml:space="preserve">If there is no model available, the functionality may still be </w:t>
            </w:r>
            <w:r w:rsidR="00C65088" w:rsidRPr="00C65088">
              <w:rPr>
                <w:rFonts w:eastAsia="SimSun"/>
                <w:b/>
                <w:bCs/>
                <w:lang w:val="en-GB" w:eastAsia="zh-CN"/>
              </w:rPr>
              <w:t>‘</w:t>
            </w:r>
            <w:r w:rsidR="00492ACE" w:rsidRPr="00C65088">
              <w:rPr>
                <w:rFonts w:eastAsia="SimSun"/>
                <w:b/>
                <w:bCs/>
                <w:lang w:val="en-GB" w:eastAsia="zh-CN"/>
              </w:rPr>
              <w:t>made</w:t>
            </w:r>
            <w:r w:rsidR="00C65088" w:rsidRPr="00C65088">
              <w:rPr>
                <w:rFonts w:eastAsia="SimSun"/>
                <w:b/>
                <w:bCs/>
                <w:lang w:val="en-GB" w:eastAsia="zh-CN"/>
              </w:rPr>
              <w:t>’</w:t>
            </w:r>
            <w:r w:rsidR="00492ACE">
              <w:rPr>
                <w:rFonts w:eastAsia="SimSun"/>
                <w:lang w:val="en-GB" w:eastAsia="zh-CN"/>
              </w:rPr>
              <w:t xml:space="preserve"> </w:t>
            </w:r>
            <w:r>
              <w:rPr>
                <w:rFonts w:eastAsia="SimSun"/>
                <w:lang w:val="en-GB" w:eastAsia="zh-CN"/>
              </w:rPr>
              <w:t xml:space="preserve">applicable if the model can be acquired </w:t>
            </w:r>
            <w:r w:rsidR="00CF3A69">
              <w:rPr>
                <w:rFonts w:eastAsia="SimSun"/>
                <w:lang w:val="en-GB" w:eastAsia="zh-CN"/>
              </w:rPr>
              <w:t>through a</w:t>
            </w:r>
            <w:r>
              <w:rPr>
                <w:rFonts w:eastAsia="SimSun"/>
                <w:lang w:val="en-GB" w:eastAsia="zh-CN"/>
              </w:rPr>
              <w:t xml:space="preserve"> model transfer/delivery mechanism.</w:t>
            </w:r>
          </w:p>
          <w:p w14:paraId="4B7C5491" w14:textId="77777777" w:rsidR="000A7A5E" w:rsidRDefault="000A7A5E" w:rsidP="00F12F0B">
            <w:pPr>
              <w:spacing w:after="0"/>
              <w:rPr>
                <w:rFonts w:eastAsia="SimSun"/>
                <w:lang w:val="en-GB" w:eastAsia="zh-CN"/>
              </w:rPr>
            </w:pPr>
          </w:p>
          <w:p w14:paraId="7BC52DB7" w14:textId="77777777" w:rsidR="000A7A5E" w:rsidRDefault="000A7A5E" w:rsidP="00F12F0B">
            <w:pPr>
              <w:spacing w:after="0"/>
              <w:rPr>
                <w:rFonts w:eastAsia="SimSun"/>
                <w:lang w:val="en-GB" w:eastAsia="zh-CN"/>
              </w:rPr>
            </w:pPr>
            <w:r>
              <w:rPr>
                <w:rFonts w:eastAsia="SimSun"/>
                <w:lang w:val="en-GB" w:eastAsia="zh-CN"/>
              </w:rPr>
              <w:t xml:space="preserve">As mentioned in Q1 response. The terms Functionality applicability and model availability should not be mixed and needs to be considered separately. </w:t>
            </w:r>
          </w:p>
        </w:tc>
      </w:tr>
    </w:tbl>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lastRenderedPageBreak/>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ED9B" w14:textId="77777777" w:rsidR="002E3EE6" w:rsidRDefault="002E3EE6" w:rsidP="00051DF8">
      <w:r>
        <w:separator/>
      </w:r>
    </w:p>
  </w:endnote>
  <w:endnote w:type="continuationSeparator" w:id="0">
    <w:p w14:paraId="1532900C" w14:textId="77777777" w:rsidR="002E3EE6" w:rsidRDefault="002E3EE6" w:rsidP="00051DF8">
      <w:r>
        <w:continuationSeparator/>
      </w:r>
    </w:p>
  </w:endnote>
  <w:endnote w:type="continuationNotice" w:id="1">
    <w:p w14:paraId="0122A157" w14:textId="77777777" w:rsidR="002E3EE6" w:rsidRDefault="002E3EE6"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4C2E" w14:textId="77777777" w:rsidR="002E3EE6" w:rsidRDefault="002E3EE6" w:rsidP="00051DF8">
      <w:r>
        <w:separator/>
      </w:r>
    </w:p>
  </w:footnote>
  <w:footnote w:type="continuationSeparator" w:id="0">
    <w:p w14:paraId="55A84BB1" w14:textId="77777777" w:rsidR="002E3EE6" w:rsidRDefault="002E3EE6" w:rsidP="00051DF8">
      <w:r>
        <w:continuationSeparator/>
      </w:r>
    </w:p>
  </w:footnote>
  <w:footnote w:type="continuationNotice" w:id="1">
    <w:p w14:paraId="475E2B86" w14:textId="77777777" w:rsidR="002E3EE6" w:rsidRDefault="002E3EE6"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0E53432"/>
    <w:multiLevelType w:val="multilevel"/>
    <w:tmpl w:val="5FD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81DF3"/>
    <w:multiLevelType w:val="multilevel"/>
    <w:tmpl w:val="36A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7354828">
    <w:abstractNumId w:val="10"/>
  </w:num>
  <w:num w:numId="2" w16cid:durableId="1101294094">
    <w:abstractNumId w:val="13"/>
  </w:num>
  <w:num w:numId="3" w16cid:durableId="869297007">
    <w:abstractNumId w:val="8"/>
  </w:num>
  <w:num w:numId="4" w16cid:durableId="1042828390">
    <w:abstractNumId w:val="1"/>
  </w:num>
  <w:num w:numId="5" w16cid:durableId="2127657921">
    <w:abstractNumId w:val="2"/>
  </w:num>
  <w:num w:numId="6" w16cid:durableId="152723119">
    <w:abstractNumId w:val="9"/>
  </w:num>
  <w:num w:numId="7" w16cid:durableId="237205876">
    <w:abstractNumId w:val="0"/>
  </w:num>
  <w:num w:numId="8" w16cid:durableId="1388652973">
    <w:abstractNumId w:val="6"/>
  </w:num>
  <w:num w:numId="9" w16cid:durableId="1133713380">
    <w:abstractNumId w:val="3"/>
  </w:num>
  <w:num w:numId="10" w16cid:durableId="1539048878">
    <w:abstractNumId w:val="12"/>
  </w:num>
  <w:num w:numId="11" w16cid:durableId="1570143168">
    <w:abstractNumId w:val="7"/>
  </w:num>
  <w:num w:numId="12" w16cid:durableId="1137795333">
    <w:abstractNumId w:val="11"/>
  </w:num>
  <w:num w:numId="13" w16cid:durableId="1164860325">
    <w:abstractNumId w:val="5"/>
  </w:num>
  <w:num w:numId="14" w16cid:durableId="3481704">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22A"/>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3EE6"/>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362F6"/>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6E9"/>
    <w:rsid w:val="006948BE"/>
    <w:rsid w:val="00694F59"/>
    <w:rsid w:val="00694FED"/>
    <w:rsid w:val="00695FBA"/>
    <w:rsid w:val="00696821"/>
    <w:rsid w:val="00696898"/>
    <w:rsid w:val="006A19A8"/>
    <w:rsid w:val="006A1A2B"/>
    <w:rsid w:val="006A1CF8"/>
    <w:rsid w:val="006A300C"/>
    <w:rsid w:val="006A3F09"/>
    <w:rsid w:val="006A416F"/>
    <w:rsid w:val="006A4A4B"/>
    <w:rsid w:val="006A51E5"/>
    <w:rsid w:val="006A592A"/>
    <w:rsid w:val="006B3737"/>
    <w:rsid w:val="006B3979"/>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0C57"/>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E55"/>
    <w:rsid w:val="007A3137"/>
    <w:rsid w:val="007A31F3"/>
    <w:rsid w:val="007A327E"/>
    <w:rsid w:val="007A522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931"/>
    <w:rsid w:val="009A5858"/>
    <w:rsid w:val="009A5940"/>
    <w:rsid w:val="009B07CD"/>
    <w:rsid w:val="009B13FA"/>
    <w:rsid w:val="009B26F6"/>
    <w:rsid w:val="009B3992"/>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112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31A0"/>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4C53"/>
    <w:rsid w:val="00CE6458"/>
    <w:rsid w:val="00CE742E"/>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790"/>
    <w:rsid w:val="00D12D1B"/>
    <w:rsid w:val="00D12DDB"/>
    <w:rsid w:val="00D158D1"/>
    <w:rsid w:val="00D17225"/>
    <w:rsid w:val="00D1769D"/>
    <w:rsid w:val="00D20234"/>
    <w:rsid w:val="00D21BD1"/>
    <w:rsid w:val="00D2210F"/>
    <w:rsid w:val="00D22B9C"/>
    <w:rsid w:val="00D22BEB"/>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90962"/>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07E02"/>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691"/>
    <w:rsid w:val="00F54A3D"/>
    <w:rsid w:val="00F54CB0"/>
    <w:rsid w:val="00F55141"/>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列出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customStyle="1" w:styleId="GridTable5Dark-Accent51">
    <w:name w:val="Grid Table 5 Dark - Accent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UnresolvedMention">
    <w:name w:val="Unresolved Mention"/>
    <w:basedOn w:val="DefaultParagraphFont"/>
    <w:uiPriority w:val="99"/>
    <w:semiHidden/>
    <w:unhideWhenUsed/>
    <w:rsid w:val="00E7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643EB-2406-481E-9622-A3251A14D675}">
  <ds:schemaRefs>
    <ds:schemaRef ds:uri="http://schemas.openxmlformats.org/officeDocument/2006/bibliography"/>
  </ds:schemaRefs>
</ds:datastoreItem>
</file>

<file path=customXml/itemProps2.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3.xml><?xml version="1.0" encoding="utf-8"?>
<ds:datastoreItem xmlns:ds="http://schemas.openxmlformats.org/officeDocument/2006/customXml" ds:itemID="{C3A8646F-39A5-4150-8FFC-CDCC6836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8439</Words>
  <Characters>48108</Characters>
  <Application>Microsoft Office Word</Application>
  <DocSecurity>0</DocSecurity>
  <Lines>400</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56435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Sharp (Rudraksh)</cp:lastModifiedBy>
  <cp:revision>2</cp:revision>
  <dcterms:created xsi:type="dcterms:W3CDTF">2024-06-07T10:07:00Z</dcterms:created>
  <dcterms:modified xsi:type="dcterms:W3CDTF">2024-06-07T10:07:00Z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ies>
</file>