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 xml:space="preserve">Felipe </w:t>
            </w:r>
            <w:proofErr w:type="spellStart"/>
            <w:r w:rsidRPr="00450074">
              <w:rPr>
                <w:rFonts w:eastAsia="SimSun"/>
                <w:lang w:eastAsia="zh-CN"/>
              </w:rPr>
              <w:t>Arraño</w:t>
            </w:r>
            <w:proofErr w:type="spellEnd"/>
            <w:r w:rsidRPr="00450074">
              <w:rPr>
                <w:rFonts w:eastAsia="SimSun"/>
                <w:lang w:eastAsia="zh-CN"/>
              </w:rPr>
              <w:t xml:space="preserve"> </w:t>
            </w:r>
            <w:proofErr w:type="spellStart"/>
            <w:r w:rsidRPr="00450074">
              <w:rPr>
                <w:rFonts w:eastAsia="SimSun"/>
                <w:lang w:eastAsia="zh-CN"/>
              </w:rPr>
              <w:t>Scharager</w:t>
            </w:r>
            <w:proofErr w:type="spellEnd"/>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proofErr w:type="spellStart"/>
            <w:r w:rsidRPr="00EA1186">
              <w:rPr>
                <w:rFonts w:eastAsia="SimSun"/>
                <w:lang w:eastAsia="zh-CN"/>
              </w:rPr>
              <w:t>Satoaki</w:t>
            </w:r>
            <w:proofErr w:type="spellEnd"/>
            <w:r w:rsidRPr="00EA1186">
              <w:rPr>
                <w:rFonts w:eastAsia="SimSun"/>
                <w:lang w:eastAsia="zh-CN"/>
              </w:rPr>
              <w:t xml:space="preserve">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proofErr w:type="spellStart"/>
            <w:r>
              <w:rPr>
                <w:rFonts w:eastAsia="SimSun"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proofErr w:type="spellStart"/>
            <w:r w:rsidRPr="00E77346">
              <w:rPr>
                <w:rFonts w:eastAsiaTheme="minorEastAsia" w:hint="eastAsia"/>
                <w:lang w:eastAsia="ja-JP"/>
              </w:rPr>
              <w:t>Mitsutaka</w:t>
            </w:r>
            <w:proofErr w:type="spellEnd"/>
            <w:r w:rsidRPr="00E77346">
              <w:rPr>
                <w:rFonts w:eastAsiaTheme="minorEastAsia" w:hint="eastAsia"/>
                <w:lang w:eastAsia="ja-JP"/>
              </w:rPr>
              <w:t xml:space="preserve"> </w:t>
            </w:r>
            <w:proofErr w:type="spellStart"/>
            <w:r w:rsidRPr="00E77346">
              <w:rPr>
                <w:rFonts w:eastAsiaTheme="minorEastAsia" w:hint="eastAsia"/>
                <w:lang w:eastAsia="ja-JP"/>
              </w:rPr>
              <w:t>Hata</w:t>
            </w:r>
            <w:proofErr w:type="spellEnd"/>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 xml:space="preserve">Huawei,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on proactive/reactive approach, configured functionalities may or may not be applicable upon configuration. </w:t>
            </w:r>
          </w:p>
          <w:p w14:paraId="31C06CB3" w14:textId="77777777" w:rsidR="00002B07" w:rsidRPr="00E41CCB" w:rsidRDefault="00002B07" w:rsidP="000F776A">
            <w:pPr>
              <w:pStyle w:val="Doc-text2"/>
            </w:pPr>
            <w:r w:rsidRPr="00E41CCB">
              <w:lastRenderedPageBreak/>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Supported functionalities</w:t>
      </w:r>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077"/>
        <w:gridCol w:w="7480"/>
      </w:tblGrid>
      <w:tr w:rsidR="00886D94" w14:paraId="5D017ABA" w14:textId="77777777" w:rsidTr="008A297E">
        <w:tc>
          <w:tcPr>
            <w:tcW w:w="1074"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8A297E">
        <w:tc>
          <w:tcPr>
            <w:tcW w:w="1074"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8A297E">
        <w:tc>
          <w:tcPr>
            <w:tcW w:w="1074"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proofErr w:type="spellStart"/>
            <w:r w:rsidRPr="00730296">
              <w:rPr>
                <w:rFonts w:eastAsia="SimSun"/>
                <w:color w:val="FF0000"/>
                <w:highlight w:val="yellow"/>
                <w:lang w:val="en-GB" w:eastAsia="zh-CN"/>
              </w:rPr>
              <w:t>gNB</w:t>
            </w:r>
            <w:proofErr w:type="spellEnd"/>
            <w:r w:rsidRPr="00730296">
              <w:rPr>
                <w:rFonts w:eastAsia="SimSun"/>
                <w:color w:val="FF0000"/>
                <w:highlight w:val="yellow"/>
                <w:lang w:val="en-GB" w:eastAsia="zh-CN"/>
              </w:rPr>
              <w:t>/LMF can configure</w:t>
            </w:r>
            <w:r>
              <w:rPr>
                <w:rFonts w:eastAsia="SimSun"/>
                <w:lang w:val="en-GB" w:eastAsia="zh-CN"/>
              </w:rPr>
              <w:t>”</w:t>
            </w:r>
            <w:r>
              <w:rPr>
                <w:rFonts w:eastAsia="SimSun" w:hint="eastAsia"/>
                <w:lang w:val="en-GB" w:eastAsia="zh-CN"/>
              </w:rPr>
              <w:t xml:space="preserve"> </w:t>
            </w:r>
            <w:r>
              <w:rPr>
                <w:rFonts w:eastAsia="SimSun"/>
                <w:lang w:val="en-GB" w:eastAsia="zh-CN"/>
              </w:rPr>
              <w:t xml:space="preserve">is not needed as the </w:t>
            </w:r>
            <w:proofErr w:type="spellStart"/>
            <w:r>
              <w:rPr>
                <w:rFonts w:eastAsia="SimSun"/>
                <w:lang w:val="en-GB" w:eastAsia="zh-CN"/>
              </w:rPr>
              <w:t>g</w:t>
            </w:r>
            <w:r>
              <w:rPr>
                <w:rFonts w:eastAsia="SimSun" w:hint="eastAsia"/>
                <w:lang w:val="en-GB" w:eastAsia="zh-CN"/>
              </w:rPr>
              <w:t>NB</w:t>
            </w:r>
            <w:proofErr w:type="spellEnd"/>
            <w:r>
              <w:rPr>
                <w:rFonts w:eastAsia="SimSun"/>
                <w:lang w:val="en-GB" w:eastAsia="zh-CN"/>
              </w:rPr>
              <w:t>/LMF should configure based on applicability/availability rather than supported.</w:t>
            </w:r>
          </w:p>
        </w:tc>
      </w:tr>
      <w:tr w:rsidR="00937667" w:rsidRPr="00257B16" w14:paraId="076A48F5" w14:textId="77777777" w:rsidTr="008A297E">
        <w:tc>
          <w:tcPr>
            <w:tcW w:w="1074"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8A297E">
        <w:tc>
          <w:tcPr>
            <w:tcW w:w="1074"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7"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w:t>
            </w:r>
            <w:proofErr w:type="spellStart"/>
            <w:r>
              <w:rPr>
                <w:rFonts w:eastAsia="SimSun"/>
                <w:lang w:val="en-GB" w:eastAsia="zh-CN"/>
              </w:rPr>
              <w:t>gNB</w:t>
            </w:r>
            <w:proofErr w:type="spellEnd"/>
            <w:r>
              <w:rPr>
                <w:rFonts w:eastAsia="SimSun"/>
                <w:lang w:val="en-GB" w:eastAsia="zh-CN"/>
              </w:rPr>
              <w:t>/LMF can configure’ part. We don’t see the use case for NW to configure a functionality which is not supported by UE.</w:t>
            </w:r>
          </w:p>
        </w:tc>
      </w:tr>
      <w:tr w:rsidR="00937667" w:rsidRPr="00257B16" w14:paraId="19E3CEBE" w14:textId="77777777" w:rsidTr="008A297E">
        <w:tc>
          <w:tcPr>
            <w:tcW w:w="1074"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82"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capability , there is no need for </w:t>
            </w:r>
            <w:proofErr w:type="spellStart"/>
            <w:r>
              <w:rPr>
                <w:rFonts w:eastAsia="SimSun"/>
                <w:lang w:val="en-GB" w:eastAsia="zh-CN"/>
              </w:rPr>
              <w:t>gNB</w:t>
            </w:r>
            <w:proofErr w:type="spellEnd"/>
            <w:r>
              <w:rPr>
                <w:rFonts w:eastAsia="SimSun"/>
                <w:lang w:val="en-GB" w:eastAsia="zh-CN"/>
              </w:rPr>
              <w:t>/LMF to configure it. In this sense, we would like to remove the ‘</w:t>
            </w:r>
            <w:proofErr w:type="spellStart"/>
            <w:r>
              <w:rPr>
                <w:rFonts w:eastAsia="SimSun"/>
                <w:lang w:val="en-GB" w:eastAsia="zh-CN"/>
              </w:rPr>
              <w:t>gNB</w:t>
            </w:r>
            <w:proofErr w:type="spellEnd"/>
            <w:r>
              <w:rPr>
                <w:rFonts w:eastAsia="SimSun"/>
                <w:lang w:val="en-GB" w:eastAsia="zh-CN"/>
              </w:rPr>
              <w:t>/LMF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8A297E">
        <w:tc>
          <w:tcPr>
            <w:tcW w:w="1074"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2"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8A297E">
        <w:tc>
          <w:tcPr>
            <w:tcW w:w="1074"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2"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w:t>
            </w:r>
            <w:proofErr w:type="spellStart"/>
            <w:r w:rsidRPr="00EA1186">
              <w:rPr>
                <w:lang w:val="en-GB" w:eastAsia="en-US"/>
              </w:rPr>
              <w:t>gNB</w:t>
            </w:r>
            <w:proofErr w:type="spellEnd"/>
            <w:r w:rsidRPr="00EA1186">
              <w:rPr>
                <w:lang w:val="en-GB" w:eastAsia="en-US"/>
              </w:rPr>
              <w:t xml:space="preserve">/LMF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xml:space="preserve">” (i.e., remove “and </w:t>
            </w:r>
            <w:proofErr w:type="spellStart"/>
            <w:r w:rsidRPr="00EA1186">
              <w:rPr>
                <w:lang w:val="en-GB" w:eastAsia="en-US"/>
              </w:rPr>
              <w:t>gNB</w:t>
            </w:r>
            <w:proofErr w:type="spellEnd"/>
            <w:r w:rsidRPr="00EA1186">
              <w:rPr>
                <w:lang w:val="en-GB" w:eastAsia="en-US"/>
              </w:rPr>
              <w:t>/LMF can configure” part.)</w:t>
            </w:r>
          </w:p>
        </w:tc>
      </w:tr>
      <w:tr w:rsidR="007C6C4D" w:rsidRPr="00257B16" w14:paraId="60B06BB2" w14:textId="77777777" w:rsidTr="008A297E">
        <w:tc>
          <w:tcPr>
            <w:tcW w:w="1074"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7"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82"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is capable of supporting the functionality and doesn’t mean </w:t>
            </w:r>
            <w:proofErr w:type="spellStart"/>
            <w:r w:rsidRPr="009135C0">
              <w:rPr>
                <w:rFonts w:eastAsia="SimSun"/>
                <w:lang w:val="en-GB" w:eastAsia="zh-CN"/>
              </w:rPr>
              <w:t>neccesarily</w:t>
            </w:r>
            <w:proofErr w:type="spellEnd"/>
            <w:r w:rsidRPr="009135C0">
              <w:rPr>
                <w:rFonts w:eastAsia="SimSun"/>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8A297E">
        <w:tc>
          <w:tcPr>
            <w:tcW w:w="1074"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7"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82"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 xml:space="preserve">remove “and </w:t>
            </w:r>
            <w:proofErr w:type="spellStart"/>
            <w:r w:rsidRPr="00EA1186">
              <w:rPr>
                <w:lang w:val="en-GB" w:eastAsia="en-US"/>
              </w:rPr>
              <w:t>gNB</w:t>
            </w:r>
            <w:proofErr w:type="spellEnd"/>
            <w:r w:rsidRPr="00EA1186">
              <w:rPr>
                <w:lang w:val="en-GB" w:eastAsia="en-US"/>
              </w:rPr>
              <w:t>/LMF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“supported” means that the UE is capable of supporting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8A297E">
        <w:tc>
          <w:tcPr>
            <w:tcW w:w="1074" w:type="dxa"/>
          </w:tcPr>
          <w:p w14:paraId="3084C181" w14:textId="053135F5" w:rsidR="00CB3818" w:rsidRDefault="00CB3818"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077" w:type="dxa"/>
          </w:tcPr>
          <w:p w14:paraId="70004BD9" w14:textId="4640ED15" w:rsidR="00CB3818" w:rsidRPr="00EA1186" w:rsidRDefault="00CB3818" w:rsidP="000F776A">
            <w:pPr>
              <w:spacing w:after="0"/>
              <w:rPr>
                <w:lang w:val="en-GB" w:eastAsia="en-US"/>
              </w:rPr>
            </w:pPr>
            <w:r>
              <w:rPr>
                <w:lang w:val="en-GB" w:eastAsia="en-US"/>
              </w:rPr>
              <w:t>Partial Yes</w:t>
            </w:r>
          </w:p>
        </w:tc>
        <w:tc>
          <w:tcPr>
            <w:tcW w:w="7482"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configures the AI/ML functionality following the UE capability and UE-side functionality report. In the case of reactive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8A297E">
        <w:tc>
          <w:tcPr>
            <w:tcW w:w="1074" w:type="dxa"/>
          </w:tcPr>
          <w:p w14:paraId="55F9E18A" w14:textId="763FABE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6E4E5A40" w14:textId="03B30B20" w:rsidR="00E77346" w:rsidRDefault="00E77346" w:rsidP="00E77346">
            <w:pPr>
              <w:spacing w:after="0"/>
              <w:rPr>
                <w:lang w:val="en-GB" w:eastAsia="en-US"/>
              </w:rPr>
            </w:pPr>
            <w:r w:rsidRPr="00E865C5">
              <w:rPr>
                <w:lang w:val="en-GB" w:eastAsia="en-US"/>
              </w:rPr>
              <w:t>Partial Yes</w:t>
            </w:r>
          </w:p>
        </w:tc>
        <w:tc>
          <w:tcPr>
            <w:tcW w:w="7482"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 xml:space="preserve">"and </w:t>
            </w:r>
            <w:proofErr w:type="spellStart"/>
            <w:r w:rsidRPr="00E865C5">
              <w:rPr>
                <w:lang w:val="en-GB" w:eastAsia="ja-JP"/>
              </w:rPr>
              <w:t>gNB</w:t>
            </w:r>
            <w:proofErr w:type="spellEnd"/>
            <w:r w:rsidRPr="00E865C5">
              <w:rPr>
                <w:lang w:val="en-GB" w:eastAsia="ja-JP"/>
              </w:rPr>
              <w:t>/LMF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w:t>
            </w:r>
            <w:proofErr w:type="spellStart"/>
            <w:r w:rsidRPr="00E865C5">
              <w:rPr>
                <w:lang w:val="en-GB" w:eastAsia="ja-JP"/>
              </w:rPr>
              <w:t>gNB</w:t>
            </w:r>
            <w:proofErr w:type="spellEnd"/>
            <w:r w:rsidRPr="00E865C5">
              <w:rPr>
                <w:lang w:val="en-GB" w:eastAsia="ja-JP"/>
              </w:rPr>
              <w:t xml:space="preserve">/LMF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8A297E">
        <w:tc>
          <w:tcPr>
            <w:tcW w:w="1074" w:type="dxa"/>
          </w:tcPr>
          <w:p w14:paraId="48B20E4A" w14:textId="02FAFC95" w:rsidR="008A297E" w:rsidRPr="00E865C5" w:rsidRDefault="008A297E" w:rsidP="008A297E">
            <w:pPr>
              <w:spacing w:after="0"/>
              <w:rPr>
                <w:lang w:val="en-GB" w:eastAsia="ja-JP"/>
              </w:rPr>
            </w:pPr>
            <w:r>
              <w:rPr>
                <w:rFonts w:eastAsia="SimSun" w:hint="eastAsia"/>
                <w:lang w:val="en-GB" w:eastAsia="zh-CN"/>
              </w:rPr>
              <w:lastRenderedPageBreak/>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482"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proofErr w:type="spellStart"/>
            <w:r w:rsidRPr="00E95E99">
              <w:rPr>
                <w:b/>
              </w:rPr>
              <w:t>gNB</w:t>
            </w:r>
            <w:proofErr w:type="spellEnd"/>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proofErr w:type="gramStart"/>
            <w:r w:rsidRPr="00DA0DAD">
              <w:rPr>
                <w:rFonts w:eastAsia="SimSun"/>
                <w:b/>
                <w:lang w:eastAsia="zh-CN"/>
              </w:rPr>
              <w:t>So</w:t>
            </w:r>
            <w:proofErr w:type="gramEnd"/>
            <w:r w:rsidRPr="00DA0DAD">
              <w:rPr>
                <w:rFonts w:eastAsia="SimSun"/>
                <w:b/>
                <w:lang w:eastAsia="zh-CN"/>
              </w:rPr>
              <w:t xml:space="preserve"> we also suggest to remove "</w:t>
            </w:r>
            <w:r w:rsidRPr="00DA0DAD">
              <w:rPr>
                <w:b/>
              </w:rPr>
              <w:t xml:space="preserve">and </w:t>
            </w:r>
            <w:proofErr w:type="spellStart"/>
            <w:r w:rsidRPr="00DA0DAD">
              <w:rPr>
                <w:b/>
              </w:rPr>
              <w:t>gNB</w:t>
            </w:r>
            <w:proofErr w:type="spellEnd"/>
            <w:r w:rsidRPr="00DA0DAD">
              <w:rPr>
                <w:b/>
              </w:rPr>
              <w:t>/LMF can configure</w:t>
            </w:r>
            <w:r w:rsidRPr="00DA0DAD">
              <w:rPr>
                <w:rFonts w:eastAsia="SimSun"/>
                <w:b/>
                <w:lang w:eastAsia="zh-CN"/>
              </w:rPr>
              <w:t>".</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functionalities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28"/>
        <w:gridCol w:w="1141"/>
        <w:gridCol w:w="7362"/>
      </w:tblGrid>
      <w:tr w:rsidR="004E644B" w14:paraId="34DA8328" w14:textId="77777777" w:rsidTr="008A297E">
        <w:trPr>
          <w:trHeight w:val="272"/>
        </w:trPr>
        <w:tc>
          <w:tcPr>
            <w:tcW w:w="1074" w:type="dxa"/>
          </w:tcPr>
          <w:p w14:paraId="7FABEB6B" w14:textId="77777777" w:rsidR="004E644B" w:rsidRDefault="004E644B" w:rsidP="001F6C66">
            <w:pPr>
              <w:spacing w:after="0"/>
              <w:rPr>
                <w:lang w:val="en-GB" w:eastAsia="en-US"/>
              </w:rPr>
            </w:pPr>
            <w:r>
              <w:rPr>
                <w:lang w:val="en-GB" w:eastAsia="en-US"/>
              </w:rPr>
              <w:t xml:space="preserve">Company </w:t>
            </w:r>
          </w:p>
        </w:tc>
        <w:tc>
          <w:tcPr>
            <w:tcW w:w="1141" w:type="dxa"/>
          </w:tcPr>
          <w:p w14:paraId="0173574B" w14:textId="77777777" w:rsidR="004E644B" w:rsidRDefault="004E644B" w:rsidP="001F6C66">
            <w:pPr>
              <w:spacing w:after="0"/>
              <w:rPr>
                <w:lang w:val="en-GB" w:eastAsia="en-US"/>
              </w:rPr>
            </w:pPr>
            <w:r>
              <w:rPr>
                <w:lang w:val="en-GB" w:eastAsia="en-US"/>
              </w:rPr>
              <w:t>Yes/No</w:t>
            </w:r>
          </w:p>
        </w:tc>
        <w:tc>
          <w:tcPr>
            <w:tcW w:w="7420"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8A297E">
        <w:tc>
          <w:tcPr>
            <w:tcW w:w="1074" w:type="dxa"/>
          </w:tcPr>
          <w:p w14:paraId="3DE663E8" w14:textId="035897B3" w:rsidR="004E644B" w:rsidRDefault="00812E24" w:rsidP="001F6C66">
            <w:pPr>
              <w:spacing w:after="0"/>
              <w:rPr>
                <w:lang w:val="en-GB" w:eastAsia="en-US"/>
              </w:rPr>
            </w:pPr>
            <w:r>
              <w:rPr>
                <w:lang w:val="en-GB" w:eastAsia="en-US"/>
              </w:rPr>
              <w:t>Apple</w:t>
            </w:r>
          </w:p>
        </w:tc>
        <w:tc>
          <w:tcPr>
            <w:tcW w:w="1141" w:type="dxa"/>
          </w:tcPr>
          <w:p w14:paraId="4A9394F8" w14:textId="0774E306" w:rsidR="004E644B" w:rsidRDefault="00812E24" w:rsidP="001F6C66">
            <w:pPr>
              <w:spacing w:after="0"/>
              <w:rPr>
                <w:lang w:val="en-GB" w:eastAsia="en-US"/>
              </w:rPr>
            </w:pPr>
            <w:r>
              <w:rPr>
                <w:lang w:val="en-GB" w:eastAsia="en-US"/>
              </w:rPr>
              <w:t>No</w:t>
            </w:r>
          </w:p>
        </w:tc>
        <w:tc>
          <w:tcPr>
            <w:tcW w:w="7420"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8A297E">
        <w:tc>
          <w:tcPr>
            <w:tcW w:w="1074" w:type="dxa"/>
          </w:tcPr>
          <w:p w14:paraId="3FAD5B50" w14:textId="528D84C0" w:rsidR="00730296" w:rsidRDefault="00730296" w:rsidP="00730296">
            <w:pPr>
              <w:spacing w:after="0"/>
              <w:rPr>
                <w:lang w:val="en-GB" w:eastAsia="en-US"/>
              </w:rPr>
            </w:pPr>
            <w:r>
              <w:rPr>
                <w:rFonts w:eastAsia="SimSun" w:hint="eastAsia"/>
                <w:lang w:val="en-GB" w:eastAsia="zh-CN"/>
              </w:rPr>
              <w:t>v</w:t>
            </w:r>
            <w:r>
              <w:rPr>
                <w:rFonts w:eastAsia="SimSun"/>
                <w:lang w:val="en-GB" w:eastAsia="zh-CN"/>
              </w:rPr>
              <w:t>ivo</w:t>
            </w:r>
          </w:p>
        </w:tc>
        <w:tc>
          <w:tcPr>
            <w:tcW w:w="1141"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420"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8A297E">
        <w:tc>
          <w:tcPr>
            <w:tcW w:w="1074"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141" w:type="dxa"/>
          </w:tcPr>
          <w:p w14:paraId="71EED744" w14:textId="48DF5E89" w:rsidR="00F517F1" w:rsidRDefault="00F517F1" w:rsidP="00F517F1">
            <w:pPr>
              <w:spacing w:after="0"/>
              <w:rPr>
                <w:lang w:val="en-GB" w:eastAsia="en-US"/>
              </w:rPr>
            </w:pPr>
            <w:r w:rsidRPr="00AD0EFD">
              <w:t>partially Yes</w:t>
            </w:r>
          </w:p>
        </w:tc>
        <w:tc>
          <w:tcPr>
            <w:tcW w:w="7420"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lastRenderedPageBreak/>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8" o:title=""/>
                </v:shape>
                <o:OLEObject Type="Embed" ProgID="Visio.Drawing.15" ShapeID="_x0000_i1025" DrawAspect="Content" ObjectID="_1779179458" r:id="rId9"/>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gNB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gNB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8A297E">
        <w:tc>
          <w:tcPr>
            <w:tcW w:w="1074" w:type="dxa"/>
          </w:tcPr>
          <w:p w14:paraId="226520D8" w14:textId="70DEE633"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141" w:type="dxa"/>
          </w:tcPr>
          <w:p w14:paraId="1CA9C2CE" w14:textId="00D338AD" w:rsidR="001C034B" w:rsidRDefault="001C034B" w:rsidP="001C034B">
            <w:pPr>
              <w:spacing w:after="0"/>
              <w:rPr>
                <w:lang w:val="en-GB" w:eastAsia="en-US"/>
              </w:rPr>
            </w:pPr>
            <w:proofErr w:type="gramStart"/>
            <w:r>
              <w:rPr>
                <w:rFonts w:eastAsia="SimSun"/>
                <w:lang w:val="en-GB" w:eastAsia="zh-CN"/>
              </w:rPr>
              <w:t>Yes</w:t>
            </w:r>
            <w:proofErr w:type="gramEnd"/>
            <w:r>
              <w:rPr>
                <w:rFonts w:eastAsia="SimSun"/>
                <w:lang w:val="en-GB" w:eastAsia="zh-CN"/>
              </w:rPr>
              <w:t xml:space="preserve"> with Comment</w:t>
            </w:r>
          </w:p>
        </w:tc>
        <w:tc>
          <w:tcPr>
            <w:tcW w:w="7420"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8A297E">
        <w:tc>
          <w:tcPr>
            <w:tcW w:w="1074"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41"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20"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 xml:space="preserve">ies </w:t>
            </w:r>
            <w:proofErr w:type="gramStart"/>
            <w:r w:rsidR="00AF21D0">
              <w:rPr>
                <w:rFonts w:eastAsia="SimSun"/>
                <w:lang w:val="en-GB" w:eastAsia="zh-CN"/>
              </w:rPr>
              <w:t>is</w:t>
            </w:r>
            <w:proofErr w:type="gramEnd"/>
            <w:r w:rsidR="00AF21D0">
              <w:rPr>
                <w:rFonts w:eastAsia="SimSun"/>
                <w:lang w:val="en-GB" w:eastAsia="zh-CN"/>
              </w:rPr>
              <w:t xml:space="preserve">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8A297E">
        <w:tc>
          <w:tcPr>
            <w:tcW w:w="1074"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141"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420"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8A297E">
        <w:tc>
          <w:tcPr>
            <w:tcW w:w="1074"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141"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420"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r w:rsidR="009312D4" w14:paraId="0ABAA288" w14:textId="77777777" w:rsidTr="008A297E">
        <w:tc>
          <w:tcPr>
            <w:tcW w:w="1074"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41"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420"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lastRenderedPageBreak/>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SetA/SetB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8A297E">
        <w:tc>
          <w:tcPr>
            <w:tcW w:w="1074"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lastRenderedPageBreak/>
              <w:t>CATT</w:t>
            </w:r>
          </w:p>
        </w:tc>
        <w:tc>
          <w:tcPr>
            <w:tcW w:w="1141"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420"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proofErr w:type="gramStart"/>
            <w:r>
              <w:rPr>
                <w:rFonts w:eastAsia="SimSun" w:hint="eastAsia"/>
                <w:lang w:val="en-GB" w:eastAsia="zh-CN"/>
              </w:rPr>
              <w:t>Therefore</w:t>
            </w:r>
            <w:proofErr w:type="gramEnd"/>
            <w:r>
              <w:rPr>
                <w:rFonts w:eastAsia="SimSun" w:hint="eastAsia"/>
                <w:lang w:val="en-GB" w:eastAsia="zh-CN"/>
              </w:rPr>
              <w:t xml:space="preserve"> we think this definition is unnecessary.</w:t>
            </w:r>
          </w:p>
        </w:tc>
      </w:tr>
      <w:tr w:rsidR="00DC7434" w:rsidRPr="009E2432" w14:paraId="71BEFBF8" w14:textId="77777777" w:rsidTr="008A297E">
        <w:tc>
          <w:tcPr>
            <w:tcW w:w="1074" w:type="dxa"/>
          </w:tcPr>
          <w:p w14:paraId="4799DE3D" w14:textId="23447CB8" w:rsidR="00DC7434" w:rsidRDefault="00DC7434"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141"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20"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8A297E">
        <w:tc>
          <w:tcPr>
            <w:tcW w:w="1074"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141"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420"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gNB/LMF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8A297E">
        <w:tc>
          <w:tcPr>
            <w:tcW w:w="1074"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141"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420"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r>
              <w:rPr>
                <w:b/>
              </w:rPr>
              <w:t>gNB/LMF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t>I</w:t>
            </w:r>
            <w:r w:rsidRPr="00DA0DAD">
              <w:rPr>
                <w:rFonts w:eastAsia="SimSun"/>
                <w:b/>
                <w:lang w:val="en-GB" w:eastAsia="zh-CN"/>
              </w:rPr>
              <w:t>n summary, we suggest to clarify</w:t>
            </w:r>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8A297E">
        <w:tc>
          <w:tcPr>
            <w:tcW w:w="1074" w:type="dxa"/>
          </w:tcPr>
          <w:p w14:paraId="6B35BA5B" w14:textId="06C1A341" w:rsidR="000B3F28" w:rsidRDefault="000B3F28" w:rsidP="008A297E">
            <w:pPr>
              <w:spacing w:after="0"/>
              <w:rPr>
                <w:rFonts w:eastAsia="SimSun"/>
                <w:lang w:val="en-GB" w:eastAsia="zh-CN"/>
              </w:rPr>
            </w:pPr>
            <w:r>
              <w:rPr>
                <w:rFonts w:eastAsia="SimSun"/>
                <w:lang w:val="en-GB" w:eastAsia="zh-CN"/>
              </w:rPr>
              <w:t>Moderator</w:t>
            </w:r>
          </w:p>
        </w:tc>
        <w:tc>
          <w:tcPr>
            <w:tcW w:w="1141" w:type="dxa"/>
          </w:tcPr>
          <w:p w14:paraId="073B2B26" w14:textId="77777777" w:rsidR="000B3F28" w:rsidRDefault="000B3F28" w:rsidP="008A297E">
            <w:pPr>
              <w:spacing w:after="0"/>
              <w:rPr>
                <w:rFonts w:eastAsia="SimSun"/>
                <w:lang w:val="en-GB" w:eastAsia="zh-CN"/>
              </w:rPr>
            </w:pPr>
          </w:p>
        </w:tc>
        <w:tc>
          <w:tcPr>
            <w:tcW w:w="7420"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very obvious because </w:t>
            </w:r>
            <w:proofErr w:type="spellStart"/>
            <w:r>
              <w:rPr>
                <w:rFonts w:eastAsia="SimSun"/>
                <w:lang w:val="en-GB" w:eastAsia="zh-CN"/>
              </w:rPr>
              <w:t>gNB</w:t>
            </w:r>
            <w:proofErr w:type="spellEnd"/>
            <w:r>
              <w:rPr>
                <w:rFonts w:eastAsia="SimSun"/>
                <w:lang w:val="en-GB" w:eastAsia="zh-CN"/>
              </w:rPr>
              <w:t xml:space="preserve">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 xml:space="preserve">I already see the potential different view whether </w:t>
            </w:r>
            <w:proofErr w:type="spellStart"/>
            <w:r>
              <w:rPr>
                <w:rFonts w:eastAsia="SimSun"/>
                <w:lang w:val="en-GB" w:eastAsia="zh-CN"/>
              </w:rPr>
              <w:t>gNB</w:t>
            </w:r>
            <w:proofErr w:type="spellEnd"/>
            <w:r>
              <w:rPr>
                <w:rFonts w:eastAsia="SimSun"/>
                <w:lang w:val="en-GB" w:eastAsia="zh-CN"/>
              </w:rPr>
              <w:t xml:space="preserve"> can configure applicable functionalities only or not .</w:t>
            </w:r>
          </w:p>
          <w:p w14:paraId="6F00B9D9" w14:textId="77777777" w:rsidR="006B3979" w:rsidRDefault="006B3979" w:rsidP="008A297E">
            <w:pPr>
              <w:spacing w:after="0"/>
              <w:rPr>
                <w:rFonts w:eastAsia="SimSun"/>
                <w:lang w:val="en-GB" w:eastAsia="zh-CN"/>
              </w:rPr>
            </w:pPr>
            <w:r>
              <w:rPr>
                <w:rFonts w:eastAsia="SimSun"/>
                <w:lang w:val="en-GB" w:eastAsia="zh-CN"/>
              </w:rPr>
              <w:t xml:space="preserve">Based on </w:t>
            </w:r>
            <w:proofErr w:type="spellStart"/>
            <w:r>
              <w:rPr>
                <w:rFonts w:eastAsia="SimSun"/>
                <w:lang w:val="en-GB" w:eastAsia="zh-CN"/>
              </w:rPr>
              <w:t>Oppo’s</w:t>
            </w:r>
            <w:proofErr w:type="spellEnd"/>
            <w:r>
              <w:rPr>
                <w:rFonts w:eastAsia="SimSun"/>
                <w:lang w:val="en-GB" w:eastAsia="zh-CN"/>
              </w:rPr>
              <w:t xml:space="preserve"> figure (nice figure!), </w:t>
            </w:r>
            <w:proofErr w:type="spellStart"/>
            <w:r>
              <w:rPr>
                <w:rFonts w:eastAsia="SimSun"/>
                <w:lang w:val="en-GB" w:eastAsia="zh-CN"/>
              </w:rPr>
              <w:t>gNB</w:t>
            </w:r>
            <w:proofErr w:type="spellEnd"/>
            <w:r>
              <w:rPr>
                <w:rFonts w:eastAsia="SimSun"/>
                <w:lang w:val="en-GB" w:eastAsia="zh-CN"/>
              </w:rPr>
              <w:t xml:space="preserve"> configures only applicable functionalities. However, if we consider reactive approach, all the configured functionalities may not be applicable before </w:t>
            </w:r>
            <w:proofErr w:type="spellStart"/>
            <w:r>
              <w:rPr>
                <w:rFonts w:eastAsia="SimSun"/>
                <w:lang w:val="en-GB" w:eastAsia="zh-CN"/>
              </w:rPr>
              <w:t>gNB</w:t>
            </w:r>
            <w:proofErr w:type="spellEnd"/>
            <w:r>
              <w:rPr>
                <w:rFonts w:eastAsia="SimSun"/>
                <w:lang w:val="en-GB" w:eastAsia="zh-CN"/>
              </w:rPr>
              <w:t xml:space="preserve">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w:t>
            </w:r>
            <w:proofErr w:type="spellStart"/>
            <w:r>
              <w:rPr>
                <w:rFonts w:eastAsia="SimSun"/>
                <w:lang w:val="en-GB" w:eastAsia="zh-CN"/>
              </w:rPr>
              <w:t>gNB</w:t>
            </w:r>
            <w:proofErr w:type="spellEnd"/>
            <w:r>
              <w:rPr>
                <w:rFonts w:eastAsia="SimSun"/>
                <w:lang w:val="en-GB" w:eastAsia="zh-CN"/>
              </w:rPr>
              <w:t xml:space="preserve">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074"/>
        <w:gridCol w:w="1077"/>
        <w:gridCol w:w="7480"/>
      </w:tblGrid>
      <w:tr w:rsidR="004E644B" w14:paraId="371663BA" w14:textId="77777777" w:rsidTr="008A297E">
        <w:tc>
          <w:tcPr>
            <w:tcW w:w="1074"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8A297E">
        <w:tc>
          <w:tcPr>
            <w:tcW w:w="1074"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8A297E">
        <w:tc>
          <w:tcPr>
            <w:tcW w:w="1074" w:type="dxa"/>
          </w:tcPr>
          <w:p w14:paraId="4D8E5206" w14:textId="1CB1CD75" w:rsidR="00BC445C" w:rsidRDefault="00BC445C" w:rsidP="00BC445C">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8A297E">
        <w:tc>
          <w:tcPr>
            <w:tcW w:w="1074"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8A297E">
        <w:tc>
          <w:tcPr>
            <w:tcW w:w="1074"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482"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8A297E">
        <w:tc>
          <w:tcPr>
            <w:tcW w:w="1074"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2"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8A297E">
        <w:tc>
          <w:tcPr>
            <w:tcW w:w="1074"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2"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8A297E">
        <w:tc>
          <w:tcPr>
            <w:tcW w:w="1074"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2"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8A297E">
        <w:tc>
          <w:tcPr>
            <w:tcW w:w="1074"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8A297E">
        <w:tc>
          <w:tcPr>
            <w:tcW w:w="1074"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482"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w:t>
            </w:r>
            <w:proofErr w:type="gramStart"/>
            <w:r w:rsidRPr="00FC2187">
              <w:rPr>
                <w:rFonts w:eastAsia="SimSun" w:hint="eastAsia"/>
                <w:lang w:val="en-GB" w:eastAsia="zh-CN"/>
              </w:rPr>
              <w:t>So</w:t>
            </w:r>
            <w:proofErr w:type="gramEnd"/>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8A297E">
        <w:tc>
          <w:tcPr>
            <w:tcW w:w="1074" w:type="dxa"/>
          </w:tcPr>
          <w:p w14:paraId="67DCE861" w14:textId="2F74CCEE" w:rsidR="007F67AC" w:rsidRDefault="007F67AC" w:rsidP="000F776A">
            <w:pPr>
              <w:spacing w:after="0"/>
              <w:rPr>
                <w:rFonts w:eastAsia="SimSun"/>
                <w:lang w:val="en-GB" w:eastAsia="zh-CN"/>
              </w:rPr>
            </w:pPr>
            <w:r>
              <w:rPr>
                <w:rFonts w:eastAsia="SimSun"/>
                <w:lang w:val="en-GB" w:eastAsia="zh-CN"/>
              </w:rPr>
              <w:t>Mediatek</w:t>
            </w:r>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482"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8A297E">
        <w:tc>
          <w:tcPr>
            <w:tcW w:w="1074"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482"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8A297E">
        <w:tc>
          <w:tcPr>
            <w:tcW w:w="1074" w:type="dxa"/>
          </w:tcPr>
          <w:p w14:paraId="251048BF" w14:textId="028FCA84"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uawei, HiSilicon</w:t>
            </w:r>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482"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objective and it is still under RAN2 evaluations. </w:t>
            </w:r>
            <w:proofErr w:type="gramStart"/>
            <w:r w:rsidRPr="00982919">
              <w:rPr>
                <w:rFonts w:eastAsia="SimSun"/>
                <w:b/>
                <w:lang w:val="en-GB" w:eastAsia="zh-CN"/>
              </w:rPr>
              <w:t>So</w:t>
            </w:r>
            <w:proofErr w:type="gramEnd"/>
            <w:r w:rsidRPr="00982919">
              <w:rPr>
                <w:rFonts w:eastAsia="SimSun"/>
                <w:b/>
                <w:lang w:val="en-GB" w:eastAsia="zh-CN"/>
              </w:rPr>
              <w:t xml:space="preserve"> we suggest to not involve training for now.</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386"/>
        <w:gridCol w:w="7171"/>
      </w:tblGrid>
      <w:tr w:rsidR="004E644B" w14:paraId="054A42C9" w14:textId="77777777" w:rsidTr="00841F5E">
        <w:tc>
          <w:tcPr>
            <w:tcW w:w="1074"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75"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841F5E">
        <w:tc>
          <w:tcPr>
            <w:tcW w:w="1074"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proofErr w:type="gramStart"/>
            <w:r>
              <w:rPr>
                <w:lang w:val="en-GB" w:eastAsia="en-US"/>
              </w:rPr>
              <w:t>Yes</w:t>
            </w:r>
            <w:proofErr w:type="gramEnd"/>
            <w:r w:rsidR="002E2AFF">
              <w:rPr>
                <w:lang w:val="en-GB" w:eastAsia="en-US"/>
              </w:rPr>
              <w:t xml:space="preserve"> with comments</w:t>
            </w:r>
          </w:p>
        </w:tc>
        <w:tc>
          <w:tcPr>
            <w:tcW w:w="7175"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lastRenderedPageBreak/>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841F5E">
        <w:tc>
          <w:tcPr>
            <w:tcW w:w="1074" w:type="dxa"/>
          </w:tcPr>
          <w:p w14:paraId="5FFD858D" w14:textId="2813A043" w:rsidR="00BB2989" w:rsidRDefault="00BB2989" w:rsidP="00BB2989">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75"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841F5E">
        <w:tc>
          <w:tcPr>
            <w:tcW w:w="1074"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75"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functionalities</w:t>
            </w:r>
            <w:r>
              <w:rPr>
                <w:rFonts w:eastAsia="SimSun"/>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841F5E">
        <w:tc>
          <w:tcPr>
            <w:tcW w:w="1074"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75" w:type="dxa"/>
          </w:tcPr>
          <w:p w14:paraId="49DDB8EA" w14:textId="002600E7" w:rsidR="007817D0" w:rsidRDefault="001C034B" w:rsidP="00BB2989">
            <w:pPr>
              <w:spacing w:after="0"/>
              <w:rPr>
                <w:lang w:val="en-GB" w:eastAsia="en-US"/>
              </w:rPr>
            </w:pPr>
            <w:r>
              <w:rPr>
                <w:rFonts w:eastAsia="SimSun"/>
                <w:lang w:val="en-GB" w:eastAsia="zh-CN"/>
              </w:rPr>
              <w:t>We agree with the principle proposed by rapp. How to determine the applicability can be up to UE. Because UE vendor may consider different UE implementations.</w:t>
            </w:r>
          </w:p>
        </w:tc>
      </w:tr>
      <w:tr w:rsidR="007817D0" w14:paraId="5B72A1B7" w14:textId="77777777" w:rsidTr="00841F5E">
        <w:tc>
          <w:tcPr>
            <w:tcW w:w="1074"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to have a definition, No for the  current definition </w:t>
            </w:r>
          </w:p>
        </w:tc>
        <w:tc>
          <w:tcPr>
            <w:tcW w:w="7175"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841F5E">
        <w:tc>
          <w:tcPr>
            <w:tcW w:w="1074"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75" w:type="dxa"/>
          </w:tcPr>
          <w:p w14:paraId="6935BB4D" w14:textId="77777777" w:rsidR="0034301F" w:rsidRDefault="0034301F" w:rsidP="0034301F">
            <w:pPr>
              <w:pStyle w:val="CommentText"/>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841F5E">
        <w:tc>
          <w:tcPr>
            <w:tcW w:w="1074" w:type="dxa"/>
          </w:tcPr>
          <w:p w14:paraId="723F18FA" w14:textId="69F1B469" w:rsidR="0034301F" w:rsidRDefault="00EA1186" w:rsidP="0034301F">
            <w:pPr>
              <w:spacing w:after="0"/>
              <w:rPr>
                <w:rFonts w:eastAsia="SimSun"/>
                <w:lang w:val="en-GB" w:eastAsia="zh-CN"/>
              </w:rPr>
            </w:pPr>
            <w:r>
              <w:rPr>
                <w:rFonts w:eastAsia="SimSun" w:hint="eastAsia"/>
                <w:lang w:val="en-GB" w:eastAsia="zh-CN"/>
              </w:rPr>
              <w:t>NEC</w:t>
            </w:r>
          </w:p>
        </w:tc>
        <w:tc>
          <w:tcPr>
            <w:tcW w:w="1386" w:type="dxa"/>
          </w:tcPr>
          <w:p w14:paraId="79AE1D09" w14:textId="0CD7EA0E" w:rsidR="0034301F" w:rsidRDefault="00EA1186" w:rsidP="0034301F">
            <w:pPr>
              <w:spacing w:after="0"/>
              <w:rPr>
                <w:rFonts w:eastAsia="SimSun"/>
                <w:lang w:val="en-GB" w:eastAsia="zh-CN"/>
              </w:rPr>
            </w:pPr>
            <w:proofErr w:type="gramStart"/>
            <w:r>
              <w:rPr>
                <w:rFonts w:eastAsia="SimSun" w:hint="eastAsia"/>
                <w:lang w:val="en-GB" w:eastAsia="zh-CN"/>
              </w:rPr>
              <w:t>Yes</w:t>
            </w:r>
            <w:proofErr w:type="gramEnd"/>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75"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841F5E">
        <w:tc>
          <w:tcPr>
            <w:tcW w:w="1074"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175" w:type="dxa"/>
          </w:tcPr>
          <w:p w14:paraId="208EF2A7" w14:textId="77777777" w:rsidR="00793A33" w:rsidRDefault="00793A33" w:rsidP="00793A33">
            <w:pPr>
              <w:spacing w:after="0"/>
              <w:rPr>
                <w:rFonts w:eastAsia="SimSun"/>
                <w:lang w:val="en-GB" w:eastAsia="zh-CN"/>
              </w:rPr>
            </w:pPr>
            <w:r>
              <w:rPr>
                <w:rFonts w:eastAsia="SimSun"/>
                <w:lang w:val="en-GB" w:eastAsia="zh-CN"/>
              </w:rPr>
              <w:t>We believe the applicable functionalities are more about activation rather than deactivation. Also, we tend to believe when a functionality is determined to be applicable, it doesn’t necessarily mean the functionality is fully configured beforehand. For example, the SetA/B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 xml:space="preserve">Applicable functionalities refer to functionalities with a trained model that UE can apply for AIML inference under current </w:t>
            </w:r>
            <w:r w:rsidRPr="00793A33">
              <w:rPr>
                <w:rFonts w:eastAsia="SimSun"/>
                <w:b/>
                <w:bCs/>
                <w:lang w:val="en-GB" w:eastAsia="zh-CN"/>
              </w:rPr>
              <w:lastRenderedPageBreak/>
              <w:t>condition(s)/configuration(s) and they can be activated once all configurations needed are provided by NW.</w:t>
            </w:r>
          </w:p>
        </w:tc>
      </w:tr>
      <w:tr w:rsidR="000F776A" w14:paraId="3076C570" w14:textId="77777777" w:rsidTr="00841F5E">
        <w:tc>
          <w:tcPr>
            <w:tcW w:w="1074" w:type="dxa"/>
          </w:tcPr>
          <w:p w14:paraId="402D6701" w14:textId="77777777" w:rsidR="000F776A" w:rsidRDefault="000F776A" w:rsidP="000F776A">
            <w:pPr>
              <w:spacing w:after="0"/>
              <w:rPr>
                <w:rFonts w:eastAsia="SimSun"/>
                <w:lang w:val="en-GB" w:eastAsia="zh-CN"/>
              </w:rPr>
            </w:pPr>
            <w:r>
              <w:rPr>
                <w:rFonts w:eastAsia="SimSun" w:hint="eastAsia"/>
                <w:lang w:val="en-GB" w:eastAsia="zh-CN"/>
              </w:rPr>
              <w:lastRenderedPageBreak/>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75"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841F5E">
        <w:tc>
          <w:tcPr>
            <w:tcW w:w="1074" w:type="dxa"/>
          </w:tcPr>
          <w:p w14:paraId="5A6519E2" w14:textId="14A3B46B" w:rsidR="00F54691" w:rsidRDefault="00F54691"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386" w:type="dxa"/>
          </w:tcPr>
          <w:p w14:paraId="739EDBEC" w14:textId="68FA8DAA" w:rsidR="00F54691" w:rsidRDefault="00F54691" w:rsidP="000F776A">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175"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The functionalities have available models at the UE side</w:t>
            </w:r>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he functionalities are ready to be applied for inference and activated from UE perspective (considering the agreement that the UE will indicate the gNB/LMF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841F5E">
        <w:tc>
          <w:tcPr>
            <w:tcW w:w="1074"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175"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841F5E">
        <w:tc>
          <w:tcPr>
            <w:tcW w:w="1074"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386" w:type="dxa"/>
          </w:tcPr>
          <w:p w14:paraId="53C1B6B4" w14:textId="0DFD2D78" w:rsidR="00841F5E" w:rsidRPr="00E865C5" w:rsidRDefault="00841F5E" w:rsidP="00841F5E">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175"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to modify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074"/>
        <w:gridCol w:w="1139"/>
        <w:gridCol w:w="7418"/>
      </w:tblGrid>
      <w:tr w:rsidR="009D0733" w14:paraId="71ACBB2F" w14:textId="77777777" w:rsidTr="00694FED">
        <w:tc>
          <w:tcPr>
            <w:tcW w:w="1074"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694FED">
        <w:tc>
          <w:tcPr>
            <w:tcW w:w="1074"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694FED">
        <w:tc>
          <w:tcPr>
            <w:tcW w:w="1074"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694FED">
        <w:tc>
          <w:tcPr>
            <w:tcW w:w="1074"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lastRenderedPageBreak/>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694FED">
        <w:tc>
          <w:tcPr>
            <w:tcW w:w="1074" w:type="dxa"/>
          </w:tcPr>
          <w:p w14:paraId="6BB6759C" w14:textId="51C10F91"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077" w:type="dxa"/>
          </w:tcPr>
          <w:p w14:paraId="51CAC3D4" w14:textId="767F06C3" w:rsidR="001C034B" w:rsidRDefault="001C034B" w:rsidP="001C034B">
            <w:pPr>
              <w:spacing w:after="0"/>
              <w:rPr>
                <w:lang w:val="en-GB" w:eastAsia="en-US"/>
              </w:rPr>
            </w:pPr>
            <w:r>
              <w:rPr>
                <w:rFonts w:eastAsia="SimSun"/>
                <w:lang w:val="en-GB" w:eastAsia="zh-CN"/>
              </w:rPr>
              <w:t>Yes</w:t>
            </w:r>
          </w:p>
        </w:tc>
        <w:tc>
          <w:tcPr>
            <w:tcW w:w="7482" w:type="dxa"/>
          </w:tcPr>
          <w:p w14:paraId="6AC7740E" w14:textId="023365EC" w:rsidR="001C034B" w:rsidRDefault="001C034B" w:rsidP="001C034B">
            <w:pPr>
              <w:spacing w:after="0"/>
              <w:rPr>
                <w:lang w:val="en-GB" w:eastAsia="en-US"/>
              </w:rPr>
            </w:pPr>
            <w:r>
              <w:rPr>
                <w:rFonts w:eastAsia="SimSun"/>
                <w:lang w:val="en-GB" w:eastAsia="zh-CN"/>
              </w:rPr>
              <w:t>We agree with rapp configured functionalities can be un-applicable when it’s used to trigger reactive applicable functionality report.</w:t>
            </w:r>
          </w:p>
        </w:tc>
      </w:tr>
      <w:tr w:rsidR="001C034B" w14:paraId="27250B9E" w14:textId="77777777" w:rsidTr="00694FED">
        <w:tc>
          <w:tcPr>
            <w:tcW w:w="1074"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482"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694FED">
        <w:tc>
          <w:tcPr>
            <w:tcW w:w="1074"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077"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482"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694FED">
        <w:tc>
          <w:tcPr>
            <w:tcW w:w="1074"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077"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482"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694FED">
        <w:tc>
          <w:tcPr>
            <w:tcW w:w="1074"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077"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482"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SetA/B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694FED">
        <w:tc>
          <w:tcPr>
            <w:tcW w:w="1074"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077"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482"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Otherwise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694FED">
        <w:tc>
          <w:tcPr>
            <w:tcW w:w="1074" w:type="dxa"/>
          </w:tcPr>
          <w:p w14:paraId="40C87C80" w14:textId="51DA0D69" w:rsidR="006A592A" w:rsidRDefault="006A592A"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077"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2"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694FED">
        <w:tc>
          <w:tcPr>
            <w:tcW w:w="1074"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077"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482"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694FED">
        <w:tc>
          <w:tcPr>
            <w:tcW w:w="1074"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lastRenderedPageBreak/>
              <w:t>H</w:t>
            </w:r>
            <w:r>
              <w:rPr>
                <w:rFonts w:eastAsia="SimSun"/>
                <w:lang w:val="en-GB" w:eastAsia="zh-CN"/>
              </w:rPr>
              <w:t>uawei, HiSilicon</w:t>
            </w:r>
          </w:p>
        </w:tc>
        <w:tc>
          <w:tcPr>
            <w:tcW w:w="1077"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482"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to clarify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Activated functionalities</w:t>
      </w:r>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139"/>
        <w:gridCol w:w="7418"/>
      </w:tblGrid>
      <w:tr w:rsidR="004E644B" w14:paraId="276F82F0" w14:textId="77777777" w:rsidTr="009A16BD">
        <w:tc>
          <w:tcPr>
            <w:tcW w:w="1074"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9A16BD">
        <w:tc>
          <w:tcPr>
            <w:tcW w:w="1074"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9A16BD">
        <w:tc>
          <w:tcPr>
            <w:tcW w:w="1074"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077"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482"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9A16BD">
        <w:tc>
          <w:tcPr>
            <w:tcW w:w="1074"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w:t>
            </w:r>
            <w:proofErr w:type="gramStart"/>
            <w:r w:rsidRPr="000F2560">
              <w:rPr>
                <w:b/>
                <w:strike/>
                <w:color w:val="FF0000"/>
              </w:rPr>
              <w:t>via</w:t>
            </w:r>
            <w:r w:rsidRPr="000F2560">
              <w:rPr>
                <w:b/>
              </w:rPr>
              <w:t xml:space="preserve"> </w:t>
            </w:r>
            <w:ins w:id="23" w:author="OPPO-Jiangsheng Fan" w:date="2024-05-30T16:34:00Z">
              <w:r>
                <w:rPr>
                  <w:b/>
                </w:rPr>
                <w:t xml:space="preserve"> the</w:t>
              </w:r>
              <w:proofErr w:type="gramEnd"/>
              <w:r>
                <w:rPr>
                  <w:b/>
                </w:rPr>
                <w:t xml:space="preserv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9A16BD">
        <w:tc>
          <w:tcPr>
            <w:tcW w:w="1074"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9A16BD">
        <w:tc>
          <w:tcPr>
            <w:tcW w:w="1074"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9A16BD">
        <w:tc>
          <w:tcPr>
            <w:tcW w:w="1074"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077"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482"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9A16BD">
        <w:tc>
          <w:tcPr>
            <w:tcW w:w="1074"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077"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482"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9A16BD">
        <w:tc>
          <w:tcPr>
            <w:tcW w:w="1074"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077"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9A16BD">
        <w:tc>
          <w:tcPr>
            <w:tcW w:w="1074"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077" w:type="dxa"/>
          </w:tcPr>
          <w:p w14:paraId="2C44DCFD" w14:textId="77777777" w:rsidR="000F776A" w:rsidRDefault="000F776A" w:rsidP="000F776A">
            <w:pPr>
              <w:spacing w:after="0"/>
              <w:rPr>
                <w:rFonts w:eastAsia="SimSun"/>
                <w:lang w:val="en-GB" w:eastAsia="zh-CN"/>
              </w:rPr>
            </w:pPr>
            <w:r w:rsidRPr="00AD0EFD">
              <w:t>partially Yes</w:t>
            </w:r>
          </w:p>
        </w:tc>
        <w:tc>
          <w:tcPr>
            <w:tcW w:w="7482"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9A16BD">
        <w:tc>
          <w:tcPr>
            <w:tcW w:w="1074" w:type="dxa"/>
          </w:tcPr>
          <w:p w14:paraId="5B3E2D40" w14:textId="0BC265E2" w:rsidR="00A245B6" w:rsidRDefault="00A245B6"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077" w:type="dxa"/>
          </w:tcPr>
          <w:p w14:paraId="7B5AE8E2" w14:textId="5976FE09" w:rsidR="00A245B6" w:rsidRPr="00AD0EFD" w:rsidRDefault="00A245B6" w:rsidP="000F776A">
            <w:pPr>
              <w:spacing w:after="0"/>
            </w:pPr>
            <w:proofErr w:type="gramStart"/>
            <w:r>
              <w:rPr>
                <w:rFonts w:hint="eastAsia"/>
              </w:rPr>
              <w:t>Y</w:t>
            </w:r>
            <w:r>
              <w:t>es</w:t>
            </w:r>
            <w:proofErr w:type="gramEnd"/>
            <w:r>
              <w:t xml:space="preserve"> with comment</w:t>
            </w:r>
          </w:p>
        </w:tc>
        <w:tc>
          <w:tcPr>
            <w:tcW w:w="7482"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9A16BD">
        <w:tc>
          <w:tcPr>
            <w:tcW w:w="1074"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077" w:type="dxa"/>
          </w:tcPr>
          <w:p w14:paraId="0D64CB4D" w14:textId="71DCD82F" w:rsidR="00C656D4" w:rsidRDefault="00C656D4" w:rsidP="00C656D4">
            <w:pPr>
              <w:spacing w:after="0"/>
            </w:pPr>
            <w:r w:rsidRPr="00E865C5">
              <w:t>partially Yes</w:t>
            </w:r>
          </w:p>
        </w:tc>
        <w:tc>
          <w:tcPr>
            <w:tcW w:w="7482"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9A16BD">
        <w:tc>
          <w:tcPr>
            <w:tcW w:w="1074"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077" w:type="dxa"/>
          </w:tcPr>
          <w:p w14:paraId="433660B8" w14:textId="43C1DBD9" w:rsidR="009A16BD" w:rsidRPr="00E865C5" w:rsidRDefault="009A16BD" w:rsidP="009A16BD">
            <w:pPr>
              <w:spacing w:after="0"/>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7482"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K with vivo's suggestion.</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28"/>
        <w:gridCol w:w="1497"/>
        <w:gridCol w:w="7006"/>
      </w:tblGrid>
      <w:tr w:rsidR="00FD1A41" w14:paraId="3FC797CF" w14:textId="77777777" w:rsidTr="00E90962">
        <w:tc>
          <w:tcPr>
            <w:tcW w:w="1074"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E90962">
        <w:tc>
          <w:tcPr>
            <w:tcW w:w="1074"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E90962">
        <w:tc>
          <w:tcPr>
            <w:tcW w:w="1074" w:type="dxa"/>
          </w:tcPr>
          <w:p w14:paraId="29110D14" w14:textId="389BFF8D"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E90962">
        <w:tc>
          <w:tcPr>
            <w:tcW w:w="1074"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7064"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E90962">
        <w:tc>
          <w:tcPr>
            <w:tcW w:w="1074"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E90962">
        <w:tc>
          <w:tcPr>
            <w:tcW w:w="1074"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64"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SimSun"/>
                <w:lang w:val="en-GB" w:eastAsia="zh-CN"/>
              </w:rPr>
              <w:t>is</w:t>
            </w:r>
            <w:proofErr w:type="gramEnd"/>
            <w:r>
              <w:rPr>
                <w:rFonts w:eastAsia="SimSun"/>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SimSun"/>
                <w:lang w:val="en-GB" w:eastAsia="zh-CN"/>
              </w:rPr>
              <w:t>So</w:t>
            </w:r>
            <w:proofErr w:type="gramEnd"/>
            <w:r>
              <w:rPr>
                <w:rFonts w:eastAsia="SimSun"/>
                <w:lang w:val="en-GB" w:eastAsia="zh-CN"/>
              </w:rPr>
              <w:t xml:space="preserve">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E90962">
        <w:tc>
          <w:tcPr>
            <w:tcW w:w="1074"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7064"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 xml:space="preserve">For a functionality to be applicable at least there should at least one model </w:t>
            </w:r>
            <w:r w:rsidRPr="000A1657">
              <w:rPr>
                <w:rFonts w:cs="Times New Roman"/>
                <w:highlight w:val="yellow"/>
                <w:lang w:val="en-GB"/>
              </w:rPr>
              <w:lastRenderedPageBreak/>
              <w:t>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E90962">
        <w:tc>
          <w:tcPr>
            <w:tcW w:w="1074" w:type="dxa"/>
          </w:tcPr>
          <w:p w14:paraId="4358A64F" w14:textId="506D1ED5" w:rsidR="00600ACE" w:rsidRDefault="004D1245" w:rsidP="00600ACE">
            <w:pPr>
              <w:spacing w:after="0"/>
              <w:rPr>
                <w:rFonts w:eastAsia="SimSun"/>
                <w:lang w:val="en-GB" w:eastAsia="zh-CN"/>
              </w:rPr>
            </w:pPr>
            <w:r>
              <w:rPr>
                <w:rFonts w:eastAsia="SimSun" w:hint="eastAsia"/>
                <w:lang w:val="en-GB" w:eastAsia="zh-CN"/>
              </w:rPr>
              <w:lastRenderedPageBreak/>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7064"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E90962">
        <w:tc>
          <w:tcPr>
            <w:tcW w:w="1074"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7064"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E90962">
        <w:tc>
          <w:tcPr>
            <w:tcW w:w="1074" w:type="dxa"/>
          </w:tcPr>
          <w:p w14:paraId="037951CB" w14:textId="77777777" w:rsidR="000F776A" w:rsidRDefault="000F776A" w:rsidP="000F776A">
            <w:pPr>
              <w:spacing w:after="0"/>
              <w:rPr>
                <w:rFonts w:eastAsia="SimSun"/>
                <w:lang w:val="en-GB" w:eastAsia="zh-CN"/>
              </w:rPr>
            </w:pPr>
            <w:r>
              <w:rPr>
                <w:rFonts w:eastAsia="SimSun" w:hint="eastAsia"/>
                <w:lang w:val="en-GB" w:eastAsia="zh-CN"/>
              </w:rPr>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7064"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proofErr w:type="gramStart"/>
            <w:r>
              <w:rPr>
                <w:rFonts w:eastAsia="SimSun" w:hint="eastAsia"/>
                <w:lang w:val="en-GB" w:eastAsia="zh-CN"/>
              </w:rPr>
              <w:t>So</w:t>
            </w:r>
            <w:proofErr w:type="gramEnd"/>
            <w:r>
              <w:rPr>
                <w:rFonts w:eastAsia="SimSun" w:hint="eastAsia"/>
                <w:lang w:val="en-GB" w:eastAsia="zh-CN"/>
              </w:rPr>
              <w:t xml:space="preserve">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E90962">
        <w:tc>
          <w:tcPr>
            <w:tcW w:w="1074" w:type="dxa"/>
          </w:tcPr>
          <w:p w14:paraId="23BFCCDA" w14:textId="0837A266" w:rsidR="008F0AFC" w:rsidRDefault="008F0AFC" w:rsidP="000F776A">
            <w:pPr>
              <w:spacing w:after="0"/>
              <w:rPr>
                <w:rFonts w:eastAsia="SimSun"/>
                <w:lang w:val="en-GB" w:eastAsia="zh-CN"/>
              </w:rPr>
            </w:pPr>
            <w:r>
              <w:rPr>
                <w:rFonts w:eastAsia="SimSun" w:hint="eastAsia"/>
                <w:lang w:val="en-GB" w:eastAsia="zh-CN"/>
              </w:rPr>
              <w:t>M</w:t>
            </w:r>
            <w:r>
              <w:rPr>
                <w:rFonts w:eastAsia="SimSun"/>
                <w:lang w:val="en-GB" w:eastAsia="zh-CN"/>
              </w:rPr>
              <w:t>ediatek</w:t>
            </w:r>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064"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E90962">
        <w:tc>
          <w:tcPr>
            <w:tcW w:w="1074"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7064"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In our understanding, available functionality is quite similar to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r w:rsidRPr="00E865C5">
              <w:rPr>
                <w:rFonts w:eastAsiaTheme="minorEastAsia"/>
                <w:lang w:val="en-GB" w:eastAsia="ja-JP"/>
              </w:rPr>
              <w:t>in order to simplify the types of functionalities, we think that available functionality is unnecessary.</w:t>
            </w:r>
          </w:p>
        </w:tc>
      </w:tr>
      <w:tr w:rsidR="00E90962" w:rsidRPr="00514955" w14:paraId="3D1F44D5" w14:textId="77777777" w:rsidTr="00E90962">
        <w:tc>
          <w:tcPr>
            <w:tcW w:w="1074"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t>H</w:t>
            </w:r>
            <w:r>
              <w:rPr>
                <w:rFonts w:eastAsia="SimSun"/>
                <w:lang w:val="en-GB" w:eastAsia="zh-CN"/>
              </w:rPr>
              <w:t>uawei, HiSilicon</w:t>
            </w:r>
          </w:p>
        </w:tc>
        <w:tc>
          <w:tcPr>
            <w:tcW w:w="1497" w:type="dxa"/>
          </w:tcPr>
          <w:p w14:paraId="07E4BF52" w14:textId="594486A5" w:rsidR="00E90962" w:rsidRPr="00E865C5" w:rsidRDefault="00E90962" w:rsidP="00E90962">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064"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functionlities",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if the functionality is not applicable, but the model is available, then the gNB can provide an RRC configuration such that the model becomes applicable (i.e., inference configuration that fits the trained data set).</w:t>
            </w:r>
          </w:p>
        </w:tc>
      </w:tr>
      <w:tr w:rsidR="006B3979" w:rsidRPr="00514955" w14:paraId="6B5B180F" w14:textId="77777777" w:rsidTr="00E90962">
        <w:tc>
          <w:tcPr>
            <w:tcW w:w="1074" w:type="dxa"/>
          </w:tcPr>
          <w:p w14:paraId="7CCD1F04" w14:textId="2DECC667" w:rsidR="006B3979" w:rsidRDefault="006B3979" w:rsidP="00E90962">
            <w:pPr>
              <w:spacing w:after="0"/>
              <w:rPr>
                <w:rFonts w:eastAsia="SimSun"/>
                <w:lang w:val="en-GB" w:eastAsia="zh-CN"/>
              </w:rPr>
            </w:pPr>
            <w:r>
              <w:rPr>
                <w:rFonts w:eastAsia="SimSun"/>
                <w:lang w:val="en-GB" w:eastAsia="zh-CN"/>
              </w:rPr>
              <w:lastRenderedPageBreak/>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7064"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Use one terminology</w:t>
            </w:r>
            <w:r>
              <w:rPr>
                <w:rFonts w:eastAsia="Malgun Gothic"/>
                <w:sz w:val="20"/>
                <w:szCs w:val="20"/>
                <w:lang w:val="en-GB" w:eastAsia="ko-KR"/>
              </w:rPr>
              <w:t xml:space="preserve">: Applicable functionalities  are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 ]</w:t>
            </w:r>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specified or one/none need to be specified after discussion on the detailed procedure. </w:t>
            </w:r>
          </w:p>
        </w:tc>
      </w:tr>
    </w:tbl>
    <w:p w14:paraId="15166EFB" w14:textId="77777777" w:rsidR="004E644B" w:rsidRDefault="004E644B" w:rsidP="00926107">
      <w:pPr>
        <w:jc w:val="both"/>
        <w:rPr>
          <w:rFonts w:eastAsia="Malgun Gothic"/>
          <w:b/>
          <w:lang w:val="en-GB" w:eastAsia="ko-KR"/>
        </w:rPr>
      </w:pPr>
    </w:p>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bookmarkStart w:id="25" w:name="_GoBack"/>
      <w:bookmarkEnd w:id="25"/>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lastRenderedPageBreak/>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9A4AD" w14:textId="77777777" w:rsidR="00135370" w:rsidRDefault="00135370" w:rsidP="00051DF8">
      <w:r>
        <w:separator/>
      </w:r>
    </w:p>
  </w:endnote>
  <w:endnote w:type="continuationSeparator" w:id="0">
    <w:p w14:paraId="662CC475" w14:textId="77777777" w:rsidR="00135370" w:rsidRDefault="00135370" w:rsidP="00051DF8">
      <w:r>
        <w:continuationSeparator/>
      </w:r>
    </w:p>
  </w:endnote>
  <w:endnote w:type="continuationNotice" w:id="1">
    <w:p w14:paraId="7B1BED88" w14:textId="77777777" w:rsidR="00135370" w:rsidRDefault="00135370"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9C234" w14:textId="77777777" w:rsidR="00135370" w:rsidRDefault="00135370" w:rsidP="00051DF8">
      <w:r>
        <w:separator/>
      </w:r>
    </w:p>
  </w:footnote>
  <w:footnote w:type="continuationSeparator" w:id="0">
    <w:p w14:paraId="122D817D" w14:textId="77777777" w:rsidR="00135370" w:rsidRDefault="00135370" w:rsidP="00051DF8">
      <w:r>
        <w:continuationSeparator/>
      </w:r>
    </w:p>
  </w:footnote>
  <w:footnote w:type="continuationNotice" w:id="1">
    <w:p w14:paraId="3E1B872C" w14:textId="77777777" w:rsidR="00135370" w:rsidRDefault="00135370"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6"/>
  </w:num>
  <w:num w:numId="4">
    <w:abstractNumId w:val="1"/>
  </w:num>
  <w:num w:numId="5">
    <w:abstractNumId w:val="2"/>
  </w:num>
  <w:num w:numId="6">
    <w:abstractNumId w:val="7"/>
  </w:num>
  <w:num w:numId="7">
    <w:abstractNumId w:val="0"/>
  </w:num>
  <w:num w:numId="8">
    <w:abstractNumId w:val="4"/>
  </w:num>
  <w:num w:numId="9">
    <w:abstractNumId w:val="3"/>
  </w:num>
  <w:num w:numId="10">
    <w:abstractNumId w:val="10"/>
  </w:num>
  <w:num w:numId="11">
    <w:abstractNumId w:val="5"/>
  </w:num>
  <w:num w:numId="12">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17E25"/>
    <w:rsid w:val="0052024D"/>
    <w:rsid w:val="005214BC"/>
    <w:rsid w:val="00521DFD"/>
    <w:rsid w:val="00522F36"/>
    <w:rsid w:val="005244D9"/>
    <w:rsid w:val="00524EEF"/>
    <w:rsid w:val="005275E2"/>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4FED"/>
    <w:rsid w:val="00695FBA"/>
    <w:rsid w:val="00696821"/>
    <w:rsid w:val="00696898"/>
    <w:rsid w:val="006A19A8"/>
    <w:rsid w:val="006A1A2B"/>
    <w:rsid w:val="006A1CF8"/>
    <w:rsid w:val="006A300C"/>
    <w:rsid w:val="006A3F09"/>
    <w:rsid w:val="006A416F"/>
    <w:rsid w:val="006A4A4B"/>
    <w:rsid w:val="006A51E5"/>
    <w:rsid w:val="006A592A"/>
    <w:rsid w:val="006B3737"/>
    <w:rsid w:val="006B3979"/>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0C57"/>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931"/>
    <w:rsid w:val="009A5858"/>
    <w:rsid w:val="009A5940"/>
    <w:rsid w:val="009B07CD"/>
    <w:rsid w:val="009B13FA"/>
    <w:rsid w:val="009B26F6"/>
    <w:rsid w:val="009B3992"/>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31A0"/>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AE7"/>
    <w:rsid w:val="00C54DA4"/>
    <w:rsid w:val="00C54F5D"/>
    <w:rsid w:val="00C55038"/>
    <w:rsid w:val="00C553DF"/>
    <w:rsid w:val="00C55A12"/>
    <w:rsid w:val="00C56734"/>
    <w:rsid w:val="00C56C9F"/>
    <w:rsid w:val="00C5734D"/>
    <w:rsid w:val="00C603BA"/>
    <w:rsid w:val="00C61653"/>
    <w:rsid w:val="00C637FD"/>
    <w:rsid w:val="00C63E34"/>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036"/>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1790"/>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0962"/>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691"/>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出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6753</Words>
  <Characters>38495</Characters>
  <Application>Microsoft Office Word</Application>
  <DocSecurity>0</DocSecurity>
  <Lines>320</Lines>
  <Paragraphs>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45158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Samsung (Youn)</cp:lastModifiedBy>
  <cp:revision>4</cp:revision>
  <dcterms:created xsi:type="dcterms:W3CDTF">2024-06-06T18:24:00Z</dcterms:created>
  <dcterms:modified xsi:type="dcterms:W3CDTF">2024-06-06T18:26:00Z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