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1"/>
      </w:pPr>
      <w:r>
        <w:t>Introduction</w:t>
      </w:r>
    </w:p>
    <w:p w14:paraId="5970BA79" w14:textId="77777777" w:rsidR="00F073F3" w:rsidRPr="00F073F3" w:rsidRDefault="00F073F3" w:rsidP="00F073F3">
      <w:pPr>
        <w:pStyle w:val="af9"/>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F073F3">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aa"/>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宋体"/>
                <w:lang w:eastAsia="zh-CN"/>
              </w:rPr>
            </w:pPr>
            <w:r>
              <w:rPr>
                <w:rFonts w:eastAsia="宋体"/>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宋体"/>
                <w:lang w:eastAsia="zh-CN"/>
              </w:rPr>
            </w:pPr>
            <w:r>
              <w:rPr>
                <w:rFonts w:eastAsia="宋体"/>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宋体"/>
                <w:lang w:eastAsia="zh-CN"/>
              </w:rPr>
            </w:pPr>
            <w:r>
              <w:rPr>
                <w:rFonts w:eastAsia="宋体"/>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宋体"/>
                <w:lang w:eastAsia="zh-CN"/>
              </w:rPr>
            </w:pPr>
            <w:r>
              <w:rPr>
                <w:rFonts w:eastAsia="宋体"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宋体"/>
                <w:lang w:eastAsia="zh-CN"/>
              </w:rPr>
            </w:pPr>
            <w:r>
              <w:rPr>
                <w:rFonts w:eastAsia="宋体"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宋体"/>
                <w:lang w:eastAsia="zh-CN"/>
              </w:rPr>
            </w:pPr>
            <w:r>
              <w:rPr>
                <w:rFonts w:eastAsia="宋体"/>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宋体"/>
                <w:lang w:eastAsia="zh-CN"/>
              </w:rPr>
            </w:pPr>
            <w:r>
              <w:rPr>
                <w:rFonts w:eastAsia="宋体"/>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宋体"/>
                <w:lang w:eastAsia="zh-CN"/>
              </w:rPr>
            </w:pPr>
            <w:r>
              <w:rPr>
                <w:rFonts w:eastAsia="宋体"/>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77777777" w:rsidR="007F4AF3" w:rsidRDefault="007F4AF3">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7C72B89E" w14:textId="77777777" w:rsidR="007F4AF3" w:rsidRDefault="007F4AF3">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58217903" w14:textId="77777777" w:rsidR="007F4AF3" w:rsidRDefault="007F4AF3">
            <w:pPr>
              <w:spacing w:after="0"/>
              <w:rPr>
                <w:rFonts w:eastAsia="宋体"/>
                <w:lang w:eastAsia="zh-CN"/>
              </w:rPr>
            </w:pPr>
          </w:p>
        </w:tc>
      </w:tr>
    </w:tbl>
    <w:p w14:paraId="4B4633E1" w14:textId="49667373" w:rsidR="00EB0B7F" w:rsidRDefault="00AA3916" w:rsidP="00950E9D">
      <w:pPr>
        <w:pStyle w:val="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421BA8">
      <w:pPr>
        <w:pStyle w:val="a6"/>
        <w:numPr>
          <w:ilvl w:val="0"/>
          <w:numId w:val="15"/>
        </w:numPr>
        <w:spacing w:after="0"/>
        <w:rPr>
          <w:rFonts w:ascii="Times New Roman" w:hAnsi="Times New Roman"/>
          <w:sz w:val="20"/>
          <w:szCs w:val="20"/>
        </w:rPr>
      </w:pPr>
      <w:r>
        <w:rPr>
          <w:rFonts w:ascii="Times New Roman" w:hAnsi="Times New Roman"/>
          <w:sz w:val="20"/>
          <w:szCs w:val="20"/>
        </w:rPr>
        <w:lastRenderedPageBreak/>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pPr>
        <w:pStyle w:val="a6"/>
        <w:numPr>
          <w:ilvl w:val="0"/>
          <w:numId w:val="15"/>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F1736">
      <w:pPr>
        <w:numPr>
          <w:ilvl w:val="0"/>
          <w:numId w:val="3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F1736">
      <w:pPr>
        <w:numPr>
          <w:ilvl w:val="0"/>
          <w:numId w:val="3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F1736">
      <w:pPr>
        <w:numPr>
          <w:ilvl w:val="0"/>
          <w:numId w:val="3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F1736">
      <w:pPr>
        <w:numPr>
          <w:ilvl w:val="0"/>
          <w:numId w:val="3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F1736">
      <w:pPr>
        <w:numPr>
          <w:ilvl w:val="0"/>
          <w:numId w:val="3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F1736">
      <w:pPr>
        <w:numPr>
          <w:ilvl w:val="0"/>
          <w:numId w:val="3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F1736">
      <w:pPr>
        <w:numPr>
          <w:ilvl w:val="0"/>
          <w:numId w:val="3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F1736">
      <w:pPr>
        <w:numPr>
          <w:ilvl w:val="0"/>
          <w:numId w:val="3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F1736">
      <w:pPr>
        <w:numPr>
          <w:ilvl w:val="0"/>
          <w:numId w:val="3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F1736">
      <w:pPr>
        <w:numPr>
          <w:ilvl w:val="0"/>
          <w:numId w:val="3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aa"/>
        <w:tblW w:w="9355" w:type="dxa"/>
        <w:tblLook w:val="04A0" w:firstRow="1" w:lastRow="0" w:firstColumn="1" w:lastColumn="0" w:noHBand="0" w:noVBand="1"/>
      </w:tblPr>
      <w:tblGrid>
        <w:gridCol w:w="1050"/>
        <w:gridCol w:w="9584"/>
      </w:tblGrid>
      <w:tr w:rsidR="00BF00F5" w:rsidRPr="005A0334" w14:paraId="22A43988"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E82D77">
        <w:tc>
          <w:tcPr>
            <w:tcW w:w="1177"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w:t>
            </w:r>
            <w:r w:rsidR="0033156F">
              <w:rPr>
                <w:szCs w:val="32"/>
                <w:lang w:val="en-US"/>
              </w:rPr>
              <w:lastRenderedPageBreak/>
              <w:t>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237F477"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E82D77">
            <w:pPr>
              <w:pStyle w:val="a6"/>
              <w:numPr>
                <w:ilvl w:val="0"/>
                <w:numId w:val="15"/>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E82D77">
        <w:tc>
          <w:tcPr>
            <w:tcW w:w="1177"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8178"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E82D77">
        <w:tc>
          <w:tcPr>
            <w:tcW w:w="1177"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lastRenderedPageBreak/>
              <w:t>Futurewei</w:t>
            </w:r>
          </w:p>
        </w:tc>
        <w:tc>
          <w:tcPr>
            <w:tcW w:w="8178"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E82D77">
        <w:tc>
          <w:tcPr>
            <w:tcW w:w="1177"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E82D77">
        <w:tc>
          <w:tcPr>
            <w:tcW w:w="1177"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E82D77">
        <w:tc>
          <w:tcPr>
            <w:tcW w:w="1177"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8178"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74585E">
            <w:pPr>
              <w:pStyle w:val="a6"/>
              <w:numPr>
                <w:ilvl w:val="0"/>
                <w:numId w:val="3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74585E">
            <w:pPr>
              <w:pStyle w:val="a6"/>
              <w:numPr>
                <w:ilvl w:val="0"/>
                <w:numId w:val="3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等线"/>
                <w:iCs/>
                <w:highlight w:val="darkYellow"/>
                <w:lang w:val="en-US" w:eastAsia="zh-CN"/>
              </w:rPr>
            </w:pPr>
            <w:r>
              <w:rPr>
                <w:rFonts w:eastAsia="等线"/>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等线"/>
                <w:iCs/>
                <w:lang w:val="en-US" w:eastAsia="zh-CN"/>
              </w:rPr>
              <w:t xml:space="preserve">es that </w:t>
            </w:r>
            <w:r>
              <w:rPr>
                <w:iCs/>
                <w:highlight w:val="yellow"/>
                <w:lang w:val="en-US" w:eastAsia="x-none"/>
              </w:rPr>
              <w:t>NW-side additional condition</w:t>
            </w:r>
            <w:r>
              <w:rPr>
                <w:rFonts w:eastAsia="等线"/>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等线"/>
                <w:iCs/>
                <w:highlight w:val="yellow"/>
                <w:lang w:val="en-US" w:eastAsia="zh-CN"/>
              </w:rPr>
              <w:t>are</w:t>
            </w:r>
            <w:r>
              <w:rPr>
                <w:iCs/>
                <w:highlight w:val="yellow"/>
                <w:lang w:val="en-US" w:eastAsia="x-none"/>
              </w:rPr>
              <w:t xml:space="preserve"> </w:t>
            </w:r>
            <w:r>
              <w:rPr>
                <w:rFonts w:eastAsia="等线"/>
                <w:iCs/>
                <w:highlight w:val="yellow"/>
                <w:lang w:val="en-US" w:eastAsia="zh-CN"/>
              </w:rPr>
              <w:t>consistent</w:t>
            </w:r>
            <w:r>
              <w:rPr>
                <w:rFonts w:eastAsia="等线"/>
                <w:iCs/>
                <w:lang w:val="en-US" w:eastAsia="zh-CN"/>
              </w:rPr>
              <w:t xml:space="preserve"> </w:t>
            </w:r>
            <w:r>
              <w:rPr>
                <w:iCs/>
                <w:lang w:val="en-US" w:eastAsia="x-none"/>
              </w:rPr>
              <w:t xml:space="preserve">at least within a cell  </w:t>
            </w:r>
          </w:p>
          <w:p w14:paraId="48728D49" w14:textId="77777777" w:rsidR="0074585E" w:rsidRDefault="0074585E" w:rsidP="0074585E">
            <w:pPr>
              <w:pStyle w:val="a6"/>
              <w:numPr>
                <w:ilvl w:val="0"/>
                <w:numId w:val="3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lastRenderedPageBreak/>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74585E">
            <w:pPr>
              <w:pStyle w:val="a6"/>
              <w:numPr>
                <w:ilvl w:val="0"/>
                <w:numId w:val="3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74585E">
            <w:pPr>
              <w:pStyle w:val="a6"/>
              <w:numPr>
                <w:ilvl w:val="1"/>
                <w:numId w:val="3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a6"/>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17D722E3" w:rsidR="0074585E" w:rsidRPr="005A0334" w:rsidRDefault="0009058E" w:rsidP="0074585E">
            <w:pPr>
              <w:rPr>
                <w:rFonts w:ascii="Times New Roman" w:hAnsi="Times New Roman"/>
              </w:rPr>
            </w:pPr>
            <w:r>
              <w:rPr>
                <w:rFonts w:ascii="Times New Roman" w:hAnsi="Times New Roman"/>
                <w:noProof/>
                <w:lang w:eastAsia="zh-CN"/>
              </w:rPr>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6pt;height:265.2pt;visibility:visible;mso-wrap-style:square">
                  <v:imagedata r:id="rId13" o:title=""/>
                </v:shape>
              </w:pict>
            </w:r>
          </w:p>
        </w:tc>
      </w:tr>
      <w:tr w:rsidR="0074585E" w:rsidRPr="005A0334" w14:paraId="73A5C3D0" w14:textId="77777777" w:rsidTr="00E82D77">
        <w:tc>
          <w:tcPr>
            <w:tcW w:w="1177" w:type="dxa"/>
            <w:tcBorders>
              <w:top w:val="single" w:sz="4" w:space="0" w:color="auto"/>
              <w:left w:val="single" w:sz="4" w:space="0" w:color="auto"/>
              <w:bottom w:val="single" w:sz="4" w:space="0" w:color="auto"/>
              <w:right w:val="single" w:sz="4" w:space="0" w:color="auto"/>
            </w:tcBorders>
          </w:tcPr>
          <w:p w14:paraId="18ADE0D4" w14:textId="77777777" w:rsidR="0074585E" w:rsidRPr="005A0334" w:rsidRDefault="0074585E"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196DCE9" w14:textId="77777777" w:rsidR="0074585E" w:rsidRPr="005A0334" w:rsidRDefault="0074585E" w:rsidP="00E82D77">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lastRenderedPageBreak/>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4"/>
      </w:pPr>
      <w:r>
        <w:t xml:space="preserve">Q0-2: Do you think </w:t>
      </w:r>
      <w:r w:rsidR="006D2A64">
        <w:t xml:space="preserve">1) </w:t>
      </w:r>
      <w:commentRangeStart w:id="51"/>
      <w:r w:rsidR="00CD7864">
        <w:t xml:space="preserve">NW-side additional condition </w:t>
      </w:r>
      <w:r w:rsidR="00BE624B">
        <w:t>of the functionality</w:t>
      </w:r>
      <w:commentRangeEnd w:id="51"/>
      <w:r w:rsidR="00382C3F">
        <w:rPr>
          <w:rStyle w:val="af"/>
          <w:rFonts w:ascii="Times" w:eastAsia="Batang" w:hAnsi="Times"/>
          <w:b w:val="0"/>
          <w:noProof w:val="0"/>
        </w:rPr>
        <w:commentReference w:id="51"/>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aa"/>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09058E">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4"/>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09058E">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09058E">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09058E">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lastRenderedPageBreak/>
              <w:t>Futurewei</w:t>
            </w:r>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09058E">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09058E">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09058E">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lastRenderedPageBreak/>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lastRenderedPageBreak/>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lastRenderedPageBreak/>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met via checking whether same associated ID indicated by NW.  </w:t>
            </w:r>
          </w:p>
        </w:tc>
      </w:tr>
      <w:tr w:rsidR="00571ED5" w:rsidRPr="005A0334" w14:paraId="26BC9DDB" w14:textId="77777777" w:rsidTr="0009058E">
        <w:tc>
          <w:tcPr>
            <w:tcW w:w="1290" w:type="dxa"/>
            <w:tcBorders>
              <w:top w:val="single" w:sz="4" w:space="0" w:color="auto"/>
              <w:left w:val="single" w:sz="4" w:space="0" w:color="auto"/>
              <w:bottom w:val="single" w:sz="4" w:space="0" w:color="auto"/>
              <w:right w:val="single" w:sz="4" w:space="0" w:color="auto"/>
            </w:tcBorders>
          </w:tcPr>
          <w:p w14:paraId="0085EFEE" w14:textId="77777777" w:rsidR="00571ED5" w:rsidRPr="005A0334" w:rsidRDefault="00571ED5" w:rsidP="00E82D77">
            <w:pPr>
              <w:spacing w:after="0"/>
              <w:rPr>
                <w:rFonts w:ascii="Times New Roman" w:hAnsi="Times New Roman"/>
              </w:rPr>
            </w:pPr>
          </w:p>
        </w:tc>
        <w:tc>
          <w:tcPr>
            <w:tcW w:w="2679" w:type="dxa"/>
            <w:tcBorders>
              <w:top w:val="single" w:sz="4" w:space="0" w:color="auto"/>
              <w:left w:val="single" w:sz="4" w:space="0" w:color="auto"/>
              <w:bottom w:val="single" w:sz="4" w:space="0" w:color="auto"/>
              <w:right w:val="single" w:sz="4" w:space="0" w:color="auto"/>
            </w:tcBorders>
          </w:tcPr>
          <w:p w14:paraId="2D523D4D" w14:textId="77777777" w:rsidR="00571ED5" w:rsidRPr="005A0334" w:rsidRDefault="00571ED5" w:rsidP="00E82D77">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7068386" w14:textId="77777777" w:rsidR="00571ED5" w:rsidRPr="00277077" w:rsidRDefault="00571ED5" w:rsidP="00E82D77">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aa"/>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E517C9">
            <w:pPr>
              <w:pStyle w:val="a6"/>
              <w:numPr>
                <w:ilvl w:val="0"/>
                <w:numId w:val="17"/>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606A73">
            <w:pPr>
              <w:pStyle w:val="a6"/>
              <w:numPr>
                <w:ilvl w:val="0"/>
                <w:numId w:val="17"/>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606A73">
            <w:pPr>
              <w:pStyle w:val="a6"/>
              <w:numPr>
                <w:ilvl w:val="0"/>
                <w:numId w:val="17"/>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8pt;height:172.8pt;mso-width-percent:0;mso-height-percent:0;mso-width-percent:0;mso-height-percent:0" o:ole="">
            <v:imagedata r:id="rId18" o:title=""/>
          </v:shape>
          <o:OLEObject Type="Embed" ProgID="Visio.Drawing.15" ShapeID="_x0000_i1026" DrawAspect="Content" ObjectID="_1781554549" r:id="rId19"/>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aa"/>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DA286E">
            <w:pPr>
              <w:pStyle w:val="a6"/>
              <w:numPr>
                <w:ilvl w:val="0"/>
                <w:numId w:val="3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DA286E">
            <w:pPr>
              <w:pStyle w:val="a6"/>
              <w:numPr>
                <w:ilvl w:val="0"/>
                <w:numId w:val="3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hint="eastAsia"/>
                <w:lang w:eastAsia="zh-CN"/>
              </w:rPr>
            </w:pPr>
            <w:r>
              <w:rPr>
                <w:rFonts w:ascii="Times New Roman" w:hAnsi="Times New Roman"/>
              </w:rPr>
              <w:lastRenderedPageBreak/>
              <w:t xml:space="preserve">To resolve the issue, we think RAN2 can: </w:t>
            </w:r>
          </w:p>
          <w:p w14:paraId="736B2937" w14:textId="77777777" w:rsidR="00E97B30" w:rsidRPr="00E97B30" w:rsidRDefault="00DA286E" w:rsidP="00DA286E">
            <w:pPr>
              <w:pStyle w:val="a6"/>
              <w:numPr>
                <w:ilvl w:val="0"/>
                <w:numId w:val="3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DA286E">
            <w:pPr>
              <w:pStyle w:val="a6"/>
              <w:numPr>
                <w:ilvl w:val="0"/>
                <w:numId w:val="3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77777777" w:rsidR="00DA286E" w:rsidRPr="005A0334" w:rsidRDefault="00DA286E">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F4D28" w14:textId="77777777" w:rsidR="00DA286E" w:rsidRPr="005A0334" w:rsidRDefault="00DA286E">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5FFD3EB" w14:textId="77777777" w:rsidR="00DA286E" w:rsidRPr="005A0334" w:rsidRDefault="00DA286E">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aa"/>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28327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a6"/>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a6"/>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a6"/>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0.8pt;height:188.4pt;mso-width-percent:0;mso-height-percent:0;mso-width-percent:0;mso-height-percent:0" o:ole="">
            <v:imagedata r:id="rId20" o:title=""/>
          </v:shape>
          <o:OLEObject Type="Embed" ProgID="Visio.Drawing.15" ShapeID="_x0000_i1027" DrawAspect="Content" ObjectID="_1781554550" r:id="rId21"/>
        </w:object>
      </w:r>
    </w:p>
    <w:p w14:paraId="69E2A2F1" w14:textId="776F042F"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a6"/>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52"/>
      <w:r w:rsidR="002F48AF">
        <w:rPr>
          <w:rFonts w:ascii="Times New Roman" w:hAnsi="Times New Roman"/>
          <w:sz w:val="20"/>
          <w:szCs w:val="20"/>
        </w:rPr>
        <w:t>2</w:t>
      </w:r>
      <w:commentRangeEnd w:id="52"/>
      <w:r w:rsidR="00DD24B6">
        <w:rPr>
          <w:rStyle w:val="af"/>
          <w:rFonts w:ascii="Times" w:eastAsia="Batang" w:hAnsi="Times"/>
        </w:rPr>
        <w:commentReference w:id="52"/>
      </w:r>
      <w:r w:rsidR="00DD7165">
        <w:rPr>
          <w:rFonts w:ascii="Times New Roman" w:hAnsi="Times New Roman"/>
          <w:sz w:val="20"/>
          <w:szCs w:val="20"/>
        </w:rPr>
        <w:t xml:space="preserve">, where </w:t>
      </w:r>
      <w:r w:rsidRPr="005A0334">
        <w:rPr>
          <w:rFonts w:ascii="Times New Roman" w:hAnsi="Times New Roman"/>
          <w:sz w:val="20"/>
          <w:szCs w:val="20"/>
        </w:rPr>
        <w:t xml:space="preserve">network </w:t>
      </w:r>
      <w:r w:rsidRPr="005A0334">
        <w:rPr>
          <w:rFonts w:ascii="Times New Roman" w:hAnsi="Times New Roman"/>
          <w:sz w:val="20"/>
          <w:szCs w:val="20"/>
        </w:rPr>
        <w:lastRenderedPageBreak/>
        <w:t>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a6"/>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2pt;height:168.6pt;mso-width-percent:0;mso-height-percent:0;mso-width-percent:0;mso-height-percent:0" o:ole="">
            <v:imagedata r:id="rId22" o:title=""/>
          </v:shape>
          <o:OLEObject Type="Embed" ProgID="Visio.Drawing.15" ShapeID="_x0000_i1028" DrawAspect="Content" ObjectID="_1781554551" r:id="rId23"/>
        </w:object>
      </w:r>
    </w:p>
    <w:p w14:paraId="3083B058" w14:textId="2EDE07A1" w:rsidR="00BE2829" w:rsidRPr="00BE2829" w:rsidRDefault="000704DB" w:rsidP="000704DB">
      <w:pPr>
        <w:pStyle w:val="a6"/>
        <w:numPr>
          <w:ilvl w:val="0"/>
          <w:numId w:val="20"/>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a6"/>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53"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a6"/>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6pt;height:188.4pt;mso-width-percent:0;mso-height-percent:0;mso-width-percent:0;mso-height-percent:0" o:ole="">
            <v:imagedata r:id="rId24" o:title=""/>
          </v:shape>
          <o:OLEObject Type="Embed" ProgID="Visio.Drawing.15" ShapeID="_x0000_i1029" DrawAspect="Content" ObjectID="_1781554552" r:id="rId25"/>
        </w:object>
      </w:r>
    </w:p>
    <w:p w14:paraId="589C4D30" w14:textId="0574D2F2" w:rsidR="00133FC9" w:rsidRPr="005A0334" w:rsidRDefault="00711506" w:rsidP="00417740">
      <w:pPr>
        <w:pStyle w:val="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aa"/>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851F09">
            <w:pPr>
              <w:pStyle w:val="a6"/>
              <w:numPr>
                <w:ilvl w:val="0"/>
                <w:numId w:val="3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851F09">
            <w:pPr>
              <w:pStyle w:val="a6"/>
              <w:numPr>
                <w:ilvl w:val="1"/>
                <w:numId w:val="3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851F09">
            <w:pPr>
              <w:pStyle w:val="a6"/>
              <w:numPr>
                <w:ilvl w:val="1"/>
                <w:numId w:val="3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851F09">
            <w:pPr>
              <w:pStyle w:val="a6"/>
              <w:numPr>
                <w:ilvl w:val="0"/>
                <w:numId w:val="3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851F09">
            <w:pPr>
              <w:pStyle w:val="a6"/>
              <w:numPr>
                <w:ilvl w:val="1"/>
                <w:numId w:val="3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851F09">
            <w:pPr>
              <w:pStyle w:val="a6"/>
              <w:numPr>
                <w:ilvl w:val="1"/>
                <w:numId w:val="3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851F09">
            <w:pPr>
              <w:pStyle w:val="a6"/>
              <w:numPr>
                <w:ilvl w:val="1"/>
                <w:numId w:val="3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7777777" w:rsidR="00851F09" w:rsidRPr="005A0334" w:rsidRDefault="00851F09" w:rsidP="00E6372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FCF6EF3" w14:textId="77777777" w:rsidR="00851F09" w:rsidRPr="005A0334" w:rsidRDefault="00851F09" w:rsidP="00E6372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3E05889" w14:textId="77777777" w:rsidR="00851F09" w:rsidRPr="005A0334" w:rsidRDefault="00851F09" w:rsidP="00E6372B">
            <w:pPr>
              <w:rPr>
                <w:rFonts w:ascii="Times New Roman" w:hAnsi="Times New Roman"/>
              </w:rPr>
            </w:pPr>
          </w:p>
        </w:tc>
      </w:tr>
      <w:tr w:rsidR="00E81700"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77777777" w:rsidR="00E81700" w:rsidRPr="005A0334" w:rsidRDefault="00E81700" w:rsidP="00E6372B">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CD7314D" w14:textId="77777777" w:rsidR="00E81700" w:rsidRPr="005A0334" w:rsidRDefault="00E81700" w:rsidP="00E6372B">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8B12FE" w14:textId="77777777" w:rsidR="00E81700" w:rsidRPr="005A0334" w:rsidRDefault="00E81700" w:rsidP="00E6372B">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aa"/>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77777777" w:rsidR="001E2B32" w:rsidRPr="005A0334" w:rsidRDefault="001E2B32">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90C3EF9" w14:textId="77777777" w:rsidR="001E2B32" w:rsidRPr="005A0334" w:rsidRDefault="001E2B32">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4.8pt;height:178.2pt;mso-width-percent:0;mso-height-percent:0;mso-width-percent:0;mso-height-percent:0" o:ole="">
            <v:imagedata r:id="rId26" o:title=""/>
          </v:shape>
          <o:OLEObject Type="Embed" ProgID="Visio.Drawing.15" ShapeID="_x0000_i1030" DrawAspect="Content" ObjectID="_1781554553" r:id="rId27"/>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152980">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aa"/>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 xml:space="preserve">why NW should ask again when already known via UE capability reporting? What NW does not know is the NW side additional condition associated to UE side </w:t>
            </w:r>
            <w:r>
              <w:lastRenderedPageBreak/>
              <w:t>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F27C96">
            <w:pPr>
              <w:pStyle w:val="a6"/>
              <w:numPr>
                <w:ilvl w:val="0"/>
                <w:numId w:val="3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F27C96">
            <w:pPr>
              <w:pStyle w:val="a6"/>
              <w:numPr>
                <w:ilvl w:val="1"/>
                <w:numId w:val="3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F27C96">
            <w:pPr>
              <w:pStyle w:val="a6"/>
              <w:numPr>
                <w:ilvl w:val="1"/>
                <w:numId w:val="3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w:t>
            </w:r>
            <w:r>
              <w:rPr>
                <w:rFonts w:ascii="Times New Roman" w:hAnsi="Times New Roman"/>
                <w:sz w:val="20"/>
                <w:szCs w:val="20"/>
              </w:rPr>
              <w:lastRenderedPageBreak/>
              <w:t xml:space="preserve">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F27C96">
            <w:pPr>
              <w:pStyle w:val="a6"/>
              <w:numPr>
                <w:ilvl w:val="0"/>
                <w:numId w:val="3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F27C96">
            <w:pPr>
              <w:pStyle w:val="a6"/>
              <w:numPr>
                <w:ilvl w:val="1"/>
                <w:numId w:val="3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F27C96">
            <w:pPr>
              <w:pStyle w:val="a6"/>
              <w:numPr>
                <w:ilvl w:val="1"/>
                <w:numId w:val="3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a6"/>
              <w:ind w:left="1440"/>
              <w:rPr>
                <w:rFonts w:ascii="Times New Roman" w:hAnsi="Times New Roman" w:hint="eastAsia"/>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77777777" w:rsidR="00F27C96" w:rsidRPr="005A0334" w:rsidRDefault="00F27C96"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E9052C1" w14:textId="77777777" w:rsidR="00F27C96" w:rsidRPr="005A0334" w:rsidRDefault="00F27C96" w:rsidP="00DD24B6">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71C37760" w14:textId="77777777" w:rsidR="00F27C96" w:rsidRPr="005A0334" w:rsidRDefault="00F27C96" w:rsidP="00DD24B6">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aa"/>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 xml:space="preserve">If the former one is just an example of the latter wording, we have no idea on any other information besides “AI/ML </w:t>
            </w:r>
            <w:r w:rsidRPr="00A05472">
              <w:rPr>
                <w:rFonts w:ascii="Times New Roman" w:hAnsi="Times New Roman"/>
              </w:rPr>
              <w:lastRenderedPageBreak/>
              <w:t>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C722F9">
        <w:tc>
          <w:tcPr>
            <w:tcW w:w="1290" w:type="dxa"/>
            <w:tcBorders>
              <w:top w:val="single" w:sz="4" w:space="0" w:color="auto"/>
              <w:left w:val="single" w:sz="4" w:space="0" w:color="auto"/>
              <w:bottom w:val="single" w:sz="4" w:space="0" w:color="auto"/>
              <w:right w:val="single" w:sz="4" w:space="0" w:color="auto"/>
            </w:tcBorders>
          </w:tcPr>
          <w:p w14:paraId="7169CB07" w14:textId="77777777" w:rsidR="00193850" w:rsidRPr="005A0334" w:rsidRDefault="00193850"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29EC4DB" w14:textId="77777777" w:rsidR="00193850" w:rsidRPr="005A0334" w:rsidRDefault="00193850" w:rsidP="00DD24B6">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FF2BC09" w14:textId="77777777" w:rsidR="00193850" w:rsidRPr="005A0334" w:rsidRDefault="00193850" w:rsidP="00DD24B6">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3E245AC5" w14:textId="77777777" w:rsidR="00193850" w:rsidRPr="005A0334" w:rsidRDefault="00193850" w:rsidP="00DD24B6">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1" type="#_x0000_t75" alt="" style="width:300pt;height:118.2pt;mso-width-percent:0;mso-height-percent:0;mso-width-percent:0;mso-height-percent:0" o:ole="">
            <v:imagedata r:id="rId28" o:title=""/>
          </v:shape>
          <o:OLEObject Type="Embed" ProgID="Visio.Drawing.15" ShapeID="_x0000_i1031" DrawAspect="Content" ObjectID="_1781554554" r:id="rId29"/>
        </w:object>
      </w:r>
    </w:p>
    <w:p w14:paraId="0D3A6A4F" w14:textId="04557E25" w:rsidR="001E60FB" w:rsidRPr="009F7DAF" w:rsidRDefault="003C3F9B" w:rsidP="00DB052B">
      <w:pPr>
        <w:pStyle w:val="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aa"/>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lastRenderedPageBreak/>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77777777" w:rsidR="002210EC" w:rsidRDefault="002210EC" w:rsidP="00DD24B6">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77B9FE5B" w14:textId="77777777" w:rsidR="002210EC" w:rsidRDefault="002210EC" w:rsidP="00DD24B6">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355FD1F6" w14:textId="77777777" w:rsidR="002210EC" w:rsidRDefault="002210EC" w:rsidP="00DD24B6">
            <w:pPr>
              <w:rPr>
                <w:rFonts w:ascii="Times New Roman" w:eastAsiaTheme="minorEastAsia" w:hAnsi="Times New Roman"/>
                <w:lang w:eastAsia="zh-C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ac"/>
        </w:rPr>
      </w:pPr>
      <w:r w:rsidRPr="00DB052B">
        <w:rPr>
          <w:rStyle w:val="ac"/>
          <w:b/>
          <w:bCs/>
        </w:rPr>
        <w:t xml:space="preserve">Option </w:t>
      </w:r>
      <w:r>
        <w:rPr>
          <w:rStyle w:val="ac"/>
          <w:b/>
          <w:bCs/>
        </w:rPr>
        <w:t>1</w:t>
      </w:r>
      <w:r w:rsidRPr="00DB052B">
        <w:rPr>
          <w:rStyle w:val="ac"/>
          <w:b/>
          <w:bCs/>
        </w:rPr>
        <w:t>:</w:t>
      </w:r>
      <w:r w:rsidRPr="00DB052B">
        <w:rPr>
          <w:rStyle w:val="ac"/>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ac"/>
        </w:rPr>
      </w:pPr>
      <w:r w:rsidRPr="00DB052B">
        <w:rPr>
          <w:rStyle w:val="ac"/>
          <w:b/>
          <w:bCs/>
        </w:rPr>
        <w:t xml:space="preserve">Option </w:t>
      </w:r>
      <w:r w:rsidR="00446C43">
        <w:rPr>
          <w:rStyle w:val="ac"/>
          <w:b/>
          <w:bCs/>
        </w:rPr>
        <w:t>2</w:t>
      </w:r>
      <w:r w:rsidRPr="00DB052B">
        <w:rPr>
          <w:rStyle w:val="ac"/>
          <w:b/>
          <w:bCs/>
        </w:rPr>
        <w:t>:</w:t>
      </w:r>
      <w:r w:rsidRPr="00DB052B">
        <w:rPr>
          <w:rStyle w:val="ac"/>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aa"/>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lastRenderedPageBreak/>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60EF8">
            <w:pPr>
              <w:pStyle w:val="a6"/>
              <w:numPr>
                <w:ilvl w:val="0"/>
                <w:numId w:val="4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60EF8">
            <w:pPr>
              <w:pStyle w:val="a6"/>
              <w:numPr>
                <w:ilvl w:val="0"/>
                <w:numId w:val="4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60EF8">
            <w:pPr>
              <w:pStyle w:val="a6"/>
              <w:numPr>
                <w:ilvl w:val="0"/>
                <w:numId w:val="4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C8104D"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77777777" w:rsidR="00C8104D" w:rsidRDefault="00C8104D" w:rsidP="003239E8">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3467EE04" w14:textId="77777777" w:rsidR="00C8104D" w:rsidRDefault="00C8104D" w:rsidP="003239E8">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1222D118" w14:textId="77777777" w:rsidR="00C8104D" w:rsidRDefault="00C8104D" w:rsidP="003019CD">
            <w:pPr>
              <w:jc w:val="both"/>
              <w:rPr>
                <w:rFonts w:ascii="Times New Roman" w:eastAsiaTheme="minorEastAsia" w:hAnsi="Times New Roman"/>
                <w:lang w:eastAsia="zh-CN"/>
              </w:rPr>
            </w:pPr>
          </w:p>
        </w:tc>
      </w:tr>
      <w:tr w:rsidR="00A85E9C"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77777777" w:rsidR="00A85E9C" w:rsidRDefault="00A85E9C" w:rsidP="003239E8">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55029F75" w14:textId="77777777" w:rsidR="00A85E9C" w:rsidRDefault="00A85E9C" w:rsidP="003239E8">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60AC3B5F" w14:textId="77777777" w:rsidR="00A85E9C" w:rsidRDefault="00A85E9C" w:rsidP="003019CD">
            <w:pPr>
              <w:jc w:val="both"/>
              <w:rPr>
                <w:rFonts w:ascii="Times New Roman" w:eastAsiaTheme="minorEastAsia" w:hAnsi="Times New Roman"/>
                <w:lang w:eastAsia="zh-C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aa"/>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8B1B47">
            <w:pPr>
              <w:pStyle w:val="a6"/>
              <w:numPr>
                <w:ilvl w:val="3"/>
                <w:numId w:val="4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8B1B47">
            <w:pPr>
              <w:pStyle w:val="a6"/>
              <w:numPr>
                <w:ilvl w:val="3"/>
                <w:numId w:val="4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aa"/>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lastRenderedPageBreak/>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7777777" w:rsidR="00336C95" w:rsidRPr="005A0334" w:rsidRDefault="00336C95" w:rsidP="0073224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B0455DE" w14:textId="77777777" w:rsidR="00336C95" w:rsidRPr="005A0334" w:rsidRDefault="00336C95" w:rsidP="0073224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05F05EF" w14:textId="77777777" w:rsidR="00336C95" w:rsidRPr="005A0334" w:rsidRDefault="00336C95" w:rsidP="00732243">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aa"/>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736258">
            <w:pPr>
              <w:pStyle w:val="a6"/>
              <w:numPr>
                <w:ilvl w:val="0"/>
                <w:numId w:val="4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w:t>
            </w:r>
            <w:r>
              <w:rPr>
                <w:rFonts w:ascii="Times New Roman" w:eastAsiaTheme="minorEastAsia" w:hAnsi="Times New Roman"/>
                <w:lang w:eastAsia="zh-CN"/>
              </w:rPr>
              <w:lastRenderedPageBreak/>
              <w:t xml:space="preserve">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77777777" w:rsidR="007763B0" w:rsidRPr="005A0334" w:rsidRDefault="007763B0" w:rsidP="00732243">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78E04F6" w14:textId="77777777" w:rsidR="007763B0" w:rsidRPr="005A0334" w:rsidRDefault="007763B0" w:rsidP="0073224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E611CD2" w14:textId="77777777" w:rsidR="007763B0" w:rsidRPr="005A0334" w:rsidRDefault="007763B0" w:rsidP="00732243">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aa"/>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aa"/>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DD700C">
      <w:pPr>
        <w:pStyle w:val="a6"/>
        <w:numPr>
          <w:ilvl w:val="0"/>
          <w:numId w:val="25"/>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31557D">
      <w:pPr>
        <w:pStyle w:val="a6"/>
        <w:numPr>
          <w:ilvl w:val="0"/>
          <w:numId w:val="25"/>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aa"/>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810"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F33C71">
            <w:pPr>
              <w:pStyle w:val="a6"/>
              <w:numPr>
                <w:ilvl w:val="0"/>
                <w:numId w:val="4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F33C71">
            <w:pPr>
              <w:pStyle w:val="a6"/>
              <w:numPr>
                <w:ilvl w:val="0"/>
                <w:numId w:val="4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tc>
          <w:tcPr>
            <w:tcW w:w="1177" w:type="dxa"/>
            <w:tcBorders>
              <w:top w:val="single" w:sz="4" w:space="0" w:color="auto"/>
              <w:left w:val="single" w:sz="4" w:space="0" w:color="auto"/>
              <w:bottom w:val="single" w:sz="4" w:space="0" w:color="auto"/>
              <w:right w:val="single" w:sz="4" w:space="0" w:color="auto"/>
            </w:tcBorders>
          </w:tcPr>
          <w:p w14:paraId="4D94B29B" w14:textId="77777777" w:rsidR="00F33C71" w:rsidRPr="005A0334" w:rsidRDefault="00F33C71"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C94C32B" w14:textId="77777777" w:rsidR="00F33C71" w:rsidRPr="005A0334" w:rsidRDefault="00F33C71"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21020D0" w14:textId="77777777" w:rsidR="00F33C71" w:rsidRPr="005A0334" w:rsidRDefault="00F33C71" w:rsidP="00946B74">
            <w:pPr>
              <w:rPr>
                <w:rFonts w:ascii="Times New Roman" w:hAnsi="Times New Roman"/>
              </w:rPr>
            </w:pPr>
          </w:p>
        </w:tc>
      </w:tr>
      <w:tr w:rsidR="00F33C71" w:rsidRPr="005A0334" w14:paraId="544E4115" w14:textId="77777777">
        <w:tc>
          <w:tcPr>
            <w:tcW w:w="1177" w:type="dxa"/>
            <w:tcBorders>
              <w:top w:val="single" w:sz="4" w:space="0" w:color="auto"/>
              <w:left w:val="single" w:sz="4" w:space="0" w:color="auto"/>
              <w:bottom w:val="single" w:sz="4" w:space="0" w:color="auto"/>
              <w:right w:val="single" w:sz="4" w:space="0" w:color="auto"/>
            </w:tcBorders>
          </w:tcPr>
          <w:p w14:paraId="5904C44E" w14:textId="77777777" w:rsidR="00F33C71" w:rsidRPr="005A0334" w:rsidRDefault="00F33C71"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26EBC25F" w14:textId="77777777" w:rsidR="00F33C71" w:rsidRPr="005A0334" w:rsidRDefault="00F33C71"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D8C8EC7" w14:textId="77777777" w:rsidR="00F33C71" w:rsidRPr="005A0334" w:rsidRDefault="00F33C71" w:rsidP="00946B74">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aa"/>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54" w:author="OPPO-Jiangsheng Fan" w:date="2024-06-26T09:46:00Z">
        <w:r w:rsidRPr="005A0334" w:rsidDel="00025F7D">
          <w:rPr>
            <w:rFonts w:ascii="Times New Roman" w:hAnsi="Times New Roman"/>
            <w:i w:val="0"/>
            <w:iCs/>
            <w:sz w:val="20"/>
            <w:szCs w:val="32"/>
            <w:lang w:val="en-US"/>
          </w:rPr>
          <w:delText xml:space="preserve">two </w:delText>
        </w:r>
      </w:del>
      <w:ins w:id="55"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4"/>
        <w:rPr>
          <w:lang w:val="en-US"/>
        </w:rPr>
      </w:pPr>
      <w:r w:rsidRPr="00E3211E">
        <w:rPr>
          <w:lang w:val="en-US"/>
        </w:rPr>
        <w:lastRenderedPageBreak/>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aa"/>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77777777" w:rsidR="005569EC" w:rsidRPr="005A0334" w:rsidRDefault="005569EC" w:rsidP="00946B74">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361AA672" w14:textId="77777777" w:rsidR="005569EC" w:rsidRPr="005A0334" w:rsidRDefault="005569EC" w:rsidP="00946B74">
            <w:pPr>
              <w:spacing w:after="0"/>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14:paraId="377036BC" w14:textId="77777777" w:rsidR="005569EC" w:rsidRPr="005A0334" w:rsidRDefault="005569EC" w:rsidP="00946B74">
            <w:pPr>
              <w:rPr>
                <w:rFonts w:ascii="Times New Roman" w:hAnsi="Times New Roman"/>
              </w:rPr>
            </w:pPr>
          </w:p>
        </w:tc>
        <w:tc>
          <w:tcPr>
            <w:tcW w:w="5575" w:type="dxa"/>
            <w:tcBorders>
              <w:top w:val="single" w:sz="4" w:space="0" w:color="auto"/>
              <w:left w:val="single" w:sz="4" w:space="0" w:color="auto"/>
              <w:bottom w:val="single" w:sz="4" w:space="0" w:color="auto"/>
              <w:right w:val="single" w:sz="4" w:space="0" w:color="auto"/>
            </w:tcBorders>
          </w:tcPr>
          <w:p w14:paraId="66F0A389" w14:textId="77777777" w:rsidR="005569EC" w:rsidRPr="005A0334" w:rsidRDefault="005569EC" w:rsidP="00946B74">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F965AD">
      <w:pPr>
        <w:pStyle w:val="Doc-text2"/>
        <w:numPr>
          <w:ilvl w:val="0"/>
          <w:numId w:val="23"/>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CE3E12">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lastRenderedPageBreak/>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a6"/>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aa"/>
        <w:tblW w:w="0" w:type="auto"/>
        <w:tblLook w:val="04A0" w:firstRow="1" w:lastRow="0" w:firstColumn="1" w:lastColumn="0" w:noHBand="0" w:noVBand="1"/>
      </w:tblPr>
      <w:tblGrid>
        <w:gridCol w:w="1177"/>
        <w:gridCol w:w="1363"/>
        <w:gridCol w:w="6810"/>
      </w:tblGrid>
      <w:tr w:rsidR="007F4CC0" w:rsidRPr="005A0334" w14:paraId="3F5692F2" w14:textId="77777777" w:rsidTr="003E60BB">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3E60BB">
        <w:tc>
          <w:tcPr>
            <w:tcW w:w="1177"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6810"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3E60BB">
        <w:tc>
          <w:tcPr>
            <w:tcW w:w="1177"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63074">
            <w:pPr>
              <w:pStyle w:val="a6"/>
              <w:numPr>
                <w:ilvl w:val="0"/>
                <w:numId w:val="3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CE21FE">
            <w:pPr>
              <w:pStyle w:val="a6"/>
              <w:numPr>
                <w:ilvl w:val="0"/>
                <w:numId w:val="3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a6"/>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3E60BB">
        <w:tc>
          <w:tcPr>
            <w:tcW w:w="1177"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6810"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a6"/>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a6"/>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3E60BB">
        <w:tc>
          <w:tcPr>
            <w:tcW w:w="1177"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6810"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a6"/>
              <w:ind w:left="360"/>
              <w:rPr>
                <w:rFonts w:ascii="Times New Roman" w:hAnsi="Times New Roman"/>
              </w:rPr>
            </w:pPr>
          </w:p>
          <w:p w14:paraId="4828F632" w14:textId="77777777" w:rsidR="00912EF1" w:rsidRDefault="00912EF1" w:rsidP="00912EF1">
            <w:pPr>
              <w:pStyle w:val="a6"/>
              <w:numPr>
                <w:ilvl w:val="3"/>
                <w:numId w:val="4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a6"/>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a6"/>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3E60BB">
        <w:tc>
          <w:tcPr>
            <w:tcW w:w="1177" w:type="dxa"/>
            <w:tcBorders>
              <w:top w:val="single" w:sz="4" w:space="0" w:color="auto"/>
              <w:left w:val="single" w:sz="4" w:space="0" w:color="auto"/>
              <w:bottom w:val="single" w:sz="4" w:space="0" w:color="auto"/>
              <w:right w:val="single" w:sz="4" w:space="0" w:color="auto"/>
            </w:tcBorders>
          </w:tcPr>
          <w:p w14:paraId="3881FF13" w14:textId="77777777" w:rsidR="00946B74" w:rsidRPr="005A0334" w:rsidRDefault="00946B74" w:rsidP="00946B74">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6E2350CB" w14:textId="77777777" w:rsidR="00946B74" w:rsidRPr="005A0334" w:rsidRDefault="00946B74" w:rsidP="00946B74">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BDF743B" w14:textId="77777777" w:rsidR="00946B74" w:rsidRPr="005A0334" w:rsidRDefault="00946B74" w:rsidP="00946B74">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aa"/>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1"/>
      </w:pPr>
      <w:r>
        <w:t>Conclusion</w:t>
      </w:r>
    </w:p>
    <w:p w14:paraId="1591A3BB" w14:textId="77777777" w:rsidR="00923E88" w:rsidRPr="00923E88" w:rsidRDefault="00923E88" w:rsidP="00923E88"/>
    <w:p w14:paraId="66B287BB" w14:textId="62029B7E" w:rsidR="00DD1B5C" w:rsidRDefault="00DD1B5C" w:rsidP="00950E9D">
      <w:pPr>
        <w:pStyle w:val="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1"/>
      </w:pPr>
      <w:r>
        <w:lastRenderedPageBreak/>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460283">
      <w:pPr>
        <w:pStyle w:val="Doc-text2"/>
        <w:numPr>
          <w:ilvl w:val="0"/>
          <w:numId w:val="13"/>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lastRenderedPageBreak/>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1" w:author="Apple - Peng Cheng" w:date="2024-07-03T23:20:00Z" w:initials="PC">
    <w:p w14:paraId="06CBFE4A" w14:textId="77777777" w:rsidR="00382C3F" w:rsidRDefault="00382C3F" w:rsidP="00382C3F">
      <w:pPr>
        <w:pStyle w:val="af0"/>
      </w:pPr>
      <w:r>
        <w:rPr>
          <w:rStyle w:val="af"/>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52" w:author="vivo(Boubacar)" w:date="2024-07-02T07:57:00Z" w:initials="A">
    <w:p w14:paraId="1260C608" w14:textId="440D8A62" w:rsidR="00DD24B6" w:rsidRDefault="00DD24B6" w:rsidP="00DD24B6">
      <w:pPr>
        <w:pStyle w:val="af0"/>
      </w:pPr>
      <w:r>
        <w:rPr>
          <w:rStyle w:val="af"/>
        </w:rPr>
        <w:annotationRef/>
      </w:r>
      <w:r>
        <w:rPr>
          <w:lang w:val="en-US"/>
        </w:rPr>
        <w:t>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CBFE4A" w15:done="0"/>
  <w15:commentEx w15:paraId="1260C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05FF1F12" w16cex:dateUtc="2024-07-0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CBFE4A" w16cid:durableId="3FE7F462"/>
  <w16cid:commentId w16cid:paraId="1260C608" w16cid:durableId="05FF1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C95CB" w14:textId="77777777" w:rsidR="00F73AF8" w:rsidRDefault="00F73AF8" w:rsidP="003F5463">
      <w:pPr>
        <w:spacing w:after="0"/>
      </w:pPr>
      <w:r>
        <w:separator/>
      </w:r>
    </w:p>
  </w:endnote>
  <w:endnote w:type="continuationSeparator" w:id="0">
    <w:p w14:paraId="6E31DCC0" w14:textId="77777777" w:rsidR="00F73AF8" w:rsidRDefault="00F73AF8" w:rsidP="003F5463">
      <w:pPr>
        <w:spacing w:after="0"/>
      </w:pPr>
      <w:r>
        <w:continuationSeparator/>
      </w:r>
    </w:p>
  </w:endnote>
  <w:endnote w:type="continuationNotice" w:id="1">
    <w:p w14:paraId="2037288D" w14:textId="77777777" w:rsidR="00F73AF8" w:rsidRDefault="00F73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C5BDB" w14:textId="77777777" w:rsidR="00F73AF8" w:rsidRDefault="00F73AF8" w:rsidP="003F5463">
      <w:pPr>
        <w:spacing w:after="0"/>
      </w:pPr>
      <w:r>
        <w:separator/>
      </w:r>
    </w:p>
  </w:footnote>
  <w:footnote w:type="continuationSeparator" w:id="0">
    <w:p w14:paraId="276C37CC" w14:textId="77777777" w:rsidR="00F73AF8" w:rsidRDefault="00F73AF8" w:rsidP="003F5463">
      <w:pPr>
        <w:spacing w:after="0"/>
      </w:pPr>
      <w:r>
        <w:continuationSeparator/>
      </w:r>
    </w:p>
  </w:footnote>
  <w:footnote w:type="continuationNotice" w:id="1">
    <w:p w14:paraId="4C82746D" w14:textId="77777777" w:rsidR="00F73AF8" w:rsidRDefault="00F73A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5E6"/>
    <w:multiLevelType w:val="multilevel"/>
    <w:tmpl w:val="01A305E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5A78F1"/>
    <w:multiLevelType w:val="hybridMultilevel"/>
    <w:tmpl w:val="44D4FEF8"/>
    <w:lvl w:ilvl="0" w:tplc="E856D4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D6EB8"/>
    <w:multiLevelType w:val="hybridMultilevel"/>
    <w:tmpl w:val="8DBE5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04CA7"/>
    <w:multiLevelType w:val="hybridMultilevel"/>
    <w:tmpl w:val="2DA8D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01BD"/>
    <w:multiLevelType w:val="hybridMultilevel"/>
    <w:tmpl w:val="A0B4A0D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E6752C"/>
    <w:multiLevelType w:val="hybridMultilevel"/>
    <w:tmpl w:val="0036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7CB0"/>
    <w:multiLevelType w:val="hybridMultilevel"/>
    <w:tmpl w:val="F4866004"/>
    <w:lvl w:ilvl="0" w:tplc="1C544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50C80"/>
    <w:multiLevelType w:val="hybridMultilevel"/>
    <w:tmpl w:val="9444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6455E30"/>
    <w:multiLevelType w:val="hybridMultilevel"/>
    <w:tmpl w:val="94448B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901125"/>
    <w:multiLevelType w:val="multilevel"/>
    <w:tmpl w:val="0F78D93A"/>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27872C61"/>
    <w:multiLevelType w:val="hybridMultilevel"/>
    <w:tmpl w:val="29F4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B25D8"/>
    <w:multiLevelType w:val="hybridMultilevel"/>
    <w:tmpl w:val="D9A07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162D2F"/>
    <w:multiLevelType w:val="multilevel"/>
    <w:tmpl w:val="43904676"/>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5782C32"/>
    <w:multiLevelType w:val="multilevel"/>
    <w:tmpl w:val="55782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F8408D"/>
    <w:multiLevelType w:val="hybridMultilevel"/>
    <w:tmpl w:val="62C454B2"/>
    <w:lvl w:ilvl="0" w:tplc="6F4AA489">
      <w:start w:val="1"/>
      <w:numFmt w:val="bullet"/>
      <w:lvlText w:val=""/>
      <w:lvlJc w:val="left"/>
      <w:pPr>
        <w:ind w:left="440" w:hanging="440"/>
      </w:pPr>
      <w:rPr>
        <w:rFonts w:ascii="Symbol" w:hAnsi="Symbol" w:cs="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2"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3B0DAD"/>
    <w:multiLevelType w:val="multilevel"/>
    <w:tmpl w:val="995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0758711">
    <w:abstractNumId w:val="29"/>
  </w:num>
  <w:num w:numId="2" w16cid:durableId="833766711">
    <w:abstractNumId w:val="18"/>
  </w:num>
  <w:num w:numId="3" w16cid:durableId="1642078346">
    <w:abstractNumId w:val="1"/>
  </w:num>
  <w:num w:numId="4" w16cid:durableId="1126001369">
    <w:abstractNumId w:val="9"/>
  </w:num>
  <w:num w:numId="5" w16cid:durableId="519467554">
    <w:abstractNumId w:val="32"/>
  </w:num>
  <w:num w:numId="6" w16cid:durableId="576018910">
    <w:abstractNumId w:val="33"/>
  </w:num>
  <w:num w:numId="7" w16cid:durableId="1960524325">
    <w:abstractNumId w:val="39"/>
  </w:num>
  <w:num w:numId="8" w16cid:durableId="423575378">
    <w:abstractNumId w:val="37"/>
  </w:num>
  <w:num w:numId="9" w16cid:durableId="1160922822">
    <w:abstractNumId w:val="31"/>
  </w:num>
  <w:num w:numId="10" w16cid:durableId="1040516823">
    <w:abstractNumId w:val="3"/>
  </w:num>
  <w:num w:numId="11" w16cid:durableId="1880359789">
    <w:abstractNumId w:val="10"/>
  </w:num>
  <w:num w:numId="12" w16cid:durableId="1956980046">
    <w:abstractNumId w:val="28"/>
  </w:num>
  <w:num w:numId="13" w16cid:durableId="1566837237">
    <w:abstractNumId w:val="14"/>
  </w:num>
  <w:num w:numId="14" w16cid:durableId="1201357545">
    <w:abstractNumId w:val="11"/>
  </w:num>
  <w:num w:numId="15" w16cid:durableId="1512258392">
    <w:abstractNumId w:val="34"/>
  </w:num>
  <w:num w:numId="16" w16cid:durableId="1329794062">
    <w:abstractNumId w:val="4"/>
  </w:num>
  <w:num w:numId="17" w16cid:durableId="62802380">
    <w:abstractNumId w:val="24"/>
  </w:num>
  <w:num w:numId="18" w16cid:durableId="15064407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2922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217054">
    <w:abstractNumId w:val="23"/>
  </w:num>
  <w:num w:numId="21" w16cid:durableId="80832769">
    <w:abstractNumId w:val="13"/>
  </w:num>
  <w:num w:numId="22" w16cid:durableId="1198859505">
    <w:abstractNumId w:val="17"/>
  </w:num>
  <w:num w:numId="23" w16cid:durableId="17048619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8368">
    <w:abstractNumId w:val="19"/>
  </w:num>
  <w:num w:numId="25" w16cid:durableId="917440128">
    <w:abstractNumId w:val="2"/>
  </w:num>
  <w:num w:numId="26" w16cid:durableId="1419669051">
    <w:abstractNumId w:val="25"/>
  </w:num>
  <w:num w:numId="27" w16cid:durableId="895512194">
    <w:abstractNumId w:val="7"/>
  </w:num>
  <w:num w:numId="28" w16cid:durableId="1912884149">
    <w:abstractNumId w:val="5"/>
  </w:num>
  <w:num w:numId="29" w16cid:durableId="112991264">
    <w:abstractNumId w:val="12"/>
  </w:num>
  <w:num w:numId="30" w16cid:durableId="694886424">
    <w:abstractNumId w:val="8"/>
  </w:num>
  <w:num w:numId="31" w16cid:durableId="467165718">
    <w:abstractNumId w:val="35"/>
  </w:num>
  <w:num w:numId="32" w16cid:durableId="1129015607">
    <w:abstractNumId w:val="6"/>
  </w:num>
  <w:num w:numId="33" w16cid:durableId="179050003">
    <w:abstractNumId w:val="21"/>
  </w:num>
  <w:num w:numId="34" w16cid:durableId="207567950">
    <w:abstractNumId w:val="36"/>
  </w:num>
  <w:num w:numId="35" w16cid:durableId="836729736">
    <w:abstractNumId w:val="22"/>
  </w:num>
  <w:num w:numId="36" w16cid:durableId="2127189170">
    <w:abstractNumId w:val="40"/>
  </w:num>
  <w:num w:numId="37" w16cid:durableId="1623223114">
    <w:abstractNumId w:val="20"/>
  </w:num>
  <w:num w:numId="38" w16cid:durableId="1118908272">
    <w:abstractNumId w:val="23"/>
    <w:lvlOverride w:ilvl="0"/>
    <w:lvlOverride w:ilvl="1">
      <w:startOverride w:val="1"/>
    </w:lvlOverride>
    <w:lvlOverride w:ilvl="2"/>
    <w:lvlOverride w:ilvl="3"/>
    <w:lvlOverride w:ilvl="4"/>
    <w:lvlOverride w:ilvl="5"/>
    <w:lvlOverride w:ilvl="6"/>
    <w:lvlOverride w:ilvl="7"/>
    <w:lvlOverride w:ilvl="8"/>
  </w:num>
  <w:num w:numId="39" w16cid:durableId="849832677">
    <w:abstractNumId w:val="26"/>
  </w:num>
  <w:num w:numId="40" w16cid:durableId="235821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5033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0745950">
    <w:abstractNumId w:val="38"/>
  </w:num>
  <w:num w:numId="43" w16cid:durableId="484080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75026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pple - Peng Cheng">
    <w15:presenceInfo w15:providerId="None" w15:userId="Apple - Peng Che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F85"/>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F79"/>
    <w:rsid w:val="00395518"/>
    <w:rsid w:val="0039572C"/>
    <w:rsid w:val="00395782"/>
    <w:rsid w:val="00395F6F"/>
    <w:rsid w:val="003966DA"/>
    <w:rsid w:val="003968C7"/>
    <w:rsid w:val="00396D1D"/>
    <w:rsid w:val="00396D8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41A5"/>
    <w:rsid w:val="005A443F"/>
    <w:rsid w:val="005A469E"/>
    <w:rsid w:val="005A4742"/>
    <w:rsid w:val="005A490B"/>
    <w:rsid w:val="005A4E0A"/>
    <w:rsid w:val="005A523F"/>
    <w:rsid w:val="005A688E"/>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90"/>
    <w:rsid w:val="00A857FA"/>
    <w:rsid w:val="00A85879"/>
    <w:rsid w:val="00A85B5A"/>
    <w:rsid w:val="00A85E9C"/>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700"/>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7F6"/>
    <w:rsid w:val="00ED1802"/>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D3"/>
    <w:pPr>
      <w:spacing w:before="120" w:after="120"/>
    </w:pPr>
    <w:rPr>
      <w:rFonts w:ascii="Times" w:eastAsia="Batang" w:hAnsi="Times"/>
      <w:szCs w:val="24"/>
      <w:lang w:val="en-GB" w:eastAsia="en-US"/>
    </w:rPr>
  </w:style>
  <w:style w:type="paragraph" w:styleId="1">
    <w:name w:val="heading 1"/>
    <w:aliases w:val="H1,h1,Heading 1 3GPP"/>
    <w:basedOn w:val="a0"/>
    <w:next w:val="a"/>
    <w:link w:val="10"/>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2">
    <w:name w:val="heading 2"/>
    <w:aliases w:val="H2,h2,DO NOT USE_h2,h21,Heading 2 3GPP"/>
    <w:basedOn w:val="1"/>
    <w:next w:val="a"/>
    <w:link w:val="20"/>
    <w:qFormat/>
    <w:rsid w:val="005424D4"/>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5424D4"/>
    <w:pPr>
      <w:numPr>
        <w:ilvl w:val="2"/>
      </w:numPr>
      <w:spacing w:before="120"/>
      <w:outlineLvl w:val="2"/>
    </w:pPr>
    <w:rPr>
      <w:sz w:val="28"/>
    </w:rPr>
  </w:style>
  <w:style w:type="paragraph" w:styleId="4">
    <w:name w:val="heading 4"/>
    <w:basedOn w:val="3"/>
    <w:next w:val="a"/>
    <w:link w:val="40"/>
    <w:qFormat/>
    <w:rsid w:val="002D4948"/>
    <w:pPr>
      <w:numPr>
        <w:ilvl w:val="0"/>
        <w:numId w:val="0"/>
      </w:numPr>
      <w:outlineLvl w:val="3"/>
    </w:pPr>
    <w:rPr>
      <w:rFonts w:ascii="Times New Roman" w:hAnsi="Times New Roman" w:cs="Times New Roman"/>
      <w:b/>
      <w:sz w:val="20"/>
    </w:rPr>
  </w:style>
  <w:style w:type="paragraph" w:styleId="5">
    <w:name w:val="heading 5"/>
    <w:basedOn w:val="4"/>
    <w:next w:val="a"/>
    <w:link w:val="50"/>
    <w:qFormat/>
    <w:rsid w:val="005424D4"/>
    <w:pPr>
      <w:ind w:left="1701" w:hanging="1701"/>
      <w:outlineLvl w:val="4"/>
    </w:pPr>
    <w:rPr>
      <w:sz w:val="22"/>
    </w:rPr>
  </w:style>
  <w:style w:type="paragraph" w:styleId="6">
    <w:name w:val="heading 6"/>
    <w:basedOn w:val="a"/>
    <w:next w:val="a"/>
    <w:link w:val="60"/>
    <w:qFormat/>
    <w:rsid w:val="005424D4"/>
    <w:pPr>
      <w:keepNext/>
      <w:keepLines/>
      <w:widowControl w:val="0"/>
      <w:ind w:left="1985" w:hanging="1985"/>
      <w:textAlignment w:val="baseline"/>
      <w:outlineLvl w:val="5"/>
    </w:pPr>
    <w:rPr>
      <w:rFonts w:ascii="Arial" w:eastAsia="Arial" w:hAnsi="Arial"/>
      <w:noProof/>
    </w:rPr>
  </w:style>
  <w:style w:type="paragraph" w:styleId="7">
    <w:name w:val="heading 7"/>
    <w:basedOn w:val="a"/>
    <w:next w:val="a"/>
    <w:link w:val="70"/>
    <w:qFormat/>
    <w:rsid w:val="005424D4"/>
    <w:pPr>
      <w:keepNext/>
      <w:keepLines/>
      <w:widowControl w:val="0"/>
      <w:ind w:left="1985" w:hanging="1985"/>
      <w:textAlignment w:val="baseline"/>
      <w:outlineLvl w:val="6"/>
    </w:pPr>
    <w:rPr>
      <w:rFonts w:ascii="Arial" w:eastAsia="Arial" w:hAnsi="Arial"/>
      <w:noProof/>
    </w:rPr>
  </w:style>
  <w:style w:type="paragraph" w:styleId="8">
    <w:name w:val="heading 8"/>
    <w:basedOn w:val="1"/>
    <w:next w:val="a"/>
    <w:link w:val="80"/>
    <w:qFormat/>
    <w:rsid w:val="005424D4"/>
    <w:pPr>
      <w:numPr>
        <w:numId w:val="2"/>
      </w:numPr>
      <w:ind w:left="0" w:firstLine="0"/>
      <w:outlineLvl w:val="7"/>
    </w:pPr>
    <w:rPr>
      <w:rFonts w:cs="Times New Roman"/>
    </w:rPr>
  </w:style>
  <w:style w:type="paragraph" w:styleId="9">
    <w:name w:val="heading 9"/>
    <w:basedOn w:val="8"/>
    <w:next w:val="a"/>
    <w:link w:val="90"/>
    <w:qFormat/>
    <w:rsid w:val="005424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3300FF"/>
    <w:pPr>
      <w:spacing w:after="0"/>
      <w:textAlignment w:val="baseline"/>
    </w:pPr>
    <w:rPr>
      <w:rFonts w:ascii="Segoe UI" w:hAnsi="Segoe UI" w:cs="Segoe UI"/>
      <w:sz w:val="18"/>
      <w:szCs w:val="18"/>
    </w:rPr>
  </w:style>
  <w:style w:type="character" w:customStyle="1" w:styleId="a5">
    <w:name w:val="批注框文本 字符"/>
    <w:basedOn w:val="a1"/>
    <w:link w:val="a4"/>
    <w:uiPriority w:val="99"/>
    <w:semiHidden/>
    <w:rsid w:val="003300FF"/>
    <w:rPr>
      <w:rFonts w:ascii="Segoe UI" w:hAnsi="Segoe UI" w:cs="Segoe UI"/>
      <w:sz w:val="18"/>
      <w:szCs w:val="18"/>
    </w:rPr>
  </w:style>
  <w:style w:type="character" w:customStyle="1" w:styleId="10">
    <w:name w:val="标题 1 字符"/>
    <w:aliases w:val="H1 字符,h1 字符,Heading 1 3GPP 字符"/>
    <w:link w:val="1"/>
    <w:rsid w:val="00950E9D"/>
    <w:rPr>
      <w:rFonts w:ascii="Arial" w:eastAsia="Arial" w:hAnsi="Arial" w:cstheme="majorBidi"/>
      <w:noProof/>
      <w:sz w:val="36"/>
      <w:szCs w:val="24"/>
      <w:lang w:val="en-GB" w:eastAsia="en-US"/>
    </w:rPr>
  </w:style>
  <w:style w:type="character" w:customStyle="1" w:styleId="20">
    <w:name w:val="标题 2 字符"/>
    <w:aliases w:val="H2 字符,h2 字符,DO NOT USE_h2 字符,h21 字符,Heading 2 3GPP 字符"/>
    <w:link w:val="2"/>
    <w:rsid w:val="005424D4"/>
    <w:rPr>
      <w:rFonts w:ascii="Arial" w:eastAsia="Arial" w:hAnsi="Arial" w:cstheme="majorBidi"/>
      <w:noProof/>
      <w:sz w:val="32"/>
      <w:szCs w:val="24"/>
      <w:lang w:val="en-GB" w:eastAsia="en-US"/>
    </w:rPr>
  </w:style>
  <w:style w:type="character" w:customStyle="1" w:styleId="30">
    <w:name w:val="标题 3 字符"/>
    <w:aliases w:val="Heading 3 3GPP 字符"/>
    <w:basedOn w:val="a1"/>
    <w:link w:val="3"/>
    <w:rsid w:val="003300FF"/>
    <w:rPr>
      <w:rFonts w:ascii="Arial" w:eastAsia="Arial" w:hAnsi="Arial" w:cstheme="majorBidi"/>
      <w:noProof/>
      <w:sz w:val="28"/>
      <w:szCs w:val="24"/>
      <w:lang w:val="en-GB" w:eastAsia="en-US"/>
    </w:rPr>
  </w:style>
  <w:style w:type="paragraph" w:customStyle="1" w:styleId="3GPPHeader">
    <w:name w:val="3GPP_Header"/>
    <w:basedOn w:val="a"/>
    <w:rsid w:val="003300FF"/>
    <w:pPr>
      <w:tabs>
        <w:tab w:val="left" w:pos="1701"/>
        <w:tab w:val="right" w:pos="9639"/>
      </w:tabs>
      <w:spacing w:after="240"/>
      <w:textAlignment w:val="baseline"/>
    </w:pPr>
    <w:rPr>
      <w:rFonts w:ascii="Arial" w:eastAsia="Times New Roman" w:hAnsi="Arial"/>
      <w:b/>
      <w:sz w:val="24"/>
      <w:lang w:eastAsia="zh-CN"/>
    </w:rPr>
  </w:style>
  <w:style w:type="paragraph" w:styleId="a6">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
    <w:basedOn w:val="a"/>
    <w:link w:val="a7"/>
    <w:uiPriority w:val="99"/>
    <w:qFormat/>
    <w:rsid w:val="005424D4"/>
    <w:pPr>
      <w:spacing w:after="200" w:line="276" w:lineRule="auto"/>
      <w:ind w:left="720"/>
      <w:contextualSpacing/>
    </w:pPr>
    <w:rPr>
      <w:rFonts w:ascii="Calibri" w:eastAsia="Calibri" w:hAnsi="Calibri"/>
      <w:sz w:val="22"/>
      <w:szCs w:val="22"/>
    </w:rPr>
  </w:style>
  <w:style w:type="paragraph" w:styleId="a8">
    <w:name w:val="caption"/>
    <w:aliases w:val="cap,cap Char,Caption Char,Caption Char1 Char,cap Char Char1,Caption Char Char1 Char,cap Char2"/>
    <w:basedOn w:val="a"/>
    <w:next w:val="a"/>
    <w:link w:val="a9"/>
    <w:uiPriority w:val="35"/>
    <w:qFormat/>
    <w:rsid w:val="005424D4"/>
    <w:pPr>
      <w:textAlignment w:val="baseline"/>
    </w:pPr>
    <w:rPr>
      <w:b/>
      <w:lang w:val="x-none" w:eastAsia="x-none"/>
    </w:rPr>
  </w:style>
  <w:style w:type="table" w:styleId="aa">
    <w:name w:val="Table Grid"/>
    <w:basedOn w:val="a2"/>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列表段落 字符"/>
    <w:aliases w:val="- Bullets 字符,목록 단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6"/>
    <w:uiPriority w:val="99"/>
    <w:qFormat/>
    <w:locked/>
    <w:rsid w:val="005424D4"/>
    <w:rPr>
      <w:rFonts w:ascii="Calibri" w:eastAsia="Calibri" w:hAnsi="Calibri"/>
      <w:sz w:val="22"/>
      <w:szCs w:val="22"/>
      <w:lang w:eastAsia="en-US"/>
    </w:rPr>
  </w:style>
  <w:style w:type="paragraph" w:customStyle="1" w:styleId="Doc-text2">
    <w:name w:val="Doc-text2"/>
    <w:basedOn w:val="a"/>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a"/>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a"/>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a"/>
    <w:qFormat/>
    <w:rsid w:val="005424D4"/>
    <w:pPr>
      <w:ind w:left="2552" w:hanging="284"/>
    </w:pPr>
    <w:rPr>
      <w:rFonts w:ascii="CG Times (WN)" w:hAnsi="CG Times (WN)"/>
      <w:lang w:val="x-none"/>
    </w:rPr>
  </w:style>
  <w:style w:type="paragraph" w:customStyle="1" w:styleId="list2">
    <w:name w:val="list2"/>
    <w:basedOn w:val="a6"/>
    <w:autoRedefine/>
    <w:qFormat/>
    <w:rsid w:val="005424D4"/>
    <w:pPr>
      <w:numPr>
        <w:ilvl w:val="1"/>
        <w:numId w:val="3"/>
      </w:numPr>
      <w:spacing w:after="0"/>
    </w:pPr>
  </w:style>
  <w:style w:type="paragraph" w:customStyle="1" w:styleId="BoldComments">
    <w:name w:val="Bold Comments"/>
    <w:basedOn w:val="a"/>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a0">
    <w:name w:val="header"/>
    <w:basedOn w:val="a"/>
    <w:link w:val="ab"/>
    <w:uiPriority w:val="99"/>
    <w:unhideWhenUsed/>
    <w:rsid w:val="005424D4"/>
    <w:pPr>
      <w:tabs>
        <w:tab w:val="center" w:pos="4680"/>
        <w:tab w:val="right" w:pos="9360"/>
      </w:tabs>
      <w:spacing w:after="0"/>
      <w:textAlignment w:val="baseline"/>
    </w:pPr>
  </w:style>
  <w:style w:type="character" w:customStyle="1" w:styleId="ab">
    <w:name w:val="页眉 字符"/>
    <w:basedOn w:val="a1"/>
    <w:link w:val="a0"/>
    <w:uiPriority w:val="99"/>
    <w:rsid w:val="005424D4"/>
    <w:rPr>
      <w:rFonts w:ascii="Times New Roman" w:hAnsi="Times New Roman"/>
      <w:lang w:eastAsia="en-US"/>
    </w:rPr>
  </w:style>
  <w:style w:type="character" w:customStyle="1" w:styleId="40">
    <w:name w:val="标题 4 字符"/>
    <w:link w:val="4"/>
    <w:rsid w:val="002D4948"/>
    <w:rPr>
      <w:rFonts w:ascii="Times New Roman" w:eastAsia="Arial" w:hAnsi="Times New Roman"/>
      <w:b/>
      <w:noProof/>
      <w:szCs w:val="24"/>
      <w:lang w:val="en-GB" w:eastAsia="en-US"/>
    </w:rPr>
  </w:style>
  <w:style w:type="character" w:customStyle="1" w:styleId="50">
    <w:name w:val="标题 5 字符"/>
    <w:basedOn w:val="a1"/>
    <w:link w:val="5"/>
    <w:rsid w:val="005424D4"/>
    <w:rPr>
      <w:rFonts w:ascii="Arial" w:eastAsia="Arial" w:hAnsi="Arial"/>
      <w:noProof/>
      <w:sz w:val="22"/>
      <w:lang w:val="en-GB" w:eastAsia="en-US"/>
    </w:rPr>
  </w:style>
  <w:style w:type="character" w:customStyle="1" w:styleId="60">
    <w:name w:val="标题 6 字符"/>
    <w:basedOn w:val="a1"/>
    <w:link w:val="6"/>
    <w:rsid w:val="005424D4"/>
    <w:rPr>
      <w:rFonts w:ascii="Arial" w:eastAsia="Arial" w:hAnsi="Arial"/>
      <w:noProof/>
      <w:lang w:val="en-GB" w:eastAsia="en-US"/>
    </w:rPr>
  </w:style>
  <w:style w:type="character" w:customStyle="1" w:styleId="70">
    <w:name w:val="标题 7 字符"/>
    <w:basedOn w:val="a1"/>
    <w:link w:val="7"/>
    <w:rsid w:val="005424D4"/>
    <w:rPr>
      <w:rFonts w:ascii="Arial" w:eastAsia="Arial" w:hAnsi="Arial"/>
      <w:noProof/>
      <w:lang w:val="en-GB" w:eastAsia="en-US"/>
    </w:rPr>
  </w:style>
  <w:style w:type="character" w:customStyle="1" w:styleId="80">
    <w:name w:val="标题 8 字符"/>
    <w:basedOn w:val="a1"/>
    <w:link w:val="8"/>
    <w:rsid w:val="005424D4"/>
    <w:rPr>
      <w:rFonts w:ascii="Arial" w:eastAsia="Arial" w:hAnsi="Arial"/>
      <w:noProof/>
      <w:sz w:val="36"/>
      <w:lang w:val="en-GB" w:eastAsia="en-US"/>
    </w:rPr>
  </w:style>
  <w:style w:type="character" w:customStyle="1" w:styleId="90">
    <w:name w:val="标题 9 字符"/>
    <w:basedOn w:val="a1"/>
    <w:link w:val="9"/>
    <w:rsid w:val="005424D4"/>
    <w:rPr>
      <w:rFonts w:ascii="Arial" w:eastAsia="Arial" w:hAnsi="Arial"/>
      <w:noProof/>
      <w:sz w:val="36"/>
      <w:lang w:val="en-GB" w:eastAsia="en-US"/>
    </w:rPr>
  </w:style>
  <w:style w:type="character" w:customStyle="1" w:styleId="a9">
    <w:name w:val="题注 字符"/>
    <w:aliases w:val="cap 字符,cap Char 字符,Caption Char 字符,Caption Char1 Char 字符,cap Char Char1 字符,Caption Char Char1 Char 字符,cap Char2 字符"/>
    <w:link w:val="a8"/>
    <w:uiPriority w:val="35"/>
    <w:rsid w:val="005424D4"/>
    <w:rPr>
      <w:rFonts w:ascii="Times New Roman" w:hAnsi="Times New Roman"/>
      <w:b/>
      <w:lang w:val="x-none" w:eastAsia="x-none"/>
    </w:rPr>
  </w:style>
  <w:style w:type="character" w:styleId="ac">
    <w:name w:val="Emphasis"/>
    <w:qFormat/>
    <w:rsid w:val="005424D4"/>
    <w:rPr>
      <w:i/>
      <w:iCs/>
    </w:rPr>
  </w:style>
  <w:style w:type="paragraph" w:styleId="ad">
    <w:name w:val="footer"/>
    <w:basedOn w:val="a"/>
    <w:link w:val="ae"/>
    <w:uiPriority w:val="99"/>
    <w:unhideWhenUsed/>
    <w:rsid w:val="003F5463"/>
    <w:pPr>
      <w:tabs>
        <w:tab w:val="center" w:pos="4680"/>
        <w:tab w:val="right" w:pos="9360"/>
      </w:tabs>
      <w:spacing w:after="0"/>
      <w:textAlignment w:val="baseline"/>
    </w:pPr>
  </w:style>
  <w:style w:type="character" w:customStyle="1" w:styleId="ae">
    <w:name w:val="页脚 字符"/>
    <w:basedOn w:val="a1"/>
    <w:link w:val="ad"/>
    <w:uiPriority w:val="99"/>
    <w:rsid w:val="003F5463"/>
    <w:rPr>
      <w:rFonts w:ascii="Times New Roman" w:hAnsi="Times New Roman"/>
      <w:lang w:eastAsia="en-US"/>
    </w:rPr>
  </w:style>
  <w:style w:type="character" w:styleId="af">
    <w:name w:val="annotation reference"/>
    <w:basedOn w:val="a1"/>
    <w:semiHidden/>
    <w:unhideWhenUsed/>
    <w:rsid w:val="001855D0"/>
    <w:rPr>
      <w:sz w:val="16"/>
      <w:szCs w:val="16"/>
    </w:rPr>
  </w:style>
  <w:style w:type="paragraph" w:styleId="af0">
    <w:name w:val="annotation text"/>
    <w:basedOn w:val="a"/>
    <w:link w:val="af1"/>
    <w:unhideWhenUsed/>
    <w:rsid w:val="001855D0"/>
    <w:pPr>
      <w:textAlignment w:val="baseline"/>
    </w:pPr>
  </w:style>
  <w:style w:type="character" w:customStyle="1" w:styleId="af1">
    <w:name w:val="批注文字 字符"/>
    <w:basedOn w:val="a1"/>
    <w:link w:val="af0"/>
    <w:rsid w:val="001855D0"/>
    <w:rPr>
      <w:rFonts w:ascii="Times New Roman" w:hAnsi="Times New Roman"/>
      <w:lang w:eastAsia="en-US"/>
    </w:rPr>
  </w:style>
  <w:style w:type="paragraph" w:styleId="af2">
    <w:name w:val="annotation subject"/>
    <w:basedOn w:val="af0"/>
    <w:next w:val="af0"/>
    <w:link w:val="af3"/>
    <w:uiPriority w:val="99"/>
    <w:semiHidden/>
    <w:unhideWhenUsed/>
    <w:rsid w:val="001855D0"/>
    <w:rPr>
      <w:b/>
      <w:bCs/>
    </w:rPr>
  </w:style>
  <w:style w:type="character" w:customStyle="1" w:styleId="af3">
    <w:name w:val="批注主题 字符"/>
    <w:basedOn w:val="af1"/>
    <w:link w:val="af2"/>
    <w:uiPriority w:val="99"/>
    <w:semiHidden/>
    <w:rsid w:val="001855D0"/>
    <w:rPr>
      <w:rFonts w:ascii="Times New Roman" w:hAnsi="Times New Roman"/>
      <w:b/>
      <w:bCs/>
      <w:lang w:eastAsia="en-US"/>
    </w:rPr>
  </w:style>
  <w:style w:type="paragraph" w:customStyle="1" w:styleId="Agreement">
    <w:name w:val="Agreement"/>
    <w:basedOn w:val="a"/>
    <w:uiPriority w:val="99"/>
    <w:qFormat/>
    <w:rsid w:val="00D63BB7"/>
    <w:pPr>
      <w:numPr>
        <w:numId w:val="4"/>
      </w:numPr>
      <w:textAlignment w:val="baseline"/>
    </w:pPr>
  </w:style>
  <w:style w:type="character" w:styleId="af4">
    <w:name w:val="Subtle Emphasis"/>
    <w:basedOn w:val="a1"/>
    <w:uiPriority w:val="19"/>
    <w:qFormat/>
    <w:rsid w:val="00A3459F"/>
    <w:rPr>
      <w:i/>
      <w:iCs/>
      <w:color w:val="404040" w:themeColor="text1" w:themeTint="BF"/>
    </w:rPr>
  </w:style>
  <w:style w:type="character" w:customStyle="1" w:styleId="fontstyle01">
    <w:name w:val="fontstyle01"/>
    <w:basedOn w:val="a1"/>
    <w:rsid w:val="00993B3B"/>
    <w:rPr>
      <w:rFonts w:ascii="Arial-BoldMT" w:hAnsi="Arial-BoldMT" w:hint="default"/>
      <w:b/>
      <w:bCs/>
      <w:i w:val="0"/>
      <w:iCs w:val="0"/>
      <w:color w:val="000000"/>
      <w:sz w:val="20"/>
      <w:szCs w:val="20"/>
    </w:rPr>
  </w:style>
  <w:style w:type="character" w:styleId="af5">
    <w:name w:val="Mention"/>
    <w:basedOn w:val="a1"/>
    <w:uiPriority w:val="99"/>
    <w:unhideWhenUsed/>
    <w:rsid w:val="00231A34"/>
    <w:rPr>
      <w:color w:val="2B579A"/>
      <w:shd w:val="clear" w:color="auto" w:fill="E6E6E6"/>
    </w:rPr>
  </w:style>
  <w:style w:type="character" w:customStyle="1" w:styleId="fontstyle21">
    <w:name w:val="fontstyle21"/>
    <w:basedOn w:val="a1"/>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a"/>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rsid w:val="00AC7105"/>
    <w:pPr>
      <w:keepLines/>
      <w:ind w:left="1135" w:hanging="851"/>
      <w:textAlignment w:val="baseline"/>
    </w:pPr>
    <w:rPr>
      <w:rFonts w:eastAsia="Times New Roman"/>
      <w:lang w:eastAsia="en-GB"/>
    </w:rPr>
  </w:style>
  <w:style w:type="paragraph" w:customStyle="1" w:styleId="B1">
    <w:name w:val="B1"/>
    <w:basedOn w:val="af6"/>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af6">
    <w:name w:val="List"/>
    <w:basedOn w:val="a"/>
    <w:uiPriority w:val="99"/>
    <w:semiHidden/>
    <w:unhideWhenUsed/>
    <w:rsid w:val="00AC7105"/>
    <w:pPr>
      <w:ind w:left="360" w:hanging="360"/>
      <w:contextualSpacing/>
      <w:textAlignment w:val="baseline"/>
    </w:pPr>
  </w:style>
  <w:style w:type="paragraph" w:customStyle="1" w:styleId="Obs-prop">
    <w:name w:val="Obs-prop"/>
    <w:basedOn w:val="a"/>
    <w:next w:val="a"/>
    <w:qFormat/>
    <w:rsid w:val="00D97B2F"/>
    <w:pPr>
      <w:spacing w:after="160"/>
    </w:pPr>
    <w:rPr>
      <w:rFonts w:eastAsiaTheme="minorHAnsi" w:cstheme="minorBidi"/>
      <w:b/>
      <w:bCs/>
      <w:szCs w:val="22"/>
    </w:rPr>
  </w:style>
  <w:style w:type="paragraph" w:styleId="af7">
    <w:name w:val="Revision"/>
    <w:hidden/>
    <w:uiPriority w:val="99"/>
    <w:semiHidden/>
    <w:rsid w:val="007C4E35"/>
    <w:rPr>
      <w:rFonts w:ascii="Times New Roman" w:hAnsi="Times New Roman"/>
      <w:lang w:eastAsia="en-US"/>
    </w:rPr>
  </w:style>
  <w:style w:type="paragraph" w:customStyle="1" w:styleId="B2">
    <w:name w:val="B2"/>
    <w:basedOn w:val="21"/>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21">
    <w:name w:val="List 2"/>
    <w:basedOn w:val="a"/>
    <w:uiPriority w:val="99"/>
    <w:semiHidden/>
    <w:unhideWhenUsed/>
    <w:rsid w:val="003559F0"/>
    <w:pPr>
      <w:ind w:left="720" w:hanging="360"/>
      <w:contextualSpacing/>
      <w:textAlignment w:val="baseline"/>
    </w:pPr>
  </w:style>
  <w:style w:type="character" w:styleId="af8">
    <w:name w:val="Unresolved Mention"/>
    <w:basedOn w:val="a1"/>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a"/>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3-1">
    <w:name w:val="List Table 3 Accent 1"/>
    <w:basedOn w:val="a2"/>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
    <w:name w:val="List Table 4 Accent 1"/>
    <w:basedOn w:val="a2"/>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a1"/>
    <w:rsid w:val="00AC6E2F"/>
  </w:style>
  <w:style w:type="character" w:customStyle="1" w:styleId="normaltextrun">
    <w:name w:val="normaltextrun"/>
    <w:basedOn w:val="a1"/>
    <w:rsid w:val="007B3DB9"/>
  </w:style>
  <w:style w:type="paragraph" w:styleId="af9">
    <w:name w:val="Body Text"/>
    <w:basedOn w:val="a"/>
    <w:link w:val="afa"/>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afa">
    <w:name w:val="正文文本 字符"/>
    <w:basedOn w:val="a1"/>
    <w:link w:val="af9"/>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a"/>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F073F3"/>
    <w:pPr>
      <w:numPr>
        <w:numId w:val="12"/>
      </w:numPr>
      <w:spacing w:before="40" w:after="0"/>
    </w:pPr>
    <w:rPr>
      <w:rFonts w:ascii="Arial" w:eastAsia="MS Mincho" w:hAnsi="Arial" w:cs="Arial"/>
      <w:b/>
      <w:lang w:val="en-US" w:eastAsia="zh-CN"/>
    </w:rPr>
  </w:style>
  <w:style w:type="paragraph" w:customStyle="1" w:styleId="Doc-comment">
    <w:name w:val="Doc-comment"/>
    <w:basedOn w:val="a"/>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a"/>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afb">
    <w:name w:val="Normal (Web)"/>
    <w:basedOn w:val="a"/>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4822-FC9B-44E6-B310-19D7A1BABD66}">
  <ds:schemaRefs>
    <ds:schemaRef ds:uri="http://schemas.openxmlformats.org/officeDocument/2006/bibliography"/>
  </ds:schemaRefs>
</ds:datastoreItem>
</file>

<file path=customXml/itemProps2.xml><?xml version="1.0" encoding="utf-8"?>
<ds:datastoreItem xmlns:ds="http://schemas.openxmlformats.org/officeDocument/2006/customXml" ds:itemID="{74E30EA4-7FD3-4248-8393-52839AD54CCA}">
  <ds:schemaRefs>
    <ds:schemaRef ds:uri="http://schemas.openxmlformats.org/officeDocument/2006/bibliography"/>
  </ds:schemaRefs>
</ds:datastoreItem>
</file>

<file path=customXml/itemProps3.xml><?xml version="1.0" encoding="utf-8"?>
<ds:datastoreItem xmlns:ds="http://schemas.openxmlformats.org/officeDocument/2006/customXml" ds:itemID="{D2A559FD-9B03-47B3-BB6A-38BFC60F9680}">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164</TotalTime>
  <Pages>29</Pages>
  <Words>10195</Words>
  <Characters>58115</Characters>
  <Application>Microsoft Office Word</Application>
  <DocSecurity>0</DocSecurity>
  <Lines>484</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Apple - Peng Cheng</cp:lastModifiedBy>
  <cp:revision>70</cp:revision>
  <dcterms:created xsi:type="dcterms:W3CDTF">2024-06-28T04:24:00Z</dcterms:created>
  <dcterms:modified xsi:type="dcterms:W3CDTF">2024-07-03T15:28:00Z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ies>
</file>