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Heading1"/>
      </w:pPr>
      <w:r>
        <w:t>Introduction</w:t>
      </w:r>
    </w:p>
    <w:p w14:paraId="5970BA79" w14:textId="77777777" w:rsidR="00F073F3" w:rsidRPr="00F073F3" w:rsidRDefault="00F073F3" w:rsidP="00F073F3">
      <w:pPr>
        <w:pStyle w:val="BodyText"/>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F073F3">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Phase 1: Agreable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宋体"/>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宋体"/>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宋体"/>
                <w:lang w:eastAsia="zh-CN"/>
              </w:rPr>
            </w:pPr>
            <w:r>
              <w:rPr>
                <w:rFonts w:eastAsia="宋体"/>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宋体"/>
                <w:lang w:eastAsia="zh-CN"/>
              </w:rPr>
            </w:pPr>
            <w:r>
              <w:rPr>
                <w:rFonts w:eastAsia="宋体"/>
                <w:lang w:eastAsia="zh-CN"/>
              </w:rPr>
              <w:t>Futurewei</w:t>
            </w:r>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宋体"/>
                <w:lang w:eastAsia="zh-CN"/>
              </w:rPr>
            </w:pPr>
            <w:r>
              <w:rPr>
                <w:rFonts w:eastAsia="宋体"/>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宋体"/>
                <w:lang w:eastAsia="zh-CN"/>
              </w:rPr>
            </w:pPr>
            <w:r>
              <w:rPr>
                <w:rFonts w:eastAsia="宋体"/>
                <w:lang w:eastAsia="zh-CN"/>
              </w:rPr>
              <w:t>chunhui.zhu@futurewei.com</w:t>
            </w: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4379B027" w:rsidR="00B44938" w:rsidRPr="008B1F7F" w:rsidRDefault="008B1F7F">
            <w:pPr>
              <w:spacing w:after="0"/>
              <w:rPr>
                <w:rFonts w:ascii="Times New Roman" w:eastAsia="宋体" w:hAnsi="Times New Roman"/>
                <w:lang w:eastAsia="zh-CN"/>
              </w:rPr>
            </w:pPr>
            <w:r w:rsidRPr="008B1F7F">
              <w:rPr>
                <w:rFonts w:ascii="Times New Roman" w:eastAsia="MS Mincho"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159E7390" w14:textId="7E4ED869" w:rsidR="00B44938" w:rsidRPr="008B1F7F" w:rsidRDefault="008B1F7F">
            <w:pPr>
              <w:spacing w:after="0"/>
              <w:rPr>
                <w:rFonts w:ascii="Times New Roman" w:eastAsia="宋体" w:hAnsi="Times New Roman"/>
                <w:lang w:eastAsia="zh-CN"/>
              </w:rPr>
            </w:pPr>
            <w:r w:rsidRPr="008B1F7F">
              <w:rPr>
                <w:rFonts w:ascii="Times New Roman" w:eastAsia="MS Mincho" w:hAnsi="Times New Roman"/>
                <w:lang w:eastAsia="ja-JP"/>
              </w:rPr>
              <w:t>Satoaki Hayashi</w:t>
            </w:r>
          </w:p>
        </w:tc>
        <w:tc>
          <w:tcPr>
            <w:tcW w:w="4466" w:type="dxa"/>
            <w:tcBorders>
              <w:top w:val="single" w:sz="4" w:space="0" w:color="auto"/>
              <w:left w:val="single" w:sz="4" w:space="0" w:color="auto"/>
              <w:bottom w:val="single" w:sz="4" w:space="0" w:color="auto"/>
              <w:right w:val="single" w:sz="4" w:space="0" w:color="auto"/>
            </w:tcBorders>
          </w:tcPr>
          <w:p w14:paraId="7AC40BF0" w14:textId="5AC124CE" w:rsidR="00B44938" w:rsidRPr="008B1F7F" w:rsidRDefault="008B1F7F">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44F1291A" w:rsidR="007F4AF3" w:rsidRDefault="00200D61">
            <w:pPr>
              <w:spacing w:after="0"/>
              <w:rPr>
                <w:rFonts w:eastAsia="宋体"/>
                <w:lang w:eastAsia="zh-CN"/>
              </w:rPr>
            </w:pPr>
            <w:r>
              <w:rPr>
                <w:rFonts w:eastAsia="宋体"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BCC82D" w14:textId="3963E155" w:rsidR="007F4AF3" w:rsidRDefault="00200D61">
            <w:pPr>
              <w:spacing w:after="0"/>
              <w:rPr>
                <w:rFonts w:eastAsia="宋体"/>
                <w:lang w:eastAsia="zh-CN"/>
              </w:rPr>
            </w:pPr>
            <w:r>
              <w:rPr>
                <w:rFonts w:eastAsia="宋体" w:hint="eastAsia"/>
                <w:lang w:eastAsia="zh-CN"/>
              </w:rPr>
              <w:t>Boubacar Kimba</w:t>
            </w:r>
          </w:p>
        </w:tc>
        <w:tc>
          <w:tcPr>
            <w:tcW w:w="4466" w:type="dxa"/>
            <w:tcBorders>
              <w:top w:val="single" w:sz="4" w:space="0" w:color="auto"/>
              <w:left w:val="single" w:sz="4" w:space="0" w:color="auto"/>
              <w:bottom w:val="single" w:sz="4" w:space="0" w:color="auto"/>
              <w:right w:val="single" w:sz="4" w:space="0" w:color="auto"/>
            </w:tcBorders>
          </w:tcPr>
          <w:p w14:paraId="7158741C" w14:textId="26C5E1F9" w:rsidR="007F4AF3" w:rsidRDefault="00200D61">
            <w:pPr>
              <w:spacing w:after="0"/>
              <w:rPr>
                <w:rFonts w:eastAsia="宋体"/>
                <w:lang w:eastAsia="zh-CN"/>
              </w:rPr>
            </w:pPr>
            <w:r>
              <w:rPr>
                <w:rFonts w:eastAsia="宋体" w:hint="eastAsia"/>
                <w:lang w:eastAsia="zh-CN"/>
              </w:rPr>
              <w:t>kimba@vivo.com</w:t>
            </w:r>
          </w:p>
        </w:tc>
      </w:tr>
      <w:tr w:rsidR="007F4AF3"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77777777" w:rsidR="007F4AF3" w:rsidRDefault="007F4A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27705D3E" w14:textId="77777777" w:rsidR="007F4AF3" w:rsidRDefault="007F4A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1CB5EE44" w14:textId="77777777" w:rsidR="007F4AF3" w:rsidRDefault="007F4AF3">
            <w:pPr>
              <w:spacing w:after="0"/>
              <w:rPr>
                <w:rFonts w:eastAsia="宋体"/>
                <w:lang w:eastAsia="zh-CN"/>
              </w:rPr>
            </w:pP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77777777" w:rsidR="007F4AF3" w:rsidRDefault="007F4A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7C72B89E" w14:textId="77777777" w:rsidR="007F4AF3" w:rsidRDefault="007F4A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58217903" w14:textId="77777777" w:rsidR="007F4AF3" w:rsidRDefault="007F4AF3">
            <w:pPr>
              <w:spacing w:after="0"/>
              <w:rPr>
                <w:rFonts w:eastAsia="宋体"/>
                <w:lang w:eastAsia="zh-CN"/>
              </w:rPr>
            </w:pPr>
          </w:p>
        </w:tc>
      </w:tr>
    </w:tbl>
    <w:p w14:paraId="4B4633E1" w14:textId="49667373" w:rsidR="00EB0B7F" w:rsidRDefault="00AA3916" w:rsidP="00950E9D">
      <w:pPr>
        <w:pStyle w:val="Heading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signaling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421BA8">
      <w:pPr>
        <w:pStyle w:val="ListParagraph"/>
        <w:numPr>
          <w:ilvl w:val="0"/>
          <w:numId w:val="15"/>
        </w:numPr>
        <w:spacing w:after="0"/>
        <w:rPr>
          <w:rFonts w:ascii="Times New Roman" w:hAnsi="Times New Roman"/>
          <w:sz w:val="20"/>
          <w:szCs w:val="20"/>
        </w:rPr>
      </w:pPr>
      <w:r>
        <w:rPr>
          <w:rFonts w:ascii="Times New Roman" w:hAnsi="Times New Roman"/>
          <w:sz w:val="20"/>
          <w:szCs w:val="20"/>
        </w:rPr>
        <w:lastRenderedPageBreak/>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pPr>
        <w:pStyle w:val="ListParagraph"/>
        <w:numPr>
          <w:ilvl w:val="0"/>
          <w:numId w:val="15"/>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r w:rsidR="007C2DFF">
        <w:t>signaling framework, rapporteur would like to first discuss the understanding of NW-side and UE-side additional condition.</w:t>
      </w:r>
    </w:p>
    <w:p w14:paraId="76708E87" w14:textId="77777777" w:rsidR="000F1736" w:rsidRDefault="007C2DFF" w:rsidP="00FA39A7">
      <w:pPr>
        <w:rPr>
          <w:ins w:id="2"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200D61" w:rsidRDefault="00B54299" w:rsidP="00200D61">
      <w:pPr>
        <w:rPr>
          <w:ins w:id="3" w:author="Rapp_0625" w:date="2024-06-25T11:12:00Z"/>
          <w:rFonts w:ascii="Times New Roman" w:hAnsi="Times New Roman"/>
          <w:iCs/>
          <w:szCs w:val="20"/>
          <w:lang w:val="en-US"/>
        </w:rPr>
      </w:pPr>
      <w:ins w:id="4" w:author="Rapp_0625" w:date="2024-06-25T11:19:00Z">
        <w:r>
          <w:rPr>
            <w:rFonts w:ascii="Times New Roman" w:hAnsi="Times New Roman"/>
            <w:iCs/>
            <w:szCs w:val="20"/>
            <w:lang w:val="en-US"/>
          </w:rPr>
          <w:t>RAN1 summarized NW-side additional conditions in</w:t>
        </w:r>
      </w:ins>
      <w:ins w:id="5" w:author="Rapp_0625" w:date="2024-06-25T11:12:00Z">
        <w:r w:rsidR="000F1736">
          <w:rPr>
            <w:rFonts w:ascii="Times New Roman" w:hAnsi="Times New Roman"/>
            <w:iCs/>
            <w:szCs w:val="20"/>
            <w:lang w:val="en-US"/>
          </w:rPr>
          <w:t xml:space="preserve"> summarized in </w:t>
        </w:r>
        <w:r w:rsidR="000F1736" w:rsidRPr="00200D61">
          <w:rPr>
            <w:rFonts w:ascii="Times New Roman" w:hAnsi="Times New Roman"/>
            <w:iCs/>
            <w:szCs w:val="20"/>
            <w:lang w:val="en-US"/>
          </w:rPr>
          <w:t>R1-2405680</w:t>
        </w:r>
      </w:ins>
      <w:ins w:id="6" w:author="OPPO-Jiangsheng Fan" w:date="2024-06-26T09:07:00Z">
        <w:r w:rsidR="004E0F59">
          <w:rPr>
            <w:rFonts w:ascii="Times New Roman" w:hAnsi="Times New Roman"/>
            <w:iCs/>
            <w:szCs w:val="20"/>
            <w:lang w:val="en-US"/>
          </w:rPr>
          <w:t xml:space="preserve"> </w:t>
        </w:r>
      </w:ins>
      <w:ins w:id="7" w:author="Rapp_0625" w:date="2024-06-25T11:19:00Z">
        <w:r>
          <w:rPr>
            <w:rFonts w:ascii="Times New Roman" w:hAnsi="Times New Roman"/>
            <w:iCs/>
            <w:szCs w:val="20"/>
            <w:lang w:val="en-US"/>
          </w:rPr>
          <w:t>:</w:t>
        </w:r>
      </w:ins>
    </w:p>
    <w:p w14:paraId="1E606629" w14:textId="77777777" w:rsidR="000F1736" w:rsidRPr="00200D61" w:rsidRDefault="000F1736" w:rsidP="000F1736">
      <w:pPr>
        <w:numPr>
          <w:ilvl w:val="0"/>
          <w:numId w:val="33"/>
        </w:numPr>
        <w:spacing w:before="0"/>
        <w:rPr>
          <w:ins w:id="8" w:author="Rapp_0625" w:date="2024-06-25T11:12:00Z"/>
          <w:rFonts w:ascii="Times New Roman" w:hAnsi="Times New Roman"/>
          <w:iCs/>
          <w:szCs w:val="20"/>
          <w:lang w:val="en-US"/>
        </w:rPr>
      </w:pPr>
      <w:ins w:id="9" w:author="Rapp_0625" w:date="2024-06-25T11:12:00Z">
        <w:r w:rsidRPr="00200D61">
          <w:rPr>
            <w:rFonts w:ascii="Times New Roman" w:hAnsi="Times New Roman"/>
            <w:iCs/>
            <w:szCs w:val="20"/>
            <w:lang w:val="en-US"/>
          </w:rPr>
          <w:t>Mapping relationship of Set A and Set B, including ordering to (a set of ID, or resource )</w:t>
        </w:r>
      </w:ins>
    </w:p>
    <w:p w14:paraId="733BE76B" w14:textId="77777777" w:rsidR="000F1736" w:rsidRPr="00200D61" w:rsidRDefault="000F1736" w:rsidP="000F1736">
      <w:pPr>
        <w:numPr>
          <w:ilvl w:val="0"/>
          <w:numId w:val="33"/>
        </w:numPr>
        <w:spacing w:before="0"/>
        <w:rPr>
          <w:ins w:id="10" w:author="Rapp_0625" w:date="2024-06-25T11:12:00Z"/>
          <w:rFonts w:ascii="Times New Roman" w:hAnsi="Times New Roman"/>
          <w:iCs/>
          <w:szCs w:val="20"/>
          <w:lang w:val="en-US"/>
        </w:rPr>
      </w:pPr>
      <w:ins w:id="11" w:author="Rapp_0625" w:date="2024-06-25T11:12:00Z">
        <w:r w:rsidRPr="00200D61">
          <w:rPr>
            <w:rFonts w:ascii="Times New Roman" w:hAnsi="Times New Roman"/>
            <w:iCs/>
            <w:szCs w:val="20"/>
            <w:lang w:val="en-US"/>
          </w:rPr>
          <w:t>Consistency of downlink spatial domain transmission filters corresponding to the beams in Set A and Set B.</w:t>
        </w:r>
      </w:ins>
    </w:p>
    <w:p w14:paraId="5C29DA5F" w14:textId="77777777" w:rsidR="000F1736" w:rsidRPr="00200D61" w:rsidRDefault="000F1736" w:rsidP="000F1736">
      <w:pPr>
        <w:numPr>
          <w:ilvl w:val="0"/>
          <w:numId w:val="33"/>
        </w:numPr>
        <w:spacing w:before="0"/>
        <w:rPr>
          <w:ins w:id="12" w:author="Rapp_0625" w:date="2024-06-25T11:12:00Z"/>
          <w:rFonts w:ascii="Times New Roman" w:hAnsi="Times New Roman"/>
          <w:iCs/>
          <w:szCs w:val="20"/>
          <w:lang w:val="en-US"/>
        </w:rPr>
      </w:pPr>
      <w:ins w:id="13" w:author="Rapp_0625" w:date="2024-06-25T11:12:00Z">
        <w:r w:rsidRPr="00200D61">
          <w:rPr>
            <w:rFonts w:ascii="Times New Roman" w:hAnsi="Times New Roman"/>
            <w:iCs/>
            <w:szCs w:val="20"/>
            <w:lang w:val="en-US"/>
          </w:rPr>
          <w:t>QCL assumption</w:t>
        </w:r>
      </w:ins>
    </w:p>
    <w:p w14:paraId="4CAB5AEF" w14:textId="77777777" w:rsidR="000F1736" w:rsidRPr="00200D61" w:rsidRDefault="000F1736" w:rsidP="000F1736">
      <w:pPr>
        <w:numPr>
          <w:ilvl w:val="0"/>
          <w:numId w:val="33"/>
        </w:numPr>
        <w:rPr>
          <w:ins w:id="14" w:author="Rapp_0625" w:date="2024-06-25T11:12:00Z"/>
          <w:rFonts w:ascii="Times New Roman" w:hAnsi="Times New Roman"/>
          <w:iCs/>
          <w:szCs w:val="20"/>
          <w:lang w:val="en-US"/>
        </w:rPr>
      </w:pPr>
      <w:ins w:id="15" w:author="Rapp_0625" w:date="2024-06-25T11:12:00Z">
        <w:r w:rsidRPr="00200D61">
          <w:rPr>
            <w:rFonts w:ascii="Times New Roman" w:hAnsi="Times New Roman"/>
            <w:iCs/>
            <w:szCs w:val="20"/>
            <w:lang w:val="en-US"/>
          </w:rPr>
          <w:t>The order of model input and model output.</w:t>
        </w:r>
      </w:ins>
    </w:p>
    <w:p w14:paraId="64CC564B" w14:textId="77777777" w:rsidR="000F1736" w:rsidRPr="00200D61" w:rsidRDefault="000F1736" w:rsidP="000F1736">
      <w:pPr>
        <w:numPr>
          <w:ilvl w:val="0"/>
          <w:numId w:val="33"/>
        </w:numPr>
        <w:rPr>
          <w:ins w:id="16" w:author="Rapp_0625" w:date="2024-06-25T11:12:00Z"/>
          <w:rFonts w:ascii="Times New Roman" w:hAnsi="Times New Roman"/>
          <w:iCs/>
          <w:szCs w:val="20"/>
          <w:lang w:val="en-US"/>
        </w:rPr>
      </w:pPr>
      <w:ins w:id="17" w:author="Rapp_0625" w:date="2024-06-25T11:12:00Z">
        <w:r w:rsidRPr="00200D61">
          <w:rPr>
            <w:rFonts w:ascii="Times New Roman" w:hAnsi="Times New Roman"/>
            <w:iCs/>
            <w:szCs w:val="20"/>
            <w:lang w:val="en-US"/>
          </w:rPr>
          <w:t>between RS and Tx beams can be pre-defined.</w:t>
        </w:r>
      </w:ins>
    </w:p>
    <w:p w14:paraId="0E17626D" w14:textId="77777777" w:rsidR="000F1736" w:rsidRPr="00200D61" w:rsidRDefault="000F1736" w:rsidP="000F1736">
      <w:pPr>
        <w:numPr>
          <w:ilvl w:val="0"/>
          <w:numId w:val="33"/>
        </w:numPr>
        <w:rPr>
          <w:ins w:id="18" w:author="Rapp_0625" w:date="2024-06-25T11:12:00Z"/>
          <w:rFonts w:ascii="Times New Roman" w:hAnsi="Times New Roman"/>
          <w:iCs/>
          <w:szCs w:val="20"/>
          <w:lang w:val="en-US"/>
        </w:rPr>
      </w:pPr>
      <w:ins w:id="19" w:author="Rapp_0625" w:date="2024-06-25T11:12:00Z">
        <w:r w:rsidRPr="00200D61">
          <w:rPr>
            <w:rFonts w:ascii="Times New Roman" w:hAnsi="Times New Roman"/>
            <w:iCs/>
            <w:szCs w:val="20"/>
            <w:lang w:val="en-US"/>
          </w:rPr>
          <w:t>Transmission power</w:t>
        </w:r>
      </w:ins>
    </w:p>
    <w:p w14:paraId="3227A7A5" w14:textId="77777777" w:rsidR="000F1736" w:rsidRPr="00200D61" w:rsidRDefault="000F1736" w:rsidP="000F1736">
      <w:pPr>
        <w:numPr>
          <w:ilvl w:val="0"/>
          <w:numId w:val="33"/>
        </w:numPr>
        <w:rPr>
          <w:ins w:id="20" w:author="Rapp_0625" w:date="2024-06-25T11:12:00Z"/>
          <w:rFonts w:ascii="Times New Roman" w:hAnsi="Times New Roman"/>
          <w:iCs/>
          <w:szCs w:val="20"/>
          <w:lang w:val="en-US"/>
        </w:rPr>
      </w:pPr>
      <w:ins w:id="21" w:author="Rapp_0625" w:date="2024-06-25T11:12:00Z">
        <w:r w:rsidRPr="00200D61">
          <w:rPr>
            <w:rFonts w:ascii="Times New Roman" w:hAnsi="Times New Roman"/>
            <w:iCs/>
            <w:szCs w:val="20"/>
            <w:lang w:val="en-US"/>
          </w:rPr>
          <w:t>UE distribution</w:t>
        </w:r>
      </w:ins>
    </w:p>
    <w:p w14:paraId="365739B0" w14:textId="77777777" w:rsidR="000F1736" w:rsidRPr="00200D61" w:rsidRDefault="000F1736" w:rsidP="000F1736">
      <w:pPr>
        <w:numPr>
          <w:ilvl w:val="0"/>
          <w:numId w:val="33"/>
        </w:numPr>
        <w:spacing w:before="0"/>
        <w:rPr>
          <w:ins w:id="22" w:author="Rapp_0625" w:date="2024-06-25T11:12:00Z"/>
          <w:rFonts w:ascii="Times New Roman" w:hAnsi="Times New Roman"/>
          <w:iCs/>
          <w:szCs w:val="20"/>
          <w:lang w:val="en-US"/>
        </w:rPr>
      </w:pPr>
      <w:ins w:id="23" w:author="Rapp_0625" w:date="2024-06-25T11:12:00Z">
        <w:r w:rsidRPr="00200D61">
          <w:rPr>
            <w:rFonts w:ascii="Times New Roman" w:hAnsi="Times New Roman"/>
            <w:iCs/>
            <w:szCs w:val="20"/>
            <w:lang w:val="en-US"/>
          </w:rPr>
          <w:t>antenna height</w:t>
        </w:r>
      </w:ins>
    </w:p>
    <w:p w14:paraId="4B4CD91F" w14:textId="77777777" w:rsidR="000F1736" w:rsidRPr="00200D61" w:rsidRDefault="000F1736" w:rsidP="000F1736">
      <w:pPr>
        <w:numPr>
          <w:ilvl w:val="0"/>
          <w:numId w:val="33"/>
        </w:numPr>
        <w:rPr>
          <w:ins w:id="24" w:author="Rapp_0625" w:date="2024-06-25T11:12:00Z"/>
          <w:rFonts w:ascii="Times New Roman" w:hAnsi="Times New Roman"/>
          <w:iCs/>
          <w:szCs w:val="20"/>
          <w:lang w:val="en-US"/>
        </w:rPr>
      </w:pPr>
      <w:ins w:id="25" w:author="Rapp_0625" w:date="2024-06-25T11:12:00Z">
        <w:r w:rsidRPr="00200D61">
          <w:rPr>
            <w:rFonts w:ascii="Times New Roman" w:hAnsi="Times New Roman"/>
            <w:iCs/>
            <w:szCs w:val="20"/>
            <w:lang w:val="en-US"/>
          </w:rPr>
          <w:t>Deployment scenarios (e.g., ISD, Umi/Uma)</w:t>
        </w:r>
      </w:ins>
    </w:p>
    <w:p w14:paraId="5E325F57" w14:textId="77777777" w:rsidR="000F1736" w:rsidRPr="00200D61" w:rsidRDefault="000F1736" w:rsidP="000F1736">
      <w:pPr>
        <w:numPr>
          <w:ilvl w:val="0"/>
          <w:numId w:val="33"/>
        </w:numPr>
        <w:rPr>
          <w:ins w:id="26" w:author="Rapp_0625" w:date="2024-06-25T11:12:00Z"/>
          <w:rFonts w:ascii="Times New Roman" w:hAnsi="Times New Roman"/>
          <w:iCs/>
          <w:szCs w:val="20"/>
          <w:lang w:val="en-US"/>
        </w:rPr>
      </w:pPr>
      <w:ins w:id="27" w:author="Rapp_0625" w:date="2024-06-25T11:12:00Z">
        <w:r w:rsidRPr="00200D61">
          <w:rPr>
            <w:rFonts w:ascii="Times New Roman" w:hAnsi="Times New Roman"/>
            <w:iCs/>
            <w:szCs w:val="20"/>
            <w:lang w:val="en-US"/>
          </w:rPr>
          <w:t>ensure consistency across different cells.</w:t>
        </w:r>
      </w:ins>
    </w:p>
    <w:p w14:paraId="209C0595" w14:textId="5DD82F31" w:rsidR="000F1736" w:rsidRDefault="009425EA" w:rsidP="00FA39A7">
      <w:pPr>
        <w:rPr>
          <w:ins w:id="28" w:author="Rapp_0625" w:date="2024-06-25T11:12:00Z"/>
          <w:rFonts w:ascii="Times New Roman" w:hAnsi="Times New Roman"/>
          <w:iCs/>
          <w:szCs w:val="20"/>
          <w:lang w:val="en-US"/>
        </w:rPr>
      </w:pPr>
      <w:ins w:id="29" w:author="Rapp_0625" w:date="2024-06-25T11:25:00Z">
        <w:r>
          <w:rPr>
            <w:rFonts w:ascii="Times New Roman" w:hAnsi="Times New Roman"/>
            <w:iCs/>
            <w:szCs w:val="20"/>
            <w:lang w:val="en-US"/>
          </w:rPr>
          <w:t>Note that it’s not rapporteur’s intention to discuss what is considered as NW-side additional condition</w:t>
        </w:r>
      </w:ins>
      <w:ins w:id="30" w:author="Rapp_0625" w:date="2024-06-25T11:27:00Z">
        <w:r w:rsidR="008F59D3">
          <w:rPr>
            <w:rFonts w:ascii="Times New Roman" w:hAnsi="Times New Roman"/>
            <w:iCs/>
            <w:szCs w:val="20"/>
            <w:lang w:val="en-US"/>
          </w:rPr>
          <w:t xml:space="preserve"> or the definition of NW-side additional </w:t>
        </w:r>
      </w:ins>
      <w:ins w:id="31" w:author="Rapp_0625" w:date="2024-06-25T11:28:00Z">
        <w:r w:rsidR="008F59D3">
          <w:rPr>
            <w:rFonts w:ascii="Times New Roman" w:hAnsi="Times New Roman"/>
            <w:iCs/>
            <w:szCs w:val="20"/>
            <w:lang w:val="en-US"/>
          </w:rPr>
          <w:t>condition</w:t>
        </w:r>
      </w:ins>
      <w:ins w:id="32" w:author="Rapp_0625" w:date="2024-06-25T11:26:00Z">
        <w:r>
          <w:rPr>
            <w:rFonts w:ascii="Times New Roman" w:hAnsi="Times New Roman"/>
            <w:iCs/>
            <w:szCs w:val="20"/>
            <w:lang w:val="en-US"/>
          </w:rPr>
          <w:t xml:space="preserve"> in this discussion.</w:t>
        </w:r>
      </w:ins>
      <w:ins w:id="33" w:author="Rapp_0625" w:date="2024-06-25T11:25:00Z">
        <w:r>
          <w:rPr>
            <w:rFonts w:ascii="Times New Roman" w:hAnsi="Times New Roman"/>
            <w:iCs/>
            <w:szCs w:val="20"/>
            <w:lang w:val="en-US"/>
          </w:rPr>
          <w:t xml:space="preserve"> </w:t>
        </w:r>
      </w:ins>
      <w:ins w:id="34" w:author="Rapp_0625" w:date="2024-06-25T11:18:00Z">
        <w:r w:rsidR="00B54299">
          <w:rPr>
            <w:rFonts w:ascii="Times New Roman" w:hAnsi="Times New Roman"/>
            <w:iCs/>
            <w:szCs w:val="20"/>
            <w:lang w:val="en-US"/>
          </w:rPr>
          <w:t>However,</w:t>
        </w:r>
      </w:ins>
      <w:ins w:id="35" w:author="Rapp_0625" w:date="2024-06-25T11:26:00Z">
        <w:r>
          <w:rPr>
            <w:rFonts w:ascii="Times New Roman" w:hAnsi="Times New Roman"/>
            <w:iCs/>
            <w:szCs w:val="20"/>
            <w:lang w:val="en-US"/>
          </w:rPr>
          <w:t xml:space="preserve"> considering RAN2 is focusing on signaling framework of proactive/reactive reporting,</w:t>
        </w:r>
      </w:ins>
      <w:ins w:id="36" w:author="Rapp_0625" w:date="2024-06-25T11:18:00Z">
        <w:r w:rsidR="00B54299">
          <w:rPr>
            <w:rFonts w:ascii="Times New Roman" w:hAnsi="Times New Roman"/>
            <w:iCs/>
            <w:szCs w:val="20"/>
            <w:lang w:val="en-US"/>
          </w:rPr>
          <w:t xml:space="preserve"> it’</w:t>
        </w:r>
      </w:ins>
      <w:ins w:id="37" w:author="Rapp_0625" w:date="2024-06-25T11:20:00Z">
        <w:r w:rsidR="00B54299">
          <w:rPr>
            <w:rFonts w:ascii="Times New Roman" w:hAnsi="Times New Roman"/>
            <w:iCs/>
            <w:szCs w:val="20"/>
            <w:lang w:val="en-US"/>
          </w:rPr>
          <w:t>s</w:t>
        </w:r>
      </w:ins>
      <w:ins w:id="38" w:author="Rapp_0625" w:date="2024-06-25T11:26:00Z">
        <w:r>
          <w:rPr>
            <w:rFonts w:ascii="Times New Roman" w:hAnsi="Times New Roman"/>
            <w:iCs/>
            <w:szCs w:val="20"/>
            <w:lang w:val="en-US"/>
          </w:rPr>
          <w:t xml:space="preserve"> good to understand </w:t>
        </w:r>
      </w:ins>
      <w:ins w:id="39" w:author="Rapp_0625" w:date="2024-06-25T11:20:00Z">
        <w:r w:rsidR="00B54299">
          <w:rPr>
            <w:rFonts w:ascii="Times New Roman" w:hAnsi="Times New Roman"/>
            <w:iCs/>
            <w:szCs w:val="20"/>
            <w:lang w:val="en-US"/>
          </w:rPr>
          <w:t xml:space="preserve">how </w:t>
        </w:r>
        <w:del w:id="40" w:author="Chunhui Zhu" w:date="2024-06-27T19:47:00Z">
          <w:r w:rsidR="00B54299" w:rsidDel="0068423D">
            <w:rPr>
              <w:rFonts w:ascii="Times New Roman" w:hAnsi="Times New Roman"/>
              <w:iCs/>
              <w:szCs w:val="20"/>
              <w:lang w:val="en-US"/>
            </w:rPr>
            <w:delText xml:space="preserve">to </w:delText>
          </w:r>
        </w:del>
      </w:ins>
      <w:ins w:id="41" w:author="Rapp_0625" w:date="2024-06-25T11:21:00Z">
        <w:del w:id="42" w:author="Chunhui Zhu" w:date="2024-06-27T19:47:00Z">
          <w:r w:rsidDel="0068423D">
            <w:rPr>
              <w:rFonts w:ascii="Times New Roman" w:hAnsi="Times New Roman"/>
              <w:iCs/>
              <w:szCs w:val="20"/>
              <w:lang w:val="en-US"/>
            </w:rPr>
            <w:delText>those</w:delText>
          </w:r>
        </w:del>
      </w:ins>
      <w:ins w:id="43" w:author="Chunhui Zhu" w:date="2024-06-27T19:47:00Z">
        <w:r w:rsidR="0068423D">
          <w:rPr>
            <w:rFonts w:ascii="Times New Roman" w:hAnsi="Times New Roman"/>
            <w:iCs/>
            <w:szCs w:val="20"/>
            <w:lang w:val="en-US"/>
          </w:rPr>
          <w:t>this</w:t>
        </w:r>
      </w:ins>
      <w:ins w:id="44" w:author="Rapp_0625" w:date="2024-06-25T11:21:00Z">
        <w:r>
          <w:rPr>
            <w:rFonts w:ascii="Times New Roman" w:hAnsi="Times New Roman"/>
            <w:iCs/>
            <w:szCs w:val="20"/>
            <w:lang w:val="en-US"/>
          </w:rPr>
          <w:t xml:space="preserve"> information </w:t>
        </w:r>
        <w:del w:id="45" w:author="Chunhui Zhu" w:date="2024-06-27T19:48:00Z">
          <w:r w:rsidDel="0068423D">
            <w:rPr>
              <w:rFonts w:ascii="Times New Roman" w:hAnsi="Times New Roman"/>
              <w:iCs/>
              <w:szCs w:val="20"/>
              <w:lang w:val="en-US"/>
            </w:rPr>
            <w:delText>are</w:delText>
          </w:r>
        </w:del>
      </w:ins>
      <w:ins w:id="46" w:author="Chunhui Zhu" w:date="2024-06-27T19:48:00Z">
        <w:r w:rsidR="0068423D">
          <w:rPr>
            <w:rFonts w:ascii="Times New Roman" w:hAnsi="Times New Roman"/>
            <w:iCs/>
            <w:szCs w:val="20"/>
            <w:lang w:val="en-US"/>
          </w:rPr>
          <w:t>is</w:t>
        </w:r>
      </w:ins>
      <w:ins w:id="47" w:author="Rapp_0625" w:date="2024-06-25T11:21:00Z">
        <w:r>
          <w:rPr>
            <w:rFonts w:ascii="Times New Roman" w:hAnsi="Times New Roman"/>
            <w:iCs/>
            <w:szCs w:val="20"/>
            <w:lang w:val="en-US"/>
          </w:rPr>
          <w:t xml:space="preserve"> reflected in RRC signaling, if NW-side additional condition needs t</w:t>
        </w:r>
      </w:ins>
      <w:ins w:id="48"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Heading4"/>
        <w:rPr>
          <w:szCs w:val="32"/>
          <w:lang w:val="en-US"/>
        </w:rPr>
      </w:pPr>
      <w:r>
        <w:t xml:space="preserve">Q0-1: </w:t>
      </w:r>
      <w:r w:rsidR="00FA3680" w:rsidRPr="00815057">
        <w:t xml:space="preserve">What is the </w:t>
      </w:r>
      <w:ins w:id="49"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50"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TableGrid"/>
        <w:tblW w:w="9355" w:type="dxa"/>
        <w:tblLook w:val="04A0" w:firstRow="1" w:lastRow="0" w:firstColumn="1" w:lastColumn="0" w:noHBand="0" w:noVBand="1"/>
      </w:tblPr>
      <w:tblGrid>
        <w:gridCol w:w="1177"/>
        <w:gridCol w:w="8178"/>
      </w:tblGrid>
      <w:tr w:rsidR="00BF00F5" w:rsidRPr="005A0334" w14:paraId="22A43988"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E82D77">
        <w:tc>
          <w:tcPr>
            <w:tcW w:w="1177"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NG, Xn,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w:t>
            </w:r>
            <w:r w:rsidR="0033156F">
              <w:rPr>
                <w:szCs w:val="32"/>
                <w:lang w:val="en-US"/>
              </w:rPr>
              <w:lastRenderedPageBreak/>
              <w:t>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p>
          <w:p w14:paraId="015D713C" w14:textId="1237F477"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E82D77">
            <w:pPr>
              <w:pStyle w:val="ListParagraph"/>
              <w:numPr>
                <w:ilvl w:val="0"/>
                <w:numId w:val="15"/>
              </w:numPr>
              <w:rPr>
                <w:rFonts w:ascii="Times" w:eastAsiaTheme="minorEastAsia" w:hAnsi="Times"/>
                <w:sz w:val="20"/>
                <w:szCs w:val="24"/>
                <w:lang w:eastAsia="zh-CN"/>
              </w:rPr>
            </w:pPr>
            <w:r w:rsidRPr="00672625">
              <w:rPr>
                <w:rFonts w:ascii="Times" w:eastAsiaTheme="minorEastAsia" w:hAnsi="Times"/>
                <w:b/>
                <w:bCs/>
                <w:sz w:val="20"/>
                <w:szCs w:val="24"/>
                <w:lang w:eastAsia="zh-CN"/>
              </w:rPr>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So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E82D77">
        <w:tc>
          <w:tcPr>
            <w:tcW w:w="1177"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8178"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w:t>
            </w:r>
            <w:r w:rsidRPr="00133C49">
              <w:lastRenderedPageBreak/>
              <w:t xml:space="preserve">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E82D77">
        <w:tc>
          <w:tcPr>
            <w:tcW w:w="1177"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r>
              <w:rPr>
                <w:rFonts w:ascii="Times New Roman" w:hAnsi="Times New Roman"/>
              </w:rPr>
              <w:lastRenderedPageBreak/>
              <w:t>Futurewei</w:t>
            </w:r>
          </w:p>
        </w:tc>
        <w:tc>
          <w:tcPr>
            <w:tcW w:w="8178"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r w:rsidR="00DA6001">
              <w:rPr>
                <w:rFonts w:ascii="Times New Roman" w:hAnsi="Times New Roman"/>
              </w:rPr>
              <w:t>are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E82D77">
        <w:tc>
          <w:tcPr>
            <w:tcW w:w="1177" w:type="dxa"/>
            <w:tcBorders>
              <w:top w:val="single" w:sz="4" w:space="0" w:color="auto"/>
              <w:left w:val="single" w:sz="4" w:space="0" w:color="auto"/>
              <w:bottom w:val="single" w:sz="4" w:space="0" w:color="auto"/>
              <w:right w:val="single" w:sz="4" w:space="0" w:color="auto"/>
            </w:tcBorders>
          </w:tcPr>
          <w:p w14:paraId="33328756" w14:textId="7E6E3582" w:rsidR="00986817"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4827FC10" w14:textId="77777777" w:rsidR="008B1F7F" w:rsidRPr="008B1F7F" w:rsidRDefault="008B1F7F" w:rsidP="008B1F7F">
            <w:pPr>
              <w:rPr>
                <w:rFonts w:ascii="Times New Roman" w:hAnsi="Times New Roman"/>
              </w:rPr>
            </w:pPr>
            <w:r w:rsidRPr="008B1F7F">
              <w:rPr>
                <w:rFonts w:ascii="Times New Roman" w:hAnsi="Times New Roman"/>
              </w:rPr>
              <w:t>For BM-Case1 and BM-Case2 with a UE-side AI/ML model, the necessity and potential BM-specific conditions/additional conditions for functionality(ies) and/or model(s) are considered at least from the following aspects:</w:t>
            </w:r>
          </w:p>
          <w:p w14:paraId="40FDC49C" w14:textId="77777777" w:rsidR="008B1F7F" w:rsidRPr="008B1F7F" w:rsidRDefault="008B1F7F" w:rsidP="008B1F7F">
            <w:pPr>
              <w:rPr>
                <w:rFonts w:ascii="Times New Roman" w:hAnsi="Times New Roman"/>
              </w:rPr>
            </w:pPr>
            <w:r w:rsidRPr="008B1F7F">
              <w:rPr>
                <w:rFonts w:ascii="Times New Roman" w:hAnsi="Times New Roman"/>
              </w:rPr>
              <w:t xml:space="preserve">- information regarding model inference </w:t>
            </w:r>
          </w:p>
          <w:p w14:paraId="626C637F" w14:textId="77777777" w:rsidR="008B1F7F" w:rsidRPr="008B1F7F" w:rsidRDefault="008B1F7F" w:rsidP="008B1F7F">
            <w:pPr>
              <w:rPr>
                <w:rFonts w:ascii="Times New Roman" w:hAnsi="Times New Roman"/>
              </w:rPr>
            </w:pPr>
            <w:r w:rsidRPr="008B1F7F">
              <w:rPr>
                <w:rFonts w:ascii="Times New Roman" w:hAnsi="Times New Roman"/>
              </w:rPr>
              <w:t>- Set A / Set B configuration</w:t>
            </w:r>
          </w:p>
          <w:p w14:paraId="7331DC45" w14:textId="77777777" w:rsidR="008B1F7F" w:rsidRPr="008B1F7F" w:rsidRDefault="008B1F7F" w:rsidP="008B1F7F">
            <w:pPr>
              <w:rPr>
                <w:rFonts w:ascii="Times New Roman" w:hAnsi="Times New Roman"/>
              </w:rPr>
            </w:pPr>
            <w:r w:rsidRPr="008B1F7F">
              <w:rPr>
                <w:rFonts w:ascii="Times New Roman" w:hAnsi="Times New Roman"/>
              </w:rPr>
              <w:t>- performance monitoring</w:t>
            </w:r>
          </w:p>
          <w:p w14:paraId="5ADC3ACD" w14:textId="77777777" w:rsidR="008B1F7F" w:rsidRPr="008B1F7F" w:rsidRDefault="008B1F7F" w:rsidP="008B1F7F">
            <w:pPr>
              <w:rPr>
                <w:rFonts w:ascii="Times New Roman" w:hAnsi="Times New Roman"/>
              </w:rPr>
            </w:pPr>
            <w:r w:rsidRPr="008B1F7F">
              <w:rPr>
                <w:rFonts w:ascii="Times New Roman" w:hAnsi="Times New Roman"/>
              </w:rPr>
              <w:t>- data collection</w:t>
            </w:r>
          </w:p>
          <w:p w14:paraId="4DC8AE80" w14:textId="77777777" w:rsidR="008B1F7F" w:rsidRPr="008B1F7F" w:rsidRDefault="008B1F7F" w:rsidP="008B1F7F">
            <w:pPr>
              <w:rPr>
                <w:rFonts w:ascii="Times New Roman" w:hAnsi="Times New Roman"/>
              </w:rPr>
            </w:pPr>
            <w:r w:rsidRPr="008B1F7F">
              <w:rPr>
                <w:rFonts w:ascii="Times New Roman" w:hAnsi="Times New Roman"/>
              </w:rPr>
              <w:t>- assistance information</w:t>
            </w:r>
          </w:p>
          <w:p w14:paraId="26DB5126" w14:textId="77777777" w:rsidR="008B1F7F" w:rsidRPr="008B1F7F" w:rsidRDefault="008B1F7F" w:rsidP="008B1F7F">
            <w:pPr>
              <w:rPr>
                <w:rFonts w:ascii="Times New Roman" w:hAnsi="Times New Roman"/>
              </w:rPr>
            </w:pPr>
            <w:r w:rsidRPr="008B1F7F">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46C4E0D1"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Set size consistency for Set B, Set A: consistency in number of beams and/or associated resources for Set B and Set A, across training and inference</w:t>
            </w:r>
          </w:p>
          <w:p w14:paraId="09F18CBE"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periodicity consistency for Set B, Set A: consistency in periodicity of beams and/or associated resources for Set B and Set A, across training and inference</w:t>
            </w:r>
          </w:p>
          <w:p w14:paraId="347EC23D" w14:textId="12B10E32" w:rsidR="00986817" w:rsidRPr="005A0334"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relationship of Set A/ Set B (Set B is a subset of Set A or not): consistency in relationship of beams and/or associated resources for Set B and Set A, i.e, whether Set B is a subset of Set A, across training and inference</w:t>
            </w:r>
          </w:p>
        </w:tc>
      </w:tr>
      <w:tr w:rsidR="00200D61" w:rsidRPr="005A0334" w14:paraId="3E9930E6" w14:textId="77777777" w:rsidTr="00E82D77">
        <w:tc>
          <w:tcPr>
            <w:tcW w:w="1177" w:type="dxa"/>
            <w:tcBorders>
              <w:top w:val="single" w:sz="4" w:space="0" w:color="auto"/>
              <w:left w:val="single" w:sz="4" w:space="0" w:color="auto"/>
              <w:bottom w:val="single" w:sz="4" w:space="0" w:color="auto"/>
              <w:right w:val="single" w:sz="4" w:space="0" w:color="auto"/>
            </w:tcBorders>
          </w:tcPr>
          <w:p w14:paraId="5BFBD889" w14:textId="563E0209"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37251578" w14:textId="09CC2CA2" w:rsidR="00200D61" w:rsidRDefault="00200D61" w:rsidP="00200D61">
            <w:pPr>
              <w:rPr>
                <w:rFonts w:ascii="Times New Roman" w:eastAsiaTheme="minorEastAsia" w:hAnsi="Times New Roman"/>
                <w:lang w:eastAsia="zh-CN"/>
              </w:rPr>
            </w:pPr>
            <w:r>
              <w:rPr>
                <w:rFonts w:ascii="Times New Roman" w:eastAsiaTheme="minorEastAsia" w:hAnsi="Times New Roman" w:hint="eastAsia"/>
                <w:lang w:eastAsia="zh-CN"/>
              </w:rPr>
              <w:t>Tending to agree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Rapp to have general understanding on the NW-side additional conditions in RAN2 to </w:t>
            </w:r>
            <w:r>
              <w:rPr>
                <w:rFonts w:ascii="Times New Roman" w:eastAsiaTheme="minorEastAsia" w:hAnsi="Times New Roman" w:hint="eastAsia"/>
                <w:lang w:eastAsia="zh-CN"/>
              </w:rPr>
              <w:t>facilitate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discussion on signalling procedure. The detailed additional conditions can be left to RAN1 to decide.</w:t>
            </w:r>
          </w:p>
          <w:p w14:paraId="24B56A85" w14:textId="77777777"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w:t>
            </w:r>
            <w:r>
              <w:rPr>
                <w:rFonts w:ascii="Times New Roman" w:eastAsiaTheme="minorEastAsia" w:hAnsi="Times New Roman" w:hint="eastAsia"/>
                <w:lang w:eastAsia="zh-CN"/>
              </w:rPr>
              <w:t>N</w:t>
            </w:r>
            <w:r>
              <w:rPr>
                <w:rFonts w:ascii="Times New Roman" w:eastAsiaTheme="minorEastAsia" w:hAnsi="Times New Roman"/>
                <w:lang w:eastAsia="zh-CN"/>
              </w:rPr>
              <w:t xml:space="preserve">W-side additional conditions can be </w:t>
            </w:r>
            <w:r>
              <w:rPr>
                <w:rFonts w:ascii="Times New Roman" w:eastAsiaTheme="minorEastAsia" w:hAnsi="Times New Roman" w:hint="eastAsia"/>
                <w:lang w:eastAsia="zh-CN"/>
              </w:rPr>
              <w:t>categorized</w:t>
            </w:r>
            <w:r>
              <w:rPr>
                <w:rFonts w:ascii="Times New Roman" w:eastAsiaTheme="minorEastAsia" w:hAnsi="Times New Roman"/>
                <w:lang w:eastAsia="zh-CN"/>
              </w:rPr>
              <w:t xml:space="preserve"> </w:t>
            </w:r>
            <w:r>
              <w:rPr>
                <w:rFonts w:ascii="Times New Roman" w:eastAsiaTheme="minorEastAsia" w:hAnsi="Times New Roman" w:hint="eastAsia"/>
                <w:lang w:eastAsia="zh-CN"/>
              </w:rPr>
              <w:t>as</w:t>
            </w:r>
            <w:r>
              <w:rPr>
                <w:rFonts w:ascii="Times New Roman" w:eastAsiaTheme="minorEastAsia" w:hAnsi="Times New Roman"/>
                <w:lang w:eastAsia="zh-CN"/>
              </w:rPr>
              <w:t xml:space="preserve"> two types:</w:t>
            </w:r>
          </w:p>
          <w:p w14:paraId="5EC4468F" w14:textId="444EF433"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 </w:t>
            </w:r>
            <w:r w:rsidRPr="00200D61">
              <w:rPr>
                <w:rFonts w:ascii="Times New Roman" w:eastAsiaTheme="minorEastAsia" w:hAnsi="Times New Roman" w:hint="eastAsia"/>
                <w:b/>
                <w:bCs/>
                <w:lang w:eastAsia="zh-CN"/>
              </w:rPr>
              <w:t>T</w:t>
            </w:r>
            <w:r w:rsidRPr="00200D61">
              <w:rPr>
                <w:rFonts w:ascii="Times New Roman" w:eastAsiaTheme="minorEastAsia" w:hAnsi="Times New Roman"/>
                <w:b/>
                <w:bCs/>
                <w:lang w:eastAsia="zh-CN"/>
              </w:rPr>
              <w:t>ype 1</w:t>
            </w:r>
            <w:r>
              <w:rPr>
                <w:rFonts w:ascii="Times New Roman" w:eastAsiaTheme="minorEastAsia" w:hAnsi="Times New Roman"/>
                <w:lang w:eastAsia="zh-CN"/>
              </w:rPr>
              <w:t xml:space="preserve">: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67AEF927" w14:textId="74E67BDE" w:rsidR="00200D61" w:rsidRPr="008B1F7F" w:rsidRDefault="00200D61" w:rsidP="00200D61">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200D61">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BF00F5" w:rsidRPr="005A0334" w14:paraId="68C916F1" w14:textId="77777777" w:rsidTr="00E82D77">
        <w:tc>
          <w:tcPr>
            <w:tcW w:w="1177" w:type="dxa"/>
            <w:tcBorders>
              <w:top w:val="single" w:sz="4" w:space="0" w:color="auto"/>
              <w:left w:val="single" w:sz="4" w:space="0" w:color="auto"/>
              <w:bottom w:val="single" w:sz="4" w:space="0" w:color="auto"/>
              <w:right w:val="single" w:sz="4" w:space="0" w:color="auto"/>
            </w:tcBorders>
          </w:tcPr>
          <w:p w14:paraId="3E4DE2E4" w14:textId="77777777" w:rsidR="00986817" w:rsidRPr="005A0334" w:rsidRDefault="00986817"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D061C45" w14:textId="77777777" w:rsidR="00986817" w:rsidRPr="005A0334" w:rsidRDefault="00986817" w:rsidP="00E82D77">
            <w:pPr>
              <w:rPr>
                <w:rFonts w:ascii="Times New Roman" w:hAnsi="Times New Roman"/>
              </w:rPr>
            </w:pP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Heading4"/>
      </w:pPr>
      <w:r>
        <w:lastRenderedPageBreak/>
        <w:t xml:space="preserve">Q0-2: Do you think </w:t>
      </w:r>
      <w:r w:rsidR="006D2A64">
        <w:t xml:space="preserve">1) </w:t>
      </w:r>
      <w:r w:rsidR="00CD7864">
        <w:t xml:space="preserve">NW-side additional condition </w:t>
      </w:r>
      <w:r w:rsidR="00BE624B">
        <w:t>of the functionality</w:t>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TableGrid"/>
        <w:tblW w:w="9360" w:type="dxa"/>
        <w:tblInd w:w="-5" w:type="dxa"/>
        <w:tblLook w:val="04A0" w:firstRow="1" w:lastRow="0" w:firstColumn="1" w:lastColumn="0" w:noHBand="0" w:noVBand="1"/>
      </w:tblPr>
      <w:tblGrid>
        <w:gridCol w:w="1290"/>
        <w:gridCol w:w="1971"/>
        <w:gridCol w:w="3260"/>
        <w:gridCol w:w="2839"/>
      </w:tblGrid>
      <w:tr w:rsidR="008810CC" w:rsidRPr="005A0334" w14:paraId="73BCD319" w14:textId="77777777" w:rsidTr="008810CC">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Heading4"/>
              <w:rPr>
                <w:rFonts w:eastAsia="MS Mincho"/>
                <w:bCs/>
              </w:rPr>
            </w:pPr>
            <w:r w:rsidRPr="005A0334">
              <w:rPr>
                <w:bCs/>
              </w:rPr>
              <w:t xml:space="preserve">Company </w:t>
            </w:r>
          </w:p>
        </w:tc>
        <w:tc>
          <w:tcPr>
            <w:tcW w:w="19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3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UE cap/other RRC signaling</w:t>
            </w:r>
          </w:p>
          <w:p w14:paraId="32BFD120" w14:textId="13F8A541" w:rsidR="00AA1112" w:rsidRPr="005A0334" w:rsidRDefault="00AA1112" w:rsidP="00E82D77">
            <w:pPr>
              <w:spacing w:after="0"/>
              <w:rPr>
                <w:rFonts w:ascii="Times New Roman" w:hAnsi="Times New Roman"/>
                <w:b/>
                <w:bCs/>
              </w:rPr>
            </w:pPr>
          </w:p>
        </w:tc>
        <w:tc>
          <w:tcPr>
            <w:tcW w:w="2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r w:rsidR="00700A2F">
              <w:rPr>
                <w:rFonts w:ascii="Times New Roman" w:hAnsi="Times New Roman"/>
                <w:b/>
                <w:bCs/>
              </w:rPr>
              <w:t>B</w:t>
            </w:r>
            <w:r w:rsidR="002D15E8">
              <w:rPr>
                <w:rFonts w:ascii="Times New Roman" w:hAnsi="Times New Roman"/>
                <w:b/>
                <w:bCs/>
              </w:rPr>
              <w:t>ehavior if it’s not signalled to network</w:t>
            </w:r>
          </w:p>
        </w:tc>
      </w:tr>
      <w:tr w:rsidR="008810CC" w:rsidRPr="005A0334" w14:paraId="20AA433E" w14:textId="77777777" w:rsidTr="008810CC">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971"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3260"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t>O</w:t>
            </w:r>
            <w:r w:rsidR="00055F8F">
              <w:t>ther RRC signaling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but the model availability status can be changed in a short time, e.g. serving cell change, in this case, UE may need to update the reported functionality applicability based on the latest NW side additional condition. UE capability signaling is not suitable for such dynamic reporting procedure, so other RRC signaling (other than UE capability) is better for NW-side additional condition reporting.</w:t>
            </w:r>
          </w:p>
        </w:tc>
        <w:tc>
          <w:tcPr>
            <w:tcW w:w="2839"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8810CC">
        <w:tc>
          <w:tcPr>
            <w:tcW w:w="1290"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971"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839"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8810CC">
        <w:tc>
          <w:tcPr>
            <w:tcW w:w="1290"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r>
              <w:rPr>
                <w:rFonts w:ascii="Times New Roman" w:hAnsi="Times New Roman"/>
              </w:rPr>
              <w:t>Futurewei</w:t>
            </w:r>
          </w:p>
        </w:tc>
        <w:tc>
          <w:tcPr>
            <w:tcW w:w="1971"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3260"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should not be included in UE capability. In </w:t>
            </w:r>
            <w:r w:rsidR="00013564">
              <w:rPr>
                <w:rFonts w:ascii="Times New Roman" w:hAnsi="Times New Roman"/>
              </w:rPr>
              <w:lastRenderedPageBreak/>
              <w:t xml:space="preserve">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839"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8810CC">
        <w:tc>
          <w:tcPr>
            <w:tcW w:w="1290" w:type="dxa"/>
            <w:tcBorders>
              <w:top w:val="single" w:sz="4" w:space="0" w:color="auto"/>
              <w:left w:val="single" w:sz="4" w:space="0" w:color="auto"/>
              <w:bottom w:val="single" w:sz="4" w:space="0" w:color="auto"/>
              <w:right w:val="single" w:sz="4" w:space="0" w:color="auto"/>
            </w:tcBorders>
          </w:tcPr>
          <w:p w14:paraId="139B0CAA" w14:textId="3B4351BC"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971" w:type="dxa"/>
            <w:tcBorders>
              <w:top w:val="single" w:sz="4" w:space="0" w:color="auto"/>
              <w:left w:val="single" w:sz="4" w:space="0" w:color="auto"/>
              <w:bottom w:val="single" w:sz="4" w:space="0" w:color="auto"/>
              <w:right w:val="single" w:sz="4" w:space="0" w:color="auto"/>
            </w:tcBorders>
          </w:tcPr>
          <w:p w14:paraId="3E41A209" w14:textId="1D3D00E7"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3260" w:type="dxa"/>
            <w:tcBorders>
              <w:top w:val="single" w:sz="4" w:space="0" w:color="auto"/>
              <w:left w:val="single" w:sz="4" w:space="0" w:color="auto"/>
              <w:bottom w:val="single" w:sz="4" w:space="0" w:color="auto"/>
              <w:right w:val="single" w:sz="4" w:space="0" w:color="auto"/>
            </w:tcBorders>
          </w:tcPr>
          <w:p w14:paraId="1EDFC2D3" w14:textId="77777777" w:rsidR="00277077" w:rsidRDefault="008B1F7F" w:rsidP="008B1F7F">
            <w:pPr>
              <w:spacing w:after="0"/>
              <w:rPr>
                <w:rFonts w:ascii="Times New Roman" w:hAnsi="Times New Roman"/>
              </w:rPr>
            </w:pPr>
            <w:r w:rsidRPr="008B1F7F">
              <w:rPr>
                <w:rFonts w:ascii="Times New Roman" w:hAnsi="Times New Roman"/>
              </w:rPr>
              <w:t xml:space="preserve">We think it is reasonable to allow the UE to report its supported NW-side additional condition of the functionality. </w:t>
            </w:r>
          </w:p>
          <w:p w14:paraId="0BB84B69" w14:textId="77777777" w:rsidR="00277077" w:rsidRDefault="00277077" w:rsidP="008B1F7F">
            <w:pPr>
              <w:spacing w:after="0"/>
              <w:rPr>
                <w:rFonts w:ascii="Times New Roman" w:hAnsi="Times New Roman"/>
              </w:rPr>
            </w:pPr>
            <w:r w:rsidRPr="00277077">
              <w:rPr>
                <w:rFonts w:ascii="Times New Roman" w:eastAsia="MS Mincho" w:hAnsi="Times New Roman"/>
                <w:lang w:eastAsia="ja-JP"/>
              </w:rPr>
              <w:t>W</w:t>
            </w:r>
            <w:r w:rsidRPr="00277077">
              <w:rPr>
                <w:rFonts w:ascii="Times New Roman" w:hAnsi="Times New Roman"/>
              </w:rPr>
              <w:t xml:space="preserve">e understand different cells may have different NW-side additional condition. However, from UE perspective, </w:t>
            </w:r>
            <w:r w:rsidRPr="00277077">
              <w:rPr>
                <w:rFonts w:ascii="Times New Roman" w:eastAsia="MS Mincho" w:hAnsi="Times New Roman"/>
                <w:lang w:eastAsia="ja-JP"/>
              </w:rPr>
              <w:t>s</w:t>
            </w:r>
            <w:r w:rsidR="009A6690" w:rsidRPr="00277077">
              <w:rPr>
                <w:rFonts w:ascii="Times New Roman" w:hAnsi="Times New Roman"/>
              </w:rPr>
              <w:t xml:space="preserve">ome “UE supported NW-side additional condition” </w:t>
            </w:r>
          </w:p>
          <w:p w14:paraId="1A56156B" w14:textId="0031CA9B" w:rsidR="008B1F7F" w:rsidRPr="00277077" w:rsidRDefault="00277077" w:rsidP="008B1F7F">
            <w:pPr>
              <w:spacing w:after="0"/>
              <w:rPr>
                <w:rFonts w:ascii="Times New Roman" w:hAnsi="Times New Roman"/>
              </w:rPr>
            </w:pPr>
            <w:r>
              <w:rPr>
                <w:rFonts w:ascii="Times New Roman" w:eastAsia="MS Mincho" w:hAnsi="Times New Roman" w:hint="eastAsia"/>
                <w:lang w:eastAsia="ja-JP"/>
              </w:rPr>
              <w:t>(</w:t>
            </w:r>
            <w:r w:rsidRPr="00277077">
              <w:rPr>
                <w:rFonts w:ascii="Times New Roman" w:eastAsia="MS Mincho" w:hAnsi="Times New Roman"/>
                <w:lang w:eastAsia="ja-JP"/>
              </w:rPr>
              <w:t>f</w:t>
            </w:r>
            <w:r w:rsidRPr="00277077">
              <w:rPr>
                <w:rFonts w:ascii="Times New Roman" w:hAnsi="Times New Roman"/>
              </w:rPr>
              <w:t xml:space="preserve">or example, Set A </w:t>
            </w:r>
            <w:r w:rsidRPr="00277077">
              <w:rPr>
                <w:rFonts w:ascii="Times New Roman" w:eastAsia="MS Mincho" w:hAnsi="Times New Roman"/>
                <w:lang w:eastAsia="ja-JP"/>
              </w:rPr>
              <w:t>and Set B configurations used for UE-side model training</w:t>
            </w:r>
            <w:r>
              <w:rPr>
                <w:rFonts w:ascii="Times New Roman" w:eastAsia="MS Mincho" w:hAnsi="Times New Roman" w:hint="eastAsia"/>
                <w:lang w:eastAsia="ja-JP"/>
              </w:rPr>
              <w:t>)</w:t>
            </w:r>
            <w:r>
              <w:rPr>
                <w:rFonts w:ascii="Times New Roman" w:eastAsia="MS Mincho" w:hAnsi="Times New Roman"/>
                <w:lang w:eastAsia="ja-JP"/>
              </w:rPr>
              <w:t xml:space="preserve"> </w:t>
            </w:r>
            <w:r w:rsidR="009A6690" w:rsidRPr="00277077">
              <w:rPr>
                <w:rFonts w:ascii="Times New Roman" w:hAnsi="Times New Roman"/>
              </w:rPr>
              <w:t xml:space="preserve">could be static. </w:t>
            </w:r>
            <w:r w:rsidR="009A6690" w:rsidRPr="00277077">
              <w:rPr>
                <w:rFonts w:ascii="Times New Roman" w:eastAsia="MS Mincho" w:hAnsi="Times New Roman"/>
                <w:lang w:eastAsia="ja-JP"/>
              </w:rPr>
              <w:t xml:space="preserve">We think such static “UE supported NW-side additional condition” </w:t>
            </w:r>
            <w:r w:rsidRPr="00277077">
              <w:rPr>
                <w:rFonts w:ascii="Times New Roman" w:eastAsia="MS Mincho" w:hAnsi="Times New Roman"/>
                <w:lang w:eastAsia="ja-JP"/>
              </w:rPr>
              <w:t xml:space="preserve">can be included </w:t>
            </w:r>
            <w:r w:rsidR="008B1F7F" w:rsidRPr="00277077">
              <w:rPr>
                <w:rFonts w:ascii="Times New Roman" w:hAnsi="Times New Roman"/>
              </w:rPr>
              <w:t>as a part of UE capability</w:t>
            </w:r>
            <w:r w:rsidRPr="00277077">
              <w:rPr>
                <w:rFonts w:ascii="Times New Roman" w:hAnsi="Times New Roman"/>
              </w:rPr>
              <w:t>.</w:t>
            </w:r>
          </w:p>
          <w:p w14:paraId="76F209A9" w14:textId="16C09D54" w:rsidR="006D2A64" w:rsidRPr="005A0334" w:rsidRDefault="008B1F7F" w:rsidP="008B1F7F">
            <w:pPr>
              <w:spacing w:after="0"/>
              <w:rPr>
                <w:rFonts w:ascii="Times New Roman" w:hAnsi="Times New Roman"/>
              </w:rPr>
            </w:pPr>
            <w:r w:rsidRPr="008B1F7F">
              <w:rPr>
                <w:rFonts w:ascii="Times New Roman" w:hAnsi="Times New Roman"/>
              </w:rPr>
              <w:t xml:space="preserve">Moreover, including </w:t>
            </w:r>
            <w:r w:rsidR="00277077" w:rsidRPr="00277077">
              <w:rPr>
                <w:rFonts w:ascii="Times New Roman" w:hAnsi="Times New Roman"/>
              </w:rPr>
              <w:t>static “UE supported NW-side additional condition”</w:t>
            </w:r>
            <w:r w:rsidRPr="008B1F7F">
              <w:rPr>
                <w:rFonts w:ascii="Times New Roman" w:hAnsi="Times New Roman"/>
              </w:rPr>
              <w:t xml:space="preserve"> as a part of capability can reduce AI/ML configuration latency and configuration overhead.</w:t>
            </w:r>
          </w:p>
        </w:tc>
        <w:tc>
          <w:tcPr>
            <w:tcW w:w="2839"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200D61" w:rsidRPr="005A0334" w14:paraId="45B9C746" w14:textId="77777777" w:rsidTr="008810CC">
        <w:tc>
          <w:tcPr>
            <w:tcW w:w="1290" w:type="dxa"/>
            <w:tcBorders>
              <w:top w:val="single" w:sz="4" w:space="0" w:color="auto"/>
              <w:left w:val="single" w:sz="4" w:space="0" w:color="auto"/>
              <w:bottom w:val="single" w:sz="4" w:space="0" w:color="auto"/>
              <w:right w:val="single" w:sz="4" w:space="0" w:color="auto"/>
            </w:tcBorders>
          </w:tcPr>
          <w:p w14:paraId="0D96EAF4" w14:textId="6EFADF7F"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971" w:type="dxa"/>
            <w:tcBorders>
              <w:top w:val="single" w:sz="4" w:space="0" w:color="auto"/>
              <w:left w:val="single" w:sz="4" w:space="0" w:color="auto"/>
              <w:bottom w:val="single" w:sz="4" w:space="0" w:color="auto"/>
              <w:right w:val="single" w:sz="4" w:space="0" w:color="auto"/>
            </w:tcBorders>
          </w:tcPr>
          <w:p w14:paraId="71C03F25" w14:textId="2D0CB80D" w:rsidR="00200D61" w:rsidRDefault="00200D61" w:rsidP="00E82D77">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for Type 2 additional condition</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r>
              <w:rPr>
                <w:rFonts w:ascii="Times New Roman" w:eastAsiaTheme="minorEastAsia" w:hAnsi="Times New Roman" w:hint="eastAsia"/>
                <w:lang w:eastAsia="zh-CN"/>
              </w:rPr>
              <w:t xml:space="preserve">. For </w:t>
            </w:r>
            <w:r w:rsidR="00DD24B6">
              <w:rPr>
                <w:rFonts w:ascii="Times New Roman" w:eastAsiaTheme="minorEastAsia" w:hAnsi="Times New Roman"/>
                <w:lang w:eastAsia="zh-CN"/>
              </w:rPr>
              <w:t>example,</w:t>
            </w:r>
            <w:r>
              <w:rPr>
                <w:rFonts w:ascii="Times New Roman" w:eastAsiaTheme="minorEastAsia" w:hAnsi="Times New Roman" w:hint="eastAsia"/>
                <w:lang w:eastAsia="zh-CN"/>
              </w:rPr>
              <w:t xml:space="preserve"> NW may have to further assess the additional condition applicability.</w:t>
            </w:r>
          </w:p>
        </w:tc>
        <w:tc>
          <w:tcPr>
            <w:tcW w:w="3260" w:type="dxa"/>
            <w:tcBorders>
              <w:top w:val="single" w:sz="4" w:space="0" w:color="auto"/>
              <w:left w:val="single" w:sz="4" w:space="0" w:color="auto"/>
              <w:bottom w:val="single" w:sz="4" w:space="0" w:color="auto"/>
              <w:right w:val="single" w:sz="4" w:space="0" w:color="auto"/>
            </w:tcBorders>
          </w:tcPr>
          <w:p w14:paraId="77436A98" w14:textId="6386877E" w:rsidR="00200D61" w:rsidRPr="008B1F7F" w:rsidRDefault="00E6372B" w:rsidP="008B1F7F">
            <w:pPr>
              <w:spacing w:after="0"/>
              <w:rPr>
                <w:rFonts w:ascii="Times New Roman" w:hAnsi="Times New Roman"/>
              </w:rPr>
            </w:pPr>
            <w:r>
              <w:rPr>
                <w:rFonts w:eastAsiaTheme="minorEastAsia" w:hint="eastAsia"/>
                <w:lang w:eastAsia="zh-CN"/>
              </w:rPr>
              <w:t>O</w:t>
            </w:r>
            <w:r>
              <w:t>ther RRC signaling</w:t>
            </w:r>
          </w:p>
        </w:tc>
        <w:tc>
          <w:tcPr>
            <w:tcW w:w="2839" w:type="dxa"/>
            <w:tcBorders>
              <w:top w:val="single" w:sz="4" w:space="0" w:color="auto"/>
              <w:left w:val="single" w:sz="4" w:space="0" w:color="auto"/>
              <w:bottom w:val="single" w:sz="4" w:space="0" w:color="auto"/>
              <w:right w:val="single" w:sz="4" w:space="0" w:color="auto"/>
            </w:tcBorders>
          </w:tcPr>
          <w:p w14:paraId="705D48AB" w14:textId="77777777" w:rsidR="00200D61" w:rsidRPr="005A0334" w:rsidRDefault="00200D61" w:rsidP="00E82D77">
            <w:pPr>
              <w:rPr>
                <w:rFonts w:ascii="Times New Roman" w:hAnsi="Times New Roman"/>
              </w:rPr>
            </w:pPr>
          </w:p>
        </w:tc>
      </w:tr>
      <w:tr w:rsidR="008810CC" w:rsidRPr="005A0334" w14:paraId="619E72A5" w14:textId="77777777" w:rsidTr="008810CC">
        <w:tc>
          <w:tcPr>
            <w:tcW w:w="1290" w:type="dxa"/>
            <w:tcBorders>
              <w:top w:val="single" w:sz="4" w:space="0" w:color="auto"/>
              <w:left w:val="single" w:sz="4" w:space="0" w:color="auto"/>
              <w:bottom w:val="single" w:sz="4" w:space="0" w:color="auto"/>
              <w:right w:val="single" w:sz="4" w:space="0" w:color="auto"/>
            </w:tcBorders>
          </w:tcPr>
          <w:p w14:paraId="4982F3D2" w14:textId="77777777" w:rsidR="006D2A64" w:rsidRPr="005A0334" w:rsidRDefault="006D2A64" w:rsidP="00E82D77">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3FD093BC" w14:textId="77777777" w:rsidR="006D2A64" w:rsidRPr="005A0334" w:rsidRDefault="006D2A64" w:rsidP="00E82D77">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3FC061F9" w14:textId="77777777" w:rsidR="006D2A64" w:rsidRPr="00277077" w:rsidRDefault="006D2A64" w:rsidP="00E82D77">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527B5CA8" w14:textId="77777777" w:rsidR="006D2A64" w:rsidRPr="005A0334" w:rsidRDefault="006D2A64" w:rsidP="00E82D77">
            <w:pPr>
              <w:rPr>
                <w:rFonts w:ascii="Times New Roman" w:hAnsi="Times New Roman"/>
              </w:rPr>
            </w:pPr>
          </w:p>
        </w:tc>
      </w:tr>
    </w:tbl>
    <w:p w14:paraId="02D98908" w14:textId="77777777" w:rsidR="00BE624B" w:rsidRDefault="00BE624B" w:rsidP="002C1D6D"/>
    <w:p w14:paraId="4576B5D1" w14:textId="5B9ECDD4" w:rsidR="002B1923" w:rsidRDefault="00F80909" w:rsidP="002B1923">
      <w:pPr>
        <w:pStyle w:val="Heading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TableGrid"/>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E517C9">
            <w:pPr>
              <w:pStyle w:val="ListParagraph"/>
              <w:numPr>
                <w:ilvl w:val="0"/>
                <w:numId w:val="17"/>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doesn’t mean neccesarily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E517C9">
            <w:pPr>
              <w:pStyle w:val="ListParagraph"/>
              <w:numPr>
                <w:ilvl w:val="0"/>
                <w:numId w:val="17"/>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606A73">
            <w:pPr>
              <w:pStyle w:val="ListParagraph"/>
              <w:numPr>
                <w:ilvl w:val="0"/>
                <w:numId w:val="17"/>
              </w:numPr>
              <w:rPr>
                <w:rFonts w:ascii="Times New Roman" w:hAnsi="Times New Roman"/>
                <w:szCs w:val="28"/>
              </w:rPr>
            </w:pPr>
            <w:r w:rsidRPr="005A0334">
              <w:rPr>
                <w:rFonts w:ascii="Times New Roman" w:hAnsi="Times New Roman"/>
                <w:szCs w:val="28"/>
              </w:rPr>
              <w:lastRenderedPageBreak/>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606A73">
            <w:pPr>
              <w:pStyle w:val="ListParagraph"/>
              <w:numPr>
                <w:ilvl w:val="0"/>
                <w:numId w:val="17"/>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lastRenderedPageBreak/>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signaling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object w:dxaOrig="8448" w:dyaOrig="6121" w14:anchorId="5F74A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95pt;height:172.9pt;mso-width-percent:0;mso-height-percent:0;mso-width-percent:0;mso-height-percent:0" o:ole="">
            <v:imagedata r:id="rId13" o:title=""/>
          </v:shape>
          <o:OLEObject Type="Embed" ProgID="Visio.Drawing.15" ShapeID="_x0000_i1025" DrawAspect="Content" ObjectID="_1781420185" r:id="rId14"/>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r w:rsidR="00563391" w:rsidRPr="005A0334">
        <w:rPr>
          <w:rFonts w:ascii="Times New Roman" w:hAnsi="Times New Roman"/>
          <w:i/>
          <w:iCs/>
        </w:rPr>
        <w:t>UECapabilityEnqiry</w:t>
      </w:r>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00E952FF" w:rsidRPr="005A0334">
        <w:rPr>
          <w:rFonts w:ascii="Times New Roman" w:hAnsi="Times New Roman"/>
          <w:i/>
          <w:iCs/>
        </w:rPr>
        <w:t>UECapablityInformation</w:t>
      </w:r>
      <w:r w:rsidR="00E952FF" w:rsidRPr="005A0334">
        <w:rPr>
          <w:rFonts w:ascii="Times New Roman" w:hAnsi="Times New Roman"/>
        </w:rPr>
        <w:t xml:space="preserve"> message to network, containing supported functionalities at the UE side.</w:t>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Heading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TableGrid"/>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5AF5DBD0"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D7EFFA8" w14:textId="0A91A4CF"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1C22BCC1" w14:textId="10AD9338" w:rsidR="001E2B32" w:rsidRPr="005A0334" w:rsidRDefault="004B69F1">
            <w:pPr>
              <w:rPr>
                <w:rFonts w:ascii="Times New Roman" w:hAnsi="Times New Roman"/>
              </w:rPr>
            </w:pPr>
            <w:r w:rsidRPr="004B69F1">
              <w:rPr>
                <w:rFonts w:ascii="Times New Roman" w:hAnsi="Times New Roman"/>
              </w:rPr>
              <w:t>Follow current UAI framework.</w:t>
            </w:r>
          </w:p>
        </w:tc>
      </w:tr>
      <w:tr w:rsidR="00E6372B" w:rsidRPr="005A0334" w14:paraId="0174109F" w14:textId="77777777" w:rsidTr="002661D8">
        <w:tc>
          <w:tcPr>
            <w:tcW w:w="1177" w:type="dxa"/>
            <w:tcBorders>
              <w:top w:val="single" w:sz="4" w:space="0" w:color="auto"/>
              <w:left w:val="single" w:sz="4" w:space="0" w:color="auto"/>
              <w:bottom w:val="single" w:sz="4" w:space="0" w:color="auto"/>
              <w:right w:val="single" w:sz="4" w:space="0" w:color="auto"/>
            </w:tcBorders>
          </w:tcPr>
          <w:p w14:paraId="52150310" w14:textId="42D79D9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0B235B14" w14:textId="542AB45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6669BC92" w14:textId="77777777" w:rsidR="00E6372B" w:rsidRPr="004B69F1" w:rsidRDefault="00E6372B">
            <w:pPr>
              <w:rPr>
                <w:rFonts w:ascii="Times New Roman" w:hAnsi="Times New Roman"/>
              </w:rPr>
            </w:pPr>
          </w:p>
        </w:tc>
      </w:tr>
      <w:tr w:rsidR="001E2B32"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026068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DD54701" w14:textId="77777777" w:rsidR="001E2B32" w:rsidRPr="005A0334" w:rsidRDefault="001E2B32">
            <w:pPr>
              <w:rPr>
                <w:rFonts w:ascii="Times New Roman" w:hAnsi="Times New Roman"/>
              </w:rPr>
            </w:pP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lastRenderedPageBreak/>
        <w:t>As agreed in RAN2 #126 meeting, applicable functionality is determined by UE as baseline.</w:t>
      </w:r>
    </w:p>
    <w:tbl>
      <w:tblPr>
        <w:tblStyle w:val="TableGrid"/>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28327B">
      <w:pPr>
        <w:pStyle w:val="ListParagraph"/>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ListParagraph"/>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etc).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ListParagraph"/>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ListParagraph"/>
        <w:jc w:val="center"/>
        <w:rPr>
          <w:rFonts w:ascii="Times New Roman" w:hAnsi="Times New Roman"/>
          <w:sz w:val="20"/>
          <w:szCs w:val="20"/>
        </w:rPr>
      </w:pPr>
      <w:r w:rsidRPr="005A0334">
        <w:rPr>
          <w:rFonts w:ascii="Times New Roman" w:hAnsi="Times New Roman"/>
          <w:noProof/>
        </w:rPr>
        <w:object w:dxaOrig="12048" w:dyaOrig="6672" w14:anchorId="50E745ED">
          <v:shape id="_x0000_i1026" type="#_x0000_t75" alt="" style="width:341pt;height:188.3pt;mso-width-percent:0;mso-height-percent:0;mso-width-percent:0;mso-height-percent:0" o:ole="">
            <v:imagedata r:id="rId15" o:title=""/>
          </v:shape>
          <o:OLEObject Type="Embed" ProgID="Visio.Drawing.15" ShapeID="_x0000_i1026" DrawAspect="Content" ObjectID="_1781420186" r:id="rId16"/>
        </w:object>
      </w:r>
    </w:p>
    <w:p w14:paraId="69E2A2F1" w14:textId="776F042F" w:rsidR="00BE2829" w:rsidRPr="00BE2829" w:rsidRDefault="000704DB" w:rsidP="000704DB">
      <w:pPr>
        <w:pStyle w:val="ListParagraph"/>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ListParagraph"/>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commentRangeStart w:id="51"/>
      <w:r w:rsidR="002F48AF">
        <w:rPr>
          <w:rFonts w:ascii="Times New Roman" w:hAnsi="Times New Roman"/>
          <w:sz w:val="20"/>
          <w:szCs w:val="20"/>
        </w:rPr>
        <w:t>2</w:t>
      </w:r>
      <w:commentRangeEnd w:id="51"/>
      <w:r w:rsidR="00DD24B6">
        <w:rPr>
          <w:rStyle w:val="CommentReference"/>
          <w:rFonts w:ascii="Times" w:eastAsia="Batang" w:hAnsi="Times"/>
        </w:rPr>
        <w:commentReference w:id="51"/>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ListParagraph"/>
        <w:jc w:val="center"/>
        <w:rPr>
          <w:rFonts w:ascii="Times New Roman" w:hAnsi="Times New Roman"/>
          <w:sz w:val="20"/>
          <w:szCs w:val="20"/>
        </w:rPr>
      </w:pPr>
      <w:r w:rsidRPr="005A0334">
        <w:rPr>
          <w:rFonts w:ascii="Times New Roman" w:hAnsi="Times New Roman"/>
          <w:noProof/>
        </w:rPr>
        <w:object w:dxaOrig="11472" w:dyaOrig="5952" w14:anchorId="1F5E7B74">
          <v:shape id="_x0000_i1027" type="#_x0000_t75" alt="" style="width:325.2pt;height:168.55pt;mso-width-percent:0;mso-height-percent:0;mso-width-percent:0;mso-height-percent:0" o:ole="">
            <v:imagedata r:id="rId21" o:title=""/>
          </v:shape>
          <o:OLEObject Type="Embed" ProgID="Visio.Drawing.15" ShapeID="_x0000_i1027" DrawAspect="Content" ObjectID="_1781420187" r:id="rId22"/>
        </w:object>
      </w:r>
    </w:p>
    <w:p w14:paraId="3083B058" w14:textId="2EDE07A1" w:rsidR="00BE2829" w:rsidRPr="00BE2829" w:rsidRDefault="000704DB" w:rsidP="000704DB">
      <w:pPr>
        <w:pStyle w:val="ListParagraph"/>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ListParagraph"/>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52"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ListParagraph"/>
        <w:jc w:val="center"/>
        <w:rPr>
          <w:rFonts w:ascii="Times New Roman" w:hAnsi="Times New Roman"/>
          <w:sz w:val="20"/>
          <w:szCs w:val="20"/>
        </w:rPr>
      </w:pPr>
      <w:r w:rsidRPr="005A0334">
        <w:rPr>
          <w:rFonts w:ascii="Times New Roman" w:hAnsi="Times New Roman"/>
          <w:noProof/>
        </w:rPr>
        <w:object w:dxaOrig="12229" w:dyaOrig="6672" w14:anchorId="123A8342">
          <v:shape id="_x0000_i1028" type="#_x0000_t75" alt="" style="width:345.35pt;height:188.3pt;mso-width-percent:0;mso-height-percent:0;mso-width-percent:0;mso-height-percent:0" o:ole="">
            <v:imagedata r:id="rId23" o:title=""/>
          </v:shape>
          <o:OLEObject Type="Embed" ProgID="Visio.Drawing.15" ShapeID="_x0000_i1028" DrawAspect="Content" ObjectID="_1781420188" r:id="rId24"/>
        </w:object>
      </w:r>
    </w:p>
    <w:p w14:paraId="589C4D30" w14:textId="0574D2F2" w:rsidR="00133FC9" w:rsidRPr="005A0334" w:rsidRDefault="00711506" w:rsidP="00417740">
      <w:pPr>
        <w:pStyle w:val="Heading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TableGrid"/>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 xml:space="preserve">Option2, we’re wondering whether the NW-side additional condition included in step3 is configured per functionality or per cell, this may impact the </w:t>
            </w:r>
            <w:r w:rsidR="004357D1">
              <w:rPr>
                <w:rFonts w:ascii="Times New Roman" w:eastAsiaTheme="minorEastAsia" w:hAnsi="Times New Roman"/>
                <w:lang w:eastAsia="zh-CN"/>
              </w:rPr>
              <w:lastRenderedPageBreak/>
              <w:t>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810"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45D0CB7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1CFE1A5" w14:textId="55E7649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ption 2</w:t>
            </w:r>
          </w:p>
        </w:tc>
        <w:tc>
          <w:tcPr>
            <w:tcW w:w="6810" w:type="dxa"/>
            <w:tcBorders>
              <w:top w:val="single" w:sz="4" w:space="0" w:color="auto"/>
              <w:left w:val="single" w:sz="4" w:space="0" w:color="auto"/>
              <w:bottom w:val="single" w:sz="4" w:space="0" w:color="auto"/>
              <w:right w:val="single" w:sz="4" w:space="0" w:color="auto"/>
            </w:tcBorders>
          </w:tcPr>
          <w:p w14:paraId="7E6D4C1D" w14:textId="77777777" w:rsidR="00A05472" w:rsidRPr="00A05472" w:rsidRDefault="00A05472" w:rsidP="00A05472">
            <w:pPr>
              <w:rPr>
                <w:rFonts w:ascii="Times New Roman" w:hAnsi="Times New Roman"/>
              </w:rPr>
            </w:pPr>
            <w:r w:rsidRPr="00A05472">
              <w:rPr>
                <w:rFonts w:ascii="Times New Roman" w:hAnsi="Times New Roman"/>
              </w:rPr>
              <w:t>Phase 1 has the agreement that “Applicable functionalities refer to functionalities that the UE is ready to apply for model inference.”, therefore we think Option 2 is a straightforward solution.</w:t>
            </w:r>
          </w:p>
          <w:p w14:paraId="420DF988" w14:textId="7C355A91" w:rsidR="00A05472" w:rsidRPr="00A05472" w:rsidRDefault="00A05472" w:rsidP="00A05472">
            <w:pPr>
              <w:rPr>
                <w:rFonts w:ascii="Times New Roman" w:hAnsi="Times New Roman"/>
              </w:rPr>
            </w:pPr>
            <w:r w:rsidRPr="00A05472">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14:paraId="2D2AC022" w14:textId="77777777" w:rsidR="00A05472" w:rsidRPr="00A05472" w:rsidRDefault="00A05472" w:rsidP="00A05472">
            <w:pPr>
              <w:rPr>
                <w:rFonts w:ascii="Times New Roman" w:hAnsi="Times New Roman"/>
              </w:rPr>
            </w:pPr>
            <w:r w:rsidRPr="00A05472">
              <w:rPr>
                <w:rFonts w:ascii="Times New Roman" w:hAnsi="Times New Roman"/>
              </w:rPr>
              <w:t>Option 3: This option against the baseline we agreed at RAN2#126,</w:t>
            </w:r>
          </w:p>
          <w:p w14:paraId="5C199724" w14:textId="77777777" w:rsidR="00A05472" w:rsidRPr="00A05472" w:rsidRDefault="00A05472" w:rsidP="00A05472">
            <w:pPr>
              <w:rPr>
                <w:rFonts w:ascii="Times New Roman" w:hAnsi="Times New Roman"/>
              </w:rPr>
            </w:pPr>
            <w:r w:rsidRPr="00A05472">
              <w:rPr>
                <w:rFonts w:ascii="Times New Roman" w:hAnsi="Times New Roman"/>
              </w:rPr>
              <w:t xml:space="preserve">As a baseline the UE determines whether a functionality is applicable. </w:t>
            </w:r>
          </w:p>
          <w:p w14:paraId="5F10568C" w14:textId="5CC82228" w:rsidR="001E2B32" w:rsidRPr="005A0334" w:rsidRDefault="00A05472" w:rsidP="00A05472">
            <w:pPr>
              <w:rPr>
                <w:rFonts w:ascii="Times New Roman" w:hAnsi="Times New Roman"/>
              </w:rPr>
            </w:pPr>
            <w:r w:rsidRPr="00A05472">
              <w:rPr>
                <w:rFonts w:ascii="Times New Roman" w:hAnsi="Times New Roman"/>
              </w:rPr>
              <w:t>Moreover, it is not clear that whether NW has full knowledge on the UE-side additional conditions to make a proper determination of applicable functionalities.</w:t>
            </w:r>
          </w:p>
        </w:tc>
      </w:tr>
      <w:tr w:rsidR="00E6372B"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49E70BC" w:rsidR="00E6372B" w:rsidRPr="00E6372B" w:rsidRDefault="00E6372B"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35CF4626" w14:textId="52A55BDC" w:rsidR="00E6372B" w:rsidRPr="005A0334" w:rsidRDefault="00E6372B" w:rsidP="00E6372B">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w:t>
            </w:r>
            <w:r>
              <w:rPr>
                <w:rFonts w:ascii="Times New Roman" w:eastAsiaTheme="minorEastAsia" w:hAnsi="Times New Roman" w:hint="eastAsia"/>
                <w:lang w:eastAsia="zh-CN"/>
              </w:rPr>
              <w:t>/</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6BC2FDB0" w14:textId="2CC1F30B" w:rsidR="00E6372B" w:rsidRPr="005A0334" w:rsidRDefault="00E6372B" w:rsidP="00E6372B">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E6372B" w:rsidRPr="005A0334" w14:paraId="4A9045EC" w14:textId="77777777">
        <w:tc>
          <w:tcPr>
            <w:tcW w:w="1177" w:type="dxa"/>
            <w:tcBorders>
              <w:top w:val="single" w:sz="4" w:space="0" w:color="auto"/>
              <w:left w:val="single" w:sz="4" w:space="0" w:color="auto"/>
              <w:bottom w:val="single" w:sz="4" w:space="0" w:color="auto"/>
              <w:right w:val="single" w:sz="4" w:space="0" w:color="auto"/>
            </w:tcBorders>
          </w:tcPr>
          <w:p w14:paraId="3B1BE763" w14:textId="77777777" w:rsidR="00E6372B" w:rsidRPr="005A0334" w:rsidRDefault="00E6372B" w:rsidP="00E6372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8889051" w14:textId="77777777" w:rsidR="00E6372B" w:rsidRPr="005A0334" w:rsidRDefault="00E6372B" w:rsidP="00E6372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A15349C" w14:textId="77777777" w:rsidR="00E6372B" w:rsidRPr="005A0334" w:rsidRDefault="00E6372B" w:rsidP="00E6372B">
            <w:pPr>
              <w:rPr>
                <w:rFonts w:ascii="Times New Roman" w:hAnsi="Times New Roman"/>
              </w:rPr>
            </w:pP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Heading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2E5245D2" w:rsidR="007D69A7"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624B6B49" w14:textId="4EBBACED" w:rsidR="007D69A7" w:rsidRPr="005A0334" w:rsidRDefault="00A05472">
            <w:pPr>
              <w:rPr>
                <w:rFonts w:ascii="Times New Roman" w:hAnsi="Times New Roman"/>
              </w:rPr>
            </w:pPr>
            <w:r w:rsidRPr="00A05472">
              <w:rPr>
                <w:rFonts w:ascii="Times New Roman" w:hAnsi="Times New Roman"/>
              </w:rPr>
              <w:t>For activating UE-sided model, at least two RRCReconfig are needed, the first one for applicable functionality UAI report and the second one for full AI/ML configuration. Not sure are there any concerns on latency.</w:t>
            </w: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3F3888EF" w:rsidR="001E2B32"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486C41C7" w14:textId="7D8FF73A" w:rsidR="001E2B32" w:rsidRPr="005A0334" w:rsidRDefault="00DD24B6">
            <w:pPr>
              <w:rPr>
                <w:rFonts w:ascii="Times New Roman" w:hAnsi="Times New Roman"/>
              </w:rPr>
            </w:pPr>
            <w:r>
              <w:rPr>
                <w:rFonts w:ascii="Times New Roman" w:eastAsiaTheme="minorEastAsia" w:hAnsi="Times New Roman"/>
                <w:lang w:eastAsia="zh-CN"/>
              </w:rPr>
              <w:t>Option 1 and 2 can be merged</w:t>
            </w:r>
            <w:r>
              <w:rPr>
                <w:rFonts w:ascii="Times New Roman" w:eastAsiaTheme="minorEastAsia" w:hAnsi="Times New Roman" w:hint="eastAsia"/>
                <w:lang w:eastAsia="zh-CN"/>
              </w:rPr>
              <w:t xml:space="preserve">, for example in case </w:t>
            </w:r>
            <w:r>
              <w:rPr>
                <w:rFonts w:ascii="Times New Roman" w:eastAsiaTheme="minorEastAsia" w:hAnsi="Times New Roman"/>
                <w:lang w:eastAsia="zh-CN"/>
              </w:rPr>
              <w:t>NW side additional condition</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Pr>
                <w:rFonts w:ascii="Times New Roman" w:eastAsiaTheme="minorEastAsia" w:hAnsi="Times New Roman" w:hint="eastAsia"/>
                <w:lang w:eastAsia="zh-CN"/>
              </w:rPr>
              <w:t>are</w:t>
            </w:r>
            <w:r>
              <w:rPr>
                <w:rFonts w:ascii="Times New Roman" w:eastAsiaTheme="minorEastAsia" w:hAnsi="Times New Roman"/>
                <w:lang w:eastAsia="zh-CN"/>
              </w:rPr>
              <w:t xml:space="preserve"> available</w:t>
            </w:r>
            <w:r>
              <w:rPr>
                <w:rFonts w:ascii="Times New Roman" w:eastAsiaTheme="minorEastAsia" w:hAnsi="Times New Roman" w:hint="eastAsia"/>
                <w:lang w:eastAsia="zh-CN"/>
              </w:rPr>
              <w:t xml:space="preserve"> and NW can include them in step 3 of Option 1, i.e., along the configuration to allow UE performing UAI reporting.</w:t>
            </w: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90C3EF9" w14:textId="77777777" w:rsidR="001E2B32" w:rsidRPr="005A0334" w:rsidRDefault="001E2B32">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Heading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object w:dxaOrig="8448" w:dyaOrig="6121" w14:anchorId="27ABF933">
          <v:shape id="_x0000_i1029" type="#_x0000_t75" alt="" style="width:244.9pt;height:178pt;mso-width-percent:0;mso-height-percent:0;mso-width-percent:0;mso-height-percent:0" o:ole="">
            <v:imagedata r:id="rId25" o:title=""/>
          </v:shape>
          <o:OLEObject Type="Embed" ProgID="Visio.Drawing.15" ShapeID="_x0000_i1029" DrawAspect="Content" ObjectID="_1781420189" r:id="rId26"/>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r w:rsidRPr="00AB422D">
        <w:rPr>
          <w:rFonts w:ascii="Times New Roman" w:hAnsi="Times New Roman"/>
          <w:b/>
          <w:bCs/>
          <w:i w:val="0"/>
          <w:iCs/>
          <w:sz w:val="20"/>
        </w:rPr>
        <w:t>Step 1</w:t>
      </w:r>
      <w:r w:rsidRPr="00AB422D">
        <w:rPr>
          <w:rFonts w:ascii="Times New Roman" w:hAnsi="Times New Roman"/>
          <w:i w:val="0"/>
          <w:iCs/>
          <w:sz w:val="20"/>
        </w:rPr>
        <w:t xml:space="preserve">: Network sends </w:t>
      </w:r>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Pr="005A0334">
        <w:rPr>
          <w:rFonts w:ascii="Times New Roman" w:hAnsi="Times New Roman"/>
          <w:i/>
          <w:iCs/>
        </w:rPr>
        <w:t>UECapablityInformation</w:t>
      </w:r>
      <w:r w:rsidRPr="005A0334">
        <w:rPr>
          <w:rFonts w:ascii="Times New Roman" w:hAnsi="Times New Roman"/>
        </w:rPr>
        <w:t xml:space="preserve"> message to network, containing supported functionalities at the UE side.</w:t>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lastRenderedPageBreak/>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152980">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Heading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TableGrid"/>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rom our side, reacting method have another understanding, like proactive method listed above, NW configure other config via RRCReconfiguration message, UE response</w:t>
            </w:r>
            <w:r w:rsidR="006D073F">
              <w:rPr>
                <w:rFonts w:eastAsiaTheme="minorEastAsia"/>
                <w:lang w:eastAsia="zh-CN"/>
              </w:rPr>
              <w:t>s</w:t>
            </w:r>
            <w:r>
              <w:rPr>
                <w:rFonts w:eastAsiaTheme="minorEastAsia"/>
                <w:lang w:eastAsia="zh-CN"/>
              </w:rPr>
              <w:t xml:space="preserve"> with RRCReconfigurationcomplete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r>
              <w:rPr>
                <w:rFonts w:ascii="Times New Roman" w:hAnsi="Times New Roman"/>
              </w:rPr>
              <w:t>Futurewei</w:t>
            </w:r>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07DB62DC"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13FBACB1" w14:textId="523CC1DB"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3E2AE776" w14:textId="1B1AC46D" w:rsidR="00A05472" w:rsidRPr="00A05472" w:rsidRDefault="00A05472" w:rsidP="00A05472">
            <w:pPr>
              <w:rPr>
                <w:rFonts w:ascii="Times New Roman" w:hAnsi="Times New Roman"/>
              </w:rPr>
            </w:pPr>
            <w:r w:rsidRPr="00A05472">
              <w:rPr>
                <w:rFonts w:ascii="Times New Roman" w:hAnsi="Times New Roman"/>
              </w:rPr>
              <w:t>We understand the rapporteur intention here is to provide some configuration</w:t>
            </w:r>
            <w:r>
              <w:rPr>
                <w:rFonts w:ascii="Times New Roman" w:hAnsi="Times New Roman"/>
              </w:rPr>
              <w:t>s</w:t>
            </w:r>
            <w:r w:rsidRPr="00A05472">
              <w:rPr>
                <w:rFonts w:ascii="Times New Roman" w:hAnsi="Times New Roman"/>
              </w:rPr>
              <w:t xml:space="preserve"> related to NW-side addition conditions. If Set A / Set B configuration</w:t>
            </w:r>
            <w:r>
              <w:rPr>
                <w:rFonts w:ascii="Times New Roman" w:hAnsi="Times New Roman"/>
              </w:rPr>
              <w:t>s</w:t>
            </w:r>
            <w:r w:rsidRPr="00A05472">
              <w:rPr>
                <w:rFonts w:ascii="Times New Roman" w:hAnsi="Times New Roman"/>
              </w:rPr>
              <w:t xml:space="preserve"> can be considered/defined as NW-side additional conditions, then “AI/ML beam resource configuration of Set A and Set B” can be used to present NW-side additional condition related information. Based on this understanding, we think the answer may be “Yes”. </w:t>
            </w:r>
          </w:p>
          <w:p w14:paraId="391CC2E4" w14:textId="0EFE66AC" w:rsidR="00105AF4" w:rsidRPr="005A0334" w:rsidRDefault="00A05472" w:rsidP="00A05472">
            <w:pPr>
              <w:rPr>
                <w:rFonts w:ascii="Times New Roman" w:hAnsi="Times New Roman"/>
              </w:rPr>
            </w:pPr>
            <w:r w:rsidRPr="00A05472">
              <w:rPr>
                <w:rFonts w:ascii="Times New Roman" w:hAnsi="Times New Roman"/>
              </w:rPr>
              <w:t xml:space="preserve">Basically, we think Step 3 can only include configurations related to NW-additional condition (e.g., configurations which used to present NW-additional conditions). Full configuration of the AI/ML, e.g., configuration for inference </w:t>
            </w:r>
            <w:r w:rsidRPr="00A05472">
              <w:rPr>
                <w:rFonts w:ascii="Times New Roman" w:hAnsi="Times New Roman"/>
              </w:rPr>
              <w:lastRenderedPageBreak/>
              <w:t>and/or performance monitoring, etc. of the applicable functionality should be provided after receiving UE applicable functionality reporting (i.e., Step 5).</w:t>
            </w:r>
          </w:p>
        </w:tc>
      </w:tr>
      <w:tr w:rsidR="00DD24B6" w:rsidRPr="005A0334" w14:paraId="06D3577D" w14:textId="77777777" w:rsidTr="00F13BF9">
        <w:tc>
          <w:tcPr>
            <w:tcW w:w="1173" w:type="dxa"/>
            <w:tcBorders>
              <w:top w:val="single" w:sz="4" w:space="0" w:color="auto"/>
              <w:left w:val="single" w:sz="4" w:space="0" w:color="auto"/>
              <w:bottom w:val="single" w:sz="4" w:space="0" w:color="auto"/>
              <w:right w:val="single" w:sz="4" w:space="0" w:color="auto"/>
            </w:tcBorders>
          </w:tcPr>
          <w:p w14:paraId="5964927B" w14:textId="6EBC73DD" w:rsidR="00DD24B6" w:rsidRPr="00DD24B6" w:rsidRDefault="00DD24B6"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02546363" w14:textId="10C86B4F" w:rsidR="00DD24B6" w:rsidRDefault="00DD24B6" w:rsidP="00DD24B6">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Type 1</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Beam </w:t>
            </w:r>
            <w:r>
              <w:rPr>
                <w:rFonts w:ascii="Times New Roman" w:eastAsiaTheme="minorEastAsia" w:hAnsi="Times New Roman" w:hint="eastAsia"/>
                <w:lang w:eastAsia="zh-CN"/>
              </w:rPr>
              <w:t>characteristics</w:t>
            </w:r>
            <w:r>
              <w:rPr>
                <w:rFonts w:ascii="Times New Roman" w:eastAsiaTheme="minorEastAsia" w:hAnsi="Times New Roman"/>
                <w:lang w:eastAsia="zh-CN"/>
              </w:rPr>
              <w:t>, no for type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p>
        </w:tc>
        <w:tc>
          <w:tcPr>
            <w:tcW w:w="6616" w:type="dxa"/>
            <w:tcBorders>
              <w:top w:val="single" w:sz="4" w:space="0" w:color="auto"/>
              <w:left w:val="single" w:sz="4" w:space="0" w:color="auto"/>
              <w:bottom w:val="single" w:sz="4" w:space="0" w:color="auto"/>
              <w:right w:val="single" w:sz="4" w:space="0" w:color="auto"/>
            </w:tcBorders>
          </w:tcPr>
          <w:p w14:paraId="2EBC9193" w14:textId="065C348B" w:rsidR="00DD24B6" w:rsidRDefault="00DD24B6" w:rsidP="00DD24B6">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ype 1: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13298E2B" w14:textId="4CDCC502" w:rsidR="00DD24B6" w:rsidRDefault="00DD24B6" w:rsidP="00DD24B6">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A757340" w14:textId="77777777" w:rsidR="00DD24B6" w:rsidRPr="00A05472" w:rsidRDefault="00DD24B6" w:rsidP="00DD24B6">
            <w:pPr>
              <w:rPr>
                <w:rFonts w:ascii="Times New Roman" w:hAnsi="Times New Roman"/>
              </w:rPr>
            </w:pPr>
          </w:p>
        </w:tc>
      </w:tr>
      <w:tr w:rsidR="00DD24B6"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7777777" w:rsidR="00DD24B6" w:rsidRPr="005A0334" w:rsidRDefault="00DD24B6" w:rsidP="00DD24B6">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F013F8" w14:textId="77777777" w:rsidR="00DD24B6" w:rsidRPr="005A0334" w:rsidRDefault="00DD24B6" w:rsidP="00DD24B6">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1A3B00BD" w14:textId="77777777" w:rsidR="00DD24B6" w:rsidRPr="005A0334" w:rsidRDefault="00DD24B6" w:rsidP="00DD24B6">
            <w:pPr>
              <w:rPr>
                <w:rFonts w:ascii="Times New Roman" w:hAnsi="Times New Roman"/>
              </w:rPr>
            </w:pP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Heading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r w:rsidR="009F58E4" w:rsidRPr="00F75647">
        <w:rPr>
          <w:b/>
          <w:bCs/>
        </w:rPr>
        <w:t>NW-considered applicable functionalities (i.e. subset of supported functionalities based on NW-side additional condition)</w:t>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TableGrid"/>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C722F9">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Heading4"/>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C722F9">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C722F9">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agree with rapp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C722F9">
        <w:tc>
          <w:tcPr>
            <w:tcW w:w="1290" w:type="dxa"/>
            <w:tcBorders>
              <w:top w:val="single" w:sz="4" w:space="0" w:color="auto"/>
              <w:left w:val="single" w:sz="4" w:space="0" w:color="auto"/>
              <w:bottom w:val="single" w:sz="4" w:space="0" w:color="auto"/>
              <w:right w:val="single" w:sz="4" w:space="0" w:color="auto"/>
            </w:tcBorders>
          </w:tcPr>
          <w:p w14:paraId="59C0A9BD" w14:textId="4AAF4C4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23C1DC0E" w14:textId="7FBBD35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4F3CAD99" w14:textId="77D9F0F6"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47C3484F" w14:textId="77777777" w:rsidR="00A05472" w:rsidRPr="00A05472" w:rsidRDefault="00A05472" w:rsidP="00A05472">
            <w:pPr>
              <w:rPr>
                <w:rFonts w:ascii="Times New Roman" w:hAnsi="Times New Roman"/>
              </w:rPr>
            </w:pPr>
            <w:r w:rsidRPr="00A05472">
              <w:rPr>
                <w:rFonts w:ascii="Times New Roman" w:hAnsi="Times New Roman"/>
              </w:rPr>
              <w:t>We are a bit confused with the relationship between “AI/ML beam resource configuration of Set A and Set B” in Q2-1 and “AI/ML resource configuration of NW-considered applicable functionalities” here.</w:t>
            </w:r>
          </w:p>
          <w:p w14:paraId="29B9D8B1" w14:textId="77777777" w:rsidR="00A05472" w:rsidRPr="00A05472" w:rsidRDefault="00A05472" w:rsidP="00A05472">
            <w:pPr>
              <w:rPr>
                <w:rFonts w:ascii="Times New Roman" w:hAnsi="Times New Roman"/>
              </w:rPr>
            </w:pPr>
            <w:r w:rsidRPr="00A05472">
              <w:rPr>
                <w:rFonts w:ascii="Times New Roman" w:hAnsi="Times New Roman"/>
              </w:rPr>
              <w:t>If the former one is just an example of the latter wording, we have no idea on any other information besides “AI/ML resource configuration of NW-considered applicable functionalities”.</w:t>
            </w:r>
          </w:p>
          <w:p w14:paraId="65DCB3AD" w14:textId="59BAB78B" w:rsidR="00C722F9" w:rsidRPr="005A0334" w:rsidRDefault="00A05472" w:rsidP="00A05472">
            <w:pPr>
              <w:rPr>
                <w:rFonts w:ascii="Times New Roman" w:hAnsi="Times New Roman"/>
              </w:rPr>
            </w:pPr>
            <w:r w:rsidRPr="00A05472">
              <w:rPr>
                <w:rFonts w:ascii="Times New Roman" w:hAnsi="Times New Roman"/>
              </w:rPr>
              <w:lastRenderedPageBreak/>
              <w:t>Step 3 only provides NW-sided additional condition, therefore, those functionalities may or may not have an available model, and may or may not be applicable at the UE side.</w:t>
            </w:r>
          </w:p>
        </w:tc>
      </w:tr>
      <w:tr w:rsidR="00DD24B6" w:rsidRPr="005A0334" w14:paraId="547CF3F1" w14:textId="77777777" w:rsidTr="00C722F9">
        <w:tc>
          <w:tcPr>
            <w:tcW w:w="1290" w:type="dxa"/>
            <w:tcBorders>
              <w:top w:val="single" w:sz="4" w:space="0" w:color="auto"/>
              <w:left w:val="single" w:sz="4" w:space="0" w:color="auto"/>
              <w:bottom w:val="single" w:sz="4" w:space="0" w:color="auto"/>
              <w:right w:val="single" w:sz="4" w:space="0" w:color="auto"/>
            </w:tcBorders>
          </w:tcPr>
          <w:p w14:paraId="33C28B92" w14:textId="203D5C93"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1DF1C749" w14:textId="6D153E41" w:rsidR="00DD24B6" w:rsidRPr="005A0334" w:rsidRDefault="00DD24B6" w:rsidP="00DD24B6">
            <w:pPr>
              <w:spacing w:after="0"/>
              <w:rPr>
                <w:rFonts w:ascii="Times New Roman" w:hAnsi="Times New Roman"/>
              </w:rPr>
            </w:pPr>
            <w:r>
              <w:rPr>
                <w:rFonts w:ascii="Times New Roman" w:eastAsiaTheme="minorEastAsia" w:hAnsi="Times New Roman"/>
                <w:lang w:eastAsia="zh-CN"/>
              </w:rPr>
              <w:t>Left to RAN1</w:t>
            </w:r>
          </w:p>
        </w:tc>
        <w:tc>
          <w:tcPr>
            <w:tcW w:w="1561" w:type="dxa"/>
            <w:tcBorders>
              <w:top w:val="single" w:sz="4" w:space="0" w:color="auto"/>
              <w:left w:val="single" w:sz="4" w:space="0" w:color="auto"/>
              <w:bottom w:val="single" w:sz="4" w:space="0" w:color="auto"/>
              <w:right w:val="single" w:sz="4" w:space="0" w:color="auto"/>
            </w:tcBorders>
          </w:tcPr>
          <w:p w14:paraId="497141D2" w14:textId="63022F0F"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DD24B6" w:rsidRPr="005A0334" w:rsidRDefault="00DD24B6" w:rsidP="00DD24B6">
            <w:pPr>
              <w:rPr>
                <w:rFonts w:ascii="Times New Roman" w:hAnsi="Times New Roman"/>
              </w:rPr>
            </w:pPr>
          </w:p>
        </w:tc>
      </w:tr>
      <w:tr w:rsidR="00DD24B6" w:rsidRPr="005A0334" w14:paraId="2B650F98" w14:textId="77777777" w:rsidTr="00C722F9">
        <w:tc>
          <w:tcPr>
            <w:tcW w:w="1290" w:type="dxa"/>
            <w:tcBorders>
              <w:top w:val="single" w:sz="4" w:space="0" w:color="auto"/>
              <w:left w:val="single" w:sz="4" w:space="0" w:color="auto"/>
              <w:bottom w:val="single" w:sz="4" w:space="0" w:color="auto"/>
              <w:right w:val="single" w:sz="4" w:space="0" w:color="auto"/>
            </w:tcBorders>
          </w:tcPr>
          <w:p w14:paraId="58A75A7D" w14:textId="77777777" w:rsidR="00DD24B6" w:rsidRPr="005A0334" w:rsidRDefault="00DD24B6" w:rsidP="00DD24B6">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6F49A446" w14:textId="77777777" w:rsidR="00DD24B6" w:rsidRPr="005A0334" w:rsidRDefault="00DD24B6" w:rsidP="00DD24B6">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7474381" w14:textId="7B57B863" w:rsidR="00DD24B6" w:rsidRPr="005A0334" w:rsidRDefault="00DD24B6" w:rsidP="00DD24B6">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3F57A63" w14:textId="77777777" w:rsidR="00DD24B6" w:rsidRPr="005A0334" w:rsidRDefault="00DD24B6" w:rsidP="00DD24B6">
            <w:pPr>
              <w:rPr>
                <w:rFonts w:ascii="Times New Roman" w:hAnsi="Times New Roma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t xml:space="preserve"> </w:t>
      </w:r>
      <w:r w:rsidR="00F91DD8" w:rsidRPr="00674397">
        <w:rPr>
          <w:noProof/>
        </w:rPr>
        <w:object w:dxaOrig="9265" w:dyaOrig="3673" w14:anchorId="02629878">
          <v:shape id="_x0000_i1030" type="#_x0000_t75" alt="" style="width:299.85pt;height:118.3pt;mso-width-percent:0;mso-height-percent:0;mso-width-percent:0;mso-height-percent:0" o:ole="">
            <v:imagedata r:id="rId27" o:title=""/>
          </v:shape>
          <o:OLEObject Type="Embed" ProgID="Visio.Drawing.15" ShapeID="_x0000_i1030" DrawAspect="Content" ObjectID="_1781420190" r:id="rId28"/>
        </w:object>
      </w:r>
    </w:p>
    <w:p w14:paraId="0D3A6A4F" w14:textId="04557E25" w:rsidR="001E60FB" w:rsidRPr="009F7DAF" w:rsidRDefault="003C3F9B" w:rsidP="00DB052B">
      <w:pPr>
        <w:pStyle w:val="Heading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TableGrid"/>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remove the ‘final’. Because NW may further determine the applicable functionality based on NW side additional condition or other 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40519AED"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353D0067" w14:textId="6CAE6B58"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DD24B6"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159488B1"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EB6F325" w14:textId="7E4C9975"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6B9A8431" w14:textId="0F93054F" w:rsidR="00DD24B6" w:rsidRPr="005A0334" w:rsidRDefault="00DD24B6" w:rsidP="00DD24B6">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Xiaomi</w:t>
            </w:r>
            <w:r w:rsidR="003239E8">
              <w:rPr>
                <w:rFonts w:ascii="Times New Roman" w:eastAsiaTheme="minorEastAsia" w:hAnsi="Times New Roman" w:hint="eastAsia"/>
                <w:lang w:eastAsia="zh-CN"/>
              </w:rPr>
              <w:t xml:space="preserve"> to remove </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final</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 xml:space="preserve"> as </w:t>
            </w:r>
            <w:r w:rsidR="003239E8">
              <w:rPr>
                <w:rFonts w:ascii="Times New Roman" w:eastAsiaTheme="minorEastAsia" w:hAnsi="Times New Roman"/>
                <w:lang w:eastAsia="zh-CN"/>
              </w:rPr>
              <w:t>“</w:t>
            </w:r>
            <w:r w:rsidR="003239E8" w:rsidRPr="003239E8">
              <w:rPr>
                <w:strike/>
              </w:rPr>
              <w:t>final</w:t>
            </w:r>
            <w:r w:rsidR="003239E8">
              <w:t xml:space="preserve"> applicable functionalities</w:t>
            </w:r>
            <w:r w:rsidR="003239E8">
              <w:rPr>
                <w:rFonts w:ascii="Times New Roman" w:eastAsiaTheme="minorEastAsia" w:hAnsi="Times New Roman"/>
                <w:lang w:eastAsia="zh-CN"/>
              </w:rPr>
              <w:t>”</w:t>
            </w: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signalings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Emphasis"/>
        </w:rPr>
      </w:pPr>
      <w:r w:rsidRPr="00DB052B">
        <w:rPr>
          <w:rStyle w:val="Emphasis"/>
          <w:b/>
          <w:bCs/>
        </w:rPr>
        <w:t xml:space="preserve">Option </w:t>
      </w:r>
      <w:r>
        <w:rPr>
          <w:rStyle w:val="Emphasis"/>
          <w:b/>
          <w:bCs/>
        </w:rPr>
        <w:t>1</w:t>
      </w:r>
      <w:r w:rsidRPr="00DB052B">
        <w:rPr>
          <w:rStyle w:val="Emphasis"/>
          <w:b/>
          <w:bCs/>
        </w:rPr>
        <w:t>:</w:t>
      </w:r>
      <w:r w:rsidRPr="00DB052B">
        <w:rPr>
          <w:rStyle w:val="Emphasis"/>
        </w:rPr>
        <w:t xml:space="preserve"> RRCReconfiguration/ RRCReconfigurationComplete (including RRCResume /RRCResumeComplete,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r w:rsidRPr="007B027D">
        <w:rPr>
          <w:i/>
          <w:iCs/>
          <w:u w:val="single"/>
          <w:lang w:val="en-US"/>
        </w:rPr>
        <w:t>RRCReconfigurationComplete</w:t>
      </w:r>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r w:rsidRPr="00DB052B">
        <w:rPr>
          <w:i/>
          <w:iCs/>
          <w:lang w:val="en-US"/>
        </w:rPr>
        <w:t>RRCReconfiguration</w:t>
      </w:r>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Emphasis"/>
        </w:rPr>
      </w:pPr>
      <w:r w:rsidRPr="00DB052B">
        <w:rPr>
          <w:rStyle w:val="Emphasis"/>
          <w:b/>
          <w:bCs/>
        </w:rPr>
        <w:t xml:space="preserve">Option </w:t>
      </w:r>
      <w:r w:rsidR="00446C43">
        <w:rPr>
          <w:rStyle w:val="Emphasis"/>
          <w:b/>
          <w:bCs/>
        </w:rPr>
        <w:t>2</w:t>
      </w:r>
      <w:r w:rsidRPr="00DB052B">
        <w:rPr>
          <w:rStyle w:val="Emphasis"/>
          <w:b/>
          <w:bCs/>
        </w:rPr>
        <w:t>:</w:t>
      </w:r>
      <w:r w:rsidRPr="00DB052B">
        <w:rPr>
          <w:rStyle w:val="Emphasis"/>
        </w:rPr>
        <w:t xml:space="preserve"> UAI (i.e. same as Approach #1 (proactive reporting), OtherConfig in RRCReconfiguration and UAI) [2][5][10][19][25]</w:t>
      </w:r>
    </w:p>
    <w:p w14:paraId="4D79F0AF" w14:textId="0E20C53A" w:rsidR="00B860C6" w:rsidRDefault="00491911" w:rsidP="00B52323">
      <w:r>
        <w:rPr>
          <w:lang w:val="en-US"/>
        </w:rPr>
        <w:lastRenderedPageBreak/>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Heading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w:t>
      </w:r>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RRCReconfigurationComplete</w:t>
      </w:r>
      <w:r w:rsidRPr="00813819">
        <w:rPr>
          <w:rFonts w:ascii="Times New Roman" w:hAnsi="Times New Roman"/>
          <w:b/>
          <w:bCs/>
          <w:i w:val="0"/>
          <w:iCs/>
          <w:sz w:val="20"/>
          <w:szCs w:val="32"/>
          <w:lang w:val="en-US"/>
        </w:rPr>
        <w:t xml:space="preserve"> (including </w:t>
      </w:r>
      <w:r w:rsidRPr="00813819">
        <w:rPr>
          <w:rFonts w:ascii="Times New Roman" w:hAnsi="Times New Roman"/>
          <w:b/>
          <w:bCs/>
          <w:sz w:val="20"/>
          <w:szCs w:val="32"/>
          <w:lang w:val="en-US"/>
        </w:rPr>
        <w:t>RRCResume</w:t>
      </w:r>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r w:rsidRPr="00813819">
        <w:rPr>
          <w:rFonts w:ascii="Times New Roman" w:hAnsi="Times New Roman"/>
          <w:b/>
          <w:bCs/>
          <w:sz w:val="20"/>
          <w:szCs w:val="32"/>
          <w:lang w:val="en-US"/>
        </w:rPr>
        <w:t>RRCResumeComplete</w:t>
      </w:r>
      <w:r w:rsidRPr="00813819">
        <w:rPr>
          <w:rFonts w:ascii="Times New Roman" w:hAnsi="Times New Roman"/>
          <w:b/>
          <w:bCs/>
          <w:i w:val="0"/>
          <w:iCs/>
          <w:sz w:val="20"/>
          <w:szCs w:val="32"/>
          <w:lang w:val="en-US"/>
        </w:rPr>
        <w:t>, etc)</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r w:rsidRPr="00813819">
        <w:rPr>
          <w:rFonts w:ascii="Times New Roman" w:hAnsi="Times New Roman"/>
          <w:b/>
          <w:bCs/>
          <w:sz w:val="20"/>
          <w:szCs w:val="32"/>
          <w:lang w:val="en-US"/>
        </w:rPr>
        <w:t>OtherConfig</w:t>
      </w:r>
      <w:r>
        <w:rPr>
          <w:rFonts w:ascii="Times New Roman" w:hAnsi="Times New Roman"/>
          <w:b/>
          <w:bCs/>
          <w:i w:val="0"/>
          <w:iCs/>
          <w:sz w:val="20"/>
          <w:szCs w:val="32"/>
          <w:lang w:val="en-US"/>
        </w:rPr>
        <w:t xml:space="preserve"> in </w:t>
      </w:r>
      <w:r w:rsidRPr="00813819">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TableGrid"/>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02CF7E13" w:rsidR="002F4B71"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659D3B35" w14:textId="04595993" w:rsidR="002F4B71" w:rsidRPr="00A05472" w:rsidRDefault="00F776CA">
            <w:pPr>
              <w:spacing w:after="0"/>
              <w:rPr>
                <w:rFonts w:ascii="Times New Roman" w:eastAsia="MS Mincho" w:hAnsi="Times New Roman"/>
                <w:lang w:eastAsia="ja-JP"/>
              </w:rPr>
            </w:pPr>
            <w:r>
              <w:rPr>
                <w:rFonts w:ascii="Times New Roman" w:eastAsia="MS Mincho"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5DA22485" w14:textId="66F1E8AE" w:rsidR="00A05472" w:rsidRPr="00A05472" w:rsidRDefault="00A05472" w:rsidP="00A05472">
            <w:pPr>
              <w:rPr>
                <w:rFonts w:ascii="Times New Roman" w:hAnsi="Times New Roman"/>
              </w:rPr>
            </w:pPr>
            <w:r w:rsidRPr="00A05472">
              <w:rPr>
                <w:rFonts w:ascii="Times New Roman" w:hAnsi="Times New Roman"/>
              </w:rPr>
              <w:t>Option 1: On the top of reporting UE supported NW-side additional conditions via UE capability signalling and proactive applicable functionality reporting, we don’t see motivation</w:t>
            </w:r>
            <w:r>
              <w:rPr>
                <w:rFonts w:ascii="Times New Roman" w:hAnsi="Times New Roman"/>
              </w:rPr>
              <w:t>s</w:t>
            </w:r>
            <w:r w:rsidRPr="00A05472">
              <w:rPr>
                <w:rFonts w:ascii="Times New Roman" w:hAnsi="Times New Roman"/>
              </w:rPr>
              <w:t xml:space="preserve"> to introduce this reactive reporting via RRCReconfiguration/ RRCReconfigurationComplete (including RRCResume /RRCResumeComplete, etc).  </w:t>
            </w:r>
          </w:p>
          <w:p w14:paraId="305FFC01" w14:textId="77777777" w:rsidR="00A05472" w:rsidRPr="00A05472" w:rsidRDefault="00A05472" w:rsidP="00A05472">
            <w:pPr>
              <w:rPr>
                <w:rFonts w:ascii="Times New Roman" w:hAnsi="Times New Roman"/>
              </w:rPr>
            </w:pPr>
            <w:r w:rsidRPr="00A05472">
              <w:rPr>
                <w:rFonts w:ascii="Times New Roman" w:hAnsi="Times New Roman"/>
              </w:rPr>
              <w:t xml:space="preserve">Option 2, we are OK with Option 2, however, it is the same as proactive reporting. </w:t>
            </w:r>
          </w:p>
          <w:p w14:paraId="5BF53A64" w14:textId="6D5370B4" w:rsidR="002F4B71" w:rsidRPr="005A0334" w:rsidRDefault="00A05472" w:rsidP="00A05472">
            <w:pPr>
              <w:rPr>
                <w:rFonts w:ascii="Times New Roman" w:hAnsi="Times New Roman"/>
              </w:rPr>
            </w:pPr>
            <w:r w:rsidRPr="00A05472">
              <w:rPr>
                <w:rFonts w:ascii="Times New Roman" w:hAnsi="Times New Roman"/>
              </w:rPr>
              <w:t>See answer in Q0-2, we think it would be good to use UE capability signalling to reduce AI/ML configuration latency and configuration overhead.</w:t>
            </w:r>
          </w:p>
        </w:tc>
      </w:tr>
      <w:tr w:rsidR="003239E8"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6E0DBCF7"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46535EE1" w14:textId="5333C566"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Option2</w:t>
            </w:r>
            <w:r>
              <w:rPr>
                <w:rFonts w:ascii="Times New Roman" w:eastAsiaTheme="minorEastAsia" w:hAnsi="Times New Roman"/>
                <w:lang w:eastAsia="zh-CN"/>
              </w:rPr>
              <w:t>/3</w:t>
            </w:r>
          </w:p>
        </w:tc>
        <w:tc>
          <w:tcPr>
            <w:tcW w:w="6810" w:type="dxa"/>
            <w:tcBorders>
              <w:top w:val="single" w:sz="4" w:space="0" w:color="auto"/>
              <w:left w:val="single" w:sz="4" w:space="0" w:color="auto"/>
              <w:bottom w:val="single" w:sz="4" w:space="0" w:color="auto"/>
              <w:right w:val="single" w:sz="4" w:space="0" w:color="auto"/>
            </w:tcBorders>
          </w:tcPr>
          <w:p w14:paraId="352F45F1" w14:textId="77777777" w:rsidR="003239E8" w:rsidRDefault="003239E8" w:rsidP="003019CD">
            <w:pPr>
              <w:jc w:val="both"/>
              <w:rPr>
                <w:rFonts w:ascii="Times New Roman" w:eastAsia="Times New Roman" w:hAnsi="Times New Roman"/>
                <w:szCs w:val="20"/>
                <w:lang w:eastAsia="ja-JP"/>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have </w:t>
            </w:r>
            <w:r>
              <w:rPr>
                <w:rFonts w:ascii="Times New Roman" w:eastAsiaTheme="minorEastAsia" w:hAnsi="Times New Roman" w:hint="eastAsia"/>
                <w:lang w:eastAsia="zh-CN"/>
              </w:rPr>
              <w:t>unified</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reactive and proactive reporting, specifically, </w:t>
            </w:r>
            <w:r>
              <w:t>A UE have applicable functionalities may initiate the UAI procedure if it was configured to do so, upon it was configured to provide applicable functionalities, or upon change of applicable functionalities.</w:t>
            </w:r>
          </w:p>
          <w:p w14:paraId="719AEF49" w14:textId="77777777" w:rsidR="003239E8" w:rsidRDefault="003239E8" w:rsidP="003239E8">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hint="eastAsia"/>
                <w:lang w:eastAsia="zh-CN"/>
              </w:rPr>
              <w:t>former</w:t>
            </w:r>
            <w:r>
              <w:rPr>
                <w:rFonts w:ascii="Times New Roman" w:eastAsiaTheme="minorEastAsia" w:hAnsi="Times New Roman"/>
                <w:lang w:eastAsia="zh-CN"/>
              </w:rPr>
              <w:t xml:space="preserve"> case (initial report) can be regarded as reactive reporting and the latter ones (upon change) can be regarded as proactive reporting.</w:t>
            </w:r>
          </w:p>
          <w:p w14:paraId="5FDAC153" w14:textId="77777777" w:rsidR="003239E8" w:rsidRDefault="003239E8" w:rsidP="003239E8">
            <w:pPr>
              <w:rPr>
                <w:rFonts w:ascii="Times New Roman" w:eastAsiaTheme="minorEastAsia" w:hAnsi="Times New Roman"/>
                <w:lang w:eastAsia="zh-CN"/>
              </w:rPr>
            </w:pPr>
          </w:p>
          <w:p w14:paraId="076BC1C5" w14:textId="5F7734B1" w:rsidR="003239E8" w:rsidRPr="005A0334" w:rsidRDefault="003239E8" w:rsidP="003239E8">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also OK for the </w:t>
            </w:r>
            <w:r>
              <w:rPr>
                <w:rFonts w:ascii="Times New Roman" w:eastAsiaTheme="minorEastAsia" w:hAnsi="Times New Roman" w:hint="eastAsia"/>
                <w:lang w:eastAsia="zh-CN"/>
              </w:rPr>
              <w:t>separate</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procedures</w:t>
            </w:r>
            <w:r>
              <w:rPr>
                <w:rFonts w:ascii="Times New Roman" w:eastAsiaTheme="minorEastAsia" w:hAnsi="Times New Roman"/>
                <w:lang w:eastAsia="zh-CN"/>
              </w:rPr>
              <w:t>. But we do</w:t>
            </w:r>
            <w:r w:rsidR="00732243">
              <w:rPr>
                <w:rFonts w:ascii="Times New Roman" w:eastAsiaTheme="minorEastAsia" w:hAnsi="Times New Roman" w:hint="eastAsia"/>
                <w:lang w:eastAsia="zh-CN"/>
              </w:rPr>
              <w:t xml:space="preserve"> </w:t>
            </w:r>
            <w:r>
              <w:rPr>
                <w:rFonts w:ascii="Times New Roman" w:eastAsiaTheme="minorEastAsia" w:hAnsi="Times New Roman"/>
                <w:lang w:eastAsia="zh-CN"/>
              </w:rPr>
              <w:t>n</w:t>
            </w:r>
            <w:r w:rsidR="00732243">
              <w:rPr>
                <w:rFonts w:ascii="Times New Roman" w:eastAsiaTheme="minorEastAsia" w:hAnsi="Times New Roman" w:hint="eastAsia"/>
                <w:lang w:eastAsia="zh-CN"/>
              </w:rPr>
              <w:t>o</w:t>
            </w:r>
            <w:r>
              <w:rPr>
                <w:rFonts w:ascii="Times New Roman" w:eastAsiaTheme="minorEastAsia" w:hAnsi="Times New Roman"/>
                <w:lang w:eastAsia="zh-CN"/>
              </w:rPr>
              <w:t xml:space="preserve">t think Option 1, is </w:t>
            </w:r>
            <w:r>
              <w:rPr>
                <w:rFonts w:ascii="Times New Roman" w:eastAsiaTheme="minorEastAsia" w:hAnsi="Times New Roman" w:hint="eastAsia"/>
                <w:lang w:eastAsia="zh-CN"/>
              </w:rPr>
              <w:t>appropriate</w:t>
            </w:r>
            <w:r>
              <w:rPr>
                <w:rFonts w:ascii="Times New Roman" w:eastAsiaTheme="minorEastAsia" w:hAnsi="Times New Roman"/>
                <w:lang w:eastAsia="zh-CN"/>
              </w:rPr>
              <w:t xml:space="preserve"> for applicable functionality reporting. </w:t>
            </w:r>
            <w:r>
              <w:rPr>
                <w:i/>
                <w:iCs/>
              </w:rPr>
              <w:t>UE</w:t>
            </w:r>
            <w:r>
              <w:rPr>
                <w:i/>
              </w:rPr>
              <w:t>InformationRequest</w:t>
            </w:r>
            <w:r w:rsidR="00732243">
              <w:rPr>
                <w:rFonts w:eastAsiaTheme="minorEastAsia" w:hint="eastAsia"/>
                <w:i/>
                <w:lang w:eastAsia="zh-CN"/>
              </w:rPr>
              <w:t xml:space="preserve"> </w:t>
            </w:r>
            <w:r>
              <w:rPr>
                <w:i/>
              </w:rPr>
              <w:t xml:space="preserve">/response </w:t>
            </w:r>
            <w:r>
              <w:t xml:space="preserve">can be considered, which is </w:t>
            </w:r>
            <w:r w:rsidRPr="006F7F2C">
              <w:t>used by the network to request the UE to report information.</w:t>
            </w: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Heading4"/>
      </w:pPr>
      <w:r w:rsidRPr="00A75710">
        <w:lastRenderedPageBreak/>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TableGrid"/>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F16931"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A96D590" w14:textId="77777777" w:rsidR="00F16931" w:rsidRPr="005A0334" w:rsidRDefault="00F16931" w:rsidP="00E82D77">
            <w:pPr>
              <w:rPr>
                <w:rFonts w:ascii="Times New Roman" w:hAnsi="Times New Roman"/>
              </w:rPr>
            </w:pP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Heading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TableGrid"/>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21A1292B"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CF7DD7F" w14:textId="1A9BC21E"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2BF9317F" w14:textId="619A1087" w:rsidR="00A50E94" w:rsidRPr="005A0334" w:rsidRDefault="00F776CA">
            <w:pPr>
              <w:rPr>
                <w:rFonts w:ascii="Times New Roman" w:hAnsi="Times New Roman"/>
              </w:rPr>
            </w:pPr>
            <w:r w:rsidRPr="00F776CA">
              <w:rPr>
                <w:rFonts w:ascii="Times New Roman"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732243" w:rsidRPr="005A0334" w14:paraId="7FDA8E72" w14:textId="77777777">
        <w:tc>
          <w:tcPr>
            <w:tcW w:w="1177" w:type="dxa"/>
            <w:tcBorders>
              <w:top w:val="single" w:sz="4" w:space="0" w:color="auto"/>
              <w:left w:val="single" w:sz="4" w:space="0" w:color="auto"/>
              <w:bottom w:val="single" w:sz="4" w:space="0" w:color="auto"/>
              <w:right w:val="single" w:sz="4" w:space="0" w:color="auto"/>
            </w:tcBorders>
          </w:tcPr>
          <w:p w14:paraId="79BFDA5E" w14:textId="17DDAE4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5029462D" w14:textId="2E74D4B5" w:rsidR="00732243" w:rsidRDefault="00732243" w:rsidP="00732243">
            <w:pPr>
              <w:spacing w:after="0"/>
              <w:rPr>
                <w:rFonts w:ascii="Times New Roman" w:eastAsia="MS Mincho" w:hAnsi="Times New Roman"/>
                <w:lang w:eastAsia="ja-JP"/>
              </w:rPr>
            </w:pPr>
            <w:r>
              <w:rPr>
                <w:rFonts w:ascii="Times New Roman" w:eastAsiaTheme="minorEastAsia" w:hAnsi="Times New Roman"/>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5310EC95" w14:textId="77777777"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specially for the type 2 conditions.</w:t>
            </w:r>
          </w:p>
          <w:p w14:paraId="4B50FF3F" w14:textId="733DD18A"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5A761A44" w14:textId="77777777" w:rsidR="00732243" w:rsidRPr="00F776CA" w:rsidRDefault="00732243" w:rsidP="00732243">
            <w:pPr>
              <w:rPr>
                <w:rFonts w:ascii="Times New Roman" w:hAnsi="Times New Roman"/>
              </w:rPr>
            </w:pPr>
          </w:p>
        </w:tc>
      </w:tr>
      <w:tr w:rsidR="00732243"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06838CC1" w:rsidR="00732243" w:rsidRPr="005A0334" w:rsidRDefault="00732243" w:rsidP="0073224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BA420" w14:textId="7FBB894C" w:rsidR="00732243" w:rsidRPr="005A0334" w:rsidRDefault="00732243" w:rsidP="0073224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3F42BE7" w14:textId="588F29DC" w:rsidR="00732243" w:rsidRPr="005A0334" w:rsidRDefault="00732243" w:rsidP="00732243">
            <w:pPr>
              <w:rPr>
                <w:rFonts w:ascii="Times New Roman" w:hAnsi="Times New Roman"/>
              </w:rPr>
            </w:pP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has an available model. During phase 1 discussion, companies have different understanding on whether to define available functionalities separately from applicable functionalities. Then, the question is whether a UE can report its non-</w:t>
      </w:r>
      <w:r w:rsidRPr="00CB2F19">
        <w:rPr>
          <w:rFonts w:ascii="Times New Roman" w:hAnsi="Times New Roman"/>
        </w:rPr>
        <w:lastRenderedPageBreak/>
        <w:t xml:space="preserve">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Heading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TableGrid"/>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 xml:space="preserve">non-applicable functionality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6CB284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306BE90" w14:textId="0097EDA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44C96A56" w14:textId="066ED52E" w:rsidR="000E1942" w:rsidRPr="005A0334" w:rsidRDefault="00F776CA" w:rsidP="004D4233">
            <w:pPr>
              <w:rPr>
                <w:rFonts w:ascii="Times New Roman" w:hAnsi="Times New Roman"/>
              </w:rPr>
            </w:pPr>
            <w:r w:rsidRPr="00F776CA">
              <w:rPr>
                <w:rFonts w:ascii="Times New Roman" w:hAnsi="Times New Roman"/>
              </w:rPr>
              <w:t>Both proactive and reactive reporting are limited to applicable functionalities.</w:t>
            </w:r>
          </w:p>
        </w:tc>
      </w:tr>
      <w:tr w:rsidR="00732243" w:rsidRPr="005A0334" w14:paraId="329DD5FE" w14:textId="77777777" w:rsidTr="004D4233">
        <w:tc>
          <w:tcPr>
            <w:tcW w:w="1177" w:type="dxa"/>
            <w:tcBorders>
              <w:top w:val="single" w:sz="4" w:space="0" w:color="auto"/>
              <w:left w:val="single" w:sz="4" w:space="0" w:color="auto"/>
              <w:bottom w:val="single" w:sz="4" w:space="0" w:color="auto"/>
              <w:right w:val="single" w:sz="4" w:space="0" w:color="auto"/>
            </w:tcBorders>
          </w:tcPr>
          <w:p w14:paraId="6F43476C" w14:textId="62D4377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0317EFF3" w14:textId="0261E2F9"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485CFE8A" w14:textId="77777777" w:rsidR="00732243" w:rsidRPr="00F776CA" w:rsidRDefault="00732243" w:rsidP="00732243">
            <w:pPr>
              <w:rPr>
                <w:rFonts w:ascii="Times New Roman" w:hAnsi="Times New Roman"/>
              </w:rPr>
            </w:pPr>
          </w:p>
        </w:tc>
      </w:tr>
      <w:tr w:rsidR="00732243"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77777777" w:rsidR="00732243" w:rsidRPr="005A0334" w:rsidRDefault="00732243" w:rsidP="0073224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0F2EDF2" w14:textId="77777777" w:rsidR="00732243" w:rsidRPr="005A0334" w:rsidRDefault="00732243" w:rsidP="0073224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29F5DF1" w14:textId="77777777" w:rsidR="00732243" w:rsidRPr="005A0334" w:rsidRDefault="00732243" w:rsidP="00732243">
            <w:pPr>
              <w:rPr>
                <w:rFonts w:ascii="Times New Roman" w:hAnsi="Times New Roman"/>
              </w:rPr>
            </w:pPr>
          </w:p>
        </w:tc>
      </w:tr>
    </w:tbl>
    <w:p w14:paraId="7B4F8F2A" w14:textId="77777777" w:rsidR="000E1942" w:rsidRDefault="000E1942" w:rsidP="00A50E94">
      <w:pPr>
        <w:rPr>
          <w:lang w:val="en-US"/>
        </w:rPr>
      </w:pPr>
    </w:p>
    <w:p w14:paraId="629067D3" w14:textId="2E6C56AA" w:rsidR="00A50E94" w:rsidRPr="005A0334" w:rsidRDefault="00A50E94" w:rsidP="00A50E94">
      <w:pPr>
        <w:pStyle w:val="Heading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Heading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TableGrid"/>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Heading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DD700C">
      <w:pPr>
        <w:pStyle w:val="ListParagraph"/>
        <w:numPr>
          <w:ilvl w:val="0"/>
          <w:numId w:val="25"/>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31557D">
      <w:pPr>
        <w:pStyle w:val="ListParagraph"/>
        <w:numPr>
          <w:ilvl w:val="0"/>
          <w:numId w:val="25"/>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TableGrid"/>
        <w:tblW w:w="0" w:type="auto"/>
        <w:tblLook w:val="04A0" w:firstRow="1" w:lastRow="0" w:firstColumn="1" w:lastColumn="0" w:noHBand="0" w:noVBand="1"/>
      </w:tblPr>
      <w:tblGrid>
        <w:gridCol w:w="1177"/>
        <w:gridCol w:w="1363"/>
        <w:gridCol w:w="6810"/>
      </w:tblGrid>
      <w:tr w:rsidR="00DD700C" w:rsidRPr="005A0334" w14:paraId="0206FF58"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tc>
          <w:tcPr>
            <w:tcW w:w="117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tc>
          <w:tcPr>
            <w:tcW w:w="1177"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810"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tc>
          <w:tcPr>
            <w:tcW w:w="1177" w:type="dxa"/>
            <w:tcBorders>
              <w:top w:val="single" w:sz="4" w:space="0" w:color="auto"/>
              <w:left w:val="single" w:sz="4" w:space="0" w:color="auto"/>
              <w:bottom w:val="single" w:sz="4" w:space="0" w:color="auto"/>
              <w:right w:val="single" w:sz="4" w:space="0" w:color="auto"/>
            </w:tcBorders>
          </w:tcPr>
          <w:p w14:paraId="14E927BC" w14:textId="2AC77ACE" w:rsidR="00DD700C"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FA626F2" w14:textId="6EC6210D" w:rsidR="00DD700C" w:rsidRPr="005A0334" w:rsidRDefault="00F776CA">
            <w:pPr>
              <w:spacing w:after="0"/>
              <w:rPr>
                <w:rFonts w:ascii="Times New Roman" w:hAnsi="Times New Roman"/>
              </w:rPr>
            </w:pPr>
            <w:r w:rsidRPr="00F776CA">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6CF6B773" w14:textId="41EEDBEB" w:rsidR="00F776CA" w:rsidRPr="00F776CA" w:rsidRDefault="00F776CA" w:rsidP="00F776CA">
            <w:pPr>
              <w:rPr>
                <w:rFonts w:ascii="Times New Roman" w:hAnsi="Times New Roman"/>
              </w:rPr>
            </w:pPr>
            <w:r w:rsidRPr="00F776CA">
              <w:rPr>
                <w:rFonts w:ascii="Times New Roman" w:hAnsi="Times New Roman"/>
              </w:rPr>
              <w:t xml:space="preserve">For reactive reporting, sequence should be </w:t>
            </w:r>
          </w:p>
          <w:p w14:paraId="3430EEFA" w14:textId="4FE8AE5D" w:rsidR="00DD700C" w:rsidRPr="005A0334" w:rsidRDefault="00F776CA" w:rsidP="00F776CA">
            <w:pPr>
              <w:rPr>
                <w:rFonts w:ascii="Times New Roman" w:hAnsi="Times New Roman"/>
              </w:rPr>
            </w:pPr>
            <w:r w:rsidRPr="00F776CA">
              <w:rPr>
                <w:rFonts w:ascii="Times New Roman" w:hAnsi="Times New Roman"/>
              </w:rPr>
              <w:t>NW-side additional condition related configuration  -&gt; Applicable functionality reporting  -&gt; full configuration</w:t>
            </w:r>
          </w:p>
        </w:tc>
      </w:tr>
      <w:tr w:rsidR="00946B74" w:rsidRPr="005A0334" w14:paraId="03232FD0" w14:textId="77777777">
        <w:tc>
          <w:tcPr>
            <w:tcW w:w="1177" w:type="dxa"/>
            <w:tcBorders>
              <w:top w:val="single" w:sz="4" w:space="0" w:color="auto"/>
              <w:left w:val="single" w:sz="4" w:space="0" w:color="auto"/>
              <w:bottom w:val="single" w:sz="4" w:space="0" w:color="auto"/>
              <w:right w:val="single" w:sz="4" w:space="0" w:color="auto"/>
            </w:tcBorders>
          </w:tcPr>
          <w:p w14:paraId="1E1DEDB6" w14:textId="62A9C85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3518A08D"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D351716" w14:textId="0CD4124C" w:rsidR="00946B74" w:rsidRPr="005A0334" w:rsidRDefault="00946B74" w:rsidP="00946B74">
            <w:pPr>
              <w:spacing w:after="0"/>
              <w:rPr>
                <w:rFonts w:ascii="Times New Roman" w:hAnsi="Times New Roman"/>
              </w:rPr>
            </w:pPr>
            <w:r>
              <w:rPr>
                <w:rFonts w:ascii="Times New Roman" w:eastAsiaTheme="minorEastAsia" w:hAnsi="Times New Roman"/>
                <w:lang w:eastAsia="zh-CN"/>
              </w:rPr>
              <w:t>No for 2</w:t>
            </w:r>
          </w:p>
        </w:tc>
        <w:tc>
          <w:tcPr>
            <w:tcW w:w="6810" w:type="dxa"/>
            <w:tcBorders>
              <w:top w:val="single" w:sz="4" w:space="0" w:color="auto"/>
              <w:left w:val="single" w:sz="4" w:space="0" w:color="auto"/>
              <w:bottom w:val="single" w:sz="4" w:space="0" w:color="auto"/>
              <w:right w:val="single" w:sz="4" w:space="0" w:color="auto"/>
            </w:tcBorders>
          </w:tcPr>
          <w:p w14:paraId="78C39B21" w14:textId="77777777" w:rsidR="00946B74" w:rsidRPr="005A0334" w:rsidRDefault="00946B74" w:rsidP="00946B74">
            <w:pPr>
              <w:rPr>
                <w:rFonts w:ascii="Times New Roman" w:hAnsi="Times New Roman"/>
              </w:rPr>
            </w:pPr>
          </w:p>
        </w:tc>
      </w:tr>
      <w:tr w:rsidR="00946B74" w:rsidRPr="005A0334" w14:paraId="3AF5B98A" w14:textId="77777777">
        <w:tc>
          <w:tcPr>
            <w:tcW w:w="1177" w:type="dxa"/>
            <w:tcBorders>
              <w:top w:val="single" w:sz="4" w:space="0" w:color="auto"/>
              <w:left w:val="single" w:sz="4" w:space="0" w:color="auto"/>
              <w:bottom w:val="single" w:sz="4" w:space="0" w:color="auto"/>
              <w:right w:val="single" w:sz="4" w:space="0" w:color="auto"/>
            </w:tcBorders>
          </w:tcPr>
          <w:p w14:paraId="77EDE48C" w14:textId="77777777" w:rsidR="00946B74" w:rsidRPr="005A0334" w:rsidRDefault="00946B74" w:rsidP="00946B7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C65D295" w14:textId="77777777" w:rsidR="00946B74" w:rsidRPr="005A0334" w:rsidRDefault="00946B74" w:rsidP="00946B7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4C9B7B" w14:textId="77777777" w:rsidR="00946B74" w:rsidRPr="005A0334" w:rsidRDefault="00946B74" w:rsidP="00946B74">
            <w:pPr>
              <w:rPr>
                <w:rFonts w:ascii="Times New Roman" w:hAnsi="Times New Roman"/>
              </w:rPr>
            </w:pP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TableGrid"/>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 xml:space="preserve">what is the initial state (active/deactive)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53" w:author="OPPO-Jiangsheng Fan" w:date="2024-06-26T09:46:00Z">
        <w:r w:rsidRPr="005A0334" w:rsidDel="00025F7D">
          <w:rPr>
            <w:rFonts w:ascii="Times New Roman" w:hAnsi="Times New Roman"/>
            <w:i w:val="0"/>
            <w:iCs/>
            <w:sz w:val="20"/>
            <w:szCs w:val="32"/>
            <w:lang w:val="en-US"/>
          </w:rPr>
          <w:delText xml:space="preserve">two </w:delText>
        </w:r>
      </w:del>
      <w:ins w:id="54"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lastRenderedPageBreak/>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r w:rsidR="00AE57C9" w:rsidRPr="00E3211E">
        <w:rPr>
          <w:rFonts w:ascii="Times New Roman" w:hAnsi="Times New Roman"/>
          <w:sz w:val="20"/>
          <w:szCs w:val="32"/>
          <w:lang w:val="en-US"/>
        </w:rPr>
        <w:t>RRCReconfiguration</w:t>
      </w:r>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Heading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TableGrid"/>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sidRPr="00124053">
              <w:rPr>
                <w:rFonts w:ascii="Times New Roman" w:eastAsiaTheme="minorEastAsia" w:hAnsi="Times New Roman"/>
                <w:i/>
                <w:lang w:eastAsia="zh-CN"/>
              </w:rPr>
              <w:t>RRCReconfiguration</w:t>
            </w:r>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193D6DFF" w:rsidR="003B6BD8" w:rsidRPr="005A0334" w:rsidRDefault="00F776CA">
            <w:pPr>
              <w:spacing w:after="0"/>
              <w:rPr>
                <w:rFonts w:ascii="Times New Roman" w:hAnsi="Times New Roman"/>
              </w:rPr>
            </w:pPr>
            <w:r w:rsidRPr="00F776CA">
              <w:rPr>
                <w:rFonts w:ascii="Times New Roman" w:hAnsi="Times New Roman"/>
              </w:rPr>
              <w:t>NEC</w:t>
            </w:r>
            <w:r w:rsidRPr="00F776CA">
              <w:rPr>
                <w:rFonts w:ascii="Times New Roman" w:hAnsi="Times New Roman"/>
              </w:rPr>
              <w:tab/>
            </w:r>
            <w:r w:rsidRPr="00F776CA">
              <w:rPr>
                <w:rFonts w:ascii="Times New Roman" w:hAnsi="Times New Roman"/>
              </w:rPr>
              <w:tab/>
            </w:r>
            <w:r w:rsidRPr="00F776CA">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F348EAA" w14:textId="6709478F" w:rsidR="003B6BD8" w:rsidRPr="005A0334" w:rsidRDefault="00F776CA">
            <w:pPr>
              <w:spacing w:after="0"/>
              <w:rPr>
                <w:rFonts w:ascii="Times New Roman" w:hAnsi="Times New Roman"/>
              </w:rPr>
            </w:pPr>
            <w:r w:rsidRPr="00F776CA">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60F08B9D" w14:textId="0F7D8D64" w:rsidR="00063834" w:rsidRPr="005A0334" w:rsidRDefault="00F776CA">
            <w:pPr>
              <w:rPr>
                <w:rFonts w:ascii="Times New Roman" w:hAnsi="Times New Roman"/>
              </w:rPr>
            </w:pPr>
            <w:r w:rsidRPr="00F776CA">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1E52162E" w14:textId="64B17C38" w:rsidR="003B6BD8" w:rsidRPr="005A0334" w:rsidRDefault="00F776CA">
            <w:pPr>
              <w:rPr>
                <w:rFonts w:ascii="Times New Roman" w:hAnsi="Times New Roman"/>
              </w:rPr>
            </w:pPr>
            <w:r w:rsidRPr="00F776CA">
              <w:rPr>
                <w:rFonts w:ascii="Times New Roman" w:hAnsi="Times New Roman"/>
              </w:rPr>
              <w:t>Should be in Step 5.</w:t>
            </w:r>
          </w:p>
        </w:tc>
      </w:tr>
      <w:tr w:rsidR="00946B74"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6912202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15" w:type="dxa"/>
            <w:tcBorders>
              <w:top w:val="single" w:sz="4" w:space="0" w:color="auto"/>
              <w:left w:val="single" w:sz="4" w:space="0" w:color="auto"/>
              <w:bottom w:val="single" w:sz="4" w:space="0" w:color="auto"/>
              <w:right w:val="single" w:sz="4" w:space="0" w:color="auto"/>
            </w:tcBorders>
          </w:tcPr>
          <w:p w14:paraId="284C9004" w14:textId="77681F2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1350" w:type="dxa"/>
            <w:tcBorders>
              <w:top w:val="single" w:sz="4" w:space="0" w:color="auto"/>
              <w:left w:val="single" w:sz="4" w:space="0" w:color="auto"/>
              <w:bottom w:val="single" w:sz="4" w:space="0" w:color="auto"/>
              <w:right w:val="single" w:sz="4" w:space="0" w:color="auto"/>
            </w:tcBorders>
          </w:tcPr>
          <w:p w14:paraId="1AA11D6E" w14:textId="707F2035" w:rsidR="00946B74" w:rsidRPr="005A0334" w:rsidRDefault="00946B74" w:rsidP="00946B74">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946B74" w:rsidRPr="005A0334" w:rsidRDefault="00946B74" w:rsidP="00946B74">
            <w:pPr>
              <w:rPr>
                <w:rFonts w:ascii="Times New Roman" w:hAnsi="Times New Roman"/>
              </w:rPr>
            </w:pPr>
          </w:p>
        </w:tc>
      </w:tr>
      <w:tr w:rsidR="00946B74"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77777777" w:rsidR="00946B74" w:rsidRPr="005A0334" w:rsidRDefault="00946B74" w:rsidP="00946B74">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56D6F783" w14:textId="77777777" w:rsidR="00946B74" w:rsidRPr="005A0334" w:rsidRDefault="00946B74" w:rsidP="00946B74">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0BF322C9" w14:textId="77777777" w:rsidR="00946B74" w:rsidRPr="005A0334" w:rsidRDefault="00946B74" w:rsidP="00946B7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0FE23934" w14:textId="2477332E" w:rsidR="00946B74" w:rsidRPr="005A0334" w:rsidRDefault="00946B74" w:rsidP="00946B74">
            <w:pPr>
              <w:rPr>
                <w:rFonts w:ascii="Times New Roman" w:hAnsi="Times New Roman"/>
              </w:rPr>
            </w:pPr>
          </w:p>
        </w:tc>
      </w:tr>
    </w:tbl>
    <w:p w14:paraId="0DB68292" w14:textId="77777777" w:rsidR="003B6BD8" w:rsidRDefault="003B6BD8" w:rsidP="003B6BD8"/>
    <w:p w14:paraId="0DEC8A95" w14:textId="0B45A420" w:rsidR="003A0C2B" w:rsidRDefault="005110B3" w:rsidP="006547DE">
      <w:pPr>
        <w:pStyle w:val="Heading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rsidRPr="38B5BEB0">
        <w:rPr>
          <w:lang w:val="en-US"/>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122DD17C"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Considering the exact signaling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r w:rsidR="000F59F5" w:rsidRPr="006547DE">
        <w:t xml:space="preserve">signaling </w:t>
      </w:r>
      <w:r w:rsidR="00596A48" w:rsidRPr="006547DE">
        <w:t xml:space="preserve">(whether existing signaling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lastRenderedPageBreak/>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signaling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Heading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signaling (whether existing signaling or new enhancement) and NW-side/UE-side additional condition will </w:t>
      </w:r>
      <w:r w:rsidRPr="006547DE">
        <w:rPr>
          <w:b/>
          <w:bCs/>
        </w:rPr>
        <w:t>not</w:t>
      </w:r>
      <w:r w:rsidRPr="006547DE">
        <w:t xml:space="preserve"> be discussed in this email discussion</w:t>
      </w:r>
      <w:r>
        <w:t>.</w:t>
      </w:r>
    </w:p>
    <w:tbl>
      <w:tblPr>
        <w:tblStyle w:val="TableGrid"/>
        <w:tblW w:w="0" w:type="auto"/>
        <w:tblLook w:val="04A0" w:firstRow="1" w:lastRow="0" w:firstColumn="1" w:lastColumn="0" w:noHBand="0" w:noVBand="1"/>
      </w:tblPr>
      <w:tblGrid>
        <w:gridCol w:w="1177"/>
        <w:gridCol w:w="1363"/>
        <w:gridCol w:w="6810"/>
      </w:tblGrid>
      <w:tr w:rsidR="007F4CC0" w:rsidRPr="005A0334" w14:paraId="3F5692F2" w14:textId="77777777" w:rsidTr="003E60BB">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3E60BB">
        <w:tc>
          <w:tcPr>
            <w:tcW w:w="1177"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lang w:eastAsia="zh-CN"/>
              </w:rPr>
              <w:t>Yes for assumption 2 and 3</w:t>
            </w:r>
          </w:p>
        </w:tc>
        <w:tc>
          <w:tcPr>
            <w:tcW w:w="6810"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3E60BB">
        <w:tc>
          <w:tcPr>
            <w:tcW w:w="1177"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063074">
            <w:pPr>
              <w:pStyle w:val="ListParagraph"/>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63074">
            <w:pPr>
              <w:pStyle w:val="ListParagraph"/>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CE21FE">
            <w:pPr>
              <w:pStyle w:val="ListParagraph"/>
              <w:numPr>
                <w:ilvl w:val="0"/>
                <w:numId w:val="3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946B74" w:rsidRPr="005A0334" w14:paraId="04F579CA" w14:textId="77777777" w:rsidTr="003E60BB">
        <w:tc>
          <w:tcPr>
            <w:tcW w:w="1177" w:type="dxa"/>
            <w:tcBorders>
              <w:top w:val="single" w:sz="4" w:space="0" w:color="auto"/>
              <w:left w:val="single" w:sz="4" w:space="0" w:color="auto"/>
              <w:bottom w:val="single" w:sz="4" w:space="0" w:color="auto"/>
              <w:right w:val="single" w:sz="4" w:space="0" w:color="auto"/>
            </w:tcBorders>
          </w:tcPr>
          <w:p w14:paraId="49D746FC" w14:textId="2B05D99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A78FD34" w14:textId="6F8EC7AD"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 xml:space="preserve">Yes for </w:t>
            </w:r>
            <w:r>
              <w:rPr>
                <w:rFonts w:ascii="Times New Roman" w:eastAsiaTheme="minorEastAsia" w:hAnsi="Times New Roman" w:hint="eastAsia"/>
                <w:lang w:eastAsia="zh-CN"/>
              </w:rPr>
              <w:t>1</w:t>
            </w:r>
            <w:r>
              <w:rPr>
                <w:rFonts w:ascii="Times New Roman" w:eastAsiaTheme="minorEastAsia" w:hAnsi="Times New Roman"/>
                <w:lang w:eastAsia="zh-CN"/>
              </w:rPr>
              <w:t xml:space="preserve"> with </w:t>
            </w:r>
            <w:r w:rsidR="00B4126B">
              <w:rPr>
                <w:rFonts w:ascii="Times New Roman" w:eastAsiaTheme="minorEastAsia" w:hAnsi="Times New Roman"/>
                <w:lang w:eastAsia="zh-CN"/>
              </w:rPr>
              <w:t>comments.</w:t>
            </w:r>
          </w:p>
          <w:p w14:paraId="5D55984F"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2</w:t>
            </w:r>
          </w:p>
          <w:p w14:paraId="62CB1C65" w14:textId="3FF453D2" w:rsidR="00946B74" w:rsidRPr="005A0334" w:rsidRDefault="00886FA9" w:rsidP="00946B74">
            <w:pPr>
              <w:spacing w:after="0"/>
              <w:rPr>
                <w:rFonts w:ascii="Times New Roman" w:hAnsi="Times New Roman"/>
              </w:rPr>
            </w:pPr>
            <w:r>
              <w:rPr>
                <w:rFonts w:ascii="Times New Roman" w:eastAsiaTheme="minorEastAsia" w:hAnsi="Times New Roman" w:hint="eastAsia"/>
                <w:lang w:eastAsia="zh-CN"/>
              </w:rPr>
              <w:t>Yes</w:t>
            </w:r>
            <w:r w:rsidR="00946B74">
              <w:rPr>
                <w:rFonts w:ascii="Times New Roman" w:eastAsiaTheme="minorEastAsia" w:hAnsi="Times New Roman"/>
                <w:lang w:eastAsia="zh-CN"/>
              </w:rPr>
              <w:t xml:space="preserve"> for 3</w:t>
            </w:r>
          </w:p>
        </w:tc>
        <w:tc>
          <w:tcPr>
            <w:tcW w:w="6810" w:type="dxa"/>
            <w:tcBorders>
              <w:top w:val="single" w:sz="4" w:space="0" w:color="auto"/>
              <w:left w:val="single" w:sz="4" w:space="0" w:color="auto"/>
              <w:bottom w:val="single" w:sz="4" w:space="0" w:color="auto"/>
              <w:right w:val="single" w:sz="4" w:space="0" w:color="auto"/>
            </w:tcBorders>
          </w:tcPr>
          <w:p w14:paraId="7E74EA00" w14:textId="61551865" w:rsidR="00946B74" w:rsidRPr="00D85542" w:rsidRDefault="00B4126B" w:rsidP="00946B7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For 1) and 2), We think the description can be simplified as:</w:t>
            </w:r>
          </w:p>
          <w:p w14:paraId="6641FB15" w14:textId="77777777" w:rsidR="00946B74" w:rsidRPr="006547DE" w:rsidRDefault="00946B74" w:rsidP="00946B74">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85542">
              <w:rPr>
                <w:rFonts w:ascii="Times New Roman" w:hAnsi="Times New Roman"/>
                <w:strike/>
                <w:sz w:val="20"/>
                <w:szCs w:val="20"/>
                <w:lang w:val="en-US"/>
              </w:rPr>
              <w:t>/condition</w:t>
            </w:r>
            <w:r w:rsidRPr="006547DE">
              <w:rPr>
                <w:rFonts w:ascii="Times New Roman" w:hAnsi="Times New Roman"/>
                <w:sz w:val="20"/>
                <w:szCs w:val="20"/>
                <w:lang w:val="en-US"/>
              </w:rPr>
              <w:t xml:space="preserve"> by sending applicable functionalities upon change via LPP signaling, </w:t>
            </w:r>
            <w:r w:rsidRPr="00D85542">
              <w:rPr>
                <w:rFonts w:ascii="Times New Roman" w:hAnsi="Times New Roman"/>
                <w:strike/>
                <w:sz w:val="20"/>
                <w:szCs w:val="20"/>
                <w:lang w:val="en-US"/>
              </w:rPr>
              <w:t xml:space="preserve">network provides configurations of functionalities via LPP signaling </w:t>
            </w:r>
            <w:r w:rsidRPr="00D85542">
              <w:rPr>
                <w:rFonts w:ascii="Times New Roman" w:hAnsi="Times New Roman"/>
                <w:b/>
                <w:bCs/>
                <w:strike/>
                <w:sz w:val="20"/>
                <w:szCs w:val="20"/>
                <w:lang w:val="en-US"/>
              </w:rPr>
              <w:t>after</w:t>
            </w:r>
            <w:r w:rsidRPr="00D85542">
              <w:rPr>
                <w:rFonts w:ascii="Times New Roman" w:hAnsi="Times New Roman"/>
                <w:strike/>
                <w:sz w:val="20"/>
                <w:szCs w:val="20"/>
                <w:lang w:val="en-US"/>
              </w:rPr>
              <w:t xml:space="preserve"> NW knowing applicable functionalities</w:t>
            </w:r>
            <w:r w:rsidRPr="006547DE">
              <w:rPr>
                <w:rFonts w:ascii="Times New Roman" w:hAnsi="Times New Roman"/>
                <w:sz w:val="20"/>
                <w:szCs w:val="20"/>
                <w:lang w:val="en-US"/>
              </w:rPr>
              <w:t xml:space="preserve"> </w:t>
            </w:r>
          </w:p>
          <w:p w14:paraId="250D2948" w14:textId="12FDDDF7" w:rsidR="00946B74" w:rsidRPr="00886FA9" w:rsidRDefault="00946B74" w:rsidP="00886FA9">
            <w:pPr>
              <w:pStyle w:val="ListParagraph"/>
              <w:ind w:left="450"/>
              <w:rPr>
                <w:rFonts w:ascii="Times New Roman" w:eastAsiaTheme="minorEastAsia" w:hAnsi="Times New Roman" w:hint="eastAsia"/>
                <w:sz w:val="20"/>
                <w:szCs w:val="20"/>
                <w:lang w:eastAsia="zh-CN"/>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network</w:t>
            </w:r>
            <w:r w:rsidRPr="00D85542">
              <w:rPr>
                <w:rFonts w:ascii="Times New Roman" w:hAnsi="Times New Roman"/>
                <w:color w:val="FF0000"/>
                <w:sz w:val="20"/>
                <w:szCs w:val="20"/>
                <w:u w:val="single"/>
                <w:lang w:val="en-US"/>
              </w:rPr>
              <w:t xml:space="preserve"> request</w:t>
            </w:r>
            <w:r w:rsidRPr="006547DE">
              <w:rPr>
                <w:rFonts w:ascii="Times New Roman" w:hAnsi="Times New Roman"/>
                <w:sz w:val="20"/>
                <w:szCs w:val="20"/>
                <w:lang w:val="en-US"/>
              </w:rPr>
              <w:t xml:space="preserve"> </w:t>
            </w:r>
            <w:r w:rsidRPr="00D85542">
              <w:rPr>
                <w:rFonts w:ascii="Times New Roman" w:hAnsi="Times New Roman"/>
                <w:strike/>
                <w:sz w:val="20"/>
                <w:szCs w:val="20"/>
                <w:lang w:val="en-US"/>
              </w:rPr>
              <w:t xml:space="preserve">configuration, where network provides configurations of functionalities via LPP signaling </w:t>
            </w:r>
            <w:r w:rsidRPr="00D85542">
              <w:rPr>
                <w:rFonts w:ascii="Times New Roman" w:hAnsi="Times New Roman"/>
                <w:b/>
                <w:bCs/>
                <w:strike/>
                <w:sz w:val="20"/>
                <w:szCs w:val="20"/>
                <w:lang w:val="en-US"/>
              </w:rPr>
              <w:t>before</w:t>
            </w:r>
            <w:r w:rsidRPr="00D85542">
              <w:rPr>
                <w:rFonts w:ascii="Times New Roman" w:hAnsi="Times New Roman"/>
                <w:strike/>
                <w:sz w:val="20"/>
                <w:szCs w:val="20"/>
                <w:lang w:val="en-US"/>
              </w:rPr>
              <w:t xml:space="preserve"> NW receiving applicable functionalities</w:t>
            </w:r>
            <w:r w:rsidRPr="006547DE">
              <w:rPr>
                <w:rFonts w:ascii="Times New Roman" w:hAnsi="Times New Roman"/>
                <w:sz w:val="20"/>
                <w:szCs w:val="20"/>
                <w:lang w:val="en-US"/>
              </w:rPr>
              <w:t>.</w:t>
            </w:r>
          </w:p>
        </w:tc>
      </w:tr>
      <w:tr w:rsidR="00946B74" w:rsidRPr="005A0334" w14:paraId="3CBCF7FA" w14:textId="77777777" w:rsidTr="003E60BB">
        <w:tc>
          <w:tcPr>
            <w:tcW w:w="1177" w:type="dxa"/>
            <w:tcBorders>
              <w:top w:val="single" w:sz="4" w:space="0" w:color="auto"/>
              <w:left w:val="single" w:sz="4" w:space="0" w:color="auto"/>
              <w:bottom w:val="single" w:sz="4" w:space="0" w:color="auto"/>
              <w:right w:val="single" w:sz="4" w:space="0" w:color="auto"/>
            </w:tcBorders>
          </w:tcPr>
          <w:p w14:paraId="584DEA90" w14:textId="77777777" w:rsidR="00946B74" w:rsidRPr="005A0334" w:rsidRDefault="00946B74" w:rsidP="00946B7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02C6849" w14:textId="77777777" w:rsidR="00946B74" w:rsidRPr="005A0334" w:rsidRDefault="00946B74" w:rsidP="00946B7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2A9876C" w14:textId="77777777" w:rsidR="00946B74" w:rsidRPr="005A0334" w:rsidRDefault="00946B74" w:rsidP="00946B74">
            <w:pPr>
              <w:rPr>
                <w:rFonts w:ascii="Times New Roman" w:hAnsi="Times New Roman"/>
              </w:rPr>
            </w:pPr>
          </w:p>
        </w:tc>
      </w:tr>
      <w:tr w:rsidR="00946B74" w:rsidRPr="005A0334" w14:paraId="267AD846" w14:textId="77777777" w:rsidTr="003E60BB">
        <w:tc>
          <w:tcPr>
            <w:tcW w:w="1177" w:type="dxa"/>
            <w:tcBorders>
              <w:top w:val="single" w:sz="4" w:space="0" w:color="auto"/>
              <w:left w:val="single" w:sz="4" w:space="0" w:color="auto"/>
              <w:bottom w:val="single" w:sz="4" w:space="0" w:color="auto"/>
              <w:right w:val="single" w:sz="4" w:space="0" w:color="auto"/>
            </w:tcBorders>
          </w:tcPr>
          <w:p w14:paraId="3881FF13" w14:textId="77777777" w:rsidR="00946B74" w:rsidRPr="005A0334" w:rsidRDefault="00946B74" w:rsidP="00946B7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E2350CB" w14:textId="77777777" w:rsidR="00946B74" w:rsidRPr="005A0334" w:rsidRDefault="00946B74" w:rsidP="00946B7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DF743B" w14:textId="77777777" w:rsidR="00946B74" w:rsidRPr="005A0334" w:rsidRDefault="00946B74" w:rsidP="00946B74">
            <w:pPr>
              <w:rPr>
                <w:rFonts w:ascii="Times New Roman" w:hAnsi="Times New Roman"/>
              </w:rPr>
            </w:pPr>
          </w:p>
        </w:tc>
      </w:tr>
    </w:tbl>
    <w:p w14:paraId="680FBD42" w14:textId="77777777" w:rsidR="00FD4C42" w:rsidRDefault="00FD4C42" w:rsidP="00A55FB9">
      <w:pPr>
        <w:rPr>
          <w:lang w:val="en-US"/>
        </w:rPr>
      </w:pPr>
    </w:p>
    <w:p w14:paraId="127A67B7" w14:textId="5E7E986D" w:rsidR="00CF3029" w:rsidRPr="00135F2B" w:rsidRDefault="00CF3029" w:rsidP="00CF3029">
      <w:pPr>
        <w:pStyle w:val="Heading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TableGrid"/>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CF3029"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B36B14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C3B7B82" w14:textId="77777777" w:rsidR="00CF3029" w:rsidRPr="005A0334" w:rsidRDefault="00CF3029" w:rsidP="00E82D77">
            <w:pPr>
              <w:rPr>
                <w:rFonts w:ascii="Times New Roman" w:hAnsi="Times New Roman"/>
              </w:rPr>
            </w:pPr>
          </w:p>
        </w:tc>
      </w:tr>
      <w:tr w:rsidR="00CF3029"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E82D77">
            <w:pPr>
              <w:rPr>
                <w:rFonts w:ascii="Times New Roman" w:hAnsi="Times New Roman"/>
              </w:rPr>
            </w:pPr>
          </w:p>
        </w:tc>
      </w:tr>
      <w:tr w:rsidR="00CF3029"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E82D77">
            <w:pPr>
              <w:rPr>
                <w:rFonts w:ascii="Times New Roman" w:hAnsi="Times New Roman"/>
              </w:rPr>
            </w:pPr>
          </w:p>
        </w:tc>
      </w:tr>
      <w:tr w:rsidR="00CF3029"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E82D77">
            <w:pPr>
              <w:rPr>
                <w:rFonts w:ascii="Times New Roman" w:hAnsi="Times New Roman"/>
              </w:rPr>
            </w:pPr>
          </w:p>
        </w:tc>
      </w:tr>
      <w:tr w:rsidR="00CF3029"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E82D77">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Heading1"/>
      </w:pPr>
      <w:r>
        <w:t>Conclusion</w:t>
      </w:r>
    </w:p>
    <w:p w14:paraId="1591A3BB" w14:textId="77777777" w:rsidR="00923E88" w:rsidRPr="00923E88" w:rsidRDefault="00923E88" w:rsidP="00923E88"/>
    <w:p w14:paraId="66B287BB" w14:textId="62029B7E" w:rsidR="00DD1B5C" w:rsidRDefault="00DD1B5C" w:rsidP="00950E9D">
      <w:pPr>
        <w:pStyle w:val="Heading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Beam management UE-sided model LCM signaling</w:t>
      </w:r>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lastRenderedPageBreak/>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t>Spreadtrum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t>Futurewei Technologies</w:t>
      </w:r>
    </w:p>
    <w:p w14:paraId="20909BAD" w14:textId="33089A43" w:rsidR="002A2FFF" w:rsidRDefault="002A2FFF" w:rsidP="002A2FFF">
      <w:r w:rsidRPr="00DD1B5C">
        <w:t>[</w:t>
      </w:r>
      <w:r>
        <w:t>25</w:t>
      </w:r>
      <w:r w:rsidRPr="00DD1B5C">
        <w:t xml:space="preserve">] </w:t>
      </w:r>
      <w:r>
        <w:t>R2-2405337</w:t>
      </w:r>
      <w:r>
        <w:tab/>
        <w:t>Discussion on functionality based LCM for UE-sided model for BM</w:t>
      </w:r>
      <w:r>
        <w:tab/>
        <w:t>Huawei, HiSilicon</w:t>
      </w:r>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Heading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lastRenderedPageBreak/>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1" w:author="vivo(Boubacar)" w:date="2024-07-02T07:57:00Z" w:initials="A">
    <w:p w14:paraId="1260C608" w14:textId="77777777" w:rsidR="00DD24B6" w:rsidRDefault="00DD24B6" w:rsidP="00DD24B6">
      <w:pPr>
        <w:pStyle w:val="CommentText"/>
      </w:pPr>
      <w:r>
        <w:rPr>
          <w:rStyle w:val="CommentReference"/>
        </w:rPr>
        <w:annotationRef/>
      </w:r>
      <w:r>
        <w:rPr>
          <w:lang w:val="en-US"/>
        </w:rPr>
        <w:t>Option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60C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FF1F12" w16cex:dateUtc="2024-07-01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60C608" w16cid:durableId="05FF1F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3624A" w14:textId="77777777" w:rsidR="00686D17" w:rsidRDefault="00686D17" w:rsidP="003F5463">
      <w:pPr>
        <w:spacing w:after="0"/>
      </w:pPr>
      <w:r>
        <w:separator/>
      </w:r>
    </w:p>
  </w:endnote>
  <w:endnote w:type="continuationSeparator" w:id="0">
    <w:p w14:paraId="62A7F672" w14:textId="77777777" w:rsidR="00686D17" w:rsidRDefault="00686D17" w:rsidP="003F5463">
      <w:pPr>
        <w:spacing w:after="0"/>
      </w:pPr>
      <w:r>
        <w:continuationSeparator/>
      </w:r>
    </w:p>
  </w:endnote>
  <w:endnote w:type="continuationNotice" w:id="1">
    <w:p w14:paraId="6C524A35" w14:textId="77777777" w:rsidR="00686D17" w:rsidRDefault="00686D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IntelOne Display Regular">
    <w:altName w:val="Calibri"/>
    <w:charset w:val="00"/>
    <w:family w:val="swiss"/>
    <w:pitch w:val="variable"/>
    <w:sig w:usb0="20000007" w:usb1="00000001" w:usb2="00000000" w:usb3="00000000" w:csb0="00000193" w:csb1="00000000"/>
  </w:font>
  <w:font w:name="IntelOne Display AR Regular">
    <w:charset w:val="B2"/>
    <w:family w:val="swiss"/>
    <w:pitch w:val="variable"/>
    <w:sig w:usb0="00002003" w:usb1="00000000" w:usb2="00000008" w:usb3="00000000" w:csb0="000001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958F0" w14:textId="77777777" w:rsidR="00686D17" w:rsidRDefault="00686D17" w:rsidP="003F5463">
      <w:pPr>
        <w:spacing w:after="0"/>
      </w:pPr>
      <w:r>
        <w:separator/>
      </w:r>
    </w:p>
  </w:footnote>
  <w:footnote w:type="continuationSeparator" w:id="0">
    <w:p w14:paraId="4E32BF01" w14:textId="77777777" w:rsidR="00686D17" w:rsidRDefault="00686D17" w:rsidP="003F5463">
      <w:pPr>
        <w:spacing w:after="0"/>
      </w:pPr>
      <w:r>
        <w:continuationSeparator/>
      </w:r>
    </w:p>
  </w:footnote>
  <w:footnote w:type="continuationNotice" w:id="1">
    <w:p w14:paraId="3A245983" w14:textId="77777777" w:rsidR="00686D17" w:rsidRDefault="00686D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05E6"/>
    <w:multiLevelType w:val="multilevel"/>
    <w:tmpl w:val="01A305E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A78F1"/>
    <w:multiLevelType w:val="hybridMultilevel"/>
    <w:tmpl w:val="44D4FEF8"/>
    <w:lvl w:ilvl="0" w:tplc="E856D4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D6EB8"/>
    <w:multiLevelType w:val="hybridMultilevel"/>
    <w:tmpl w:val="8DBE5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A04CA7"/>
    <w:multiLevelType w:val="hybridMultilevel"/>
    <w:tmpl w:val="2DA8D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D01BD"/>
    <w:multiLevelType w:val="hybridMultilevel"/>
    <w:tmpl w:val="A0B4A0D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E6752C"/>
    <w:multiLevelType w:val="hybridMultilevel"/>
    <w:tmpl w:val="0036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7CB0"/>
    <w:multiLevelType w:val="hybridMultilevel"/>
    <w:tmpl w:val="F4866004"/>
    <w:lvl w:ilvl="0" w:tplc="1C544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550C80"/>
    <w:multiLevelType w:val="hybridMultilevel"/>
    <w:tmpl w:val="94448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6455E30"/>
    <w:multiLevelType w:val="hybridMultilevel"/>
    <w:tmpl w:val="94448B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901125"/>
    <w:multiLevelType w:val="multilevel"/>
    <w:tmpl w:val="0F78D93A"/>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27872C61"/>
    <w:multiLevelType w:val="hybridMultilevel"/>
    <w:tmpl w:val="29F4E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B25D8"/>
    <w:multiLevelType w:val="hybridMultilevel"/>
    <w:tmpl w:val="D9A07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62D2F"/>
    <w:multiLevelType w:val="multilevel"/>
    <w:tmpl w:val="43904676"/>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55782C32"/>
    <w:multiLevelType w:val="multilevel"/>
    <w:tmpl w:val="55782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F8408D"/>
    <w:multiLevelType w:val="hybridMultilevel"/>
    <w:tmpl w:val="62C454B2"/>
    <w:lvl w:ilvl="0" w:tplc="6F4AA489">
      <w:start w:val="1"/>
      <w:numFmt w:val="bullet"/>
      <w:lvlText w:val=""/>
      <w:lvlJc w:val="left"/>
      <w:pPr>
        <w:ind w:left="440" w:hanging="440"/>
      </w:pPr>
      <w:rPr>
        <w:rFonts w:ascii="Symbol" w:hAnsi="Symbol" w:cs="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7"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00311A4"/>
    <w:multiLevelType w:val="hybridMultilevel"/>
    <w:tmpl w:val="E9027652"/>
    <w:lvl w:ilvl="0" w:tplc="862EFEDA">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B0DAD"/>
    <w:multiLevelType w:val="multilevel"/>
    <w:tmpl w:val="995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0758711">
    <w:abstractNumId w:val="24"/>
  </w:num>
  <w:num w:numId="2" w16cid:durableId="833766711">
    <w:abstractNumId w:val="16"/>
  </w:num>
  <w:num w:numId="3" w16cid:durableId="1642078346">
    <w:abstractNumId w:val="1"/>
  </w:num>
  <w:num w:numId="4" w16cid:durableId="1126001369">
    <w:abstractNumId w:val="9"/>
  </w:num>
  <w:num w:numId="5" w16cid:durableId="519467554">
    <w:abstractNumId w:val="27"/>
  </w:num>
  <w:num w:numId="6" w16cid:durableId="576018910">
    <w:abstractNumId w:val="28"/>
  </w:num>
  <w:num w:numId="7" w16cid:durableId="1960524325">
    <w:abstractNumId w:val="32"/>
  </w:num>
  <w:num w:numId="8" w16cid:durableId="423575378">
    <w:abstractNumId w:val="31"/>
  </w:num>
  <w:num w:numId="9" w16cid:durableId="1160922822">
    <w:abstractNumId w:val="26"/>
  </w:num>
  <w:num w:numId="10" w16cid:durableId="1040516823">
    <w:abstractNumId w:val="3"/>
  </w:num>
  <w:num w:numId="11" w16cid:durableId="1880359789">
    <w:abstractNumId w:val="10"/>
  </w:num>
  <w:num w:numId="12" w16cid:durableId="1956980046">
    <w:abstractNumId w:val="23"/>
  </w:num>
  <w:num w:numId="13" w16cid:durableId="1566837237">
    <w:abstractNumId w:val="14"/>
  </w:num>
  <w:num w:numId="14" w16cid:durableId="1201357545">
    <w:abstractNumId w:val="11"/>
  </w:num>
  <w:num w:numId="15" w16cid:durableId="1512258392">
    <w:abstractNumId w:val="29"/>
  </w:num>
  <w:num w:numId="16" w16cid:durableId="1329794062">
    <w:abstractNumId w:val="4"/>
  </w:num>
  <w:num w:numId="17" w16cid:durableId="62802380">
    <w:abstractNumId w:val="20"/>
  </w:num>
  <w:num w:numId="18" w16cid:durableId="15064407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29221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7217054">
    <w:abstractNumId w:val="19"/>
  </w:num>
  <w:num w:numId="21" w16cid:durableId="80832769">
    <w:abstractNumId w:val="13"/>
  </w:num>
  <w:num w:numId="22" w16cid:durableId="1198859505">
    <w:abstractNumId w:val="15"/>
  </w:num>
  <w:num w:numId="23" w16cid:durableId="17048619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7648368">
    <w:abstractNumId w:val="17"/>
  </w:num>
  <w:num w:numId="25" w16cid:durableId="917440128">
    <w:abstractNumId w:val="2"/>
  </w:num>
  <w:num w:numId="26" w16cid:durableId="1419669051">
    <w:abstractNumId w:val="21"/>
  </w:num>
  <w:num w:numId="27" w16cid:durableId="895512194">
    <w:abstractNumId w:val="7"/>
  </w:num>
  <w:num w:numId="28" w16cid:durableId="1912884149">
    <w:abstractNumId w:val="5"/>
  </w:num>
  <w:num w:numId="29" w16cid:durableId="112991264">
    <w:abstractNumId w:val="12"/>
  </w:num>
  <w:num w:numId="30" w16cid:durableId="694886424">
    <w:abstractNumId w:val="8"/>
  </w:num>
  <w:num w:numId="31" w16cid:durableId="467165718">
    <w:abstractNumId w:val="30"/>
  </w:num>
  <w:num w:numId="32" w16cid:durableId="1129015607">
    <w:abstractNumId w:val="6"/>
  </w:num>
  <w:num w:numId="33" w16cid:durableId="179050003">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100D5"/>
    <w:rsid w:val="00010678"/>
    <w:rsid w:val="00010763"/>
    <w:rsid w:val="000108E4"/>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F85"/>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1D9"/>
    <w:rsid w:val="0015020B"/>
    <w:rsid w:val="001506C9"/>
    <w:rsid w:val="001512B3"/>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5B5"/>
    <w:rsid w:val="00156A8D"/>
    <w:rsid w:val="00156EBA"/>
    <w:rsid w:val="0015729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20E0"/>
    <w:rsid w:val="001C210B"/>
    <w:rsid w:val="001C221B"/>
    <w:rsid w:val="001C27D1"/>
    <w:rsid w:val="001C2800"/>
    <w:rsid w:val="001C33B5"/>
    <w:rsid w:val="001C3549"/>
    <w:rsid w:val="001C3589"/>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4E3"/>
    <w:rsid w:val="001F35BF"/>
    <w:rsid w:val="001F36B2"/>
    <w:rsid w:val="001F3AB2"/>
    <w:rsid w:val="001F3C28"/>
    <w:rsid w:val="001F4299"/>
    <w:rsid w:val="001F45DA"/>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0D61"/>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B5B"/>
    <w:rsid w:val="00243C72"/>
    <w:rsid w:val="00243CFA"/>
    <w:rsid w:val="00244086"/>
    <w:rsid w:val="0024424A"/>
    <w:rsid w:val="00244A22"/>
    <w:rsid w:val="00244B96"/>
    <w:rsid w:val="00244F6D"/>
    <w:rsid w:val="00244FBD"/>
    <w:rsid w:val="00244FCB"/>
    <w:rsid w:val="0024549A"/>
    <w:rsid w:val="00245D24"/>
    <w:rsid w:val="002460AE"/>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B06"/>
    <w:rsid w:val="002B4B35"/>
    <w:rsid w:val="002B59AE"/>
    <w:rsid w:val="002B6049"/>
    <w:rsid w:val="002B65BC"/>
    <w:rsid w:val="002B68A5"/>
    <w:rsid w:val="002B71CC"/>
    <w:rsid w:val="002B77BE"/>
    <w:rsid w:val="002B7BFD"/>
    <w:rsid w:val="002C003A"/>
    <w:rsid w:val="002C02C3"/>
    <w:rsid w:val="002C0825"/>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1000"/>
    <w:rsid w:val="00301425"/>
    <w:rsid w:val="00301725"/>
    <w:rsid w:val="0030177F"/>
    <w:rsid w:val="003019CD"/>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9F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D1D"/>
    <w:rsid w:val="00322EF7"/>
    <w:rsid w:val="003230C0"/>
    <w:rsid w:val="00323106"/>
    <w:rsid w:val="00323139"/>
    <w:rsid w:val="003239E8"/>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D56"/>
    <w:rsid w:val="00336E7F"/>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CBC"/>
    <w:rsid w:val="00381D7A"/>
    <w:rsid w:val="00381F93"/>
    <w:rsid w:val="00382268"/>
    <w:rsid w:val="00382538"/>
    <w:rsid w:val="0038295C"/>
    <w:rsid w:val="00382B0C"/>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26B"/>
    <w:rsid w:val="0039482F"/>
    <w:rsid w:val="003948CC"/>
    <w:rsid w:val="00394F79"/>
    <w:rsid w:val="00395518"/>
    <w:rsid w:val="0039572C"/>
    <w:rsid w:val="00395782"/>
    <w:rsid w:val="00395F6F"/>
    <w:rsid w:val="003966DA"/>
    <w:rsid w:val="003968C7"/>
    <w:rsid w:val="00396D1D"/>
    <w:rsid w:val="00396D8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20EA"/>
    <w:rsid w:val="0047212A"/>
    <w:rsid w:val="00472281"/>
    <w:rsid w:val="004727FD"/>
    <w:rsid w:val="00472A3A"/>
    <w:rsid w:val="00472C7E"/>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508A"/>
    <w:rsid w:val="0050529D"/>
    <w:rsid w:val="00505442"/>
    <w:rsid w:val="00505452"/>
    <w:rsid w:val="00505D60"/>
    <w:rsid w:val="00505F76"/>
    <w:rsid w:val="0050601B"/>
    <w:rsid w:val="00506054"/>
    <w:rsid w:val="005069D1"/>
    <w:rsid w:val="00507026"/>
    <w:rsid w:val="005078B9"/>
    <w:rsid w:val="00507F99"/>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3F84"/>
    <w:rsid w:val="005540F7"/>
    <w:rsid w:val="0055420C"/>
    <w:rsid w:val="00554292"/>
    <w:rsid w:val="0055487A"/>
    <w:rsid w:val="00554A2C"/>
    <w:rsid w:val="005557AC"/>
    <w:rsid w:val="005557B0"/>
    <w:rsid w:val="00555E60"/>
    <w:rsid w:val="0055676F"/>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9D8"/>
    <w:rsid w:val="00571F6A"/>
    <w:rsid w:val="00572FDE"/>
    <w:rsid w:val="005730C7"/>
    <w:rsid w:val="005730DB"/>
    <w:rsid w:val="005737CA"/>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BC6"/>
    <w:rsid w:val="00586C9F"/>
    <w:rsid w:val="00587162"/>
    <w:rsid w:val="005877E3"/>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41A5"/>
    <w:rsid w:val="005A443F"/>
    <w:rsid w:val="005A469E"/>
    <w:rsid w:val="005A4742"/>
    <w:rsid w:val="005A490B"/>
    <w:rsid w:val="005A4E0A"/>
    <w:rsid w:val="005A523F"/>
    <w:rsid w:val="005A688E"/>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82B"/>
    <w:rsid w:val="00664D8B"/>
    <w:rsid w:val="00664E0B"/>
    <w:rsid w:val="0066551C"/>
    <w:rsid w:val="00665875"/>
    <w:rsid w:val="00665B53"/>
    <w:rsid w:val="006660A6"/>
    <w:rsid w:val="006664F5"/>
    <w:rsid w:val="00666638"/>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6D17"/>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B0D"/>
    <w:rsid w:val="006B02E1"/>
    <w:rsid w:val="006B039E"/>
    <w:rsid w:val="006B0594"/>
    <w:rsid w:val="006B0CBC"/>
    <w:rsid w:val="006B0F2C"/>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A49"/>
    <w:rsid w:val="0071567A"/>
    <w:rsid w:val="00715A54"/>
    <w:rsid w:val="00716142"/>
    <w:rsid w:val="007163E9"/>
    <w:rsid w:val="0071645F"/>
    <w:rsid w:val="00716613"/>
    <w:rsid w:val="007168A9"/>
    <w:rsid w:val="00716F49"/>
    <w:rsid w:val="00716FE8"/>
    <w:rsid w:val="007172CB"/>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27B96"/>
    <w:rsid w:val="0073038B"/>
    <w:rsid w:val="00731001"/>
    <w:rsid w:val="00731339"/>
    <w:rsid w:val="00731F93"/>
    <w:rsid w:val="00731FB1"/>
    <w:rsid w:val="00732243"/>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75F"/>
    <w:rsid w:val="007447E5"/>
    <w:rsid w:val="00744802"/>
    <w:rsid w:val="007449A4"/>
    <w:rsid w:val="00744A97"/>
    <w:rsid w:val="00744AF0"/>
    <w:rsid w:val="00745637"/>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657"/>
    <w:rsid w:val="007D5A72"/>
    <w:rsid w:val="007D609A"/>
    <w:rsid w:val="007D6215"/>
    <w:rsid w:val="007D65A9"/>
    <w:rsid w:val="007D69A7"/>
    <w:rsid w:val="007D6F7B"/>
    <w:rsid w:val="007D71B6"/>
    <w:rsid w:val="007D7286"/>
    <w:rsid w:val="007D73F1"/>
    <w:rsid w:val="007D749A"/>
    <w:rsid w:val="007D7766"/>
    <w:rsid w:val="007D79F7"/>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42F"/>
    <w:rsid w:val="00830483"/>
    <w:rsid w:val="00830770"/>
    <w:rsid w:val="00830E80"/>
    <w:rsid w:val="0083124B"/>
    <w:rsid w:val="008317D1"/>
    <w:rsid w:val="008318B2"/>
    <w:rsid w:val="0083195B"/>
    <w:rsid w:val="008325F7"/>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6FA9"/>
    <w:rsid w:val="008873D7"/>
    <w:rsid w:val="0088751D"/>
    <w:rsid w:val="00887B66"/>
    <w:rsid w:val="00890083"/>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B74"/>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A7C"/>
    <w:rsid w:val="00A83BFB"/>
    <w:rsid w:val="00A83E72"/>
    <w:rsid w:val="00A83FD8"/>
    <w:rsid w:val="00A84264"/>
    <w:rsid w:val="00A84A61"/>
    <w:rsid w:val="00A85190"/>
    <w:rsid w:val="00A857FA"/>
    <w:rsid w:val="00A85879"/>
    <w:rsid w:val="00A85B5A"/>
    <w:rsid w:val="00A8612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126B"/>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8F6"/>
    <w:rsid w:val="00B85ABD"/>
    <w:rsid w:val="00B860C6"/>
    <w:rsid w:val="00B86AEF"/>
    <w:rsid w:val="00B86B68"/>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165"/>
    <w:rsid w:val="00C812C6"/>
    <w:rsid w:val="00C81888"/>
    <w:rsid w:val="00C819C9"/>
    <w:rsid w:val="00C81F39"/>
    <w:rsid w:val="00C825C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E6"/>
    <w:rsid w:val="00C9208F"/>
    <w:rsid w:val="00C9224A"/>
    <w:rsid w:val="00C9248D"/>
    <w:rsid w:val="00C92771"/>
    <w:rsid w:val="00C92C4F"/>
    <w:rsid w:val="00C932AA"/>
    <w:rsid w:val="00C933EF"/>
    <w:rsid w:val="00C93976"/>
    <w:rsid w:val="00C93DCD"/>
    <w:rsid w:val="00C9410B"/>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D1F"/>
    <w:rsid w:val="00DA3775"/>
    <w:rsid w:val="00DA3D70"/>
    <w:rsid w:val="00DA4098"/>
    <w:rsid w:val="00DA4125"/>
    <w:rsid w:val="00DA47BF"/>
    <w:rsid w:val="00DA4AEC"/>
    <w:rsid w:val="00DA4D4E"/>
    <w:rsid w:val="00DA507B"/>
    <w:rsid w:val="00DA53D9"/>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4B6"/>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372B"/>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CBA"/>
    <w:rsid w:val="00E7719C"/>
    <w:rsid w:val="00E80110"/>
    <w:rsid w:val="00E802C7"/>
    <w:rsid w:val="00E80318"/>
    <w:rsid w:val="00E80EFB"/>
    <w:rsid w:val="00E80FCA"/>
    <w:rsid w:val="00E814EC"/>
    <w:rsid w:val="00E81651"/>
    <w:rsid w:val="00E818BE"/>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A5B"/>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D94"/>
    <w:rsid w:val="00E97FC6"/>
    <w:rsid w:val="00EA0387"/>
    <w:rsid w:val="00EA0465"/>
    <w:rsid w:val="00EA0745"/>
    <w:rsid w:val="00EA0748"/>
    <w:rsid w:val="00EA0E42"/>
    <w:rsid w:val="00EA166E"/>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DC"/>
    <w:rsid w:val="00EB2380"/>
    <w:rsid w:val="00EB2BB5"/>
    <w:rsid w:val="00EB30B1"/>
    <w:rsid w:val="00EB3853"/>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DDA"/>
    <w:rsid w:val="00ED01D3"/>
    <w:rsid w:val="00ED01FF"/>
    <w:rsid w:val="00ED033B"/>
    <w:rsid w:val="00ED0400"/>
    <w:rsid w:val="00ED04C9"/>
    <w:rsid w:val="00ED0845"/>
    <w:rsid w:val="00ED0A44"/>
    <w:rsid w:val="00ED13B1"/>
    <w:rsid w:val="00ED1802"/>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4FC"/>
    <w:rsid w:val="00EE065A"/>
    <w:rsid w:val="00EE0694"/>
    <w:rsid w:val="00EE08F7"/>
    <w:rsid w:val="00EE0917"/>
    <w:rsid w:val="00EE0A53"/>
    <w:rsid w:val="00EE0BAF"/>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5D5B"/>
    <w:rsid w:val="00F25DE5"/>
    <w:rsid w:val="00F261BC"/>
    <w:rsid w:val="00F26707"/>
    <w:rsid w:val="00F267C3"/>
    <w:rsid w:val="00F26B96"/>
    <w:rsid w:val="00F26BD3"/>
    <w:rsid w:val="00F26D2B"/>
    <w:rsid w:val="00F26DE0"/>
    <w:rsid w:val="00F26E97"/>
    <w:rsid w:val="00F27374"/>
    <w:rsid w:val="00F27E55"/>
    <w:rsid w:val="00F27EDF"/>
    <w:rsid w:val="00F27EEC"/>
    <w:rsid w:val="00F30A3A"/>
    <w:rsid w:val="00F30E84"/>
    <w:rsid w:val="00F313D2"/>
    <w:rsid w:val="00F31409"/>
    <w:rsid w:val="00F314D8"/>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43D"/>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3153"/>
    <w:rsid w:val="00FB326E"/>
    <w:rsid w:val="00FB3408"/>
    <w:rsid w:val="00FB34AF"/>
    <w:rsid w:val="00FB35C5"/>
    <w:rsid w:val="00FB36E8"/>
    <w:rsid w:val="00FB43AC"/>
    <w:rsid w:val="00FB4A33"/>
    <w:rsid w:val="00FB4E7B"/>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D3"/>
    <w:pPr>
      <w:spacing w:before="120" w:after="120"/>
    </w:pPr>
    <w:rPr>
      <w:rFonts w:ascii="Times" w:eastAsia="Batang" w:hAnsi="Times"/>
      <w:szCs w:val="24"/>
      <w:lang w:val="en-GB" w:eastAsia="en-US"/>
    </w:rPr>
  </w:style>
  <w:style w:type="paragraph" w:styleId="Heading1">
    <w:name w:val="heading 1"/>
    <w:aliases w:val="H1,h1,Heading 1 3GPP"/>
    <w:basedOn w:val="Header"/>
    <w:next w:val="Normal"/>
    <w:link w:val="Heading1Char"/>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Heading2">
    <w:name w:val="heading 2"/>
    <w:aliases w:val="H2,h2,DO NOT USE_h2,h21,Heading 2 3GPP"/>
    <w:basedOn w:val="Heading1"/>
    <w:next w:val="Normal"/>
    <w:link w:val="Heading2Char"/>
    <w:qFormat/>
    <w:rsid w:val="005424D4"/>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24D4"/>
    <w:pPr>
      <w:numPr>
        <w:ilvl w:val="2"/>
      </w:numPr>
      <w:spacing w:before="120"/>
      <w:outlineLvl w:val="2"/>
    </w:pPr>
    <w:rPr>
      <w:sz w:val="28"/>
    </w:rPr>
  </w:style>
  <w:style w:type="paragraph" w:styleId="Heading4">
    <w:name w:val="heading 4"/>
    <w:basedOn w:val="Heading3"/>
    <w:next w:val="Normal"/>
    <w:link w:val="Heading4Char"/>
    <w:qFormat/>
    <w:rsid w:val="002D4948"/>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rsid w:val="005424D4"/>
    <w:pPr>
      <w:ind w:left="1701" w:hanging="1701"/>
      <w:outlineLvl w:val="4"/>
    </w:pPr>
    <w:rPr>
      <w:sz w:val="22"/>
    </w:rPr>
  </w:style>
  <w:style w:type="paragraph" w:styleId="Heading6">
    <w:name w:val="heading 6"/>
    <w:basedOn w:val="Normal"/>
    <w:next w:val="Normal"/>
    <w:link w:val="Heading6Char"/>
    <w:qFormat/>
    <w:rsid w:val="005424D4"/>
    <w:pPr>
      <w:keepNext/>
      <w:keepLines/>
      <w:widowControl w:val="0"/>
      <w:ind w:left="1985" w:hanging="1985"/>
      <w:textAlignment w:val="baseline"/>
      <w:outlineLvl w:val="5"/>
    </w:pPr>
    <w:rPr>
      <w:rFonts w:ascii="Arial" w:eastAsia="Arial" w:hAnsi="Arial"/>
      <w:noProof/>
    </w:rPr>
  </w:style>
  <w:style w:type="paragraph" w:styleId="Heading7">
    <w:name w:val="heading 7"/>
    <w:basedOn w:val="Normal"/>
    <w:next w:val="Normal"/>
    <w:link w:val="Heading7Char"/>
    <w:qFormat/>
    <w:rsid w:val="005424D4"/>
    <w:pPr>
      <w:keepNext/>
      <w:keepLines/>
      <w:widowControl w:val="0"/>
      <w:ind w:left="1985" w:hanging="1985"/>
      <w:textAlignment w:val="baseline"/>
      <w:outlineLvl w:val="6"/>
    </w:pPr>
    <w:rPr>
      <w:rFonts w:ascii="Arial" w:eastAsia="Arial" w:hAnsi="Arial"/>
      <w:noProof/>
    </w:rPr>
  </w:style>
  <w:style w:type="paragraph" w:styleId="Heading8">
    <w:name w:val="heading 8"/>
    <w:basedOn w:val="Heading1"/>
    <w:next w:val="Normal"/>
    <w:link w:val="Heading8Char"/>
    <w:qFormat/>
    <w:rsid w:val="005424D4"/>
    <w:pPr>
      <w:numPr>
        <w:numId w:val="2"/>
      </w:numPr>
      <w:ind w:left="0" w:firstLine="0"/>
      <w:outlineLvl w:val="7"/>
    </w:pPr>
    <w:rPr>
      <w:rFonts w:cs="Times New Roman"/>
    </w:rPr>
  </w:style>
  <w:style w:type="paragraph" w:styleId="Heading9">
    <w:name w:val="heading 9"/>
    <w:basedOn w:val="Heading8"/>
    <w:next w:val="Normal"/>
    <w:link w:val="Heading9Char"/>
    <w:qFormat/>
    <w:rsid w:val="005424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FF"/>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FF"/>
    <w:rPr>
      <w:rFonts w:ascii="Segoe UI" w:hAnsi="Segoe UI" w:cs="Segoe UI"/>
      <w:sz w:val="18"/>
      <w:szCs w:val="18"/>
    </w:rPr>
  </w:style>
  <w:style w:type="character" w:customStyle="1" w:styleId="Heading1Char">
    <w:name w:val="Heading 1 Char"/>
    <w:aliases w:val="H1 Char,h1 Char,Heading 1 3GPP Char"/>
    <w:link w:val="Heading1"/>
    <w:rsid w:val="00950E9D"/>
    <w:rPr>
      <w:rFonts w:ascii="Arial" w:eastAsia="Arial" w:hAnsi="Arial" w:cstheme="majorBidi"/>
      <w:noProof/>
      <w:sz w:val="36"/>
      <w:szCs w:val="24"/>
      <w:lang w:val="en-GB" w:eastAsia="en-US"/>
    </w:rPr>
  </w:style>
  <w:style w:type="character" w:customStyle="1" w:styleId="Heading2Char">
    <w:name w:val="Heading 2 Char"/>
    <w:aliases w:val="H2 Char,h2 Char,DO NOT USE_h2 Char,h21 Char,Heading 2 3GPP Char"/>
    <w:link w:val="Heading2"/>
    <w:rsid w:val="005424D4"/>
    <w:rPr>
      <w:rFonts w:ascii="Arial" w:eastAsia="Arial" w:hAnsi="Arial" w:cstheme="majorBidi"/>
      <w:noProof/>
      <w:sz w:val="32"/>
      <w:szCs w:val="24"/>
      <w:lang w:val="en-GB" w:eastAsia="en-US"/>
    </w:rPr>
  </w:style>
  <w:style w:type="character" w:customStyle="1" w:styleId="Heading3Char">
    <w:name w:val="Heading 3 Char"/>
    <w:aliases w:val="Heading 3 3GPP Char"/>
    <w:basedOn w:val="DefaultParagraphFont"/>
    <w:link w:val="Heading3"/>
    <w:rsid w:val="003300FF"/>
    <w:rPr>
      <w:rFonts w:ascii="Arial" w:eastAsia="Arial" w:hAnsi="Arial" w:cstheme="majorBidi"/>
      <w:noProof/>
      <w:sz w:val="28"/>
      <w:szCs w:val="24"/>
      <w:lang w:val="en-GB" w:eastAsia="en-US"/>
    </w:rPr>
  </w:style>
  <w:style w:type="paragraph" w:customStyle="1" w:styleId="3GPPHeader">
    <w:name w:val="3GPP_Header"/>
    <w:basedOn w:val="Normal"/>
    <w:rsid w:val="003300FF"/>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5424D4"/>
    <w:pPr>
      <w:spacing w:after="200" w:line="276" w:lineRule="auto"/>
      <w:ind w:left="720"/>
      <w:contextualSpacing/>
    </w:pPr>
    <w:rPr>
      <w:rFonts w:ascii="Calibri" w:eastAsia="Calibri" w:hAnsi="Calibri"/>
      <w:sz w:val="22"/>
      <w:szCs w:val="22"/>
    </w:rPr>
  </w:style>
  <w:style w:type="paragraph" w:styleId="Caption">
    <w:name w:val="caption"/>
    <w:aliases w:val="cap,cap Char,Caption Char,Caption Char1 Char,cap Char Char1,Caption Char Char1 Char,cap Char2"/>
    <w:basedOn w:val="Normal"/>
    <w:next w:val="Normal"/>
    <w:link w:val="CaptionChar1"/>
    <w:uiPriority w:val="35"/>
    <w:qFormat/>
    <w:rsid w:val="005424D4"/>
    <w:pPr>
      <w:textAlignment w:val="baseline"/>
    </w:pPr>
    <w:rPr>
      <w:b/>
      <w:lang w:val="x-none" w:eastAsia="x-none"/>
    </w:rPr>
  </w:style>
  <w:style w:type="table" w:styleId="TableGrid">
    <w:name w:val="Table Grid"/>
    <w:basedOn w:val="TableNormal"/>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 Char,列出段落1 Char,中等深浅网格 1 - 着色 21 Char,¥¡¡¡¡ì¬º¥¹¥È¶ÎÂä Char,ÁÐ³ö¶ÎÂä Char,列表段落1 Char,—ño’i—Ž Char,¥ê¥¹¥È¶ÎÂä Char,1st level - Bullet List Paragraph Char"/>
    <w:link w:val="ListParagraph"/>
    <w:uiPriority w:val="34"/>
    <w:qFormat/>
    <w:locked/>
    <w:rsid w:val="005424D4"/>
    <w:rPr>
      <w:rFonts w:ascii="Calibri" w:eastAsia="Calibri" w:hAnsi="Calibri"/>
      <w:sz w:val="22"/>
      <w:szCs w:val="22"/>
      <w:lang w:eastAsia="en-US"/>
    </w:rPr>
  </w:style>
  <w:style w:type="paragraph" w:customStyle="1" w:styleId="Doc-text2">
    <w:name w:val="Doc-text2"/>
    <w:basedOn w:val="Normal"/>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Heading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Normal"/>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Normal"/>
    <w:qFormat/>
    <w:rsid w:val="005424D4"/>
    <w:pPr>
      <w:ind w:left="2552" w:hanging="284"/>
    </w:pPr>
    <w:rPr>
      <w:rFonts w:ascii="CG Times (WN)" w:hAnsi="CG Times (WN)"/>
      <w:lang w:val="x-none"/>
    </w:rPr>
  </w:style>
  <w:style w:type="paragraph" w:customStyle="1" w:styleId="list2">
    <w:name w:val="list2"/>
    <w:basedOn w:val="ListParagraph"/>
    <w:autoRedefine/>
    <w:qFormat/>
    <w:rsid w:val="005424D4"/>
    <w:pPr>
      <w:numPr>
        <w:ilvl w:val="1"/>
        <w:numId w:val="3"/>
      </w:numPr>
      <w:spacing w:after="0"/>
    </w:pPr>
  </w:style>
  <w:style w:type="paragraph" w:customStyle="1" w:styleId="BoldComments">
    <w:name w:val="Bold Comments"/>
    <w:basedOn w:val="Normal"/>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Header">
    <w:name w:val="header"/>
    <w:basedOn w:val="Normal"/>
    <w:link w:val="HeaderChar"/>
    <w:uiPriority w:val="99"/>
    <w:unhideWhenUsed/>
    <w:rsid w:val="005424D4"/>
    <w:pPr>
      <w:tabs>
        <w:tab w:val="center" w:pos="4680"/>
        <w:tab w:val="right" w:pos="9360"/>
      </w:tabs>
      <w:spacing w:after="0"/>
      <w:textAlignment w:val="baseline"/>
    </w:pPr>
  </w:style>
  <w:style w:type="character" w:customStyle="1" w:styleId="HeaderChar">
    <w:name w:val="Header Char"/>
    <w:basedOn w:val="DefaultParagraphFont"/>
    <w:link w:val="Header"/>
    <w:uiPriority w:val="99"/>
    <w:rsid w:val="005424D4"/>
    <w:rPr>
      <w:rFonts w:ascii="Times New Roman" w:hAnsi="Times New Roman"/>
      <w:lang w:eastAsia="en-US"/>
    </w:rPr>
  </w:style>
  <w:style w:type="character" w:customStyle="1" w:styleId="Heading4Char">
    <w:name w:val="Heading 4 Char"/>
    <w:link w:val="Heading4"/>
    <w:rsid w:val="002D4948"/>
    <w:rPr>
      <w:rFonts w:ascii="Times New Roman" w:eastAsia="Arial" w:hAnsi="Times New Roman"/>
      <w:b/>
      <w:noProof/>
      <w:szCs w:val="24"/>
      <w:lang w:val="en-GB" w:eastAsia="en-US"/>
    </w:rPr>
  </w:style>
  <w:style w:type="character" w:customStyle="1" w:styleId="Heading5Char">
    <w:name w:val="Heading 5 Char"/>
    <w:basedOn w:val="DefaultParagraphFont"/>
    <w:link w:val="Heading5"/>
    <w:rsid w:val="005424D4"/>
    <w:rPr>
      <w:rFonts w:ascii="Arial" w:eastAsia="Arial" w:hAnsi="Arial"/>
      <w:noProof/>
      <w:sz w:val="22"/>
      <w:lang w:val="en-GB" w:eastAsia="en-US"/>
    </w:rPr>
  </w:style>
  <w:style w:type="character" w:customStyle="1" w:styleId="Heading6Char">
    <w:name w:val="Heading 6 Char"/>
    <w:basedOn w:val="DefaultParagraphFont"/>
    <w:link w:val="Heading6"/>
    <w:rsid w:val="005424D4"/>
    <w:rPr>
      <w:rFonts w:ascii="Arial" w:eastAsia="Arial" w:hAnsi="Arial"/>
      <w:noProof/>
      <w:lang w:val="en-GB" w:eastAsia="en-US"/>
    </w:rPr>
  </w:style>
  <w:style w:type="character" w:customStyle="1" w:styleId="Heading7Char">
    <w:name w:val="Heading 7 Char"/>
    <w:basedOn w:val="DefaultParagraphFont"/>
    <w:link w:val="Heading7"/>
    <w:rsid w:val="005424D4"/>
    <w:rPr>
      <w:rFonts w:ascii="Arial" w:eastAsia="Arial" w:hAnsi="Arial"/>
      <w:noProof/>
      <w:lang w:val="en-GB" w:eastAsia="en-US"/>
    </w:rPr>
  </w:style>
  <w:style w:type="character" w:customStyle="1" w:styleId="Heading8Char">
    <w:name w:val="Heading 8 Char"/>
    <w:basedOn w:val="DefaultParagraphFont"/>
    <w:link w:val="Heading8"/>
    <w:rsid w:val="005424D4"/>
    <w:rPr>
      <w:rFonts w:ascii="Arial" w:eastAsia="Arial" w:hAnsi="Arial"/>
      <w:noProof/>
      <w:sz w:val="36"/>
      <w:lang w:val="en-GB" w:eastAsia="en-US"/>
    </w:rPr>
  </w:style>
  <w:style w:type="character" w:customStyle="1" w:styleId="Heading9Char">
    <w:name w:val="Heading 9 Char"/>
    <w:basedOn w:val="DefaultParagraphFont"/>
    <w:link w:val="Heading9"/>
    <w:rsid w:val="005424D4"/>
    <w:rPr>
      <w:rFonts w:ascii="Arial" w:eastAsia="Arial" w:hAnsi="Arial"/>
      <w:noProof/>
      <w:sz w:val="36"/>
      <w:lang w:val="en-GB"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5424D4"/>
    <w:rPr>
      <w:rFonts w:ascii="Times New Roman" w:hAnsi="Times New Roman"/>
      <w:b/>
      <w:lang w:val="x-none" w:eastAsia="x-none"/>
    </w:rPr>
  </w:style>
  <w:style w:type="character" w:styleId="Emphasis">
    <w:name w:val="Emphasis"/>
    <w:qFormat/>
    <w:rsid w:val="005424D4"/>
    <w:rPr>
      <w:i/>
      <w:iCs/>
    </w:rPr>
  </w:style>
  <w:style w:type="paragraph" w:styleId="Footer">
    <w:name w:val="footer"/>
    <w:basedOn w:val="Normal"/>
    <w:link w:val="FooterChar"/>
    <w:uiPriority w:val="99"/>
    <w:unhideWhenUsed/>
    <w:rsid w:val="003F5463"/>
    <w:pPr>
      <w:tabs>
        <w:tab w:val="center" w:pos="4680"/>
        <w:tab w:val="right" w:pos="9360"/>
      </w:tabs>
      <w:spacing w:after="0"/>
      <w:textAlignment w:val="baseline"/>
    </w:pPr>
  </w:style>
  <w:style w:type="character" w:customStyle="1" w:styleId="FooterChar">
    <w:name w:val="Footer Char"/>
    <w:basedOn w:val="DefaultParagraphFont"/>
    <w:link w:val="Footer"/>
    <w:uiPriority w:val="99"/>
    <w:rsid w:val="003F5463"/>
    <w:rPr>
      <w:rFonts w:ascii="Times New Roman" w:hAnsi="Times New Roman"/>
      <w:lang w:eastAsia="en-US"/>
    </w:rPr>
  </w:style>
  <w:style w:type="character" w:styleId="CommentReference">
    <w:name w:val="annotation reference"/>
    <w:basedOn w:val="DefaultParagraphFont"/>
    <w:semiHidden/>
    <w:unhideWhenUsed/>
    <w:rsid w:val="001855D0"/>
    <w:rPr>
      <w:sz w:val="16"/>
      <w:szCs w:val="16"/>
    </w:rPr>
  </w:style>
  <w:style w:type="paragraph" w:styleId="CommentText">
    <w:name w:val="annotation text"/>
    <w:basedOn w:val="Normal"/>
    <w:link w:val="CommentTextChar"/>
    <w:unhideWhenUsed/>
    <w:rsid w:val="001855D0"/>
    <w:pPr>
      <w:textAlignment w:val="baseline"/>
    </w:pPr>
  </w:style>
  <w:style w:type="character" w:customStyle="1" w:styleId="CommentTextChar">
    <w:name w:val="Comment Text Char"/>
    <w:basedOn w:val="DefaultParagraphFont"/>
    <w:link w:val="CommentText"/>
    <w:rsid w:val="001855D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855D0"/>
    <w:rPr>
      <w:b/>
      <w:bCs/>
    </w:rPr>
  </w:style>
  <w:style w:type="character" w:customStyle="1" w:styleId="CommentSubjectChar">
    <w:name w:val="Comment Subject Char"/>
    <w:basedOn w:val="CommentTextChar"/>
    <w:link w:val="CommentSubject"/>
    <w:uiPriority w:val="99"/>
    <w:semiHidden/>
    <w:rsid w:val="001855D0"/>
    <w:rPr>
      <w:rFonts w:ascii="Times New Roman" w:hAnsi="Times New Roman"/>
      <w:b/>
      <w:bCs/>
      <w:lang w:eastAsia="en-US"/>
    </w:rPr>
  </w:style>
  <w:style w:type="paragraph" w:customStyle="1" w:styleId="Agreement">
    <w:name w:val="Agreement"/>
    <w:basedOn w:val="Normal"/>
    <w:uiPriority w:val="99"/>
    <w:qFormat/>
    <w:rsid w:val="00D63BB7"/>
    <w:pPr>
      <w:numPr>
        <w:numId w:val="4"/>
      </w:numPr>
      <w:textAlignment w:val="baseline"/>
    </w:pPr>
  </w:style>
  <w:style w:type="character" w:styleId="SubtleEmphasis">
    <w:name w:val="Subtle Emphasis"/>
    <w:basedOn w:val="DefaultParagraphFont"/>
    <w:uiPriority w:val="19"/>
    <w:qFormat/>
    <w:rsid w:val="00A3459F"/>
    <w:rPr>
      <w:i/>
      <w:iCs/>
      <w:color w:val="404040" w:themeColor="text1" w:themeTint="BF"/>
    </w:rPr>
  </w:style>
  <w:style w:type="character" w:customStyle="1" w:styleId="fontstyle01">
    <w:name w:val="fontstyle01"/>
    <w:basedOn w:val="DefaultParagraphFont"/>
    <w:rsid w:val="00993B3B"/>
    <w:rPr>
      <w:rFonts w:ascii="Arial-BoldMT" w:hAnsi="Arial-BoldMT" w:hint="default"/>
      <w:b/>
      <w:bCs/>
      <w:i w:val="0"/>
      <w:iCs w:val="0"/>
      <w:color w:val="000000"/>
      <w:sz w:val="20"/>
      <w:szCs w:val="20"/>
    </w:rPr>
  </w:style>
  <w:style w:type="character" w:styleId="Mention">
    <w:name w:val="Mention"/>
    <w:basedOn w:val="DefaultParagraphFont"/>
    <w:uiPriority w:val="99"/>
    <w:unhideWhenUsed/>
    <w:rsid w:val="00231A34"/>
    <w:rPr>
      <w:color w:val="2B579A"/>
      <w:shd w:val="clear" w:color="auto" w:fill="E6E6E6"/>
    </w:rPr>
  </w:style>
  <w:style w:type="character" w:customStyle="1" w:styleId="fontstyle21">
    <w:name w:val="fontstyle21"/>
    <w:basedOn w:val="DefaultParagraphFont"/>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rsid w:val="00AC7105"/>
    <w:pPr>
      <w:keepLines/>
      <w:ind w:left="1135" w:hanging="851"/>
      <w:textAlignment w:val="baseline"/>
    </w:pPr>
    <w:rPr>
      <w:rFonts w:eastAsia="Times New Roman"/>
      <w:lang w:eastAsia="en-GB"/>
    </w:rPr>
  </w:style>
  <w:style w:type="paragraph" w:customStyle="1" w:styleId="B1">
    <w:name w:val="B1"/>
    <w:basedOn w:val="List"/>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List">
    <w:name w:val="List"/>
    <w:basedOn w:val="Normal"/>
    <w:uiPriority w:val="99"/>
    <w:semiHidden/>
    <w:unhideWhenUsed/>
    <w:rsid w:val="00AC7105"/>
    <w:pPr>
      <w:ind w:left="360" w:hanging="360"/>
      <w:contextualSpacing/>
      <w:textAlignment w:val="baseline"/>
    </w:pPr>
  </w:style>
  <w:style w:type="paragraph" w:customStyle="1" w:styleId="Obs-prop">
    <w:name w:val="Obs-prop"/>
    <w:basedOn w:val="Normal"/>
    <w:next w:val="Normal"/>
    <w:qFormat/>
    <w:rsid w:val="00D97B2F"/>
    <w:pPr>
      <w:spacing w:after="160"/>
    </w:pPr>
    <w:rPr>
      <w:rFonts w:eastAsiaTheme="minorHAnsi" w:cstheme="minorBidi"/>
      <w:b/>
      <w:bCs/>
      <w:szCs w:val="22"/>
    </w:rPr>
  </w:style>
  <w:style w:type="paragraph" w:styleId="Revision">
    <w:name w:val="Revision"/>
    <w:hidden/>
    <w:uiPriority w:val="99"/>
    <w:semiHidden/>
    <w:rsid w:val="007C4E35"/>
    <w:rPr>
      <w:rFonts w:ascii="Times New Roman" w:hAnsi="Times New Roman"/>
      <w:lang w:eastAsia="en-US"/>
    </w:rPr>
  </w:style>
  <w:style w:type="paragraph" w:customStyle="1" w:styleId="B2">
    <w:name w:val="B2"/>
    <w:basedOn w:val="List20"/>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List20">
    <w:name w:val="List 2"/>
    <w:basedOn w:val="Normal"/>
    <w:uiPriority w:val="99"/>
    <w:semiHidden/>
    <w:unhideWhenUsed/>
    <w:rsid w:val="003559F0"/>
    <w:pPr>
      <w:ind w:left="720" w:hanging="360"/>
      <w:contextualSpacing/>
      <w:textAlignment w:val="baseline"/>
    </w:pPr>
  </w:style>
  <w:style w:type="character" w:styleId="UnresolvedMention">
    <w:name w:val="Unresolved Mention"/>
    <w:basedOn w:val="DefaultParagraphFont"/>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Normal"/>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ListTable3-Accent1">
    <w:name w:val="List Table 3 Accent 1"/>
    <w:basedOn w:val="TableNormal"/>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AC6E2F"/>
  </w:style>
  <w:style w:type="character" w:customStyle="1" w:styleId="normaltextrun">
    <w:name w:val="normaltextrun"/>
    <w:basedOn w:val="DefaultParagraphFont"/>
    <w:rsid w:val="007B3DB9"/>
  </w:style>
  <w:style w:type="paragraph" w:styleId="BodyText">
    <w:name w:val="Body Text"/>
    <w:basedOn w:val="Normal"/>
    <w:link w:val="BodyTextChar"/>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Normal"/>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F073F3"/>
    <w:pPr>
      <w:numPr>
        <w:numId w:val="12"/>
      </w:numPr>
      <w:spacing w:before="40" w:after="0"/>
    </w:pPr>
    <w:rPr>
      <w:rFonts w:ascii="Arial" w:eastAsia="MS Mincho" w:hAnsi="Arial" w:cs="Arial"/>
      <w:b/>
      <w:lang w:val="en-US" w:eastAsia="zh-CN"/>
    </w:rPr>
  </w:style>
  <w:style w:type="paragraph" w:customStyle="1" w:styleId="Doc-comment">
    <w:name w:val="Doc-comment"/>
    <w:basedOn w:val="Normal"/>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Normal"/>
    <w:link w:val="THChar"/>
    <w:qFormat/>
    <w:rsid w:val="00B5593B"/>
    <w:pPr>
      <w:keepNext/>
      <w:keepLines/>
      <w:overflowPunct w:val="0"/>
      <w:autoSpaceDE w:val="0"/>
      <w:autoSpaceDN w:val="0"/>
      <w:adjustRightInd w:val="0"/>
      <w:spacing w:before="60" w:after="180"/>
      <w:jc w:val="center"/>
      <w:textAlignment w:val="baseline"/>
    </w:pPr>
    <w:rPr>
      <w:rFonts w:ascii="Arial" w:eastAsia="宋体"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NormalWeb">
    <w:name w:val="Normal (Web)"/>
    <w:basedOn w:val="Normal"/>
    <w:uiPriority w:val="99"/>
    <w:semiHidden/>
    <w:unhideWhenUsed/>
    <w:rsid w:val="00063074"/>
    <w:pPr>
      <w:spacing w:before="100" w:beforeAutospacing="1" w:after="100" w:afterAutospacing="1"/>
    </w:pPr>
    <w:rPr>
      <w:rFonts w:ascii="宋体" w:eastAsia="宋体" w:hAnsi="宋体" w:cs="宋体"/>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microsoft.com/office/2018/08/relationships/commentsExtensible" Target="commentsExtensible.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3.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94822-FC9B-44E6-B310-19D7A1BABD66}">
  <ds:schemaRefs>
    <ds:schemaRef ds:uri="http://schemas.openxmlformats.org/officeDocument/2006/bibliography"/>
  </ds:schemaRefs>
</ds:datastoreItem>
</file>

<file path=customXml/itemProps2.xml><?xml version="1.0" encoding="utf-8"?>
<ds:datastoreItem xmlns:ds="http://schemas.openxmlformats.org/officeDocument/2006/customXml" ds:itemID="{74E30EA4-7FD3-4248-8393-52839AD54CCA}">
  <ds:schemaRefs>
    <ds:schemaRef ds:uri="http://schemas.openxmlformats.org/officeDocument/2006/bibliography"/>
  </ds:schemaRefs>
</ds:datastoreItem>
</file>

<file path=customXml/itemProps3.xml><?xml version="1.0" encoding="utf-8"?>
<ds:datastoreItem xmlns:ds="http://schemas.openxmlformats.org/officeDocument/2006/customXml" ds:itemID="{D2A559FD-9B03-47B3-BB6A-38BFC60F9680}">
  <ds:schemaRefs>
    <ds:schemaRef ds:uri="http://schemas.openxmlformats.org/officeDocument/2006/bibliography"/>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120</TotalTime>
  <Pages>23</Pages>
  <Words>8030</Words>
  <Characters>45773</Characters>
  <Application>Microsoft Office Word</Application>
  <DocSecurity>0</DocSecurity>
  <Lines>381</Lines>
  <Paragraphs>107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vivo(Boubacar)</cp:lastModifiedBy>
  <cp:revision>12</cp:revision>
  <dcterms:created xsi:type="dcterms:W3CDTF">2024-06-28T04:24:00Z</dcterms:created>
  <dcterms:modified xsi:type="dcterms:W3CDTF">2024-07-02T02:07:00Z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ies>
</file>