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ＭＳ 明朝"/>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ＭＳ 明朝"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r w:rsidRPr="008B1F7F">
              <w:rPr>
                <w:rFonts w:ascii="Times New Roman" w:eastAsia="ＭＳ 明朝"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ＭＳ 明朝" w:hAnsi="Times New Roman"/>
                <w:lang w:eastAsia="ja-JP"/>
              </w:rPr>
            </w:pPr>
            <w:r>
              <w:rPr>
                <w:rFonts w:ascii="Times New Roman" w:eastAsia="ＭＳ 明朝"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SimSun"/>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SimSun"/>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SimSun"/>
                <w:lang w:eastAsia="zh-CN"/>
              </w:rPr>
            </w:pP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a6"/>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a6"/>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0F1736" w:rsidRDefault="00B54299">
      <w:pPr>
        <w:rPr>
          <w:ins w:id="3" w:author="Rapp_0625" w:date="2024-06-25T11:12:00Z"/>
          <w:rFonts w:ascii="Times New Roman" w:hAnsi="Times New Roman"/>
          <w:iCs/>
          <w:szCs w:val="20"/>
          <w:lang w:val="en-US"/>
          <w:rPrChange w:id="4" w:author="Rapp_0625" w:date="2024-06-25T11:13:00Z">
            <w:rPr>
              <w:ins w:id="5" w:author="Rapp_0625" w:date="2024-06-25T11:12:00Z"/>
              <w:rFonts w:ascii="Times New Roman" w:eastAsia="Times New Roman" w:hAnsi="Times New Roman"/>
              <w:sz w:val="24"/>
              <w:lang w:val="en-US" w:eastAsia="zh-CN"/>
            </w:rPr>
          </w:rPrChange>
        </w:rPr>
        <w:pPrChange w:id="6" w:author="Rapp_0625" w:date="2024-06-25T11:12:00Z">
          <w:pPr>
            <w:spacing w:before="100" w:beforeAutospacing="1"/>
          </w:pPr>
        </w:pPrChange>
      </w:pPr>
      <w:ins w:id="7" w:author="Rapp_0625" w:date="2024-06-25T11:19:00Z">
        <w:r>
          <w:rPr>
            <w:rFonts w:ascii="Times New Roman" w:hAnsi="Times New Roman"/>
            <w:iCs/>
            <w:szCs w:val="20"/>
            <w:lang w:val="en-US"/>
          </w:rPr>
          <w:t>RAN1 summarized NW-side additional conditions in</w:t>
        </w:r>
      </w:ins>
      <w:ins w:id="8" w:author="Rapp_0625" w:date="2024-06-25T11:12:00Z">
        <w:r w:rsidR="000F1736">
          <w:rPr>
            <w:rFonts w:ascii="Times New Roman" w:hAnsi="Times New Roman"/>
            <w:iCs/>
            <w:szCs w:val="20"/>
            <w:lang w:val="en-US"/>
          </w:rPr>
          <w:t xml:space="preserve"> summarized in </w:t>
        </w:r>
        <w:r w:rsidR="000F1736" w:rsidRPr="000F1736">
          <w:rPr>
            <w:rFonts w:ascii="Times New Roman" w:hAnsi="Times New Roman"/>
            <w:iCs/>
            <w:szCs w:val="20"/>
            <w:lang w:val="en-US"/>
            <w:rPrChange w:id="9" w:author="Rapp_0625" w:date="2024-06-25T11:12:00Z">
              <w:rPr>
                <w:rFonts w:ascii="Times New Roman" w:eastAsia="Times New Roman" w:hAnsi="Times New Roman"/>
                <w:sz w:val="24"/>
                <w:lang w:val="en-US" w:eastAsia="zh-CN"/>
              </w:rPr>
            </w:rPrChange>
          </w:rPr>
          <w:t>R1-2405680</w:t>
        </w:r>
      </w:ins>
      <w:ins w:id="10" w:author="OPPO-Jiangsheng Fan" w:date="2024-06-26T09:07:00Z">
        <w:r w:rsidR="004E0F59">
          <w:rPr>
            <w:rFonts w:ascii="Times New Roman" w:hAnsi="Times New Roman"/>
            <w:iCs/>
            <w:szCs w:val="20"/>
            <w:lang w:val="en-US"/>
          </w:rPr>
          <w:t xml:space="preserve"> </w:t>
        </w:r>
      </w:ins>
      <w:ins w:id="11" w:author="Rapp_0625" w:date="2024-06-25T11:19:00Z">
        <w:r>
          <w:rPr>
            <w:rFonts w:ascii="Times New Roman" w:hAnsi="Times New Roman"/>
            <w:iCs/>
            <w:szCs w:val="20"/>
            <w:lang w:val="en-US"/>
          </w:rPr>
          <w:t>:</w:t>
        </w:r>
      </w:ins>
    </w:p>
    <w:p w14:paraId="1E606629" w14:textId="77777777" w:rsidR="000F1736" w:rsidRPr="000F1736" w:rsidRDefault="000F1736" w:rsidP="000F1736">
      <w:pPr>
        <w:numPr>
          <w:ilvl w:val="0"/>
          <w:numId w:val="33"/>
        </w:numPr>
        <w:spacing w:before="0"/>
        <w:rPr>
          <w:ins w:id="12" w:author="Rapp_0625" w:date="2024-06-25T11:12:00Z"/>
          <w:rFonts w:ascii="Times New Roman" w:hAnsi="Times New Roman"/>
          <w:iCs/>
          <w:szCs w:val="20"/>
          <w:lang w:val="en-US"/>
          <w:rPrChange w:id="13" w:author="Rapp_0625" w:date="2024-06-25T11:13:00Z">
            <w:rPr>
              <w:ins w:id="14" w:author="Rapp_0625" w:date="2024-06-25T11:12:00Z"/>
              <w:rFonts w:ascii="Times New Roman" w:eastAsia="Times New Roman" w:hAnsi="Times New Roman"/>
              <w:sz w:val="24"/>
              <w:lang w:val="en-US" w:eastAsia="zh-CN"/>
            </w:rPr>
          </w:rPrChange>
        </w:rPr>
      </w:pPr>
      <w:ins w:id="15" w:author="Rapp_0625" w:date="2024-06-25T11:12:00Z">
        <w:r w:rsidRPr="000F1736">
          <w:rPr>
            <w:rFonts w:ascii="Times New Roman" w:hAnsi="Times New Roman"/>
            <w:iCs/>
            <w:szCs w:val="20"/>
            <w:lang w:val="en-US"/>
            <w:rPrChange w:id="16" w:author="Rapp_0625" w:date="2024-06-25T11:13:00Z">
              <w:rPr>
                <w:rFonts w:ascii="Times New Roman" w:eastAsia="Times New Roman" w:hAnsi="Times New Roman"/>
                <w:sz w:val="24"/>
                <w:lang w:val="en-US" w:eastAsia="zh-CN"/>
              </w:rPr>
            </w:rPrChange>
          </w:rPr>
          <w:t>Mapping relationship of Set A and Set B, including ordering to (a set of ID, or resource )</w:t>
        </w:r>
      </w:ins>
    </w:p>
    <w:p w14:paraId="733BE76B" w14:textId="77777777" w:rsidR="000F1736" w:rsidRPr="000F1736" w:rsidRDefault="000F1736" w:rsidP="000F1736">
      <w:pPr>
        <w:numPr>
          <w:ilvl w:val="0"/>
          <w:numId w:val="33"/>
        </w:numPr>
        <w:spacing w:before="0"/>
        <w:rPr>
          <w:ins w:id="17" w:author="Rapp_0625" w:date="2024-06-25T11:12:00Z"/>
          <w:rFonts w:ascii="Times New Roman" w:hAnsi="Times New Roman"/>
          <w:iCs/>
          <w:szCs w:val="20"/>
          <w:lang w:val="en-US"/>
          <w:rPrChange w:id="18" w:author="Rapp_0625" w:date="2024-06-25T11:13:00Z">
            <w:rPr>
              <w:ins w:id="19" w:author="Rapp_0625" w:date="2024-06-25T11:12:00Z"/>
              <w:rFonts w:ascii="Times New Roman" w:eastAsia="Times New Roman" w:hAnsi="Times New Roman"/>
              <w:sz w:val="24"/>
              <w:lang w:val="en-US" w:eastAsia="zh-CN"/>
            </w:rPr>
          </w:rPrChange>
        </w:rPr>
      </w:pPr>
      <w:ins w:id="20" w:author="Rapp_0625" w:date="2024-06-25T11:12:00Z">
        <w:r w:rsidRPr="000F1736">
          <w:rPr>
            <w:rFonts w:ascii="Times New Roman" w:hAnsi="Times New Roman"/>
            <w:iCs/>
            <w:szCs w:val="20"/>
            <w:lang w:val="en-US"/>
            <w:rPrChange w:id="21" w:author="Rapp_0625" w:date="2024-06-25T11:13:00Z">
              <w:rPr>
                <w:rFonts w:ascii="Times New Roman" w:eastAsia="Times New Roman" w:hAnsi="Times New Roman"/>
                <w:sz w:val="24"/>
                <w:lang w:val="en-US" w:eastAsia="zh-CN"/>
              </w:rPr>
            </w:rPrChange>
          </w:rPr>
          <w:t>Consistency of downlink spatial domain transmission filters corresponding to the beams in Set A and Set B.</w:t>
        </w:r>
      </w:ins>
    </w:p>
    <w:p w14:paraId="5C29DA5F" w14:textId="77777777" w:rsidR="000F1736" w:rsidRPr="000F1736" w:rsidRDefault="000F1736" w:rsidP="000F1736">
      <w:pPr>
        <w:numPr>
          <w:ilvl w:val="0"/>
          <w:numId w:val="33"/>
        </w:numPr>
        <w:spacing w:before="0"/>
        <w:rPr>
          <w:ins w:id="22" w:author="Rapp_0625" w:date="2024-06-25T11:12:00Z"/>
          <w:rFonts w:ascii="Times New Roman" w:hAnsi="Times New Roman"/>
          <w:iCs/>
          <w:szCs w:val="20"/>
          <w:lang w:val="en-US"/>
          <w:rPrChange w:id="23" w:author="Rapp_0625" w:date="2024-06-25T11:13:00Z">
            <w:rPr>
              <w:ins w:id="24" w:author="Rapp_0625" w:date="2024-06-25T11:12:00Z"/>
              <w:rFonts w:ascii="Times New Roman" w:eastAsia="Times New Roman" w:hAnsi="Times New Roman"/>
              <w:sz w:val="24"/>
              <w:lang w:val="en-US" w:eastAsia="zh-CN"/>
            </w:rPr>
          </w:rPrChange>
        </w:rPr>
      </w:pPr>
      <w:ins w:id="25" w:author="Rapp_0625" w:date="2024-06-25T11:12:00Z">
        <w:r w:rsidRPr="000F1736">
          <w:rPr>
            <w:rFonts w:ascii="Times New Roman" w:hAnsi="Times New Roman"/>
            <w:iCs/>
            <w:szCs w:val="20"/>
            <w:lang w:val="en-US"/>
            <w:rPrChange w:id="26" w:author="Rapp_0625" w:date="2024-06-25T11:13:00Z">
              <w:rPr>
                <w:rFonts w:ascii="Times New Roman" w:eastAsia="Times New Roman" w:hAnsi="Times New Roman"/>
                <w:sz w:val="24"/>
                <w:lang w:val="en-US" w:eastAsia="zh-CN"/>
              </w:rPr>
            </w:rPrChange>
          </w:rPr>
          <w:t>QCL assumption</w:t>
        </w:r>
      </w:ins>
    </w:p>
    <w:p w14:paraId="4CAB5AEF" w14:textId="77777777" w:rsidR="000F1736" w:rsidRPr="000F1736" w:rsidRDefault="000F1736" w:rsidP="000F1736">
      <w:pPr>
        <w:numPr>
          <w:ilvl w:val="0"/>
          <w:numId w:val="33"/>
        </w:numPr>
        <w:rPr>
          <w:ins w:id="27" w:author="Rapp_0625" w:date="2024-06-25T11:12:00Z"/>
          <w:rFonts w:ascii="Times New Roman" w:hAnsi="Times New Roman"/>
          <w:iCs/>
          <w:szCs w:val="20"/>
          <w:lang w:val="en-US"/>
          <w:rPrChange w:id="28" w:author="Rapp_0625" w:date="2024-06-25T11:13:00Z">
            <w:rPr>
              <w:ins w:id="29" w:author="Rapp_0625" w:date="2024-06-25T11:12:00Z"/>
              <w:rFonts w:ascii="Times New Roman" w:eastAsia="Times New Roman" w:hAnsi="Times New Roman"/>
              <w:sz w:val="24"/>
              <w:lang w:val="en-US" w:eastAsia="zh-CN"/>
            </w:rPr>
          </w:rPrChange>
        </w:rPr>
      </w:pPr>
      <w:ins w:id="30" w:author="Rapp_0625" w:date="2024-06-25T11:12:00Z">
        <w:r w:rsidRPr="000F1736">
          <w:rPr>
            <w:rFonts w:ascii="Times New Roman" w:hAnsi="Times New Roman"/>
            <w:iCs/>
            <w:szCs w:val="20"/>
            <w:lang w:val="en-US"/>
            <w:rPrChange w:id="31" w:author="Rapp_0625" w:date="2024-06-25T11:13:00Z">
              <w:rPr>
                <w:rFonts w:ascii="Times New Roman" w:eastAsia="Times New Roman" w:hAnsi="Times New Roman"/>
                <w:sz w:val="24"/>
                <w:lang w:val="en-US" w:eastAsia="zh-CN"/>
              </w:rPr>
            </w:rPrChange>
          </w:rPr>
          <w:t>The order of model input and model output.</w:t>
        </w:r>
      </w:ins>
    </w:p>
    <w:p w14:paraId="64CC564B" w14:textId="77777777" w:rsidR="000F1736" w:rsidRPr="000F1736" w:rsidRDefault="000F1736" w:rsidP="000F1736">
      <w:pPr>
        <w:numPr>
          <w:ilvl w:val="0"/>
          <w:numId w:val="33"/>
        </w:numPr>
        <w:rPr>
          <w:ins w:id="32" w:author="Rapp_0625" w:date="2024-06-25T11:12:00Z"/>
          <w:rFonts w:ascii="Times New Roman" w:hAnsi="Times New Roman"/>
          <w:iCs/>
          <w:szCs w:val="20"/>
          <w:lang w:val="en-US"/>
          <w:rPrChange w:id="33" w:author="Rapp_0625" w:date="2024-06-25T11:13:00Z">
            <w:rPr>
              <w:ins w:id="34" w:author="Rapp_0625" w:date="2024-06-25T11:12:00Z"/>
              <w:rFonts w:ascii="Times New Roman" w:eastAsia="Times New Roman" w:hAnsi="Times New Roman"/>
              <w:sz w:val="24"/>
              <w:lang w:val="en-US" w:eastAsia="zh-CN"/>
            </w:rPr>
          </w:rPrChange>
        </w:rPr>
      </w:pPr>
      <w:ins w:id="35" w:author="Rapp_0625" w:date="2024-06-25T11:12:00Z">
        <w:r w:rsidRPr="000F1736">
          <w:rPr>
            <w:rFonts w:ascii="Times New Roman" w:hAnsi="Times New Roman"/>
            <w:iCs/>
            <w:szCs w:val="20"/>
            <w:lang w:val="en-US"/>
            <w:rPrChange w:id="36" w:author="Rapp_0625" w:date="2024-06-25T11:13:00Z">
              <w:rPr>
                <w:rFonts w:ascii="Times New Roman" w:eastAsia="Times New Roman" w:hAnsi="Times New Roman"/>
                <w:sz w:val="24"/>
                <w:lang w:val="en-US" w:eastAsia="zh-CN"/>
              </w:rPr>
            </w:rPrChange>
          </w:rPr>
          <w:t>between RS and Tx beams can be pre-defined.</w:t>
        </w:r>
      </w:ins>
    </w:p>
    <w:p w14:paraId="0E17626D" w14:textId="77777777" w:rsidR="000F1736" w:rsidRPr="000F1736" w:rsidRDefault="000F1736" w:rsidP="000F1736">
      <w:pPr>
        <w:numPr>
          <w:ilvl w:val="0"/>
          <w:numId w:val="33"/>
        </w:numPr>
        <w:rPr>
          <w:ins w:id="37" w:author="Rapp_0625" w:date="2024-06-25T11:12:00Z"/>
          <w:rFonts w:ascii="Times New Roman" w:hAnsi="Times New Roman"/>
          <w:iCs/>
          <w:szCs w:val="20"/>
          <w:lang w:val="en-US"/>
          <w:rPrChange w:id="38" w:author="Rapp_0625" w:date="2024-06-25T11:13:00Z">
            <w:rPr>
              <w:ins w:id="39" w:author="Rapp_0625" w:date="2024-06-25T11:12:00Z"/>
              <w:rFonts w:ascii="Times New Roman" w:eastAsia="Times New Roman" w:hAnsi="Times New Roman"/>
              <w:sz w:val="24"/>
              <w:lang w:val="en-US" w:eastAsia="zh-CN"/>
            </w:rPr>
          </w:rPrChange>
        </w:rPr>
      </w:pPr>
      <w:ins w:id="40" w:author="Rapp_0625" w:date="2024-06-25T11:12:00Z">
        <w:r w:rsidRPr="000F1736">
          <w:rPr>
            <w:rFonts w:ascii="Times New Roman" w:hAnsi="Times New Roman"/>
            <w:iCs/>
            <w:szCs w:val="20"/>
            <w:lang w:val="en-US"/>
            <w:rPrChange w:id="41" w:author="Rapp_0625" w:date="2024-06-25T11:13:00Z">
              <w:rPr>
                <w:rFonts w:ascii="Times New Roman" w:eastAsia="Times New Roman" w:hAnsi="Times New Roman"/>
                <w:sz w:val="24"/>
                <w:lang w:val="en-US" w:eastAsia="zh-CN"/>
              </w:rPr>
            </w:rPrChange>
          </w:rPr>
          <w:t>Transmission power</w:t>
        </w:r>
      </w:ins>
    </w:p>
    <w:p w14:paraId="3227A7A5" w14:textId="77777777" w:rsidR="000F1736" w:rsidRPr="000F1736" w:rsidRDefault="000F1736" w:rsidP="000F1736">
      <w:pPr>
        <w:numPr>
          <w:ilvl w:val="0"/>
          <w:numId w:val="33"/>
        </w:numPr>
        <w:rPr>
          <w:ins w:id="42" w:author="Rapp_0625" w:date="2024-06-25T11:12:00Z"/>
          <w:rFonts w:ascii="Times New Roman" w:hAnsi="Times New Roman"/>
          <w:iCs/>
          <w:szCs w:val="20"/>
          <w:lang w:val="en-US"/>
          <w:rPrChange w:id="43" w:author="Rapp_0625" w:date="2024-06-25T11:13:00Z">
            <w:rPr>
              <w:ins w:id="44" w:author="Rapp_0625" w:date="2024-06-25T11:12:00Z"/>
              <w:rFonts w:ascii="Times New Roman" w:eastAsia="Times New Roman" w:hAnsi="Times New Roman"/>
              <w:sz w:val="24"/>
              <w:lang w:val="en-US" w:eastAsia="zh-CN"/>
            </w:rPr>
          </w:rPrChange>
        </w:rPr>
      </w:pPr>
      <w:ins w:id="45" w:author="Rapp_0625" w:date="2024-06-25T11:12:00Z">
        <w:r w:rsidRPr="000F1736">
          <w:rPr>
            <w:rFonts w:ascii="Times New Roman" w:hAnsi="Times New Roman"/>
            <w:iCs/>
            <w:szCs w:val="20"/>
            <w:lang w:val="en-US"/>
            <w:rPrChange w:id="46" w:author="Rapp_0625" w:date="2024-06-25T11:13:00Z">
              <w:rPr>
                <w:rFonts w:ascii="Times New Roman" w:eastAsia="Times New Roman" w:hAnsi="Times New Roman"/>
                <w:sz w:val="24"/>
                <w:lang w:val="en-US" w:eastAsia="zh-CN"/>
              </w:rPr>
            </w:rPrChange>
          </w:rPr>
          <w:t>UE distribution</w:t>
        </w:r>
      </w:ins>
    </w:p>
    <w:p w14:paraId="365739B0" w14:textId="77777777" w:rsidR="000F1736" w:rsidRPr="000F1736" w:rsidRDefault="000F1736" w:rsidP="000F1736">
      <w:pPr>
        <w:numPr>
          <w:ilvl w:val="0"/>
          <w:numId w:val="33"/>
        </w:numPr>
        <w:spacing w:before="0"/>
        <w:rPr>
          <w:ins w:id="47" w:author="Rapp_0625" w:date="2024-06-25T11:12:00Z"/>
          <w:rFonts w:ascii="Times New Roman" w:hAnsi="Times New Roman"/>
          <w:iCs/>
          <w:szCs w:val="20"/>
          <w:lang w:val="en-US"/>
          <w:rPrChange w:id="48" w:author="Rapp_0625" w:date="2024-06-25T11:13:00Z">
            <w:rPr>
              <w:ins w:id="49" w:author="Rapp_0625" w:date="2024-06-25T11:12:00Z"/>
              <w:rFonts w:ascii="Times New Roman" w:eastAsia="Times New Roman" w:hAnsi="Times New Roman"/>
              <w:sz w:val="24"/>
              <w:lang w:val="en-US" w:eastAsia="zh-CN"/>
            </w:rPr>
          </w:rPrChange>
        </w:rPr>
      </w:pPr>
      <w:ins w:id="50" w:author="Rapp_0625" w:date="2024-06-25T11:12:00Z">
        <w:r w:rsidRPr="000F1736">
          <w:rPr>
            <w:rFonts w:ascii="Times New Roman" w:hAnsi="Times New Roman"/>
            <w:iCs/>
            <w:szCs w:val="20"/>
            <w:lang w:val="en-US"/>
            <w:rPrChange w:id="51" w:author="Rapp_0625" w:date="2024-06-25T11:13:00Z">
              <w:rPr>
                <w:rFonts w:ascii="Times New Roman" w:eastAsia="Times New Roman" w:hAnsi="Times New Roman"/>
                <w:sz w:val="24"/>
                <w:lang w:val="en-US" w:eastAsia="zh-CN"/>
              </w:rPr>
            </w:rPrChange>
          </w:rPr>
          <w:t>antenna height</w:t>
        </w:r>
      </w:ins>
    </w:p>
    <w:p w14:paraId="4B4CD91F" w14:textId="77777777" w:rsidR="000F1736" w:rsidRPr="000F1736" w:rsidRDefault="000F1736" w:rsidP="000F1736">
      <w:pPr>
        <w:numPr>
          <w:ilvl w:val="0"/>
          <w:numId w:val="33"/>
        </w:numPr>
        <w:rPr>
          <w:ins w:id="52" w:author="Rapp_0625" w:date="2024-06-25T11:12:00Z"/>
          <w:rFonts w:ascii="Times New Roman" w:hAnsi="Times New Roman"/>
          <w:iCs/>
          <w:szCs w:val="20"/>
          <w:lang w:val="en-US"/>
          <w:rPrChange w:id="53" w:author="Rapp_0625" w:date="2024-06-25T11:13:00Z">
            <w:rPr>
              <w:ins w:id="54" w:author="Rapp_0625" w:date="2024-06-25T11:12:00Z"/>
              <w:rFonts w:ascii="Times New Roman" w:eastAsia="Times New Roman" w:hAnsi="Times New Roman"/>
              <w:sz w:val="24"/>
              <w:lang w:val="en-US" w:eastAsia="zh-CN"/>
            </w:rPr>
          </w:rPrChange>
        </w:rPr>
      </w:pPr>
      <w:ins w:id="55" w:author="Rapp_0625" w:date="2024-06-25T11:12:00Z">
        <w:r w:rsidRPr="000F1736">
          <w:rPr>
            <w:rFonts w:ascii="Times New Roman" w:hAnsi="Times New Roman"/>
            <w:iCs/>
            <w:szCs w:val="20"/>
            <w:lang w:val="en-US"/>
            <w:rPrChange w:id="56" w:author="Rapp_0625" w:date="2024-06-25T11:13:00Z">
              <w:rPr>
                <w:rFonts w:ascii="Times New Roman" w:eastAsia="Times New Roman" w:hAnsi="Times New Roman"/>
                <w:sz w:val="24"/>
                <w:lang w:val="en-US" w:eastAsia="zh-CN"/>
              </w:rPr>
            </w:rPrChange>
          </w:rPr>
          <w:t>Deployment scenarios (e.g., ISD, Umi/Uma)</w:t>
        </w:r>
      </w:ins>
    </w:p>
    <w:p w14:paraId="5E325F57" w14:textId="77777777" w:rsidR="000F1736" w:rsidRPr="000F1736" w:rsidRDefault="000F1736" w:rsidP="000F1736">
      <w:pPr>
        <w:numPr>
          <w:ilvl w:val="0"/>
          <w:numId w:val="33"/>
        </w:numPr>
        <w:rPr>
          <w:ins w:id="57" w:author="Rapp_0625" w:date="2024-06-25T11:12:00Z"/>
          <w:rFonts w:ascii="Times New Roman" w:hAnsi="Times New Roman"/>
          <w:iCs/>
          <w:szCs w:val="20"/>
          <w:lang w:val="en-US"/>
          <w:rPrChange w:id="58" w:author="Rapp_0625" w:date="2024-06-25T11:13:00Z">
            <w:rPr>
              <w:ins w:id="59" w:author="Rapp_0625" w:date="2024-06-25T11:12:00Z"/>
              <w:rFonts w:ascii="Times New Roman" w:eastAsia="Times New Roman" w:hAnsi="Times New Roman"/>
              <w:sz w:val="24"/>
              <w:lang w:val="en-US" w:eastAsia="zh-CN"/>
            </w:rPr>
          </w:rPrChange>
        </w:rPr>
      </w:pPr>
      <w:ins w:id="60" w:author="Rapp_0625" w:date="2024-06-25T11:12:00Z">
        <w:r w:rsidRPr="000F1736">
          <w:rPr>
            <w:rFonts w:ascii="Times New Roman" w:hAnsi="Times New Roman"/>
            <w:iCs/>
            <w:szCs w:val="20"/>
            <w:lang w:val="en-US"/>
            <w:rPrChange w:id="61" w:author="Rapp_0625" w:date="2024-06-25T11:13:00Z">
              <w:rPr>
                <w:rFonts w:ascii="Times New Roman" w:eastAsia="Times New Roman" w:hAnsi="Times New Roman"/>
                <w:sz w:val="24"/>
                <w:lang w:val="en-US" w:eastAsia="zh-CN"/>
              </w:rPr>
            </w:rPrChange>
          </w:rPr>
          <w:t>ensure consistency across different cells.</w:t>
        </w:r>
      </w:ins>
    </w:p>
    <w:p w14:paraId="209C0595" w14:textId="5DD82F31" w:rsidR="000F1736" w:rsidRDefault="009425EA" w:rsidP="00FA39A7">
      <w:pPr>
        <w:rPr>
          <w:ins w:id="62" w:author="Rapp_0625" w:date="2024-06-25T11:12:00Z"/>
          <w:rFonts w:ascii="Times New Roman" w:hAnsi="Times New Roman"/>
          <w:iCs/>
          <w:szCs w:val="20"/>
          <w:lang w:val="en-US"/>
        </w:rPr>
      </w:pPr>
      <w:ins w:id="63" w:author="Rapp_0625" w:date="2024-06-25T11:25:00Z">
        <w:r>
          <w:rPr>
            <w:rFonts w:ascii="Times New Roman" w:hAnsi="Times New Roman"/>
            <w:iCs/>
            <w:szCs w:val="20"/>
            <w:lang w:val="en-US"/>
          </w:rPr>
          <w:t>Note that it’s not rapporteur’s intention to discuss what is considered as NW-side additional condition</w:t>
        </w:r>
      </w:ins>
      <w:ins w:id="64" w:author="Rapp_0625" w:date="2024-06-25T11:27:00Z">
        <w:r w:rsidR="008F59D3">
          <w:rPr>
            <w:rFonts w:ascii="Times New Roman" w:hAnsi="Times New Roman"/>
            <w:iCs/>
            <w:szCs w:val="20"/>
            <w:lang w:val="en-US"/>
          </w:rPr>
          <w:t xml:space="preserve"> or the definition of NW-side additional </w:t>
        </w:r>
      </w:ins>
      <w:ins w:id="65" w:author="Rapp_0625" w:date="2024-06-25T11:28:00Z">
        <w:r w:rsidR="008F59D3">
          <w:rPr>
            <w:rFonts w:ascii="Times New Roman" w:hAnsi="Times New Roman"/>
            <w:iCs/>
            <w:szCs w:val="20"/>
            <w:lang w:val="en-US"/>
          </w:rPr>
          <w:t>condition</w:t>
        </w:r>
      </w:ins>
      <w:ins w:id="66" w:author="Rapp_0625" w:date="2024-06-25T11:26:00Z">
        <w:r>
          <w:rPr>
            <w:rFonts w:ascii="Times New Roman" w:hAnsi="Times New Roman"/>
            <w:iCs/>
            <w:szCs w:val="20"/>
            <w:lang w:val="en-US"/>
          </w:rPr>
          <w:t xml:space="preserve"> in this discussion.</w:t>
        </w:r>
      </w:ins>
      <w:ins w:id="67" w:author="Rapp_0625" w:date="2024-06-25T11:25:00Z">
        <w:r>
          <w:rPr>
            <w:rFonts w:ascii="Times New Roman" w:hAnsi="Times New Roman"/>
            <w:iCs/>
            <w:szCs w:val="20"/>
            <w:lang w:val="en-US"/>
          </w:rPr>
          <w:t xml:space="preserve"> </w:t>
        </w:r>
      </w:ins>
      <w:ins w:id="68" w:author="Rapp_0625" w:date="2024-06-25T11:18:00Z">
        <w:r w:rsidR="00B54299">
          <w:rPr>
            <w:rFonts w:ascii="Times New Roman" w:hAnsi="Times New Roman"/>
            <w:iCs/>
            <w:szCs w:val="20"/>
            <w:lang w:val="en-US"/>
          </w:rPr>
          <w:t>However,</w:t>
        </w:r>
      </w:ins>
      <w:ins w:id="69" w:author="Rapp_0625" w:date="2024-06-25T11:26:00Z">
        <w:r>
          <w:rPr>
            <w:rFonts w:ascii="Times New Roman" w:hAnsi="Times New Roman"/>
            <w:iCs/>
            <w:szCs w:val="20"/>
            <w:lang w:val="en-US"/>
          </w:rPr>
          <w:t xml:space="preserve"> considering RAN2 is focusing on signaling framework of proactive/reactive reporting,</w:t>
        </w:r>
      </w:ins>
      <w:ins w:id="70" w:author="Rapp_0625" w:date="2024-06-25T11:18:00Z">
        <w:r w:rsidR="00B54299">
          <w:rPr>
            <w:rFonts w:ascii="Times New Roman" w:hAnsi="Times New Roman"/>
            <w:iCs/>
            <w:szCs w:val="20"/>
            <w:lang w:val="en-US"/>
          </w:rPr>
          <w:t xml:space="preserve"> it’</w:t>
        </w:r>
      </w:ins>
      <w:ins w:id="71" w:author="Rapp_0625" w:date="2024-06-25T11:20:00Z">
        <w:r w:rsidR="00B54299">
          <w:rPr>
            <w:rFonts w:ascii="Times New Roman" w:hAnsi="Times New Roman"/>
            <w:iCs/>
            <w:szCs w:val="20"/>
            <w:lang w:val="en-US"/>
          </w:rPr>
          <w:t>s</w:t>
        </w:r>
      </w:ins>
      <w:ins w:id="72" w:author="Rapp_0625" w:date="2024-06-25T11:26:00Z">
        <w:r>
          <w:rPr>
            <w:rFonts w:ascii="Times New Roman" w:hAnsi="Times New Roman"/>
            <w:iCs/>
            <w:szCs w:val="20"/>
            <w:lang w:val="en-US"/>
          </w:rPr>
          <w:t xml:space="preserve"> good to understand </w:t>
        </w:r>
      </w:ins>
      <w:ins w:id="73" w:author="Rapp_0625" w:date="2024-06-25T11:20:00Z">
        <w:r w:rsidR="00B54299">
          <w:rPr>
            <w:rFonts w:ascii="Times New Roman" w:hAnsi="Times New Roman"/>
            <w:iCs/>
            <w:szCs w:val="20"/>
            <w:lang w:val="en-US"/>
          </w:rPr>
          <w:t xml:space="preserve">how </w:t>
        </w:r>
        <w:del w:id="74" w:author="Chunhui Zhu" w:date="2024-06-27T19:47:00Z">
          <w:r w:rsidR="00B54299" w:rsidDel="0068423D">
            <w:rPr>
              <w:rFonts w:ascii="Times New Roman" w:hAnsi="Times New Roman"/>
              <w:iCs/>
              <w:szCs w:val="20"/>
              <w:lang w:val="en-US"/>
            </w:rPr>
            <w:delText xml:space="preserve">to </w:delText>
          </w:r>
        </w:del>
      </w:ins>
      <w:ins w:id="75" w:author="Rapp_0625" w:date="2024-06-25T11:21:00Z">
        <w:del w:id="76" w:author="Chunhui Zhu" w:date="2024-06-27T19:47:00Z">
          <w:r w:rsidDel="0068423D">
            <w:rPr>
              <w:rFonts w:ascii="Times New Roman" w:hAnsi="Times New Roman"/>
              <w:iCs/>
              <w:szCs w:val="20"/>
              <w:lang w:val="en-US"/>
            </w:rPr>
            <w:delText>those</w:delText>
          </w:r>
        </w:del>
      </w:ins>
      <w:ins w:id="77" w:author="Chunhui Zhu" w:date="2024-06-27T19:47:00Z">
        <w:r w:rsidR="0068423D">
          <w:rPr>
            <w:rFonts w:ascii="Times New Roman" w:hAnsi="Times New Roman"/>
            <w:iCs/>
            <w:szCs w:val="20"/>
            <w:lang w:val="en-US"/>
          </w:rPr>
          <w:t>this</w:t>
        </w:r>
      </w:ins>
      <w:ins w:id="78" w:author="Rapp_0625" w:date="2024-06-25T11:21:00Z">
        <w:r>
          <w:rPr>
            <w:rFonts w:ascii="Times New Roman" w:hAnsi="Times New Roman"/>
            <w:iCs/>
            <w:szCs w:val="20"/>
            <w:lang w:val="en-US"/>
          </w:rPr>
          <w:t xml:space="preserve"> information </w:t>
        </w:r>
        <w:del w:id="79" w:author="Chunhui Zhu" w:date="2024-06-27T19:48:00Z">
          <w:r w:rsidDel="0068423D">
            <w:rPr>
              <w:rFonts w:ascii="Times New Roman" w:hAnsi="Times New Roman"/>
              <w:iCs/>
              <w:szCs w:val="20"/>
              <w:lang w:val="en-US"/>
            </w:rPr>
            <w:delText>are</w:delText>
          </w:r>
        </w:del>
      </w:ins>
      <w:ins w:id="80" w:author="Chunhui Zhu" w:date="2024-06-27T19:48:00Z">
        <w:r w:rsidR="0068423D">
          <w:rPr>
            <w:rFonts w:ascii="Times New Roman" w:hAnsi="Times New Roman"/>
            <w:iCs/>
            <w:szCs w:val="20"/>
            <w:lang w:val="en-US"/>
          </w:rPr>
          <w:t>is</w:t>
        </w:r>
      </w:ins>
      <w:ins w:id="81" w:author="Rapp_0625" w:date="2024-06-25T11:21:00Z">
        <w:r>
          <w:rPr>
            <w:rFonts w:ascii="Times New Roman" w:hAnsi="Times New Roman"/>
            <w:iCs/>
            <w:szCs w:val="20"/>
            <w:lang w:val="en-US"/>
          </w:rPr>
          <w:t xml:space="preserve"> reflected in RRC signaling, if NW-side additional condition needs t</w:t>
        </w:r>
      </w:ins>
      <w:ins w:id="82"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4"/>
        <w:rPr>
          <w:szCs w:val="32"/>
          <w:lang w:val="en-US"/>
        </w:rPr>
      </w:pPr>
      <w:r>
        <w:t xml:space="preserve">Q0-1: </w:t>
      </w:r>
      <w:r w:rsidR="00FA3680" w:rsidRPr="00815057">
        <w:t xml:space="preserve">What is the </w:t>
      </w:r>
      <w:ins w:id="83"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84"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9355" w:type="dxa"/>
        <w:tblLook w:val="04A0" w:firstRow="1" w:lastRow="0" w:firstColumn="1" w:lastColumn="0" w:noHBand="0" w:noVBand="1"/>
      </w:tblPr>
      <w:tblGrid>
        <w:gridCol w:w="1177"/>
        <w:gridCol w:w="8178"/>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ＭＳ 明朝"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w:t>
            </w:r>
            <w:r w:rsidR="0033156F">
              <w:rPr>
                <w:szCs w:val="32"/>
                <w:lang w:val="en-US"/>
              </w:rPr>
              <w:lastRenderedPageBreak/>
              <w:t>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E82D77">
            <w:pPr>
              <w:pStyle w:val="a6"/>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w:t>
            </w:r>
            <w:r w:rsidRPr="00133C49">
              <w:lastRenderedPageBreak/>
              <w:t xml:space="preserve">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lastRenderedPageBreak/>
              <w:t>Futurewei</w:t>
            </w:r>
          </w:p>
        </w:tc>
        <w:tc>
          <w:tcPr>
            <w:tcW w:w="8178"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ＭＳ 明朝" w:eastAsia="ＭＳ 明朝" w:hAnsi="ＭＳ 明朝" w:cs="ＭＳ 明朝"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ＭＳ 明朝" w:eastAsia="ＭＳ 明朝" w:hAnsi="ＭＳ 明朝" w:cs="ＭＳ 明朝"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ＭＳ 明朝" w:eastAsia="ＭＳ 明朝" w:hAnsi="ＭＳ 明朝" w:cs="ＭＳ 明朝"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BF00F5"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4"/>
              <w:rPr>
                <w:rFonts w:eastAsia="ＭＳ 明朝"/>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lastRenderedPageBreak/>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w:t>
            </w:r>
            <w:r w:rsidR="00055F8F">
              <w:lastRenderedPageBreak/>
              <w:t xml:space="preserve">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19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971"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ＭＳ 明朝" w:hAnsi="Times New Roman"/>
                <w:lang w:eastAsia="ja-JP"/>
              </w:rPr>
            </w:pPr>
            <w:r>
              <w:rPr>
                <w:rFonts w:ascii="Times New Roman" w:eastAsia="ＭＳ 明朝" w:hAnsi="Times New Roman" w:hint="eastAsia"/>
                <w:lang w:eastAsia="ja-JP"/>
              </w:rPr>
              <w:t>Y</w:t>
            </w:r>
            <w:r>
              <w:rPr>
                <w:rFonts w:ascii="Times New Roman" w:eastAsia="ＭＳ 明朝" w:hAnsi="Times New Roman"/>
                <w:lang w:eastAsia="ja-JP"/>
              </w:rPr>
              <w:t>es</w:t>
            </w:r>
          </w:p>
        </w:tc>
        <w:tc>
          <w:tcPr>
            <w:tcW w:w="3260"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ＭＳ 明朝"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ＭＳ 明朝"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ＭＳ 明朝" w:hAnsi="Times New Roman" w:hint="eastAsia"/>
                <w:lang w:eastAsia="ja-JP"/>
              </w:rPr>
              <w:lastRenderedPageBreak/>
              <w:t>(</w:t>
            </w:r>
            <w:r w:rsidRPr="00277077">
              <w:rPr>
                <w:rFonts w:ascii="Times New Roman" w:eastAsia="ＭＳ 明朝" w:hAnsi="Times New Roman"/>
                <w:lang w:eastAsia="ja-JP"/>
              </w:rPr>
              <w:t>f</w:t>
            </w:r>
            <w:r w:rsidRPr="00277077">
              <w:rPr>
                <w:rFonts w:ascii="Times New Roman" w:hAnsi="Times New Roman"/>
              </w:rPr>
              <w:t xml:space="preserve">or example, Set A </w:t>
            </w:r>
            <w:r w:rsidRPr="00277077">
              <w:rPr>
                <w:rFonts w:ascii="Times New Roman" w:eastAsia="ＭＳ 明朝" w:hAnsi="Times New Roman"/>
                <w:lang w:eastAsia="ja-JP"/>
              </w:rPr>
              <w:t>and Set B configurations used for UE-side model training</w:t>
            </w:r>
            <w:r>
              <w:rPr>
                <w:rFonts w:ascii="Times New Roman" w:eastAsia="ＭＳ 明朝" w:hAnsi="Times New Roman" w:hint="eastAsia"/>
                <w:lang w:eastAsia="ja-JP"/>
              </w:rPr>
              <w:t>)</w:t>
            </w:r>
            <w:r>
              <w:rPr>
                <w:rFonts w:ascii="Times New Roman" w:eastAsia="ＭＳ 明朝"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ＭＳ 明朝" w:hAnsi="Times New Roman"/>
                <w:lang w:eastAsia="ja-JP"/>
              </w:rPr>
              <w:t xml:space="preserve">We think such static “UE supported NW-side additional condition” </w:t>
            </w:r>
            <w:r w:rsidRPr="00277077">
              <w:rPr>
                <w:rFonts w:ascii="Times New Roman" w:eastAsia="ＭＳ 明朝"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277077"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a6"/>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a6"/>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9pt;height:173pt;mso-width-percent:0;mso-height-percent:0;mso-width-percent:0;mso-height-percent:0" o:ole="">
            <v:imagedata r:id="rId13" o:title=""/>
          </v:shape>
          <o:OLEObject Type="Embed" ProgID="Visio.Drawing.15" ShapeID="_x0000_i1025" DrawAspect="Content" ObjectID="_1781098648"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ＭＳ 明朝" w:hAnsi="Times New Roman"/>
                <w:lang w:eastAsia="ja-JP"/>
              </w:rPr>
            </w:pPr>
            <w:r>
              <w:rPr>
                <w:rFonts w:ascii="Times New Roman" w:eastAsia="ＭＳ 明朝" w:hAnsi="Times New Roman" w:hint="eastAsia"/>
                <w:lang w:eastAsia="ja-JP"/>
              </w:rPr>
              <w:t>Y</w:t>
            </w:r>
            <w:r>
              <w:rPr>
                <w:rFonts w:ascii="Times New Roman" w:eastAsia="ＭＳ 明朝"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lastRenderedPageBreak/>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a6"/>
        <w:jc w:val="center"/>
        <w:rPr>
          <w:rFonts w:ascii="Times New Roman" w:hAnsi="Times New Roman"/>
          <w:sz w:val="20"/>
          <w:szCs w:val="20"/>
        </w:rPr>
      </w:pPr>
      <w:r w:rsidRPr="005A0334">
        <w:rPr>
          <w:rFonts w:ascii="Times New Roman" w:hAnsi="Times New Roman"/>
          <w:noProof/>
        </w:rPr>
        <w:object w:dxaOrig="12048" w:dyaOrig="6672" w14:anchorId="50E745ED">
          <v:shape id="_x0000_i1026" type="#_x0000_t75" alt="" style="width:341pt;height:188pt;mso-width-percent:0;mso-height-percent:0;mso-width-percent:0;mso-height-percent:0" o:ole="">
            <v:imagedata r:id="rId15" o:title=""/>
          </v:shape>
          <o:OLEObject Type="Embed" ProgID="Visio.Drawing.15" ShapeID="_x0000_i1026" DrawAspect="Content" ObjectID="_1781098649" r:id="rId16"/>
        </w:object>
      </w:r>
    </w:p>
    <w:p w14:paraId="69E2A2F1" w14:textId="776F042F"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a6"/>
        <w:jc w:val="center"/>
        <w:rPr>
          <w:rFonts w:ascii="Times New Roman" w:hAnsi="Times New Roman"/>
          <w:sz w:val="20"/>
          <w:szCs w:val="20"/>
        </w:rPr>
      </w:pPr>
      <w:r w:rsidRPr="005A0334">
        <w:rPr>
          <w:rFonts w:ascii="Times New Roman" w:hAnsi="Times New Roman"/>
          <w:noProof/>
        </w:rPr>
        <w:object w:dxaOrig="11472" w:dyaOrig="5952" w14:anchorId="1F5E7B74">
          <v:shape id="_x0000_i1027" type="#_x0000_t75" alt="" style="width:325pt;height:168.5pt;mso-width-percent:0;mso-height-percent:0;mso-width-percent:0;mso-height-percent:0" o:ole="">
            <v:imagedata r:id="rId17" o:title=""/>
          </v:shape>
          <o:OLEObject Type="Embed" ProgID="Visio.Drawing.15" ShapeID="_x0000_i1027" DrawAspect="Content" ObjectID="_1781098650" r:id="rId18"/>
        </w:object>
      </w:r>
    </w:p>
    <w:p w14:paraId="3083B058" w14:textId="2EDE07A1"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85"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w:t>
        </w:r>
        <w:r w:rsidR="0065025A" w:rsidRPr="0065025A">
          <w:rPr>
            <w:rFonts w:ascii="Times New Roman" w:hAnsi="Times New Roman"/>
            <w:sz w:val="20"/>
            <w:szCs w:val="20"/>
          </w:rPr>
          <w:lastRenderedPageBreak/>
          <w:t xml:space="preserve">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a6"/>
        <w:jc w:val="center"/>
        <w:rPr>
          <w:rFonts w:ascii="Times New Roman" w:hAnsi="Times New Roman"/>
          <w:sz w:val="20"/>
          <w:szCs w:val="20"/>
        </w:rPr>
      </w:pPr>
      <w:r w:rsidRPr="005A0334">
        <w:rPr>
          <w:rFonts w:ascii="Times New Roman" w:hAnsi="Times New Roman"/>
          <w:noProof/>
        </w:rPr>
        <w:object w:dxaOrig="12229" w:dyaOrig="6672" w14:anchorId="123A8342">
          <v:shape id="_x0000_i1028" type="#_x0000_t75" alt="" style="width:345.5pt;height:188pt;mso-width-percent:0;mso-height-percent:0;mso-width-percent:0;mso-height-percent:0" o:ole="">
            <v:imagedata r:id="rId19" o:title=""/>
          </v:shape>
          <o:OLEObject Type="Embed" ProgID="Visio.Drawing.15" ShapeID="_x0000_i1028" DrawAspect="Content" ObjectID="_1781098651" r:id="rId20"/>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w:t>
            </w:r>
            <w:r>
              <w:rPr>
                <w:rFonts w:ascii="Times New Roman" w:eastAsiaTheme="minorEastAsia" w:hAnsi="Times New Roman"/>
                <w:lang w:eastAsia="zh-CN"/>
              </w:rPr>
              <w:lastRenderedPageBreak/>
              <w:t xml:space="preserve">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lastRenderedPageBreak/>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O</w:t>
            </w:r>
            <w:r>
              <w:rPr>
                <w:rFonts w:ascii="Times New Roman" w:eastAsia="ＭＳ 明朝"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ＭＳ 明朝"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ＭＳ 明朝"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 xml:space="preserve">some initial query (with some initial </w:t>
      </w:r>
      <w:r w:rsidR="00CA12AD" w:rsidRPr="00CA12AD">
        <w:rPr>
          <w:rFonts w:ascii="Times New Roman" w:hAnsi="Times New Roman"/>
          <w:i w:val="0"/>
          <w:iCs/>
          <w:sz w:val="20"/>
          <w:szCs w:val="32"/>
          <w:lang w:val="en-US"/>
        </w:rPr>
        <w:lastRenderedPageBreak/>
        <w:t>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29" type="#_x0000_t75" alt="" style="width:245pt;height:178pt;mso-width-percent:0;mso-height-percent:0;mso-width-percent:0;mso-height-percent:0" o:ole="">
            <v:imagedata r:id="rId21" o:title=""/>
          </v:shape>
          <o:OLEObject Type="Embed" ProgID="Visio.Drawing.15" ShapeID="_x0000_i1029" DrawAspect="Content" ObjectID="_1781098652"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ＭＳ 明朝"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w:t>
            </w:r>
            <w:r>
              <w:rPr>
                <w:rFonts w:eastAsiaTheme="minorEastAsia"/>
                <w:lang w:eastAsia="zh-CN"/>
              </w:rPr>
              <w:lastRenderedPageBreak/>
              <w:t>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M</w:t>
            </w:r>
            <w:r>
              <w:rPr>
                <w:rFonts w:ascii="Times New Roman" w:eastAsia="ＭＳ 明朝"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rPr>
                <w:rFonts w:eastAsia="ＭＳ 明朝"/>
                <w:bCs/>
              </w:rPr>
            </w:pPr>
            <w:r w:rsidRPr="005A0334">
              <w:rPr>
                <w:bCs/>
              </w:rPr>
              <w:lastRenderedPageBreak/>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ＭＳ 明朝" w:hAnsi="Times New Roman"/>
                <w:lang w:eastAsia="ja-JP"/>
              </w:rPr>
            </w:pPr>
            <w:r>
              <w:rPr>
                <w:rFonts w:ascii="Times New Roman" w:eastAsia="ＭＳ 明朝" w:hAnsi="Times New Roman" w:hint="eastAsia"/>
                <w:lang w:eastAsia="ja-JP"/>
              </w:rPr>
              <w:t>M</w:t>
            </w:r>
            <w:r>
              <w:rPr>
                <w:rFonts w:ascii="Times New Roman" w:eastAsia="ＭＳ 明朝"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ＭＳ 明朝" w:hAnsi="Times New Roman"/>
                <w:lang w:eastAsia="ja-JP"/>
              </w:rPr>
            </w:pPr>
            <w:r>
              <w:rPr>
                <w:rFonts w:ascii="Times New Roman" w:eastAsia="ＭＳ 明朝" w:hAnsi="Times New Roman" w:hint="eastAsia"/>
                <w:lang w:eastAsia="ja-JP"/>
              </w:rPr>
              <w:t>Y</w:t>
            </w:r>
            <w:r>
              <w:rPr>
                <w:rFonts w:ascii="Times New Roman" w:eastAsia="ＭＳ 明朝"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0" type="#_x0000_t75" alt="" style="width:299.5pt;height:118.5pt;mso-width-percent:0;mso-height-percent:0;mso-width-percent:0;mso-height-percent:0" o:ole="">
            <v:imagedata r:id="rId23" o:title=""/>
          </v:shape>
          <o:OLEObject Type="Embed" ProgID="Visio.Drawing.15" ShapeID="_x0000_i1030" DrawAspect="Content" ObjectID="_1781098653" r:id="rId24"/>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suggest to remove the ‘final’. Because NW may further determine the applicable functionality based on NW side additional condition or other </w:t>
            </w:r>
            <w:r>
              <w:rPr>
                <w:rFonts w:ascii="Times New Roman" w:eastAsiaTheme="minorEastAsia" w:hAnsi="Times New Roman"/>
                <w:lang w:eastAsia="zh-CN"/>
              </w:rPr>
              <w:lastRenderedPageBreak/>
              <w:t>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lastRenderedPageBreak/>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Y</w:t>
            </w:r>
            <w:r>
              <w:rPr>
                <w:rFonts w:ascii="Times New Roman" w:eastAsia="ＭＳ 明朝"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ac"/>
        </w:rPr>
      </w:pPr>
      <w:r w:rsidRPr="00DB052B">
        <w:rPr>
          <w:rStyle w:val="ac"/>
          <w:b/>
          <w:bCs/>
        </w:rPr>
        <w:t xml:space="preserve">Option </w:t>
      </w:r>
      <w:r>
        <w:rPr>
          <w:rStyle w:val="ac"/>
          <w:b/>
          <w:bCs/>
        </w:rPr>
        <w:t>1</w:t>
      </w:r>
      <w:r w:rsidRPr="00DB052B">
        <w:rPr>
          <w:rStyle w:val="ac"/>
          <w:b/>
          <w:bCs/>
        </w:rPr>
        <w:t>:</w:t>
      </w:r>
      <w:r w:rsidRPr="00DB052B">
        <w:rPr>
          <w:rStyle w:val="ac"/>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ＭＳ 明朝" w:hAnsi="Times New Roman"/>
                <w:lang w:eastAsia="ja-JP"/>
              </w:rPr>
            </w:pPr>
            <w:r>
              <w:rPr>
                <w:rFonts w:ascii="Times New Roman" w:eastAsia="ＭＳ 明朝"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lastRenderedPageBreak/>
              <w:t>See answer in Q0-2, we think it would be good to use UE capability signalling to reduce AI/ML configuration latency and configuration overhead.</w:t>
            </w: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ＭＳ 明朝"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E82D77">
            <w:pPr>
              <w:rPr>
                <w:rFonts w:ascii="Times New Roman" w:hAnsi="Times New Roman"/>
              </w:rPr>
            </w:pP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ＭＳ 明朝" w:hAnsi="Times New Roman"/>
                <w:lang w:eastAsia="ja-JP"/>
              </w:rPr>
            </w:pPr>
            <w:r>
              <w:rPr>
                <w:rFonts w:ascii="Times New Roman" w:eastAsia="ＭＳ 明朝" w:hAnsi="Times New Roman" w:hint="eastAsia"/>
                <w:lang w:eastAsia="ja-JP"/>
              </w:rPr>
              <w:t>Y</w:t>
            </w:r>
            <w:r>
              <w:rPr>
                <w:rFonts w:ascii="Times New Roman" w:eastAsia="ＭＳ 明朝"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w:t>
      </w:r>
      <w:r w:rsidRPr="00CB2F19">
        <w:rPr>
          <w:rFonts w:ascii="Times New Roman" w:hAnsi="Times New Roman"/>
        </w:rPr>
        <w:lastRenderedPageBreak/>
        <w:t xml:space="preserve">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ＭＳ 明朝"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ＭＳ 明朝"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a6"/>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a6"/>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86" w:author="OPPO-Jiangsheng Fan" w:date="2024-06-26T09:46:00Z">
        <w:r w:rsidRPr="005A0334" w:rsidDel="00025F7D">
          <w:rPr>
            <w:rFonts w:ascii="Times New Roman" w:hAnsi="Times New Roman"/>
            <w:i w:val="0"/>
            <w:iCs/>
            <w:sz w:val="20"/>
            <w:szCs w:val="32"/>
            <w:lang w:val="en-US"/>
          </w:rPr>
          <w:delText xml:space="preserve">two </w:delText>
        </w:r>
      </w:del>
      <w:ins w:id="87"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ＭＳ 明朝"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lastRenderedPageBreak/>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a6"/>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ＭＳ 明朝"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E82D77">
            <w:pPr>
              <w:rPr>
                <w:rFonts w:ascii="Times New Roman" w:hAnsi="Times New Roman"/>
              </w:rPr>
            </w:pP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lastRenderedPageBreak/>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8D56" w14:textId="77777777" w:rsidR="00472C7E" w:rsidRDefault="00472C7E" w:rsidP="003F5463">
      <w:pPr>
        <w:spacing w:after="0"/>
      </w:pPr>
      <w:r>
        <w:separator/>
      </w:r>
    </w:p>
  </w:endnote>
  <w:endnote w:type="continuationSeparator" w:id="0">
    <w:p w14:paraId="1FB1D3A4" w14:textId="77777777" w:rsidR="00472C7E" w:rsidRDefault="00472C7E" w:rsidP="003F5463">
      <w:pPr>
        <w:spacing w:after="0"/>
      </w:pPr>
      <w:r>
        <w:continuationSeparator/>
      </w:r>
    </w:p>
  </w:endnote>
  <w:endnote w:type="continuationNotice" w:id="1">
    <w:p w14:paraId="18E9AC6E" w14:textId="77777777" w:rsidR="00472C7E" w:rsidRDefault="00472C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AE2D" w14:textId="77777777" w:rsidR="00472C7E" w:rsidRDefault="00472C7E" w:rsidP="003F5463">
      <w:pPr>
        <w:spacing w:after="0"/>
      </w:pPr>
      <w:r>
        <w:separator/>
      </w:r>
    </w:p>
  </w:footnote>
  <w:footnote w:type="continuationSeparator" w:id="0">
    <w:p w14:paraId="0618239B" w14:textId="77777777" w:rsidR="00472C7E" w:rsidRDefault="00472C7E" w:rsidP="003F5463">
      <w:pPr>
        <w:spacing w:after="0"/>
      </w:pPr>
      <w:r>
        <w:continuationSeparator/>
      </w:r>
    </w:p>
  </w:footnote>
  <w:footnote w:type="continuationNotice" w:id="1">
    <w:p w14:paraId="03674DC0" w14:textId="77777777" w:rsidR="00472C7E" w:rsidRDefault="00472C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0758711">
    <w:abstractNumId w:val="24"/>
  </w:num>
  <w:num w:numId="2" w16cid:durableId="833766711">
    <w:abstractNumId w:val="16"/>
  </w:num>
  <w:num w:numId="3" w16cid:durableId="1642078346">
    <w:abstractNumId w:val="1"/>
  </w:num>
  <w:num w:numId="4" w16cid:durableId="1126001369">
    <w:abstractNumId w:val="9"/>
  </w:num>
  <w:num w:numId="5" w16cid:durableId="519467554">
    <w:abstractNumId w:val="27"/>
  </w:num>
  <w:num w:numId="6" w16cid:durableId="576018910">
    <w:abstractNumId w:val="28"/>
  </w:num>
  <w:num w:numId="7" w16cid:durableId="1960524325">
    <w:abstractNumId w:val="32"/>
  </w:num>
  <w:num w:numId="8" w16cid:durableId="423575378">
    <w:abstractNumId w:val="31"/>
  </w:num>
  <w:num w:numId="9" w16cid:durableId="1160922822">
    <w:abstractNumId w:val="26"/>
  </w:num>
  <w:num w:numId="10" w16cid:durableId="1040516823">
    <w:abstractNumId w:val="3"/>
  </w:num>
  <w:num w:numId="11" w16cid:durableId="1880359789">
    <w:abstractNumId w:val="10"/>
  </w:num>
  <w:num w:numId="12" w16cid:durableId="1956980046">
    <w:abstractNumId w:val="23"/>
  </w:num>
  <w:num w:numId="13" w16cid:durableId="1566837237">
    <w:abstractNumId w:val="14"/>
  </w:num>
  <w:num w:numId="14" w16cid:durableId="1201357545">
    <w:abstractNumId w:val="11"/>
  </w:num>
  <w:num w:numId="15" w16cid:durableId="1512258392">
    <w:abstractNumId w:val="29"/>
  </w:num>
  <w:num w:numId="16" w16cid:durableId="1329794062">
    <w:abstractNumId w:val="4"/>
  </w:num>
  <w:num w:numId="17" w16cid:durableId="62802380">
    <w:abstractNumId w:val="20"/>
  </w:num>
  <w:num w:numId="18" w16cid:durableId="1506440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2922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217054">
    <w:abstractNumId w:val="19"/>
  </w:num>
  <w:num w:numId="21" w16cid:durableId="80832769">
    <w:abstractNumId w:val="13"/>
  </w:num>
  <w:num w:numId="22" w16cid:durableId="1198859505">
    <w:abstractNumId w:val="15"/>
  </w:num>
  <w:num w:numId="23" w16cid:durableId="1704861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648368">
    <w:abstractNumId w:val="17"/>
  </w:num>
  <w:num w:numId="25" w16cid:durableId="917440128">
    <w:abstractNumId w:val="2"/>
  </w:num>
  <w:num w:numId="26" w16cid:durableId="1419669051">
    <w:abstractNumId w:val="21"/>
  </w:num>
  <w:num w:numId="27" w16cid:durableId="895512194">
    <w:abstractNumId w:val="7"/>
  </w:num>
  <w:num w:numId="28" w16cid:durableId="1912884149">
    <w:abstractNumId w:val="5"/>
  </w:num>
  <w:num w:numId="29" w16cid:durableId="112991264">
    <w:abstractNumId w:val="12"/>
  </w:num>
  <w:num w:numId="30" w16cid:durableId="694886424">
    <w:abstractNumId w:val="8"/>
  </w:num>
  <w:num w:numId="31" w16cid:durableId="467165718">
    <w:abstractNumId w:val="30"/>
  </w:num>
  <w:num w:numId="32" w16cid:durableId="1129015607">
    <w:abstractNumId w:val="6"/>
  </w:num>
  <w:num w:numId="33" w16cid:durableId="179050003">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2F"/>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3038B"/>
    <w:rsid w:val="00731001"/>
    <w:rsid w:val="00731339"/>
    <w:rsid w:val="00731F93"/>
    <w:rsid w:val="00731FB1"/>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吹き出し (文字)"/>
    <w:basedOn w:val="a1"/>
    <w:link w:val="a4"/>
    <w:uiPriority w:val="99"/>
    <w:semiHidden/>
    <w:rsid w:val="003300FF"/>
    <w:rPr>
      <w:rFonts w:ascii="Segoe UI" w:hAnsi="Segoe UI" w:cs="Segoe UI"/>
      <w:sz w:val="18"/>
      <w:szCs w:val="18"/>
    </w:rPr>
  </w:style>
  <w:style w:type="character" w:customStyle="1" w:styleId="10">
    <w:name w:val="見出し 1 (文字)"/>
    <w:aliases w:val="H1 (文字),h1 (文字),Heading 1 3GPP (文字)"/>
    <w:link w:val="1"/>
    <w:rsid w:val="00950E9D"/>
    <w:rPr>
      <w:rFonts w:ascii="Arial" w:eastAsia="Arial" w:hAnsi="Arial" w:cstheme="majorBidi"/>
      <w:noProof/>
      <w:sz w:val="36"/>
      <w:szCs w:val="24"/>
      <w:lang w:val="en-GB" w:eastAsia="en-US"/>
    </w:rPr>
  </w:style>
  <w:style w:type="character" w:customStyle="1" w:styleId="20">
    <w:name w:val="見出し 2 (文字)"/>
    <w:aliases w:val="H2 (文字),h2 (文字),DO NOT USE_h2 (文字),h21 (文字),Heading 2 3GPP (文字)"/>
    <w:link w:val="2"/>
    <w:rsid w:val="005424D4"/>
    <w:rPr>
      <w:rFonts w:ascii="Arial" w:eastAsia="Arial" w:hAnsi="Arial" w:cstheme="majorBidi"/>
      <w:noProof/>
      <w:sz w:val="32"/>
      <w:szCs w:val="24"/>
      <w:lang w:val="en-GB" w:eastAsia="en-US"/>
    </w:rPr>
  </w:style>
  <w:style w:type="character" w:customStyle="1" w:styleId="30">
    <w:name w:val="見出し 3 (文字)"/>
    <w:aliases w:val="Heading 3 3GPP (文字)"/>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リスト段落 (文字)"/>
    <w:aliases w:val="- Bullets (文字),목록 단락 (文字),?? ?? (文字),????? (文字),???? (文字),Lista1 (文字),列出段落 (文字),列出段落1 (文字),中等深浅网格 1 - 着色 21 (文字),¥¡¡¡¡ì¬º¥¹¥È¶ÎÂä (文字),ÁÐ³ö¶ÎÂä (文字),列表段落1 (文字),—ño’i—Ž (文字),¥ê¥¹¥È¶ÎÂä (文字),1st level - Bullet List Paragraph (文字),목록단락 (文字)"/>
    <w:link w:val="a6"/>
    <w:uiPriority w:val="34"/>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ＭＳ 明朝" w:hAnsi="Arial"/>
      <w:lang w:val="x-none" w:eastAsia="en-GB"/>
    </w:rPr>
  </w:style>
  <w:style w:type="character" w:customStyle="1" w:styleId="Doc-text2Char">
    <w:name w:val="Doc-text2 Char"/>
    <w:link w:val="Doc-text2"/>
    <w:uiPriority w:val="99"/>
    <w:qFormat/>
    <w:rsid w:val="005424D4"/>
    <w:rPr>
      <w:rFonts w:ascii="Arial" w:eastAsia="ＭＳ 明朝"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ＭＳ 明朝" w:hAnsi="Arial"/>
      <w:i/>
      <w:sz w:val="16"/>
      <w:lang w:eastAsia="en-GB"/>
    </w:rPr>
  </w:style>
  <w:style w:type="character" w:customStyle="1" w:styleId="CommentsChar">
    <w:name w:val="Comments Char"/>
    <w:link w:val="Comments"/>
    <w:qFormat/>
    <w:rsid w:val="005424D4"/>
    <w:rPr>
      <w:rFonts w:ascii="Arial" w:eastAsia="ＭＳ 明朝"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ＭＳ 明朝" w:hAnsi="Arial"/>
      <w:noProof/>
      <w:lang w:eastAsia="en-GB"/>
    </w:rPr>
  </w:style>
  <w:style w:type="character" w:customStyle="1" w:styleId="Doc-titleChar">
    <w:name w:val="Doc-title Char"/>
    <w:link w:val="Doc-title"/>
    <w:rsid w:val="005424D4"/>
    <w:rPr>
      <w:rFonts w:ascii="Arial" w:eastAsia="ＭＳ 明朝"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ＭＳ 明朝" w:hAnsi="Arial"/>
      <w:b/>
      <w:lang w:eastAsia="en-GB"/>
    </w:rPr>
  </w:style>
  <w:style w:type="character" w:customStyle="1" w:styleId="BoldCommentsChar">
    <w:name w:val="Bold Comments Char"/>
    <w:link w:val="BoldComments"/>
    <w:rsid w:val="005424D4"/>
    <w:rPr>
      <w:rFonts w:ascii="Arial" w:eastAsia="ＭＳ 明朝"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ヘッダー (文字)"/>
    <w:basedOn w:val="a1"/>
    <w:link w:val="a0"/>
    <w:uiPriority w:val="99"/>
    <w:rsid w:val="005424D4"/>
    <w:rPr>
      <w:rFonts w:ascii="Times New Roman" w:hAnsi="Times New Roman"/>
      <w:lang w:eastAsia="en-US"/>
    </w:rPr>
  </w:style>
  <w:style w:type="character" w:customStyle="1" w:styleId="40">
    <w:name w:val="見出し 4 (文字)"/>
    <w:link w:val="4"/>
    <w:rsid w:val="002D4948"/>
    <w:rPr>
      <w:rFonts w:ascii="Times New Roman" w:eastAsia="Arial" w:hAnsi="Times New Roman"/>
      <w:b/>
      <w:noProof/>
      <w:szCs w:val="24"/>
      <w:lang w:val="en-GB" w:eastAsia="en-US"/>
    </w:rPr>
  </w:style>
  <w:style w:type="character" w:customStyle="1" w:styleId="50">
    <w:name w:val="見出し 5 (文字)"/>
    <w:basedOn w:val="a1"/>
    <w:link w:val="5"/>
    <w:rsid w:val="005424D4"/>
    <w:rPr>
      <w:rFonts w:ascii="Arial" w:eastAsia="Arial" w:hAnsi="Arial"/>
      <w:noProof/>
      <w:sz w:val="22"/>
      <w:lang w:val="en-GB" w:eastAsia="en-US"/>
    </w:rPr>
  </w:style>
  <w:style w:type="character" w:customStyle="1" w:styleId="60">
    <w:name w:val="見出し 6 (文字)"/>
    <w:basedOn w:val="a1"/>
    <w:link w:val="6"/>
    <w:rsid w:val="005424D4"/>
    <w:rPr>
      <w:rFonts w:ascii="Arial" w:eastAsia="Arial" w:hAnsi="Arial"/>
      <w:noProof/>
      <w:lang w:val="en-GB" w:eastAsia="en-US"/>
    </w:rPr>
  </w:style>
  <w:style w:type="character" w:customStyle="1" w:styleId="70">
    <w:name w:val="見出し 7 (文字)"/>
    <w:basedOn w:val="a1"/>
    <w:link w:val="7"/>
    <w:rsid w:val="005424D4"/>
    <w:rPr>
      <w:rFonts w:ascii="Arial" w:eastAsia="Arial" w:hAnsi="Arial"/>
      <w:noProof/>
      <w:lang w:val="en-GB" w:eastAsia="en-US"/>
    </w:rPr>
  </w:style>
  <w:style w:type="character" w:customStyle="1" w:styleId="80">
    <w:name w:val="見出し 8 (文字)"/>
    <w:basedOn w:val="a1"/>
    <w:link w:val="8"/>
    <w:rsid w:val="005424D4"/>
    <w:rPr>
      <w:rFonts w:ascii="Arial" w:eastAsia="Arial" w:hAnsi="Arial"/>
      <w:noProof/>
      <w:sz w:val="36"/>
      <w:lang w:val="en-GB" w:eastAsia="en-US"/>
    </w:rPr>
  </w:style>
  <w:style w:type="character" w:customStyle="1" w:styleId="90">
    <w:name w:val="見出し 9 (文字)"/>
    <w:basedOn w:val="a1"/>
    <w:link w:val="9"/>
    <w:rsid w:val="005424D4"/>
    <w:rPr>
      <w:rFonts w:ascii="Arial" w:eastAsia="Arial" w:hAnsi="Arial"/>
      <w:noProof/>
      <w:sz w:val="36"/>
      <w:lang w:val="en-GB" w:eastAsia="en-US"/>
    </w:rPr>
  </w:style>
  <w:style w:type="character" w:customStyle="1" w:styleId="a9">
    <w:name w:val="図表番号 (文字)"/>
    <w:aliases w:val="cap (文字),cap Char (文字),Caption Char (文字),Caption Char1 Char (文字),cap Char Char1 (文字),Caption Char Char1 Char (文字),cap Char2 (文字)"/>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フッター (文字)"/>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コメント文字列 (文字)"/>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コメント内容 (文字)"/>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本文 (文字)"/>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ＭＳ 明朝"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ＭＳ 明朝" w:hAnsi="Arial"/>
      <w:lang w:eastAsia="en-GB"/>
    </w:rPr>
  </w:style>
  <w:style w:type="paragraph" w:customStyle="1" w:styleId="EmailDiscussion">
    <w:name w:val="EmailDiscussion"/>
    <w:basedOn w:val="a"/>
    <w:next w:val="EmailDiscussion2"/>
    <w:link w:val="EmailDiscussionChar"/>
    <w:qFormat/>
    <w:rsid w:val="00F073F3"/>
    <w:pPr>
      <w:numPr>
        <w:numId w:val="12"/>
      </w:numPr>
      <w:spacing w:before="40" w:after="0"/>
    </w:pPr>
    <w:rPr>
      <w:rFonts w:ascii="Arial" w:eastAsia="ＭＳ 明朝"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a"/>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Web">
    <w:name w:val="Normal (Web)"/>
    <w:basedOn w:val="a"/>
    <w:uiPriority w:val="99"/>
    <w:semiHidden/>
    <w:unhideWhenUsed/>
    <w:rsid w:val="00063074"/>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customXml/itemProps2.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7536</Words>
  <Characters>42960</Characters>
  <Application>Microsoft Office Word</Application>
  <DocSecurity>0</DocSecurity>
  <Lines>358</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Satoaki Hayashi </cp:lastModifiedBy>
  <cp:revision>6</cp:revision>
  <dcterms:created xsi:type="dcterms:W3CDTF">2024-06-28T04:24:00Z</dcterms:created>
  <dcterms:modified xsi:type="dcterms:W3CDTF">2024-06-28T07:51:00Z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