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1"/>
      </w:pPr>
      <w:r>
        <w:t>Introduction</w:t>
      </w:r>
    </w:p>
    <w:p w14:paraId="5970BA79" w14:textId="77777777" w:rsidR="00F073F3" w:rsidRPr="00F073F3" w:rsidRDefault="00F073F3" w:rsidP="00F073F3">
      <w:pPr>
        <w:pStyle w:val="af9"/>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aa"/>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宋体"/>
                <w:lang w:eastAsia="zh-CN"/>
              </w:rPr>
            </w:pPr>
            <w:r>
              <w:rPr>
                <w:rFonts w:eastAsia="宋体"/>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18C3C17A" w:rsidR="00F073F3" w:rsidRDefault="00F073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3139523D" w14:textId="4B550C40" w:rsidR="00F073F3" w:rsidRDefault="00F073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F14BC9B" w14:textId="105C988D" w:rsidR="00F073F3" w:rsidRDefault="00F073F3">
            <w:pPr>
              <w:spacing w:after="0"/>
              <w:rPr>
                <w:rFonts w:eastAsia="宋体"/>
                <w:lang w:eastAsia="zh-CN"/>
              </w:rPr>
            </w:pP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77777777" w:rsidR="00B44938" w:rsidRDefault="00B44938">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159E7390" w14:textId="77777777" w:rsidR="00B44938" w:rsidRDefault="00B44938">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AC40BF0" w14:textId="77777777" w:rsidR="00B44938" w:rsidRDefault="00B44938">
            <w:pPr>
              <w:spacing w:after="0"/>
              <w:rPr>
                <w:rFonts w:eastAsia="宋体"/>
                <w:lang w:eastAsia="zh-CN"/>
              </w:rPr>
            </w:pP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BCC82D"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158741C" w14:textId="77777777" w:rsidR="007F4AF3" w:rsidRDefault="007F4AF3">
            <w:pPr>
              <w:spacing w:after="0"/>
              <w:rPr>
                <w:rFonts w:eastAsia="宋体"/>
                <w:lang w:eastAsia="zh-CN"/>
              </w:rPr>
            </w:pP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宋体"/>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宋体"/>
                <w:lang w:eastAsia="zh-CN"/>
              </w:rPr>
            </w:pPr>
          </w:p>
        </w:tc>
      </w:tr>
    </w:tbl>
    <w:p w14:paraId="4B4633E1" w14:textId="49667373" w:rsidR="00EB0B7F" w:rsidRDefault="00AA3916" w:rsidP="00950E9D">
      <w:pPr>
        <w:pStyle w:val="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a6"/>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a6"/>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0F1736" w:rsidRDefault="00B54299">
      <w:pPr>
        <w:rPr>
          <w:ins w:id="3" w:author="Rapp_0625" w:date="2024-06-25T11:12:00Z"/>
          <w:rFonts w:ascii="Times New Roman" w:hAnsi="Times New Roman"/>
          <w:iCs/>
          <w:szCs w:val="20"/>
          <w:lang w:val="en-US"/>
          <w:rPrChange w:id="4" w:author="Rapp_0625" w:date="2024-06-25T11:13:00Z">
            <w:rPr>
              <w:ins w:id="5" w:author="Rapp_0625" w:date="2024-06-25T11:12:00Z"/>
              <w:rFonts w:ascii="Times New Roman" w:eastAsia="Times New Roman" w:hAnsi="Times New Roman"/>
              <w:sz w:val="24"/>
              <w:lang w:val="en-US" w:eastAsia="zh-CN"/>
            </w:rPr>
          </w:rPrChange>
        </w:rPr>
        <w:pPrChange w:id="6" w:author="Rapp_0625" w:date="2024-06-25T11:12:00Z">
          <w:pPr>
            <w:spacing w:before="100" w:beforeAutospacing="1"/>
          </w:pPr>
        </w:pPrChange>
      </w:pPr>
      <w:ins w:id="7" w:author="Rapp_0625" w:date="2024-06-25T11:19:00Z">
        <w:r>
          <w:rPr>
            <w:rFonts w:ascii="Times New Roman" w:hAnsi="Times New Roman"/>
            <w:iCs/>
            <w:szCs w:val="20"/>
            <w:lang w:val="en-US"/>
          </w:rPr>
          <w:t>RAN1 summarized NW-side additional conditions in</w:t>
        </w:r>
      </w:ins>
      <w:ins w:id="8" w:author="Rapp_0625" w:date="2024-06-25T11:12:00Z">
        <w:r w:rsidR="000F1736">
          <w:rPr>
            <w:rFonts w:ascii="Times New Roman" w:hAnsi="Times New Roman"/>
            <w:iCs/>
            <w:szCs w:val="20"/>
            <w:lang w:val="en-US"/>
          </w:rPr>
          <w:t xml:space="preserve"> summarized in </w:t>
        </w:r>
        <w:r w:rsidR="000F1736" w:rsidRPr="000F1736">
          <w:rPr>
            <w:rFonts w:ascii="Times New Roman" w:hAnsi="Times New Roman"/>
            <w:iCs/>
            <w:szCs w:val="20"/>
            <w:lang w:val="en-US"/>
            <w:rPrChange w:id="9" w:author="Rapp_0625" w:date="2024-06-25T11:12:00Z">
              <w:rPr>
                <w:rFonts w:ascii="Times New Roman" w:eastAsia="Times New Roman" w:hAnsi="Times New Roman"/>
                <w:sz w:val="24"/>
                <w:lang w:val="en-US" w:eastAsia="zh-CN"/>
              </w:rPr>
            </w:rPrChange>
          </w:rPr>
          <w:t>R1-2405680</w:t>
        </w:r>
      </w:ins>
      <w:ins w:id="10" w:author="OPPO-Jiangsheng Fan" w:date="2024-06-26T09:07:00Z">
        <w:r w:rsidR="004E0F59">
          <w:rPr>
            <w:rFonts w:ascii="Times New Roman" w:hAnsi="Times New Roman"/>
            <w:iCs/>
            <w:szCs w:val="20"/>
            <w:lang w:val="en-US"/>
          </w:rPr>
          <w:t xml:space="preserve"> </w:t>
        </w:r>
      </w:ins>
      <w:ins w:id="11" w:author="Rapp_0625" w:date="2024-06-25T11:19:00Z">
        <w:r>
          <w:rPr>
            <w:rFonts w:ascii="Times New Roman" w:hAnsi="Times New Roman"/>
            <w:iCs/>
            <w:szCs w:val="20"/>
            <w:lang w:val="en-US"/>
          </w:rPr>
          <w:t>:</w:t>
        </w:r>
      </w:ins>
    </w:p>
    <w:p w14:paraId="1E606629" w14:textId="77777777" w:rsidR="000F1736" w:rsidRPr="000F1736" w:rsidRDefault="000F1736" w:rsidP="000F1736">
      <w:pPr>
        <w:numPr>
          <w:ilvl w:val="0"/>
          <w:numId w:val="33"/>
        </w:numPr>
        <w:spacing w:before="0"/>
        <w:rPr>
          <w:ins w:id="12" w:author="Rapp_0625" w:date="2024-06-25T11:12:00Z"/>
          <w:rFonts w:ascii="Times New Roman" w:hAnsi="Times New Roman"/>
          <w:iCs/>
          <w:szCs w:val="20"/>
          <w:lang w:val="en-US"/>
          <w:rPrChange w:id="13" w:author="Rapp_0625" w:date="2024-06-25T11:13:00Z">
            <w:rPr>
              <w:ins w:id="14" w:author="Rapp_0625" w:date="2024-06-25T11:12:00Z"/>
              <w:rFonts w:ascii="Times New Roman" w:eastAsia="Times New Roman" w:hAnsi="Times New Roman"/>
              <w:sz w:val="24"/>
              <w:lang w:val="en-US" w:eastAsia="zh-CN"/>
            </w:rPr>
          </w:rPrChange>
        </w:rPr>
      </w:pPr>
      <w:ins w:id="15" w:author="Rapp_0625" w:date="2024-06-25T11:12:00Z">
        <w:r w:rsidRPr="000F1736">
          <w:rPr>
            <w:rFonts w:ascii="Times New Roman" w:hAnsi="Times New Roman"/>
            <w:iCs/>
            <w:szCs w:val="20"/>
            <w:lang w:val="en-US"/>
            <w:rPrChange w:id="16" w:author="Rapp_0625" w:date="2024-06-25T11:13:00Z">
              <w:rPr>
                <w:rFonts w:ascii="Times New Roman" w:eastAsia="Times New Roman" w:hAnsi="Times New Roman"/>
                <w:sz w:val="24"/>
                <w:lang w:val="en-US" w:eastAsia="zh-CN"/>
              </w:rPr>
            </w:rPrChange>
          </w:rPr>
          <w:t>Mapping relationship of Set A and Set B, including ordering to (a set of ID, or resource )</w:t>
        </w:r>
      </w:ins>
    </w:p>
    <w:p w14:paraId="733BE76B" w14:textId="77777777" w:rsidR="000F1736" w:rsidRPr="000F1736" w:rsidRDefault="000F1736" w:rsidP="000F1736">
      <w:pPr>
        <w:numPr>
          <w:ilvl w:val="0"/>
          <w:numId w:val="33"/>
        </w:numPr>
        <w:spacing w:before="0"/>
        <w:rPr>
          <w:ins w:id="17" w:author="Rapp_0625" w:date="2024-06-25T11:12:00Z"/>
          <w:rFonts w:ascii="Times New Roman" w:hAnsi="Times New Roman"/>
          <w:iCs/>
          <w:szCs w:val="20"/>
          <w:lang w:val="en-US"/>
          <w:rPrChange w:id="18" w:author="Rapp_0625" w:date="2024-06-25T11:13:00Z">
            <w:rPr>
              <w:ins w:id="19" w:author="Rapp_0625" w:date="2024-06-25T11:12:00Z"/>
              <w:rFonts w:ascii="Times New Roman" w:eastAsia="Times New Roman" w:hAnsi="Times New Roman"/>
              <w:sz w:val="24"/>
              <w:lang w:val="en-US" w:eastAsia="zh-CN"/>
            </w:rPr>
          </w:rPrChange>
        </w:rPr>
      </w:pPr>
      <w:ins w:id="20" w:author="Rapp_0625" w:date="2024-06-25T11:12:00Z">
        <w:r w:rsidRPr="000F1736">
          <w:rPr>
            <w:rFonts w:ascii="Times New Roman" w:hAnsi="Times New Roman"/>
            <w:iCs/>
            <w:szCs w:val="20"/>
            <w:lang w:val="en-US"/>
            <w:rPrChange w:id="21" w:author="Rapp_0625" w:date="2024-06-25T11:13:00Z">
              <w:rPr>
                <w:rFonts w:ascii="Times New Roman" w:eastAsia="Times New Roman" w:hAnsi="Times New Roman"/>
                <w:sz w:val="24"/>
                <w:lang w:val="en-US" w:eastAsia="zh-CN"/>
              </w:rPr>
            </w:rPrChange>
          </w:rPr>
          <w:t>Consistency of downlink spatial domain transmission filters corresponding to the beams in Set A and Set B.</w:t>
        </w:r>
      </w:ins>
    </w:p>
    <w:p w14:paraId="5C29DA5F" w14:textId="77777777" w:rsidR="000F1736" w:rsidRPr="000F1736" w:rsidRDefault="000F1736" w:rsidP="000F1736">
      <w:pPr>
        <w:numPr>
          <w:ilvl w:val="0"/>
          <w:numId w:val="33"/>
        </w:numPr>
        <w:spacing w:before="0"/>
        <w:rPr>
          <w:ins w:id="22" w:author="Rapp_0625" w:date="2024-06-25T11:12:00Z"/>
          <w:rFonts w:ascii="Times New Roman" w:hAnsi="Times New Roman"/>
          <w:iCs/>
          <w:szCs w:val="20"/>
          <w:lang w:val="en-US"/>
          <w:rPrChange w:id="23" w:author="Rapp_0625" w:date="2024-06-25T11:13:00Z">
            <w:rPr>
              <w:ins w:id="24" w:author="Rapp_0625" w:date="2024-06-25T11:12:00Z"/>
              <w:rFonts w:ascii="Times New Roman" w:eastAsia="Times New Roman" w:hAnsi="Times New Roman"/>
              <w:sz w:val="24"/>
              <w:lang w:val="en-US" w:eastAsia="zh-CN"/>
            </w:rPr>
          </w:rPrChange>
        </w:rPr>
      </w:pPr>
      <w:ins w:id="25" w:author="Rapp_0625" w:date="2024-06-25T11:12:00Z">
        <w:r w:rsidRPr="000F1736">
          <w:rPr>
            <w:rFonts w:ascii="Times New Roman" w:hAnsi="Times New Roman"/>
            <w:iCs/>
            <w:szCs w:val="20"/>
            <w:lang w:val="en-US"/>
            <w:rPrChange w:id="26" w:author="Rapp_0625" w:date="2024-06-25T11:13:00Z">
              <w:rPr>
                <w:rFonts w:ascii="Times New Roman" w:eastAsia="Times New Roman" w:hAnsi="Times New Roman"/>
                <w:sz w:val="24"/>
                <w:lang w:val="en-US" w:eastAsia="zh-CN"/>
              </w:rPr>
            </w:rPrChange>
          </w:rPr>
          <w:t>QCL assumption</w:t>
        </w:r>
      </w:ins>
    </w:p>
    <w:p w14:paraId="4CAB5AEF" w14:textId="77777777" w:rsidR="000F1736" w:rsidRPr="000F1736" w:rsidRDefault="000F1736" w:rsidP="000F1736">
      <w:pPr>
        <w:numPr>
          <w:ilvl w:val="0"/>
          <w:numId w:val="33"/>
        </w:numPr>
        <w:rPr>
          <w:ins w:id="27" w:author="Rapp_0625" w:date="2024-06-25T11:12:00Z"/>
          <w:rFonts w:ascii="Times New Roman" w:hAnsi="Times New Roman"/>
          <w:iCs/>
          <w:szCs w:val="20"/>
          <w:lang w:val="en-US"/>
          <w:rPrChange w:id="28" w:author="Rapp_0625" w:date="2024-06-25T11:13:00Z">
            <w:rPr>
              <w:ins w:id="29" w:author="Rapp_0625" w:date="2024-06-25T11:12:00Z"/>
              <w:rFonts w:ascii="Times New Roman" w:eastAsia="Times New Roman" w:hAnsi="Times New Roman"/>
              <w:sz w:val="24"/>
              <w:lang w:val="en-US" w:eastAsia="zh-CN"/>
            </w:rPr>
          </w:rPrChange>
        </w:rPr>
      </w:pPr>
      <w:ins w:id="30" w:author="Rapp_0625" w:date="2024-06-25T11:12:00Z">
        <w:r w:rsidRPr="000F1736">
          <w:rPr>
            <w:rFonts w:ascii="Times New Roman" w:hAnsi="Times New Roman"/>
            <w:iCs/>
            <w:szCs w:val="20"/>
            <w:lang w:val="en-US"/>
            <w:rPrChange w:id="31" w:author="Rapp_0625" w:date="2024-06-25T11:13:00Z">
              <w:rPr>
                <w:rFonts w:ascii="Times New Roman" w:eastAsia="Times New Roman" w:hAnsi="Times New Roman"/>
                <w:sz w:val="24"/>
                <w:lang w:val="en-US" w:eastAsia="zh-CN"/>
              </w:rPr>
            </w:rPrChange>
          </w:rPr>
          <w:t>The order of model input and model output.</w:t>
        </w:r>
      </w:ins>
    </w:p>
    <w:p w14:paraId="64CC564B" w14:textId="77777777" w:rsidR="000F1736" w:rsidRPr="000F1736" w:rsidRDefault="000F1736" w:rsidP="000F1736">
      <w:pPr>
        <w:numPr>
          <w:ilvl w:val="0"/>
          <w:numId w:val="33"/>
        </w:numPr>
        <w:rPr>
          <w:ins w:id="32" w:author="Rapp_0625" w:date="2024-06-25T11:12:00Z"/>
          <w:rFonts w:ascii="Times New Roman" w:hAnsi="Times New Roman"/>
          <w:iCs/>
          <w:szCs w:val="20"/>
          <w:lang w:val="en-US"/>
          <w:rPrChange w:id="33" w:author="Rapp_0625" w:date="2024-06-25T11:13:00Z">
            <w:rPr>
              <w:ins w:id="34" w:author="Rapp_0625" w:date="2024-06-25T11:12:00Z"/>
              <w:rFonts w:ascii="Times New Roman" w:eastAsia="Times New Roman" w:hAnsi="Times New Roman"/>
              <w:sz w:val="24"/>
              <w:lang w:val="en-US" w:eastAsia="zh-CN"/>
            </w:rPr>
          </w:rPrChange>
        </w:rPr>
      </w:pPr>
      <w:ins w:id="35" w:author="Rapp_0625" w:date="2024-06-25T11:12:00Z">
        <w:r w:rsidRPr="000F1736">
          <w:rPr>
            <w:rFonts w:ascii="Times New Roman" w:hAnsi="Times New Roman"/>
            <w:iCs/>
            <w:szCs w:val="20"/>
            <w:lang w:val="en-US"/>
            <w:rPrChange w:id="36" w:author="Rapp_0625" w:date="2024-06-25T11:13:00Z">
              <w:rPr>
                <w:rFonts w:ascii="Times New Roman" w:eastAsia="Times New Roman" w:hAnsi="Times New Roman"/>
                <w:sz w:val="24"/>
                <w:lang w:val="en-US" w:eastAsia="zh-CN"/>
              </w:rPr>
            </w:rPrChange>
          </w:rPr>
          <w:t>between RS and Tx beams can be pre-defined.</w:t>
        </w:r>
      </w:ins>
    </w:p>
    <w:p w14:paraId="0E17626D" w14:textId="77777777" w:rsidR="000F1736" w:rsidRPr="000F1736" w:rsidRDefault="000F1736" w:rsidP="000F1736">
      <w:pPr>
        <w:numPr>
          <w:ilvl w:val="0"/>
          <w:numId w:val="33"/>
        </w:numPr>
        <w:rPr>
          <w:ins w:id="37" w:author="Rapp_0625" w:date="2024-06-25T11:12:00Z"/>
          <w:rFonts w:ascii="Times New Roman" w:hAnsi="Times New Roman"/>
          <w:iCs/>
          <w:szCs w:val="20"/>
          <w:lang w:val="en-US"/>
          <w:rPrChange w:id="38" w:author="Rapp_0625" w:date="2024-06-25T11:13:00Z">
            <w:rPr>
              <w:ins w:id="39" w:author="Rapp_0625" w:date="2024-06-25T11:12:00Z"/>
              <w:rFonts w:ascii="Times New Roman" w:eastAsia="Times New Roman" w:hAnsi="Times New Roman"/>
              <w:sz w:val="24"/>
              <w:lang w:val="en-US" w:eastAsia="zh-CN"/>
            </w:rPr>
          </w:rPrChange>
        </w:rPr>
      </w:pPr>
      <w:ins w:id="40" w:author="Rapp_0625" w:date="2024-06-25T11:12:00Z">
        <w:r w:rsidRPr="000F1736">
          <w:rPr>
            <w:rFonts w:ascii="Times New Roman" w:hAnsi="Times New Roman"/>
            <w:iCs/>
            <w:szCs w:val="20"/>
            <w:lang w:val="en-US"/>
            <w:rPrChange w:id="41" w:author="Rapp_0625" w:date="2024-06-25T11:13:00Z">
              <w:rPr>
                <w:rFonts w:ascii="Times New Roman" w:eastAsia="Times New Roman" w:hAnsi="Times New Roman"/>
                <w:sz w:val="24"/>
                <w:lang w:val="en-US" w:eastAsia="zh-CN"/>
              </w:rPr>
            </w:rPrChange>
          </w:rPr>
          <w:t>Transmission power</w:t>
        </w:r>
      </w:ins>
    </w:p>
    <w:p w14:paraId="3227A7A5" w14:textId="77777777" w:rsidR="000F1736" w:rsidRPr="000F1736" w:rsidRDefault="000F1736" w:rsidP="000F1736">
      <w:pPr>
        <w:numPr>
          <w:ilvl w:val="0"/>
          <w:numId w:val="33"/>
        </w:numPr>
        <w:rPr>
          <w:ins w:id="42" w:author="Rapp_0625" w:date="2024-06-25T11:12:00Z"/>
          <w:rFonts w:ascii="Times New Roman" w:hAnsi="Times New Roman"/>
          <w:iCs/>
          <w:szCs w:val="20"/>
          <w:lang w:val="en-US"/>
          <w:rPrChange w:id="43" w:author="Rapp_0625" w:date="2024-06-25T11:13:00Z">
            <w:rPr>
              <w:ins w:id="44" w:author="Rapp_0625" w:date="2024-06-25T11:12:00Z"/>
              <w:rFonts w:ascii="Times New Roman" w:eastAsia="Times New Roman" w:hAnsi="Times New Roman"/>
              <w:sz w:val="24"/>
              <w:lang w:val="en-US" w:eastAsia="zh-CN"/>
            </w:rPr>
          </w:rPrChange>
        </w:rPr>
      </w:pPr>
      <w:ins w:id="45" w:author="Rapp_0625" w:date="2024-06-25T11:12:00Z">
        <w:r w:rsidRPr="000F1736">
          <w:rPr>
            <w:rFonts w:ascii="Times New Roman" w:hAnsi="Times New Roman"/>
            <w:iCs/>
            <w:szCs w:val="20"/>
            <w:lang w:val="en-US"/>
            <w:rPrChange w:id="46" w:author="Rapp_0625" w:date="2024-06-25T11:13:00Z">
              <w:rPr>
                <w:rFonts w:ascii="Times New Roman" w:eastAsia="Times New Roman" w:hAnsi="Times New Roman"/>
                <w:sz w:val="24"/>
                <w:lang w:val="en-US" w:eastAsia="zh-CN"/>
              </w:rPr>
            </w:rPrChange>
          </w:rPr>
          <w:t>UE distribution</w:t>
        </w:r>
      </w:ins>
    </w:p>
    <w:p w14:paraId="365739B0" w14:textId="77777777" w:rsidR="000F1736" w:rsidRPr="000F1736" w:rsidRDefault="000F1736" w:rsidP="000F1736">
      <w:pPr>
        <w:numPr>
          <w:ilvl w:val="0"/>
          <w:numId w:val="33"/>
        </w:numPr>
        <w:spacing w:before="0"/>
        <w:rPr>
          <w:ins w:id="47" w:author="Rapp_0625" w:date="2024-06-25T11:12:00Z"/>
          <w:rFonts w:ascii="Times New Roman" w:hAnsi="Times New Roman"/>
          <w:iCs/>
          <w:szCs w:val="20"/>
          <w:lang w:val="en-US"/>
          <w:rPrChange w:id="48" w:author="Rapp_0625" w:date="2024-06-25T11:13:00Z">
            <w:rPr>
              <w:ins w:id="49" w:author="Rapp_0625" w:date="2024-06-25T11:12:00Z"/>
              <w:rFonts w:ascii="Times New Roman" w:eastAsia="Times New Roman" w:hAnsi="Times New Roman"/>
              <w:sz w:val="24"/>
              <w:lang w:val="en-US" w:eastAsia="zh-CN"/>
            </w:rPr>
          </w:rPrChange>
        </w:rPr>
      </w:pPr>
      <w:ins w:id="50" w:author="Rapp_0625" w:date="2024-06-25T11:12:00Z">
        <w:r w:rsidRPr="000F1736">
          <w:rPr>
            <w:rFonts w:ascii="Times New Roman" w:hAnsi="Times New Roman"/>
            <w:iCs/>
            <w:szCs w:val="20"/>
            <w:lang w:val="en-US"/>
            <w:rPrChange w:id="51" w:author="Rapp_0625" w:date="2024-06-25T11:13:00Z">
              <w:rPr>
                <w:rFonts w:ascii="Times New Roman" w:eastAsia="Times New Roman" w:hAnsi="Times New Roman"/>
                <w:sz w:val="24"/>
                <w:lang w:val="en-US" w:eastAsia="zh-CN"/>
              </w:rPr>
            </w:rPrChange>
          </w:rPr>
          <w:t>antenna height</w:t>
        </w:r>
      </w:ins>
    </w:p>
    <w:p w14:paraId="4B4CD91F" w14:textId="77777777" w:rsidR="000F1736" w:rsidRPr="000F1736" w:rsidRDefault="000F1736" w:rsidP="000F1736">
      <w:pPr>
        <w:numPr>
          <w:ilvl w:val="0"/>
          <w:numId w:val="33"/>
        </w:numPr>
        <w:rPr>
          <w:ins w:id="52" w:author="Rapp_0625" w:date="2024-06-25T11:12:00Z"/>
          <w:rFonts w:ascii="Times New Roman" w:hAnsi="Times New Roman"/>
          <w:iCs/>
          <w:szCs w:val="20"/>
          <w:lang w:val="en-US"/>
          <w:rPrChange w:id="53" w:author="Rapp_0625" w:date="2024-06-25T11:13:00Z">
            <w:rPr>
              <w:ins w:id="54" w:author="Rapp_0625" w:date="2024-06-25T11:12:00Z"/>
              <w:rFonts w:ascii="Times New Roman" w:eastAsia="Times New Roman" w:hAnsi="Times New Roman"/>
              <w:sz w:val="24"/>
              <w:lang w:val="en-US" w:eastAsia="zh-CN"/>
            </w:rPr>
          </w:rPrChange>
        </w:rPr>
      </w:pPr>
      <w:ins w:id="55" w:author="Rapp_0625" w:date="2024-06-25T11:12:00Z">
        <w:r w:rsidRPr="000F1736">
          <w:rPr>
            <w:rFonts w:ascii="Times New Roman" w:hAnsi="Times New Roman"/>
            <w:iCs/>
            <w:szCs w:val="20"/>
            <w:lang w:val="en-US"/>
            <w:rPrChange w:id="56" w:author="Rapp_0625" w:date="2024-06-25T11:13:00Z">
              <w:rPr>
                <w:rFonts w:ascii="Times New Roman" w:eastAsia="Times New Roman" w:hAnsi="Times New Roman"/>
                <w:sz w:val="24"/>
                <w:lang w:val="en-US" w:eastAsia="zh-CN"/>
              </w:rPr>
            </w:rPrChange>
          </w:rPr>
          <w:t>Deployment scenarios (e.g., ISD, Umi/Uma)</w:t>
        </w:r>
      </w:ins>
    </w:p>
    <w:p w14:paraId="5E325F57" w14:textId="77777777" w:rsidR="000F1736" w:rsidRPr="000F1736" w:rsidRDefault="000F1736" w:rsidP="000F1736">
      <w:pPr>
        <w:numPr>
          <w:ilvl w:val="0"/>
          <w:numId w:val="33"/>
        </w:numPr>
        <w:rPr>
          <w:ins w:id="57" w:author="Rapp_0625" w:date="2024-06-25T11:12:00Z"/>
          <w:rFonts w:ascii="Times New Roman" w:hAnsi="Times New Roman"/>
          <w:iCs/>
          <w:szCs w:val="20"/>
          <w:lang w:val="en-US"/>
          <w:rPrChange w:id="58" w:author="Rapp_0625" w:date="2024-06-25T11:13:00Z">
            <w:rPr>
              <w:ins w:id="59" w:author="Rapp_0625" w:date="2024-06-25T11:12:00Z"/>
              <w:rFonts w:ascii="Times New Roman" w:eastAsia="Times New Roman" w:hAnsi="Times New Roman"/>
              <w:sz w:val="24"/>
              <w:lang w:val="en-US" w:eastAsia="zh-CN"/>
            </w:rPr>
          </w:rPrChange>
        </w:rPr>
      </w:pPr>
      <w:ins w:id="60" w:author="Rapp_0625" w:date="2024-06-25T11:12:00Z">
        <w:r w:rsidRPr="000F1736">
          <w:rPr>
            <w:rFonts w:ascii="Times New Roman" w:hAnsi="Times New Roman"/>
            <w:iCs/>
            <w:szCs w:val="20"/>
            <w:lang w:val="en-US"/>
            <w:rPrChange w:id="61" w:author="Rapp_0625" w:date="2024-06-25T11:13:00Z">
              <w:rPr>
                <w:rFonts w:ascii="Times New Roman" w:eastAsia="Times New Roman" w:hAnsi="Times New Roman"/>
                <w:sz w:val="24"/>
                <w:lang w:val="en-US" w:eastAsia="zh-CN"/>
              </w:rPr>
            </w:rPrChange>
          </w:rPr>
          <w:t>ensure consistency across different cells.</w:t>
        </w:r>
      </w:ins>
    </w:p>
    <w:p w14:paraId="209C0595" w14:textId="288898E9" w:rsidR="000F1736" w:rsidRDefault="009425EA" w:rsidP="00FA39A7">
      <w:pPr>
        <w:rPr>
          <w:ins w:id="62" w:author="Rapp_0625" w:date="2024-06-25T11:12:00Z"/>
          <w:rFonts w:ascii="Times New Roman" w:hAnsi="Times New Roman"/>
          <w:iCs/>
          <w:szCs w:val="20"/>
          <w:lang w:val="en-US"/>
        </w:rPr>
      </w:pPr>
      <w:ins w:id="63" w:author="Rapp_0625" w:date="2024-06-25T11:25:00Z">
        <w:r>
          <w:rPr>
            <w:rFonts w:ascii="Times New Roman" w:hAnsi="Times New Roman"/>
            <w:iCs/>
            <w:szCs w:val="20"/>
            <w:lang w:val="en-US"/>
          </w:rPr>
          <w:t>Note that it’s not rapporteur’s intention to discuss what is considered as NW-side additional condition</w:t>
        </w:r>
      </w:ins>
      <w:ins w:id="64" w:author="Rapp_0625" w:date="2024-06-25T11:27:00Z">
        <w:r w:rsidR="008F59D3">
          <w:rPr>
            <w:rFonts w:ascii="Times New Roman" w:hAnsi="Times New Roman"/>
            <w:iCs/>
            <w:szCs w:val="20"/>
            <w:lang w:val="en-US"/>
          </w:rPr>
          <w:t xml:space="preserve"> or the definition of NW-side additional </w:t>
        </w:r>
      </w:ins>
      <w:ins w:id="65" w:author="Rapp_0625" w:date="2024-06-25T11:28:00Z">
        <w:r w:rsidR="008F59D3">
          <w:rPr>
            <w:rFonts w:ascii="Times New Roman" w:hAnsi="Times New Roman"/>
            <w:iCs/>
            <w:szCs w:val="20"/>
            <w:lang w:val="en-US"/>
          </w:rPr>
          <w:t>condition</w:t>
        </w:r>
      </w:ins>
      <w:ins w:id="66" w:author="Rapp_0625" w:date="2024-06-25T11:26:00Z">
        <w:r>
          <w:rPr>
            <w:rFonts w:ascii="Times New Roman" w:hAnsi="Times New Roman"/>
            <w:iCs/>
            <w:szCs w:val="20"/>
            <w:lang w:val="en-US"/>
          </w:rPr>
          <w:t xml:space="preserve"> in this discussion.</w:t>
        </w:r>
      </w:ins>
      <w:ins w:id="67" w:author="Rapp_0625" w:date="2024-06-25T11:25:00Z">
        <w:r>
          <w:rPr>
            <w:rFonts w:ascii="Times New Roman" w:hAnsi="Times New Roman"/>
            <w:iCs/>
            <w:szCs w:val="20"/>
            <w:lang w:val="en-US"/>
          </w:rPr>
          <w:t xml:space="preserve"> </w:t>
        </w:r>
      </w:ins>
      <w:ins w:id="68" w:author="Rapp_0625" w:date="2024-06-25T11:18:00Z">
        <w:r w:rsidR="00B54299">
          <w:rPr>
            <w:rFonts w:ascii="Times New Roman" w:hAnsi="Times New Roman"/>
            <w:iCs/>
            <w:szCs w:val="20"/>
            <w:lang w:val="en-US"/>
          </w:rPr>
          <w:t>However,</w:t>
        </w:r>
      </w:ins>
      <w:ins w:id="69" w:author="Rapp_0625" w:date="2024-06-25T11:26:00Z">
        <w:r>
          <w:rPr>
            <w:rFonts w:ascii="Times New Roman" w:hAnsi="Times New Roman"/>
            <w:iCs/>
            <w:szCs w:val="20"/>
            <w:lang w:val="en-US"/>
          </w:rPr>
          <w:t xml:space="preserve"> considering RAN2 is focusing on signaling framework of proactive/reactive reporting,</w:t>
        </w:r>
      </w:ins>
      <w:ins w:id="70" w:author="Rapp_0625" w:date="2024-06-25T11:18:00Z">
        <w:r w:rsidR="00B54299">
          <w:rPr>
            <w:rFonts w:ascii="Times New Roman" w:hAnsi="Times New Roman"/>
            <w:iCs/>
            <w:szCs w:val="20"/>
            <w:lang w:val="en-US"/>
          </w:rPr>
          <w:t xml:space="preserve"> it’</w:t>
        </w:r>
      </w:ins>
      <w:ins w:id="71" w:author="Rapp_0625" w:date="2024-06-25T11:20:00Z">
        <w:r w:rsidR="00B54299">
          <w:rPr>
            <w:rFonts w:ascii="Times New Roman" w:hAnsi="Times New Roman"/>
            <w:iCs/>
            <w:szCs w:val="20"/>
            <w:lang w:val="en-US"/>
          </w:rPr>
          <w:t>s</w:t>
        </w:r>
      </w:ins>
      <w:ins w:id="72" w:author="Rapp_0625" w:date="2024-06-25T11:26:00Z">
        <w:r>
          <w:rPr>
            <w:rFonts w:ascii="Times New Roman" w:hAnsi="Times New Roman"/>
            <w:iCs/>
            <w:szCs w:val="20"/>
            <w:lang w:val="en-US"/>
          </w:rPr>
          <w:t xml:space="preserve"> good to understand </w:t>
        </w:r>
      </w:ins>
      <w:ins w:id="73" w:author="Rapp_0625" w:date="2024-06-25T11:20:00Z">
        <w:r w:rsidR="00B54299">
          <w:rPr>
            <w:rFonts w:ascii="Times New Roman" w:hAnsi="Times New Roman"/>
            <w:iCs/>
            <w:szCs w:val="20"/>
            <w:lang w:val="en-US"/>
          </w:rPr>
          <w:t xml:space="preserve">how to </w:t>
        </w:r>
      </w:ins>
      <w:ins w:id="74" w:author="Rapp_0625" w:date="2024-06-25T11:21:00Z">
        <w:r>
          <w:rPr>
            <w:rFonts w:ascii="Times New Roman" w:hAnsi="Times New Roman"/>
            <w:iCs/>
            <w:szCs w:val="20"/>
            <w:lang w:val="en-US"/>
          </w:rPr>
          <w:t>those information are reflected in RRC signaling, if NW-side additional condition needs t</w:t>
        </w:r>
      </w:ins>
      <w:ins w:id="75"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4"/>
        <w:rPr>
          <w:szCs w:val="32"/>
          <w:lang w:val="en-US"/>
        </w:rPr>
      </w:pPr>
      <w:r>
        <w:t xml:space="preserve">Q0-1: </w:t>
      </w:r>
      <w:r w:rsidR="00FA3680" w:rsidRPr="00815057">
        <w:t xml:space="preserve">What is the </w:t>
      </w:r>
      <w:ins w:id="76"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77"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aa"/>
        <w:tblW w:w="9355" w:type="dxa"/>
        <w:tblLook w:val="04A0" w:firstRow="1" w:lastRow="0" w:firstColumn="1" w:lastColumn="0" w:noHBand="0" w:noVBand="1"/>
      </w:tblPr>
      <w:tblGrid>
        <w:gridCol w:w="1177"/>
        <w:gridCol w:w="8178"/>
      </w:tblGrid>
      <w:tr w:rsidR="00BF00F5" w:rsidRPr="005A0334" w14:paraId="22A43988"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E82D77">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w:t>
            </w:r>
            <w:r w:rsidR="0033156F">
              <w:rPr>
                <w:szCs w:val="32"/>
                <w:lang w:val="en-US"/>
              </w:rPr>
              <w:lastRenderedPageBreak/>
              <w:t>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237F477"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E82D77">
            <w:pPr>
              <w:pStyle w:val="a6"/>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E82D77">
        <w:tc>
          <w:tcPr>
            <w:tcW w:w="1177"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8178"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w:t>
            </w:r>
            <w:r w:rsidRPr="00133C49">
              <w:lastRenderedPageBreak/>
              <w:t xml:space="preserve">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E82D77">
        <w:tc>
          <w:tcPr>
            <w:tcW w:w="1177" w:type="dxa"/>
            <w:tcBorders>
              <w:top w:val="single" w:sz="4" w:space="0" w:color="auto"/>
              <w:left w:val="single" w:sz="4" w:space="0" w:color="auto"/>
              <w:bottom w:val="single" w:sz="4" w:space="0" w:color="auto"/>
              <w:right w:val="single" w:sz="4" w:space="0" w:color="auto"/>
            </w:tcBorders>
          </w:tcPr>
          <w:p w14:paraId="7247B6D3"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43DB656" w14:textId="77777777" w:rsidR="00986817" w:rsidRPr="005A0334" w:rsidRDefault="00986817" w:rsidP="00E82D77">
            <w:pPr>
              <w:rPr>
                <w:rFonts w:ascii="Times New Roman" w:hAnsi="Times New Roman"/>
              </w:rPr>
            </w:pPr>
          </w:p>
        </w:tc>
      </w:tr>
      <w:tr w:rsidR="00BF00F5" w:rsidRPr="005A0334" w14:paraId="6333566C" w14:textId="77777777" w:rsidTr="00E82D77">
        <w:tc>
          <w:tcPr>
            <w:tcW w:w="1177" w:type="dxa"/>
            <w:tcBorders>
              <w:top w:val="single" w:sz="4" w:space="0" w:color="auto"/>
              <w:left w:val="single" w:sz="4" w:space="0" w:color="auto"/>
              <w:bottom w:val="single" w:sz="4" w:space="0" w:color="auto"/>
              <w:right w:val="single" w:sz="4" w:space="0" w:color="auto"/>
            </w:tcBorders>
          </w:tcPr>
          <w:p w14:paraId="33328756"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47EC23D" w14:textId="77777777" w:rsidR="00986817" w:rsidRPr="005A0334" w:rsidRDefault="00986817" w:rsidP="00E82D77">
            <w:pPr>
              <w:rPr>
                <w:rFonts w:ascii="Times New Roman" w:hAnsi="Times New Roman"/>
              </w:rPr>
            </w:pPr>
          </w:p>
        </w:tc>
      </w:tr>
      <w:tr w:rsidR="00BF00F5" w:rsidRPr="005A0334" w14:paraId="68C916F1" w14:textId="77777777" w:rsidTr="00E82D77">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E82D77">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4"/>
      </w:pPr>
      <w:r>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aa"/>
        <w:tblW w:w="9360" w:type="dxa"/>
        <w:tblInd w:w="-5" w:type="dxa"/>
        <w:tblLook w:val="04A0" w:firstRow="1" w:lastRow="0" w:firstColumn="1" w:lastColumn="0" w:noHBand="0" w:noVBand="1"/>
      </w:tblPr>
      <w:tblGrid>
        <w:gridCol w:w="1290"/>
        <w:gridCol w:w="1971"/>
        <w:gridCol w:w="3260"/>
        <w:gridCol w:w="2839"/>
      </w:tblGrid>
      <w:tr w:rsidR="008810CC" w:rsidRPr="005A0334" w14:paraId="73BCD319" w14:textId="77777777" w:rsidTr="008810C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4"/>
              <w:outlineLvl w:val="3"/>
              <w:rPr>
                <w:rFonts w:eastAsia="MS Mincho"/>
                <w:bCs/>
              </w:rPr>
            </w:pPr>
            <w:r w:rsidRPr="005A0334">
              <w:rPr>
                <w:bCs/>
              </w:rPr>
              <w:t xml:space="preserve">Company </w:t>
            </w:r>
          </w:p>
        </w:tc>
        <w:tc>
          <w:tcPr>
            <w:tcW w:w="1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8810CC">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3260"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839"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8810CC">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9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lastRenderedPageBreak/>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lastRenderedPageBreak/>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839"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8810CC">
        <w:tc>
          <w:tcPr>
            <w:tcW w:w="1290" w:type="dxa"/>
            <w:tcBorders>
              <w:top w:val="single" w:sz="4" w:space="0" w:color="auto"/>
              <w:left w:val="single" w:sz="4" w:space="0" w:color="auto"/>
              <w:bottom w:val="single" w:sz="4" w:space="0" w:color="auto"/>
              <w:right w:val="single" w:sz="4" w:space="0" w:color="auto"/>
            </w:tcBorders>
          </w:tcPr>
          <w:p w14:paraId="3921823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558C89E9"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0B939001"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8810CC">
        <w:tc>
          <w:tcPr>
            <w:tcW w:w="1290" w:type="dxa"/>
            <w:tcBorders>
              <w:top w:val="single" w:sz="4" w:space="0" w:color="auto"/>
              <w:left w:val="single" w:sz="4" w:space="0" w:color="auto"/>
              <w:bottom w:val="single" w:sz="4" w:space="0" w:color="auto"/>
              <w:right w:val="single" w:sz="4" w:space="0" w:color="auto"/>
            </w:tcBorders>
          </w:tcPr>
          <w:p w14:paraId="139B0CAA"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E41A209"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76F209A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8810CC" w:rsidRPr="005A0334" w14:paraId="619E72A5" w14:textId="77777777" w:rsidTr="008810CC">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C061F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E82D77">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aa"/>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a6"/>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a6"/>
              <w:numPr>
                <w:ilvl w:val="0"/>
                <w:numId w:val="17"/>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CB0610" w:rsidP="00E50B98">
      <w:pPr>
        <w:rPr>
          <w:rFonts w:ascii="Times New Roman" w:hAnsi="Times New Roman"/>
        </w:rPr>
      </w:pPr>
      <w:r w:rsidRPr="005A0334">
        <w:rPr>
          <w:rFonts w:ascii="Times New Roman" w:hAnsi="Times New Roman"/>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5pt;height:172.5pt" o:ole="">
            <v:imagedata r:id="rId13" o:title=""/>
          </v:shape>
          <o:OLEObject Type="Embed" ProgID="Visio.Drawing.15" ShapeID="_x0000_i1025" DrawAspect="Content" ObjectID="_1780900528"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aa"/>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77777777"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BB60DEA" w14:textId="77777777"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2409EAE" w14:textId="77777777" w:rsidR="00ED04C9" w:rsidRPr="005A0334" w:rsidRDefault="00ED04C9">
            <w:pPr>
              <w:rPr>
                <w:rFonts w:ascii="Times New Roman" w:hAnsi="Times New Roman"/>
              </w:rPr>
            </w:pP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7EFFA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C22BCC1" w14:textId="77777777" w:rsidR="001E2B32" w:rsidRPr="005A0334" w:rsidRDefault="001E2B32">
            <w:pPr>
              <w:rPr>
                <w:rFonts w:ascii="Times New Roman" w:hAnsi="Times New Roman"/>
              </w:rPr>
            </w:pP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aa"/>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a6"/>
        <w:rPr>
          <w:rFonts w:ascii="Times New Roman" w:hAnsi="Times New Roman"/>
          <w:sz w:val="20"/>
          <w:szCs w:val="20"/>
        </w:rPr>
      </w:pPr>
      <w:r w:rsidRPr="005A0334">
        <w:rPr>
          <w:rFonts w:ascii="Times New Roman" w:hAnsi="Times New Roman"/>
          <w:iCs/>
          <w:sz w:val="20"/>
          <w:szCs w:val="20"/>
          <w:lang w:val="en-US"/>
        </w:rPr>
        <w:lastRenderedPageBreak/>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a6"/>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EB0B6D" w:rsidP="0028327B">
      <w:pPr>
        <w:pStyle w:val="a6"/>
        <w:jc w:val="center"/>
        <w:rPr>
          <w:rFonts w:ascii="Times New Roman" w:hAnsi="Times New Roman"/>
          <w:sz w:val="20"/>
          <w:szCs w:val="20"/>
        </w:rPr>
      </w:pPr>
      <w:r w:rsidRPr="005A0334">
        <w:rPr>
          <w:rFonts w:ascii="Times New Roman" w:hAnsi="Times New Roman"/>
        </w:rPr>
        <w:object w:dxaOrig="12048" w:dyaOrig="6672" w14:anchorId="50E745ED">
          <v:shape id="_x0000_i1026" type="#_x0000_t75" style="width:341.2pt;height:188.6pt" o:ole="">
            <v:imagedata r:id="rId15" o:title=""/>
          </v:shape>
          <o:OLEObject Type="Embed" ProgID="Visio.Drawing.15" ShapeID="_x0000_i1026" DrawAspect="Content" ObjectID="_1780900529" r:id="rId16"/>
        </w:object>
      </w:r>
    </w:p>
    <w:p w14:paraId="69E2A2F1" w14:textId="776F042F"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a6"/>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r w:rsidR="002F48AF">
        <w:rPr>
          <w:rFonts w:ascii="Times New Roman" w:hAnsi="Times New Roman"/>
          <w:sz w:val="20"/>
          <w:szCs w:val="20"/>
        </w:rPr>
        <w:t>2</w:t>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E640C8" w:rsidP="00104721">
      <w:pPr>
        <w:pStyle w:val="a6"/>
        <w:jc w:val="center"/>
        <w:rPr>
          <w:rFonts w:ascii="Times New Roman" w:hAnsi="Times New Roman"/>
          <w:sz w:val="20"/>
          <w:szCs w:val="20"/>
        </w:rPr>
      </w:pPr>
      <w:r w:rsidRPr="005A0334">
        <w:rPr>
          <w:rFonts w:ascii="Times New Roman" w:hAnsi="Times New Roman"/>
        </w:rPr>
        <w:object w:dxaOrig="11472" w:dyaOrig="5952" w14:anchorId="1F5E7B74">
          <v:shape id="_x0000_i1027" type="#_x0000_t75" style="width:325.05pt;height:168.2pt" o:ole="">
            <v:imagedata r:id="rId17" o:title=""/>
          </v:shape>
          <o:OLEObject Type="Embed" ProgID="Visio.Drawing.15" ShapeID="_x0000_i1027" DrawAspect="Content" ObjectID="_1780900530" r:id="rId18"/>
        </w:object>
      </w:r>
    </w:p>
    <w:p w14:paraId="3083B058" w14:textId="2EDE07A1"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a6"/>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78"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w:t>
        </w:r>
        <w:r w:rsidR="0065025A" w:rsidRPr="0065025A">
          <w:rPr>
            <w:rFonts w:ascii="Times New Roman" w:hAnsi="Times New Roman"/>
            <w:sz w:val="20"/>
            <w:szCs w:val="20"/>
          </w:rPr>
          <w:lastRenderedPageBreak/>
          <w:t xml:space="preserve">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65025A" w:rsidP="003E0884">
      <w:pPr>
        <w:pStyle w:val="a6"/>
        <w:jc w:val="center"/>
        <w:rPr>
          <w:rFonts w:ascii="Times New Roman" w:hAnsi="Times New Roman"/>
          <w:sz w:val="20"/>
          <w:szCs w:val="20"/>
        </w:rPr>
      </w:pPr>
      <w:r w:rsidRPr="005A0334">
        <w:rPr>
          <w:rFonts w:ascii="Times New Roman" w:hAnsi="Times New Roman"/>
        </w:rPr>
        <w:object w:dxaOrig="12229" w:dyaOrig="6672" w14:anchorId="123A8342">
          <v:shape id="_x0000_i1028" type="#_x0000_t75" style="width:345.5pt;height:188.6pt" o:ole="">
            <v:imagedata r:id="rId19" o:title=""/>
          </v:shape>
          <o:OLEObject Type="Embed" ProgID="Visio.Drawing.15" ShapeID="_x0000_i1028" DrawAspect="Content" ObjectID="_1780900531" r:id="rId20"/>
        </w:object>
      </w:r>
    </w:p>
    <w:p w14:paraId="589C4D30" w14:textId="0574D2F2" w:rsidR="00133FC9" w:rsidRPr="005A0334" w:rsidRDefault="00711506" w:rsidP="00417740">
      <w:pPr>
        <w:pStyle w:val="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aa"/>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w:t>
            </w:r>
            <w:r>
              <w:rPr>
                <w:rFonts w:ascii="Times New Roman" w:eastAsiaTheme="minorEastAsia" w:hAnsi="Times New Roman"/>
                <w:lang w:eastAsia="zh-CN"/>
              </w:rPr>
              <w:lastRenderedPageBreak/>
              <w:t xml:space="preserve">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7F3D3B8"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00E011A" w14:textId="77777777" w:rsidR="00133FC9" w:rsidRPr="005A0334" w:rsidRDefault="00133FC9">
            <w:pPr>
              <w:rPr>
                <w:rFonts w:ascii="Times New Roman" w:hAnsi="Times New Roman"/>
              </w:rPr>
            </w:pP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1CFE1A5"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F10568C" w14:textId="77777777" w:rsidR="001E2B32" w:rsidRPr="005A0334" w:rsidRDefault="001E2B32">
            <w:pPr>
              <w:rPr>
                <w:rFonts w:ascii="Times New Roman" w:hAnsi="Times New Roman"/>
              </w:rPr>
            </w:pPr>
          </w:p>
        </w:tc>
      </w:tr>
      <w:tr w:rsidR="001E2B32"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CF4626"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C2FDB0" w14:textId="77777777" w:rsidR="001E2B32" w:rsidRPr="005A0334" w:rsidRDefault="001E2B32">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aa"/>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24B6B49" w14:textId="77777777" w:rsidR="007D69A7" w:rsidRPr="005A0334" w:rsidRDefault="007D69A7">
            <w:pPr>
              <w:rPr>
                <w:rFonts w:ascii="Times New Roman" w:hAnsi="Times New Roman"/>
              </w:rPr>
            </w:pP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6C41C7" w14:textId="77777777" w:rsidR="001E2B32" w:rsidRPr="005A0334" w:rsidRDefault="001E2B32">
            <w:pPr>
              <w:rPr>
                <w:rFonts w:ascii="Times New Roman" w:hAnsi="Times New Roman"/>
              </w:rPr>
            </w:pP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7F4AF3" w:rsidP="00460D7C">
      <w:pPr>
        <w:pStyle w:val="Comments"/>
        <w:rPr>
          <w:rFonts w:ascii="Times New Roman" w:hAnsi="Times New Roman"/>
        </w:rPr>
      </w:pPr>
      <w:r w:rsidRPr="005A0334">
        <w:rPr>
          <w:rFonts w:ascii="Times New Roman" w:hAnsi="Times New Roman"/>
        </w:rPr>
        <w:object w:dxaOrig="8448" w:dyaOrig="6121" w14:anchorId="27ABF933">
          <v:shape id="_x0000_i1029" type="#_x0000_t75" style="width:245pt;height:177.85pt" o:ole="">
            <v:imagedata r:id="rId21" o:title=""/>
          </v:shape>
          <o:OLEObject Type="Embed" ProgID="Visio.Drawing.15" ShapeID="_x0000_i1029" DrawAspect="Content" ObjectID="_1780900532" r:id="rId2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aa"/>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lastRenderedPageBreak/>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3735F83"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C2407A5" w14:textId="77777777" w:rsidR="00105AF4" w:rsidRPr="005A0334" w:rsidRDefault="00105AF4">
            <w:pPr>
              <w:rPr>
                <w:rFonts w:ascii="Times New Roman" w:hAnsi="Times New Roman"/>
              </w:rPr>
            </w:pP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FBACB1"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91CC2E4" w14:textId="77777777" w:rsidR="00105AF4" w:rsidRPr="005A0334" w:rsidRDefault="00105AF4">
            <w:pPr>
              <w:rPr>
                <w:rFonts w:ascii="Times New Roman" w:hAnsi="Times New Roman"/>
              </w:rPr>
            </w:pPr>
          </w:p>
        </w:tc>
      </w:tr>
      <w:tr w:rsidR="00105AF4"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105AF4" w:rsidRPr="005A0334" w:rsidRDefault="00105AF4">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aa"/>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4"/>
              <w:outlineLvl w:val="3"/>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3C1DC0E"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F3CAD99" w14:textId="099B3EB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65DCB3AD" w14:textId="77777777" w:rsidR="00C722F9" w:rsidRPr="005A0334" w:rsidRDefault="00C722F9" w:rsidP="003E60BB">
            <w:pPr>
              <w:rPr>
                <w:rFonts w:ascii="Times New Roman" w:hAnsi="Times New Roman"/>
              </w:rPr>
            </w:pPr>
          </w:p>
        </w:tc>
      </w:tr>
      <w:tr w:rsidR="00C722F9"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DF1C749"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7141D2" w14:textId="64C613C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C722F9" w:rsidRPr="005A0334" w:rsidRDefault="00C722F9" w:rsidP="003E60BB">
            <w:pPr>
              <w:rPr>
                <w:rFonts w:ascii="Times New Roman" w:hAnsi="Times New Roman"/>
              </w:rPr>
            </w:pPr>
          </w:p>
        </w:tc>
      </w:tr>
      <w:tr w:rsidR="00C722F9"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C722F9" w:rsidRPr="005A0334" w:rsidRDefault="00C722F9" w:rsidP="003E60BB">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lastRenderedPageBreak/>
        <w:t xml:space="preserve"> </w:t>
      </w:r>
      <w:r w:rsidR="00B1142C" w:rsidRPr="00674397">
        <w:object w:dxaOrig="9265" w:dyaOrig="3673" w14:anchorId="02629878">
          <v:shape id="_x0000_i1030" type="#_x0000_t75" style="width:299.3pt;height:118.2pt" o:ole="">
            <v:imagedata r:id="rId23" o:title=""/>
          </v:shape>
          <o:OLEObject Type="Embed" ProgID="Visio.Drawing.15" ShapeID="_x0000_i1030" DrawAspect="Content" ObjectID="_1780900533" r:id="rId24"/>
        </w:object>
      </w:r>
    </w:p>
    <w:p w14:paraId="0D3A6A4F" w14:textId="04557E25" w:rsidR="001E60FB" w:rsidRPr="009F7DAF" w:rsidRDefault="003C3F9B" w:rsidP="00DB052B">
      <w:pPr>
        <w:pStyle w:val="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aa"/>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B1F8131"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3D0067"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780C53"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B6F325"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9A8431" w14:textId="77777777" w:rsidR="00780C53" w:rsidRPr="005A0334" w:rsidRDefault="00780C53">
            <w:pPr>
              <w:rPr>
                <w:rFonts w:ascii="Times New Roman" w:hAnsi="Times New Roma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ac"/>
        </w:rPr>
      </w:pPr>
      <w:r w:rsidRPr="00DB052B">
        <w:rPr>
          <w:rStyle w:val="ac"/>
          <w:b/>
          <w:bCs/>
        </w:rPr>
        <w:t xml:space="preserve">Option </w:t>
      </w:r>
      <w:r>
        <w:rPr>
          <w:rStyle w:val="ac"/>
          <w:b/>
          <w:bCs/>
        </w:rPr>
        <w:t>1</w:t>
      </w:r>
      <w:r w:rsidRPr="00DB052B">
        <w:rPr>
          <w:rStyle w:val="ac"/>
          <w:b/>
          <w:bCs/>
        </w:rPr>
        <w:t>:</w:t>
      </w:r>
      <w:r w:rsidRPr="00DB052B">
        <w:rPr>
          <w:rStyle w:val="ac"/>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ac"/>
        </w:rPr>
      </w:pPr>
      <w:r w:rsidRPr="00DB052B">
        <w:rPr>
          <w:rStyle w:val="ac"/>
          <w:b/>
          <w:bCs/>
        </w:rPr>
        <w:t xml:space="preserve">Option </w:t>
      </w:r>
      <w:r w:rsidR="00446C43">
        <w:rPr>
          <w:rStyle w:val="ac"/>
          <w:b/>
          <w:bCs/>
        </w:rPr>
        <w:t>2</w:t>
      </w:r>
      <w:r w:rsidRPr="00DB052B">
        <w:rPr>
          <w:rStyle w:val="ac"/>
          <w:b/>
          <w:bCs/>
        </w:rPr>
        <w:t>:</w:t>
      </w:r>
      <w:r w:rsidRPr="00DB052B">
        <w:rPr>
          <w:rStyle w:val="ac"/>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lastRenderedPageBreak/>
        <w:t>Option 3: Others (please list the signaling message)</w:t>
      </w:r>
    </w:p>
    <w:tbl>
      <w:tblPr>
        <w:tblStyle w:val="aa"/>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830205B"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95604EC" w14:textId="77777777" w:rsidR="002F4B71" w:rsidRPr="005A0334" w:rsidRDefault="002F4B71">
            <w:pPr>
              <w:rPr>
                <w:rFonts w:ascii="Times New Roman" w:hAnsi="Times New Roman"/>
              </w:rPr>
            </w:pP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59D3B35"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F53A64" w14:textId="77777777" w:rsidR="002F4B71" w:rsidRPr="005A0334" w:rsidRDefault="002F4B71">
            <w:pPr>
              <w:rPr>
                <w:rFonts w:ascii="Times New Roman" w:hAnsi="Times New Roman"/>
              </w:rPr>
            </w:pPr>
          </w:p>
        </w:tc>
      </w:tr>
      <w:tr w:rsidR="002F4B71"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6535EE1"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6BC1C5" w14:textId="77777777" w:rsidR="002F4B71" w:rsidRPr="005A0334" w:rsidRDefault="002F4B71">
            <w:pPr>
              <w:rPr>
                <w:rFonts w:ascii="Times New Roman" w:hAnsi="Times New Roma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aa"/>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E82D77">
            <w:pPr>
              <w:rPr>
                <w:rFonts w:ascii="Times New Roman" w:hAnsi="Times New Roman"/>
              </w:rPr>
            </w:pP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aa"/>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3FE56ADA"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C6AA42E" w14:textId="5F410E87"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2294B95" w14:textId="5DD72902" w:rsidR="00A50E94" w:rsidRPr="005A0334" w:rsidRDefault="00A50E94">
            <w:pPr>
              <w:rPr>
                <w:rFonts w:ascii="Times New Roman" w:hAnsi="Times New Roman"/>
              </w:rPr>
            </w:pP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022BBB0F"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CF7DD7F" w14:textId="62B3CCF1"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BF9317F" w14:textId="26CA36FC" w:rsidR="00A50E94" w:rsidRPr="005A0334" w:rsidRDefault="00A50E94">
            <w:pPr>
              <w:rPr>
                <w:rFonts w:ascii="Times New Roman" w:hAnsi="Times New Roman"/>
              </w:rPr>
            </w:pPr>
          </w:p>
        </w:tc>
      </w:tr>
      <w:tr w:rsidR="00A50E94"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A50E94" w:rsidRPr="005A0334" w:rsidRDefault="00A50E94">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aa"/>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2ED0185"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9600B01" w14:textId="77777777" w:rsidR="000E1942" w:rsidRPr="005A0334" w:rsidRDefault="000E1942" w:rsidP="004D4233">
            <w:pPr>
              <w:rPr>
                <w:rFonts w:ascii="Times New Roman" w:hAnsi="Times New Roman"/>
              </w:rPr>
            </w:pP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306BE90"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4C96A56" w14:textId="77777777" w:rsidR="000E1942" w:rsidRPr="005A0334" w:rsidRDefault="000E1942" w:rsidP="004D4233">
            <w:pPr>
              <w:rPr>
                <w:rFonts w:ascii="Times New Roman" w:hAnsi="Times New Roman"/>
              </w:rPr>
            </w:pPr>
          </w:p>
        </w:tc>
      </w:tr>
      <w:tr w:rsidR="000E1942"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0E1942" w:rsidRPr="005A0334" w:rsidRDefault="000E1942" w:rsidP="004D423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aa"/>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lastRenderedPageBreak/>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aa"/>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a6"/>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a6"/>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aa"/>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FA626F2"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430EEFA" w14:textId="77777777" w:rsidR="00DD700C" w:rsidRPr="005A0334" w:rsidRDefault="00DD700C">
            <w:pPr>
              <w:rPr>
                <w:rFonts w:ascii="Times New Roman" w:hAnsi="Times New Roman"/>
              </w:rPr>
            </w:pPr>
          </w:p>
        </w:tc>
      </w:tr>
      <w:tr w:rsidR="00DD700C"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35171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DD700C" w:rsidRPr="005A0334" w:rsidRDefault="00DD700C">
            <w:pPr>
              <w:rPr>
                <w:rFonts w:ascii="Times New Roman" w:hAnsi="Times New Roman"/>
              </w:rPr>
            </w:pPr>
          </w:p>
        </w:tc>
      </w:tr>
      <w:tr w:rsidR="00DD700C"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DD700C" w:rsidRPr="005A0334" w:rsidRDefault="00DD700C">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aa"/>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9" w:author="OPPO-Jiangsheng Fan" w:date="2024-06-26T09:46:00Z">
        <w:r w:rsidRPr="005A0334" w:rsidDel="00025F7D">
          <w:rPr>
            <w:rFonts w:ascii="Times New Roman" w:hAnsi="Times New Roman"/>
            <w:i w:val="0"/>
            <w:iCs/>
            <w:sz w:val="20"/>
            <w:szCs w:val="32"/>
            <w:lang w:val="en-US"/>
          </w:rPr>
          <w:delText xml:space="preserve">two </w:delText>
        </w:r>
      </w:del>
      <w:ins w:id="80"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aa"/>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7F348EAA"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0F08B9D"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E52162E" w14:textId="5D2B4B31" w:rsidR="003B6BD8" w:rsidRPr="005A0334" w:rsidRDefault="003B6BD8">
            <w:pPr>
              <w:rPr>
                <w:rFonts w:ascii="Times New Roman" w:hAnsi="Times New Roman"/>
              </w:rPr>
            </w:pPr>
          </w:p>
        </w:tc>
      </w:tr>
      <w:tr w:rsidR="003B6BD8"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84C9004"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1AA11D6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3B6BD8" w:rsidRPr="005A0334" w:rsidRDefault="003B6BD8">
            <w:pPr>
              <w:rPr>
                <w:rFonts w:ascii="Times New Roman" w:hAnsi="Times New Roman"/>
              </w:rPr>
            </w:pPr>
          </w:p>
        </w:tc>
      </w:tr>
      <w:tr w:rsidR="003B6BD8"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3B6BD8" w:rsidRPr="005A0334" w:rsidRDefault="003B6BD8">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lastRenderedPageBreak/>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aa"/>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CE21FE">
            <w:pPr>
              <w:pStyle w:val="a6"/>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7F4CC0"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2CB1C65"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50D2948" w14:textId="77777777" w:rsidR="007F4CC0" w:rsidRPr="005A0334" w:rsidRDefault="007F4CC0" w:rsidP="003E60BB">
            <w:pPr>
              <w:rPr>
                <w:rFonts w:ascii="Times New Roman" w:hAnsi="Times New Roman"/>
              </w:rPr>
            </w:pPr>
          </w:p>
        </w:tc>
      </w:tr>
      <w:tr w:rsidR="007F4CC0"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7F4CC0" w:rsidRPr="005A0334" w:rsidRDefault="007F4CC0" w:rsidP="003E60BB">
            <w:pPr>
              <w:rPr>
                <w:rFonts w:ascii="Times New Roman" w:hAnsi="Times New Roman"/>
              </w:rPr>
            </w:pPr>
          </w:p>
        </w:tc>
      </w:tr>
      <w:tr w:rsidR="007F4CC0"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7F4CC0" w:rsidRPr="005A0334" w:rsidRDefault="007F4CC0" w:rsidP="003E60BB">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aa"/>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E82D77">
            <w:pPr>
              <w:rPr>
                <w:rFonts w:ascii="Times New Roman" w:hAnsi="Times New Roman"/>
              </w:rPr>
            </w:pP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1"/>
      </w:pPr>
      <w:r>
        <w:t>Conclusion</w:t>
      </w:r>
    </w:p>
    <w:p w14:paraId="1591A3BB" w14:textId="77777777" w:rsidR="00923E88" w:rsidRPr="00923E88" w:rsidRDefault="00923E88" w:rsidP="00923E88"/>
    <w:p w14:paraId="66B287BB" w14:textId="62029B7E" w:rsidR="00DD1B5C" w:rsidRDefault="00DD1B5C" w:rsidP="00950E9D">
      <w:pPr>
        <w:pStyle w:val="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lastRenderedPageBreak/>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lastRenderedPageBreak/>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24C0" w14:textId="77777777" w:rsidR="001C5A68" w:rsidRDefault="001C5A68" w:rsidP="003F5463">
      <w:pPr>
        <w:spacing w:after="0"/>
      </w:pPr>
      <w:r>
        <w:separator/>
      </w:r>
    </w:p>
  </w:endnote>
  <w:endnote w:type="continuationSeparator" w:id="0">
    <w:p w14:paraId="06F3F3BA" w14:textId="77777777" w:rsidR="001C5A68" w:rsidRDefault="001C5A68" w:rsidP="003F5463">
      <w:pPr>
        <w:spacing w:after="0"/>
      </w:pPr>
      <w:r>
        <w:continuationSeparator/>
      </w:r>
    </w:p>
  </w:endnote>
  <w:endnote w:type="continuationNotice" w:id="1">
    <w:p w14:paraId="5D71BA4E" w14:textId="77777777" w:rsidR="001C5A68" w:rsidRDefault="001C5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9E22" w14:textId="77777777" w:rsidR="001C5A68" w:rsidRDefault="001C5A68" w:rsidP="003F5463">
      <w:pPr>
        <w:spacing w:after="0"/>
      </w:pPr>
      <w:r>
        <w:separator/>
      </w:r>
    </w:p>
  </w:footnote>
  <w:footnote w:type="continuationSeparator" w:id="0">
    <w:p w14:paraId="68B4C30A" w14:textId="77777777" w:rsidR="001C5A68" w:rsidRDefault="001C5A68" w:rsidP="003F5463">
      <w:pPr>
        <w:spacing w:after="0"/>
      </w:pPr>
      <w:r>
        <w:continuationSeparator/>
      </w:r>
    </w:p>
  </w:footnote>
  <w:footnote w:type="continuationNotice" w:id="1">
    <w:p w14:paraId="3A0A45A0" w14:textId="77777777" w:rsidR="001C5A68" w:rsidRDefault="001C5A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01125"/>
    <w:multiLevelType w:val="multilevel"/>
    <w:tmpl w:val="0F78D93A"/>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62D2F"/>
    <w:multiLevelType w:val="multilevel"/>
    <w:tmpl w:val="43904676"/>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
  </w:num>
  <w:num w:numId="4">
    <w:abstractNumId w:val="9"/>
  </w:num>
  <w:num w:numId="5">
    <w:abstractNumId w:val="27"/>
  </w:num>
  <w:num w:numId="6">
    <w:abstractNumId w:val="28"/>
  </w:num>
  <w:num w:numId="7">
    <w:abstractNumId w:val="32"/>
  </w:num>
  <w:num w:numId="8">
    <w:abstractNumId w:val="31"/>
  </w:num>
  <w:num w:numId="9">
    <w:abstractNumId w:val="26"/>
  </w:num>
  <w:num w:numId="10">
    <w:abstractNumId w:val="3"/>
  </w:num>
  <w:num w:numId="11">
    <w:abstractNumId w:val="10"/>
  </w:num>
  <w:num w:numId="12">
    <w:abstractNumId w:val="23"/>
  </w:num>
  <w:num w:numId="13">
    <w:abstractNumId w:val="14"/>
  </w:num>
  <w:num w:numId="14">
    <w:abstractNumId w:val="11"/>
  </w:num>
  <w:num w:numId="15">
    <w:abstractNumId w:val="29"/>
  </w:num>
  <w:num w:numId="16">
    <w:abstractNumId w:val="4"/>
  </w:num>
  <w:num w:numId="17">
    <w:abstractNumId w:val="2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
  </w:num>
  <w:num w:numId="26">
    <w:abstractNumId w:val="21"/>
  </w:num>
  <w:num w:numId="27">
    <w:abstractNumId w:val="7"/>
  </w:num>
  <w:num w:numId="28">
    <w:abstractNumId w:val="5"/>
  </w:num>
  <w:num w:numId="29">
    <w:abstractNumId w:val="12"/>
  </w:num>
  <w:num w:numId="30">
    <w:abstractNumId w:val="8"/>
  </w:num>
  <w:num w:numId="31">
    <w:abstractNumId w:val="30"/>
  </w:num>
  <w:num w:numId="32">
    <w:abstractNumId w:val="6"/>
  </w:num>
  <w:num w:numId="33">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625">
    <w15:presenceInfo w15:providerId="None" w15:userId="Rapp_0625"/>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ACB"/>
    <w:rsid w:val="000D0B64"/>
    <w:rsid w:val="000D110B"/>
    <w:rsid w:val="000D1285"/>
    <w:rsid w:val="000D15A4"/>
    <w:rsid w:val="000D18F5"/>
    <w:rsid w:val="000D1EEA"/>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50A3"/>
    <w:rsid w:val="00155271"/>
    <w:rsid w:val="0015539B"/>
    <w:rsid w:val="00155744"/>
    <w:rsid w:val="001558F0"/>
    <w:rsid w:val="001565B5"/>
    <w:rsid w:val="00156A8D"/>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BE3"/>
    <w:rsid w:val="00301C1E"/>
    <w:rsid w:val="0030232D"/>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319"/>
    <w:rsid w:val="00685438"/>
    <w:rsid w:val="0068548F"/>
    <w:rsid w:val="00686377"/>
    <w:rsid w:val="006863EE"/>
    <w:rsid w:val="00686466"/>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3038B"/>
    <w:rsid w:val="00731001"/>
    <w:rsid w:val="00731339"/>
    <w:rsid w:val="00731F93"/>
    <w:rsid w:val="00731FB1"/>
    <w:rsid w:val="0073248E"/>
    <w:rsid w:val="007327B9"/>
    <w:rsid w:val="007327C1"/>
    <w:rsid w:val="00733C7F"/>
    <w:rsid w:val="0073404B"/>
    <w:rsid w:val="00734178"/>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D0"/>
    <w:rsid w:val="00827925"/>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73D7"/>
    <w:rsid w:val="0088751D"/>
    <w:rsid w:val="00887B66"/>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536C"/>
    <w:rsid w:val="00D453FE"/>
    <w:rsid w:val="00D45697"/>
    <w:rsid w:val="00D458AD"/>
    <w:rsid w:val="00D45FE8"/>
    <w:rsid w:val="00D46538"/>
    <w:rsid w:val="00D46D2D"/>
    <w:rsid w:val="00D46D3E"/>
    <w:rsid w:val="00D46EE3"/>
    <w:rsid w:val="00D4772E"/>
    <w:rsid w:val="00D47B40"/>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F0"/>
    <w:rsid w:val="00F773F0"/>
    <w:rsid w:val="00F7749D"/>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2D3"/>
    <w:pPr>
      <w:spacing w:before="120" w:after="120"/>
    </w:pPr>
    <w:rPr>
      <w:rFonts w:ascii="Times" w:eastAsia="Batang" w:hAnsi="Times"/>
      <w:szCs w:val="24"/>
      <w:lang w:val="en-GB" w:eastAsia="en-US"/>
    </w:rPr>
  </w:style>
  <w:style w:type="paragraph" w:styleId="1">
    <w:name w:val="heading 1"/>
    <w:aliases w:val="H1,h1,Heading 1 3GPP"/>
    <w:basedOn w:val="a0"/>
    <w:next w:val="a"/>
    <w:link w:val="10"/>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2">
    <w:name w:val="heading 2"/>
    <w:aliases w:val="H2,h2,DO NOT USE_h2,h21,Heading 2 3GPP"/>
    <w:basedOn w:val="1"/>
    <w:next w:val="a"/>
    <w:link w:val="20"/>
    <w:qFormat/>
    <w:rsid w:val="005424D4"/>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5424D4"/>
    <w:pPr>
      <w:numPr>
        <w:ilvl w:val="2"/>
      </w:numPr>
      <w:spacing w:before="120"/>
      <w:outlineLvl w:val="2"/>
    </w:pPr>
    <w:rPr>
      <w:sz w:val="28"/>
    </w:rPr>
  </w:style>
  <w:style w:type="paragraph" w:styleId="4">
    <w:name w:val="heading 4"/>
    <w:basedOn w:val="3"/>
    <w:next w:val="a"/>
    <w:link w:val="40"/>
    <w:qFormat/>
    <w:rsid w:val="002D4948"/>
    <w:pPr>
      <w:numPr>
        <w:ilvl w:val="0"/>
        <w:numId w:val="0"/>
      </w:numPr>
      <w:outlineLvl w:val="3"/>
    </w:pPr>
    <w:rPr>
      <w:rFonts w:ascii="Times New Roman" w:hAnsi="Times New Roman" w:cs="Times New Roman"/>
      <w:b/>
      <w:sz w:val="20"/>
    </w:rPr>
  </w:style>
  <w:style w:type="paragraph" w:styleId="5">
    <w:name w:val="heading 5"/>
    <w:basedOn w:val="4"/>
    <w:next w:val="a"/>
    <w:link w:val="50"/>
    <w:qFormat/>
    <w:rsid w:val="005424D4"/>
    <w:pPr>
      <w:ind w:left="1701" w:hanging="1701"/>
      <w:outlineLvl w:val="4"/>
    </w:pPr>
    <w:rPr>
      <w:sz w:val="22"/>
    </w:rPr>
  </w:style>
  <w:style w:type="paragraph" w:styleId="6">
    <w:name w:val="heading 6"/>
    <w:basedOn w:val="a"/>
    <w:next w:val="a"/>
    <w:link w:val="60"/>
    <w:qFormat/>
    <w:rsid w:val="005424D4"/>
    <w:pPr>
      <w:keepNext/>
      <w:keepLines/>
      <w:widowControl w:val="0"/>
      <w:ind w:left="1985" w:hanging="1985"/>
      <w:textAlignment w:val="baseline"/>
      <w:outlineLvl w:val="5"/>
    </w:pPr>
    <w:rPr>
      <w:rFonts w:ascii="Arial" w:eastAsia="Arial" w:hAnsi="Arial"/>
      <w:noProof/>
    </w:rPr>
  </w:style>
  <w:style w:type="paragraph" w:styleId="7">
    <w:name w:val="heading 7"/>
    <w:basedOn w:val="a"/>
    <w:next w:val="a"/>
    <w:link w:val="70"/>
    <w:qFormat/>
    <w:rsid w:val="005424D4"/>
    <w:pPr>
      <w:keepNext/>
      <w:keepLines/>
      <w:widowControl w:val="0"/>
      <w:ind w:left="1985" w:hanging="1985"/>
      <w:textAlignment w:val="baseline"/>
      <w:outlineLvl w:val="6"/>
    </w:pPr>
    <w:rPr>
      <w:rFonts w:ascii="Arial" w:eastAsia="Arial" w:hAnsi="Arial"/>
      <w:noProof/>
    </w:rPr>
  </w:style>
  <w:style w:type="paragraph" w:styleId="8">
    <w:name w:val="heading 8"/>
    <w:basedOn w:val="1"/>
    <w:next w:val="a"/>
    <w:link w:val="80"/>
    <w:qFormat/>
    <w:rsid w:val="005424D4"/>
    <w:pPr>
      <w:numPr>
        <w:numId w:val="2"/>
      </w:numPr>
      <w:ind w:left="0" w:firstLine="0"/>
      <w:outlineLvl w:val="7"/>
    </w:pPr>
    <w:rPr>
      <w:rFonts w:cs="Times New Roman"/>
    </w:rPr>
  </w:style>
  <w:style w:type="paragraph" w:styleId="9">
    <w:name w:val="heading 9"/>
    <w:basedOn w:val="8"/>
    <w:next w:val="a"/>
    <w:link w:val="90"/>
    <w:qFormat/>
    <w:rsid w:val="005424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300FF"/>
    <w:pPr>
      <w:spacing w:after="0"/>
      <w:textAlignment w:val="baseline"/>
    </w:pPr>
    <w:rPr>
      <w:rFonts w:ascii="Segoe UI" w:hAnsi="Segoe UI" w:cs="Segoe UI"/>
      <w:sz w:val="18"/>
      <w:szCs w:val="18"/>
    </w:rPr>
  </w:style>
  <w:style w:type="character" w:customStyle="1" w:styleId="a5">
    <w:name w:val="批注框文本 字符"/>
    <w:basedOn w:val="a1"/>
    <w:link w:val="a4"/>
    <w:uiPriority w:val="99"/>
    <w:semiHidden/>
    <w:rsid w:val="003300FF"/>
    <w:rPr>
      <w:rFonts w:ascii="Segoe UI" w:hAnsi="Segoe UI" w:cs="Segoe UI"/>
      <w:sz w:val="18"/>
      <w:szCs w:val="18"/>
    </w:rPr>
  </w:style>
  <w:style w:type="character" w:customStyle="1" w:styleId="10">
    <w:name w:val="标题 1 字符"/>
    <w:aliases w:val="H1 字符,h1 字符,Heading 1 3GPP 字符"/>
    <w:link w:val="1"/>
    <w:rsid w:val="00950E9D"/>
    <w:rPr>
      <w:rFonts w:ascii="Arial" w:eastAsia="Arial" w:hAnsi="Arial" w:cstheme="majorBidi"/>
      <w:noProof/>
      <w:sz w:val="36"/>
      <w:szCs w:val="24"/>
      <w:lang w:val="en-GB" w:eastAsia="en-US"/>
    </w:rPr>
  </w:style>
  <w:style w:type="character" w:customStyle="1" w:styleId="20">
    <w:name w:val="标题 2 字符"/>
    <w:aliases w:val="H2 字符,h2 字符,DO NOT USE_h2 字符,h21 字符,Heading 2 3GPP 字符"/>
    <w:link w:val="2"/>
    <w:rsid w:val="005424D4"/>
    <w:rPr>
      <w:rFonts w:ascii="Arial" w:eastAsia="Arial" w:hAnsi="Arial" w:cstheme="majorBidi"/>
      <w:noProof/>
      <w:sz w:val="32"/>
      <w:szCs w:val="24"/>
      <w:lang w:val="en-GB" w:eastAsia="en-US"/>
    </w:rPr>
  </w:style>
  <w:style w:type="character" w:customStyle="1" w:styleId="30">
    <w:name w:val="标题 3 字符"/>
    <w:aliases w:val="Heading 3 3GPP 字符"/>
    <w:basedOn w:val="a1"/>
    <w:link w:val="3"/>
    <w:rsid w:val="003300FF"/>
    <w:rPr>
      <w:rFonts w:ascii="Arial" w:eastAsia="Arial" w:hAnsi="Arial" w:cstheme="majorBidi"/>
      <w:noProof/>
      <w:sz w:val="28"/>
      <w:szCs w:val="24"/>
      <w:lang w:val="en-GB" w:eastAsia="en-US"/>
    </w:rPr>
  </w:style>
  <w:style w:type="paragraph" w:customStyle="1" w:styleId="3GPPHeader">
    <w:name w:val="3GPP_Header"/>
    <w:basedOn w:val="a"/>
    <w:rsid w:val="003300FF"/>
    <w:pPr>
      <w:tabs>
        <w:tab w:val="left" w:pos="1701"/>
        <w:tab w:val="right" w:pos="9639"/>
      </w:tabs>
      <w:spacing w:after="240"/>
      <w:textAlignment w:val="baseline"/>
    </w:pPr>
    <w:rPr>
      <w:rFonts w:ascii="Arial" w:eastAsia="Times New Roman" w:hAnsi="Arial"/>
      <w:b/>
      <w:sz w:val="24"/>
      <w:lang w:eastAsia="zh-CN"/>
    </w:rPr>
  </w:style>
  <w:style w:type="paragraph" w:styleId="a6">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5424D4"/>
    <w:pPr>
      <w:spacing w:after="200" w:line="276" w:lineRule="auto"/>
      <w:ind w:left="720"/>
      <w:contextualSpacing/>
    </w:pPr>
    <w:rPr>
      <w:rFonts w:ascii="Calibri" w:eastAsia="Calibri" w:hAnsi="Calibri"/>
      <w:sz w:val="22"/>
      <w:szCs w:val="22"/>
    </w:rPr>
  </w:style>
  <w:style w:type="paragraph" w:styleId="a8">
    <w:name w:val="caption"/>
    <w:aliases w:val="cap,cap Char,Caption Char,Caption Char1 Char,cap Char Char1,Caption Char Char1 Char,cap Char2"/>
    <w:basedOn w:val="a"/>
    <w:next w:val="a"/>
    <w:link w:val="a9"/>
    <w:uiPriority w:val="35"/>
    <w:qFormat/>
    <w:rsid w:val="005424D4"/>
    <w:pPr>
      <w:textAlignment w:val="baseline"/>
    </w:pPr>
    <w:rPr>
      <w:b/>
      <w:lang w:val="x-none" w:eastAsia="x-none"/>
    </w:rPr>
  </w:style>
  <w:style w:type="table" w:styleId="aa">
    <w:name w:val="Table Grid"/>
    <w:basedOn w:val="a2"/>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6"/>
    <w:uiPriority w:val="34"/>
    <w:qFormat/>
    <w:locked/>
    <w:rsid w:val="005424D4"/>
    <w:rPr>
      <w:rFonts w:ascii="Calibri" w:eastAsia="Calibri" w:hAnsi="Calibri"/>
      <w:sz w:val="22"/>
      <w:szCs w:val="22"/>
      <w:lang w:eastAsia="en-US"/>
    </w:rPr>
  </w:style>
  <w:style w:type="paragraph" w:customStyle="1" w:styleId="Doc-text2">
    <w:name w:val="Doc-text2"/>
    <w:basedOn w:val="a"/>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a"/>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a"/>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a"/>
    <w:qFormat/>
    <w:rsid w:val="005424D4"/>
    <w:pPr>
      <w:ind w:left="2552" w:hanging="284"/>
    </w:pPr>
    <w:rPr>
      <w:rFonts w:ascii="CG Times (WN)" w:hAnsi="CG Times (WN)"/>
      <w:lang w:val="x-none"/>
    </w:rPr>
  </w:style>
  <w:style w:type="paragraph" w:customStyle="1" w:styleId="list2">
    <w:name w:val="list2"/>
    <w:basedOn w:val="a6"/>
    <w:autoRedefine/>
    <w:qFormat/>
    <w:rsid w:val="005424D4"/>
    <w:pPr>
      <w:numPr>
        <w:ilvl w:val="1"/>
        <w:numId w:val="3"/>
      </w:numPr>
      <w:spacing w:after="0"/>
    </w:pPr>
  </w:style>
  <w:style w:type="paragraph" w:customStyle="1" w:styleId="BoldComments">
    <w:name w:val="Bold Comments"/>
    <w:basedOn w:val="a"/>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a0">
    <w:name w:val="header"/>
    <w:basedOn w:val="a"/>
    <w:link w:val="ab"/>
    <w:uiPriority w:val="99"/>
    <w:unhideWhenUsed/>
    <w:rsid w:val="005424D4"/>
    <w:pPr>
      <w:tabs>
        <w:tab w:val="center" w:pos="4680"/>
        <w:tab w:val="right" w:pos="9360"/>
      </w:tabs>
      <w:spacing w:after="0"/>
      <w:textAlignment w:val="baseline"/>
    </w:pPr>
  </w:style>
  <w:style w:type="character" w:customStyle="1" w:styleId="ab">
    <w:name w:val="页眉 字符"/>
    <w:basedOn w:val="a1"/>
    <w:link w:val="a0"/>
    <w:uiPriority w:val="99"/>
    <w:rsid w:val="005424D4"/>
    <w:rPr>
      <w:rFonts w:ascii="Times New Roman" w:hAnsi="Times New Roman"/>
      <w:lang w:eastAsia="en-US"/>
    </w:rPr>
  </w:style>
  <w:style w:type="character" w:customStyle="1" w:styleId="40">
    <w:name w:val="标题 4 字符"/>
    <w:link w:val="4"/>
    <w:rsid w:val="002D4948"/>
    <w:rPr>
      <w:rFonts w:ascii="Times New Roman" w:eastAsia="Arial" w:hAnsi="Times New Roman"/>
      <w:b/>
      <w:noProof/>
      <w:szCs w:val="24"/>
      <w:lang w:val="en-GB" w:eastAsia="en-US"/>
    </w:rPr>
  </w:style>
  <w:style w:type="character" w:customStyle="1" w:styleId="50">
    <w:name w:val="标题 5 字符"/>
    <w:basedOn w:val="a1"/>
    <w:link w:val="5"/>
    <w:rsid w:val="005424D4"/>
    <w:rPr>
      <w:rFonts w:ascii="Arial" w:eastAsia="Arial" w:hAnsi="Arial"/>
      <w:noProof/>
      <w:sz w:val="22"/>
      <w:lang w:val="en-GB" w:eastAsia="en-US"/>
    </w:rPr>
  </w:style>
  <w:style w:type="character" w:customStyle="1" w:styleId="60">
    <w:name w:val="标题 6 字符"/>
    <w:basedOn w:val="a1"/>
    <w:link w:val="6"/>
    <w:rsid w:val="005424D4"/>
    <w:rPr>
      <w:rFonts w:ascii="Arial" w:eastAsia="Arial" w:hAnsi="Arial"/>
      <w:noProof/>
      <w:lang w:val="en-GB" w:eastAsia="en-US"/>
    </w:rPr>
  </w:style>
  <w:style w:type="character" w:customStyle="1" w:styleId="70">
    <w:name w:val="标题 7 字符"/>
    <w:basedOn w:val="a1"/>
    <w:link w:val="7"/>
    <w:rsid w:val="005424D4"/>
    <w:rPr>
      <w:rFonts w:ascii="Arial" w:eastAsia="Arial" w:hAnsi="Arial"/>
      <w:noProof/>
      <w:lang w:val="en-GB" w:eastAsia="en-US"/>
    </w:rPr>
  </w:style>
  <w:style w:type="character" w:customStyle="1" w:styleId="80">
    <w:name w:val="标题 8 字符"/>
    <w:basedOn w:val="a1"/>
    <w:link w:val="8"/>
    <w:rsid w:val="005424D4"/>
    <w:rPr>
      <w:rFonts w:ascii="Arial" w:eastAsia="Arial" w:hAnsi="Arial"/>
      <w:noProof/>
      <w:sz w:val="36"/>
      <w:lang w:val="en-GB" w:eastAsia="en-US"/>
    </w:rPr>
  </w:style>
  <w:style w:type="character" w:customStyle="1" w:styleId="90">
    <w:name w:val="标题 9 字符"/>
    <w:basedOn w:val="a1"/>
    <w:link w:val="9"/>
    <w:rsid w:val="005424D4"/>
    <w:rPr>
      <w:rFonts w:ascii="Arial" w:eastAsia="Arial" w:hAnsi="Arial"/>
      <w:noProof/>
      <w:sz w:val="36"/>
      <w:lang w:val="en-GB" w:eastAsia="en-US"/>
    </w:rPr>
  </w:style>
  <w:style w:type="character" w:customStyle="1" w:styleId="a9">
    <w:name w:val="题注 字符"/>
    <w:aliases w:val="cap 字符,cap Char 字符,Caption Char 字符,Caption Char1 Char 字符,cap Char Char1 字符,Caption Char Char1 Char 字符,cap Char2 字符"/>
    <w:link w:val="a8"/>
    <w:uiPriority w:val="35"/>
    <w:rsid w:val="005424D4"/>
    <w:rPr>
      <w:rFonts w:ascii="Times New Roman" w:hAnsi="Times New Roman"/>
      <w:b/>
      <w:lang w:val="x-none" w:eastAsia="x-none"/>
    </w:rPr>
  </w:style>
  <w:style w:type="character" w:styleId="ac">
    <w:name w:val="Emphasis"/>
    <w:qFormat/>
    <w:rsid w:val="005424D4"/>
    <w:rPr>
      <w:i/>
      <w:iCs/>
    </w:rPr>
  </w:style>
  <w:style w:type="paragraph" w:styleId="ad">
    <w:name w:val="footer"/>
    <w:basedOn w:val="a"/>
    <w:link w:val="ae"/>
    <w:uiPriority w:val="99"/>
    <w:unhideWhenUsed/>
    <w:rsid w:val="003F5463"/>
    <w:pPr>
      <w:tabs>
        <w:tab w:val="center" w:pos="4680"/>
        <w:tab w:val="right" w:pos="9360"/>
      </w:tabs>
      <w:spacing w:after="0"/>
      <w:textAlignment w:val="baseline"/>
    </w:pPr>
  </w:style>
  <w:style w:type="character" w:customStyle="1" w:styleId="ae">
    <w:name w:val="页脚 字符"/>
    <w:basedOn w:val="a1"/>
    <w:link w:val="ad"/>
    <w:uiPriority w:val="99"/>
    <w:rsid w:val="003F5463"/>
    <w:rPr>
      <w:rFonts w:ascii="Times New Roman" w:hAnsi="Times New Roman"/>
      <w:lang w:eastAsia="en-US"/>
    </w:rPr>
  </w:style>
  <w:style w:type="character" w:styleId="af">
    <w:name w:val="annotation reference"/>
    <w:basedOn w:val="a1"/>
    <w:semiHidden/>
    <w:unhideWhenUsed/>
    <w:rsid w:val="001855D0"/>
    <w:rPr>
      <w:sz w:val="16"/>
      <w:szCs w:val="16"/>
    </w:rPr>
  </w:style>
  <w:style w:type="paragraph" w:styleId="af0">
    <w:name w:val="annotation text"/>
    <w:basedOn w:val="a"/>
    <w:link w:val="af1"/>
    <w:unhideWhenUsed/>
    <w:rsid w:val="001855D0"/>
    <w:pPr>
      <w:textAlignment w:val="baseline"/>
    </w:pPr>
  </w:style>
  <w:style w:type="character" w:customStyle="1" w:styleId="af1">
    <w:name w:val="批注文字 字符"/>
    <w:basedOn w:val="a1"/>
    <w:link w:val="af0"/>
    <w:rsid w:val="001855D0"/>
    <w:rPr>
      <w:rFonts w:ascii="Times New Roman" w:hAnsi="Times New Roman"/>
      <w:lang w:eastAsia="en-US"/>
    </w:rPr>
  </w:style>
  <w:style w:type="paragraph" w:styleId="af2">
    <w:name w:val="annotation subject"/>
    <w:basedOn w:val="af0"/>
    <w:next w:val="af0"/>
    <w:link w:val="af3"/>
    <w:uiPriority w:val="99"/>
    <w:semiHidden/>
    <w:unhideWhenUsed/>
    <w:rsid w:val="001855D0"/>
    <w:rPr>
      <w:b/>
      <w:bCs/>
    </w:rPr>
  </w:style>
  <w:style w:type="character" w:customStyle="1" w:styleId="af3">
    <w:name w:val="批注主题 字符"/>
    <w:basedOn w:val="af1"/>
    <w:link w:val="af2"/>
    <w:uiPriority w:val="99"/>
    <w:semiHidden/>
    <w:rsid w:val="001855D0"/>
    <w:rPr>
      <w:rFonts w:ascii="Times New Roman" w:hAnsi="Times New Roman"/>
      <w:b/>
      <w:bCs/>
      <w:lang w:eastAsia="en-US"/>
    </w:rPr>
  </w:style>
  <w:style w:type="paragraph" w:customStyle="1" w:styleId="Agreement">
    <w:name w:val="Agreement"/>
    <w:basedOn w:val="a"/>
    <w:uiPriority w:val="99"/>
    <w:qFormat/>
    <w:rsid w:val="00D63BB7"/>
    <w:pPr>
      <w:numPr>
        <w:numId w:val="4"/>
      </w:numPr>
      <w:textAlignment w:val="baseline"/>
    </w:pPr>
  </w:style>
  <w:style w:type="character" w:styleId="af4">
    <w:name w:val="Subtle Emphasis"/>
    <w:basedOn w:val="a1"/>
    <w:uiPriority w:val="19"/>
    <w:qFormat/>
    <w:rsid w:val="00A3459F"/>
    <w:rPr>
      <w:i/>
      <w:iCs/>
      <w:color w:val="404040" w:themeColor="text1" w:themeTint="BF"/>
    </w:rPr>
  </w:style>
  <w:style w:type="character" w:customStyle="1" w:styleId="fontstyle01">
    <w:name w:val="fontstyle01"/>
    <w:basedOn w:val="a1"/>
    <w:rsid w:val="00993B3B"/>
    <w:rPr>
      <w:rFonts w:ascii="Arial-BoldMT" w:hAnsi="Arial-BoldMT" w:hint="default"/>
      <w:b/>
      <w:bCs/>
      <w:i w:val="0"/>
      <w:iCs w:val="0"/>
      <w:color w:val="000000"/>
      <w:sz w:val="20"/>
      <w:szCs w:val="20"/>
    </w:rPr>
  </w:style>
  <w:style w:type="character" w:styleId="af5">
    <w:name w:val="Mention"/>
    <w:basedOn w:val="a1"/>
    <w:uiPriority w:val="99"/>
    <w:unhideWhenUsed/>
    <w:rsid w:val="00231A34"/>
    <w:rPr>
      <w:color w:val="2B579A"/>
      <w:shd w:val="clear" w:color="auto" w:fill="E6E6E6"/>
    </w:rPr>
  </w:style>
  <w:style w:type="character" w:customStyle="1" w:styleId="fontstyle21">
    <w:name w:val="fontstyle21"/>
    <w:basedOn w:val="a1"/>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a"/>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rsid w:val="00AC7105"/>
    <w:pPr>
      <w:keepLines/>
      <w:ind w:left="1135" w:hanging="851"/>
      <w:textAlignment w:val="baseline"/>
    </w:pPr>
    <w:rPr>
      <w:rFonts w:eastAsia="Times New Roman"/>
      <w:lang w:eastAsia="en-GB"/>
    </w:rPr>
  </w:style>
  <w:style w:type="paragraph" w:customStyle="1" w:styleId="B1">
    <w:name w:val="B1"/>
    <w:basedOn w:val="af6"/>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af6">
    <w:name w:val="List"/>
    <w:basedOn w:val="a"/>
    <w:uiPriority w:val="99"/>
    <w:semiHidden/>
    <w:unhideWhenUsed/>
    <w:rsid w:val="00AC7105"/>
    <w:pPr>
      <w:ind w:left="360" w:hanging="360"/>
      <w:contextualSpacing/>
      <w:textAlignment w:val="baseline"/>
    </w:pPr>
  </w:style>
  <w:style w:type="paragraph" w:customStyle="1" w:styleId="Obs-prop">
    <w:name w:val="Obs-prop"/>
    <w:basedOn w:val="a"/>
    <w:next w:val="a"/>
    <w:qFormat/>
    <w:rsid w:val="00D97B2F"/>
    <w:pPr>
      <w:spacing w:after="160"/>
    </w:pPr>
    <w:rPr>
      <w:rFonts w:eastAsiaTheme="minorHAnsi" w:cstheme="minorBidi"/>
      <w:b/>
      <w:bCs/>
      <w:szCs w:val="22"/>
    </w:rPr>
  </w:style>
  <w:style w:type="paragraph" w:styleId="af7">
    <w:name w:val="Revision"/>
    <w:hidden/>
    <w:uiPriority w:val="99"/>
    <w:semiHidden/>
    <w:rsid w:val="007C4E35"/>
    <w:rPr>
      <w:rFonts w:ascii="Times New Roman" w:hAnsi="Times New Roman"/>
      <w:lang w:eastAsia="en-US"/>
    </w:rPr>
  </w:style>
  <w:style w:type="paragraph" w:customStyle="1" w:styleId="B2">
    <w:name w:val="B2"/>
    <w:basedOn w:val="21"/>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21">
    <w:name w:val="List 2"/>
    <w:basedOn w:val="a"/>
    <w:uiPriority w:val="99"/>
    <w:semiHidden/>
    <w:unhideWhenUsed/>
    <w:rsid w:val="003559F0"/>
    <w:pPr>
      <w:ind w:left="720" w:hanging="360"/>
      <w:contextualSpacing/>
      <w:textAlignment w:val="baseline"/>
    </w:pPr>
  </w:style>
  <w:style w:type="character" w:styleId="af8">
    <w:name w:val="Unresolved Mention"/>
    <w:basedOn w:val="a1"/>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a"/>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3-1">
    <w:name w:val="List Table 3 Accent 1"/>
    <w:basedOn w:val="a2"/>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
    <w:name w:val="List Table 4 Accent 1"/>
    <w:basedOn w:val="a2"/>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a1"/>
    <w:rsid w:val="00AC6E2F"/>
  </w:style>
  <w:style w:type="character" w:customStyle="1" w:styleId="normaltextrun">
    <w:name w:val="normaltextrun"/>
    <w:basedOn w:val="a1"/>
    <w:rsid w:val="007B3DB9"/>
  </w:style>
  <w:style w:type="paragraph" w:styleId="af9">
    <w:name w:val="Body Text"/>
    <w:basedOn w:val="a"/>
    <w:link w:val="afa"/>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afa">
    <w:name w:val="正文文本 字符"/>
    <w:basedOn w:val="a1"/>
    <w:link w:val="af9"/>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a"/>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a"/>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a"/>
    <w:link w:val="THChar"/>
    <w:qFormat/>
    <w:rsid w:val="00B5593B"/>
    <w:pPr>
      <w:keepNext/>
      <w:keepLines/>
      <w:overflowPunct w:val="0"/>
      <w:autoSpaceDE w:val="0"/>
      <w:autoSpaceDN w:val="0"/>
      <w:adjustRightInd w:val="0"/>
      <w:spacing w:before="60" w:after="180"/>
      <w:jc w:val="center"/>
      <w:textAlignment w:val="baseline"/>
    </w:pPr>
    <w:rPr>
      <w:rFonts w:ascii="Arial" w:eastAsia="宋体"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afb">
    <w:name w:val="Normal (Web)"/>
    <w:basedOn w:val="a"/>
    <w:uiPriority w:val="99"/>
    <w:semiHidden/>
    <w:unhideWhenUsed/>
    <w:rsid w:val="00063074"/>
    <w:pPr>
      <w:spacing w:before="100" w:beforeAutospacing="1" w:after="100" w:afterAutospacing="1"/>
    </w:pPr>
    <w:rPr>
      <w:rFonts w:ascii="宋体" w:eastAsia="宋体" w:hAnsi="宋体" w:cs="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4822-FC9B-44E6-B310-19D7A1BABD66}">
  <ds:schemaRefs>
    <ds:schemaRef ds:uri="http://schemas.openxmlformats.org/officeDocument/2006/bibliography"/>
  </ds:schemaRefs>
</ds:datastoreItem>
</file>

<file path=customXml/itemProps2.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5.xml><?xml version="1.0" encoding="utf-8"?>
<ds:datastoreItem xmlns:ds="http://schemas.openxmlformats.org/officeDocument/2006/customXml" ds:itemID="{D2A559FD-9B03-47B3-BB6A-38BFC60F9680}">
  <ds:schemaRefs>
    <ds:schemaRef ds:uri="http://schemas.openxmlformats.org/officeDocument/2006/bibliography"/>
  </ds:schemaRefs>
</ds:datastoreItem>
</file>

<file path=customXml/itemProps6.xml><?xml version="1.0" encoding="utf-8"?>
<ds:datastoreItem xmlns:ds="http://schemas.openxmlformats.org/officeDocument/2006/customXml" ds:itemID="{74E30EA4-7FD3-4248-8393-52839AD54CC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50</TotalTime>
  <Pages>20</Pages>
  <Words>6459</Words>
  <Characters>36818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OPPO-Jiangsheng Fan</cp:lastModifiedBy>
  <cp:revision>32</cp:revision>
  <dcterms:created xsi:type="dcterms:W3CDTF">2024-06-25T03:27:00Z</dcterms:created>
  <dcterms:modified xsi:type="dcterms:W3CDTF">2024-06-26T01:48:00Z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ies>
</file>