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uawei, HiSilicon</w:t>
            </w:r>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3E16B1"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3B9E33B4" w:rsidR="003E16B1" w:rsidRDefault="003E16B1" w:rsidP="003E16B1">
            <w:pPr>
              <w:spacing w:after="0"/>
              <w:rPr>
                <w:rFonts w:eastAsia="SimSun"/>
                <w:lang w:eastAsia="zh-CN"/>
              </w:rPr>
            </w:pPr>
            <w:r>
              <w:rPr>
                <w:rFonts w:eastAsia="SimSun"/>
                <w:lang w:eastAsia="zh-CN"/>
              </w:rPr>
              <w:t>Lenovo</w:t>
            </w:r>
          </w:p>
        </w:tc>
        <w:tc>
          <w:tcPr>
            <w:tcW w:w="2389" w:type="dxa"/>
            <w:tcBorders>
              <w:top w:val="single" w:sz="4" w:space="0" w:color="auto"/>
              <w:left w:val="single" w:sz="4" w:space="0" w:color="auto"/>
              <w:bottom w:val="single" w:sz="4" w:space="0" w:color="auto"/>
              <w:right w:val="single" w:sz="4" w:space="0" w:color="auto"/>
            </w:tcBorders>
          </w:tcPr>
          <w:p w14:paraId="476CFFD7" w14:textId="3F32543C" w:rsidR="003E16B1" w:rsidRDefault="003E16B1" w:rsidP="003E16B1">
            <w:pPr>
              <w:spacing w:after="0"/>
              <w:rPr>
                <w:rFonts w:eastAsia="SimSun"/>
                <w:lang w:eastAsia="zh-CN"/>
              </w:rPr>
            </w:pPr>
            <w:r>
              <w:rPr>
                <w:rFonts w:eastAsia="SimSun" w:hint="eastAsia"/>
                <w:lang w:eastAsia="zh-CN"/>
              </w:rPr>
              <w:t>C</w:t>
            </w:r>
            <w:r>
              <w:rPr>
                <w:rFonts w:eastAsia="SimSun"/>
                <w:lang w:eastAsia="zh-CN"/>
              </w:rPr>
              <w:t>ongchi Zhang</w:t>
            </w:r>
          </w:p>
        </w:tc>
        <w:tc>
          <w:tcPr>
            <w:tcW w:w="4466" w:type="dxa"/>
            <w:tcBorders>
              <w:top w:val="single" w:sz="4" w:space="0" w:color="auto"/>
              <w:left w:val="single" w:sz="4" w:space="0" w:color="auto"/>
              <w:bottom w:val="single" w:sz="4" w:space="0" w:color="auto"/>
              <w:right w:val="single" w:sz="4" w:space="0" w:color="auto"/>
            </w:tcBorders>
          </w:tcPr>
          <w:p w14:paraId="3B9FB099" w14:textId="08D66575" w:rsidR="003E16B1" w:rsidRDefault="003E16B1" w:rsidP="003E16B1">
            <w:pPr>
              <w:spacing w:after="0"/>
              <w:rPr>
                <w:rFonts w:eastAsia="SimSun"/>
                <w:lang w:eastAsia="zh-CN"/>
              </w:rPr>
            </w:pPr>
            <w:r>
              <w:rPr>
                <w:rFonts w:eastAsia="SimSun"/>
                <w:lang w:eastAsia="zh-CN"/>
              </w:rPr>
              <w:t>Zhangcc16@lenovo.com</w:t>
            </w:r>
          </w:p>
        </w:tc>
      </w:tr>
      <w:tr w:rsidR="00D83D11" w14:paraId="641B4E82" w14:textId="77777777" w:rsidTr="00A53D54">
        <w:tc>
          <w:tcPr>
            <w:tcW w:w="2161" w:type="dxa"/>
            <w:tcBorders>
              <w:top w:val="single" w:sz="4" w:space="0" w:color="auto"/>
              <w:left w:val="single" w:sz="4" w:space="0" w:color="auto"/>
              <w:bottom w:val="single" w:sz="4" w:space="0" w:color="auto"/>
              <w:right w:val="single" w:sz="4" w:space="0" w:color="auto"/>
            </w:tcBorders>
          </w:tcPr>
          <w:p w14:paraId="2D6D3AC2" w14:textId="77777777" w:rsidR="00D83D11" w:rsidRDefault="00D83D11" w:rsidP="00A53D54">
            <w:pPr>
              <w:spacing w:after="0"/>
              <w:rPr>
                <w:rFonts w:eastAsia="SimSun"/>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5273ED28" w14:textId="77777777" w:rsidR="00D83D11" w:rsidRDefault="00D83D11" w:rsidP="00A53D54">
            <w:pPr>
              <w:spacing w:after="0"/>
              <w:rPr>
                <w:rFonts w:eastAsia="SimSun"/>
                <w:lang w:eastAsia="zh-CN"/>
              </w:rPr>
            </w:pPr>
            <w:r>
              <w:rPr>
                <w:rFonts w:eastAsia="SimSun"/>
                <w:lang w:eastAsia="zh-CN"/>
              </w:rPr>
              <w:t>Marco Belleschi</w:t>
            </w:r>
          </w:p>
        </w:tc>
        <w:tc>
          <w:tcPr>
            <w:tcW w:w="4466" w:type="dxa"/>
            <w:tcBorders>
              <w:top w:val="single" w:sz="4" w:space="0" w:color="auto"/>
              <w:left w:val="single" w:sz="4" w:space="0" w:color="auto"/>
              <w:bottom w:val="single" w:sz="4" w:space="0" w:color="auto"/>
              <w:right w:val="single" w:sz="4" w:space="0" w:color="auto"/>
            </w:tcBorders>
          </w:tcPr>
          <w:p w14:paraId="445DF8B7" w14:textId="77777777" w:rsidR="00D83D11" w:rsidRDefault="00D83D11" w:rsidP="00A53D54">
            <w:pPr>
              <w:spacing w:after="0"/>
              <w:rPr>
                <w:rFonts w:eastAsia="SimSun"/>
                <w:lang w:eastAsia="zh-CN"/>
              </w:rPr>
            </w:pPr>
            <w:r>
              <w:rPr>
                <w:rFonts w:eastAsia="SimSun"/>
                <w:lang w:eastAsia="zh-CN"/>
              </w:rPr>
              <w:t>Marco.belleschi@ericsson.com</w:t>
            </w:r>
          </w:p>
        </w:tc>
      </w:tr>
      <w:tr w:rsidR="003E16B1"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4F8D8162" w:rsidR="003E16B1" w:rsidRDefault="00E81D50" w:rsidP="003E16B1">
            <w:pPr>
              <w:spacing w:after="0"/>
              <w:rPr>
                <w:rFonts w:eastAsia="SimSun"/>
                <w:lang w:eastAsia="zh-CN"/>
              </w:rPr>
            </w:pPr>
            <w:r>
              <w:rPr>
                <w:rFonts w:eastAsia="SimSun" w:hint="eastAsia"/>
                <w:lang w:eastAsia="zh-CN"/>
              </w:rPr>
              <w:t>Fujitsu</w:t>
            </w:r>
          </w:p>
        </w:tc>
        <w:tc>
          <w:tcPr>
            <w:tcW w:w="2389" w:type="dxa"/>
            <w:tcBorders>
              <w:top w:val="single" w:sz="4" w:space="0" w:color="auto"/>
              <w:left w:val="single" w:sz="4" w:space="0" w:color="auto"/>
              <w:bottom w:val="single" w:sz="4" w:space="0" w:color="auto"/>
              <w:right w:val="single" w:sz="4" w:space="0" w:color="auto"/>
            </w:tcBorders>
          </w:tcPr>
          <w:p w14:paraId="3BC33220" w14:textId="78346D3E" w:rsidR="003E16B1" w:rsidRDefault="00E81D50" w:rsidP="003E16B1">
            <w:pPr>
              <w:spacing w:after="0"/>
              <w:rPr>
                <w:rFonts w:eastAsia="SimSun"/>
                <w:lang w:eastAsia="zh-CN"/>
              </w:rPr>
            </w:pPr>
            <w:r>
              <w:rPr>
                <w:rFonts w:eastAsia="SimSun" w:hint="eastAsia"/>
                <w:lang w:eastAsia="zh-CN"/>
              </w:rPr>
              <w:t>Tingting</w:t>
            </w:r>
            <w:r w:rsidR="00F434A1">
              <w:rPr>
                <w:rFonts w:eastAsia="SimSun" w:hint="eastAsia"/>
                <w:lang w:eastAsia="zh-CN"/>
              </w:rPr>
              <w:t xml:space="preserve"> Geng</w:t>
            </w:r>
          </w:p>
        </w:tc>
        <w:tc>
          <w:tcPr>
            <w:tcW w:w="4466" w:type="dxa"/>
            <w:tcBorders>
              <w:top w:val="single" w:sz="4" w:space="0" w:color="auto"/>
              <w:left w:val="single" w:sz="4" w:space="0" w:color="auto"/>
              <w:bottom w:val="single" w:sz="4" w:space="0" w:color="auto"/>
              <w:right w:val="single" w:sz="4" w:space="0" w:color="auto"/>
            </w:tcBorders>
          </w:tcPr>
          <w:p w14:paraId="4A66D562" w14:textId="275AC7B9" w:rsidR="003E16B1" w:rsidRDefault="00E81D50" w:rsidP="003E16B1">
            <w:pPr>
              <w:spacing w:after="0"/>
              <w:rPr>
                <w:rFonts w:eastAsia="SimSun"/>
                <w:lang w:eastAsia="zh-CN"/>
              </w:rPr>
            </w:pPr>
            <w:r>
              <w:rPr>
                <w:rFonts w:eastAsia="SimSun" w:hint="eastAsia"/>
                <w:lang w:eastAsia="zh-CN"/>
              </w:rPr>
              <w:t>gengtingting@fujitsu.com</w:t>
            </w:r>
          </w:p>
        </w:tc>
      </w:tr>
      <w:tr w:rsidR="005618EA" w14:paraId="7C8E05F5" w14:textId="77777777" w:rsidTr="003F02AF">
        <w:tc>
          <w:tcPr>
            <w:tcW w:w="2161" w:type="dxa"/>
            <w:tcBorders>
              <w:top w:val="single" w:sz="4" w:space="0" w:color="auto"/>
              <w:left w:val="single" w:sz="4" w:space="0" w:color="auto"/>
              <w:bottom w:val="single" w:sz="4" w:space="0" w:color="auto"/>
              <w:right w:val="single" w:sz="4" w:space="0" w:color="auto"/>
            </w:tcBorders>
          </w:tcPr>
          <w:p w14:paraId="0B722C27" w14:textId="50B09F16" w:rsidR="005618EA" w:rsidRDefault="005618EA" w:rsidP="005618EA">
            <w:pPr>
              <w:spacing w:after="0"/>
              <w:rPr>
                <w:rFonts w:eastAsia="SimSun"/>
                <w:lang w:eastAsia="zh-CN"/>
              </w:rPr>
            </w:pPr>
            <w:r>
              <w:rPr>
                <w:rFonts w:eastAsia="SimSun"/>
                <w:lang w:eastAsia="zh-CN"/>
              </w:rPr>
              <w:t>Qualcomm</w:t>
            </w:r>
          </w:p>
        </w:tc>
        <w:tc>
          <w:tcPr>
            <w:tcW w:w="2389" w:type="dxa"/>
            <w:tcBorders>
              <w:top w:val="single" w:sz="4" w:space="0" w:color="auto"/>
              <w:left w:val="single" w:sz="4" w:space="0" w:color="auto"/>
              <w:bottom w:val="single" w:sz="4" w:space="0" w:color="auto"/>
              <w:right w:val="single" w:sz="4" w:space="0" w:color="auto"/>
            </w:tcBorders>
          </w:tcPr>
          <w:p w14:paraId="36149030" w14:textId="22D3F39F" w:rsidR="005618EA" w:rsidRDefault="005618EA" w:rsidP="005618EA">
            <w:pPr>
              <w:spacing w:after="0"/>
              <w:rPr>
                <w:rFonts w:eastAsia="SimSun"/>
                <w:lang w:eastAsia="zh-CN"/>
              </w:rPr>
            </w:pPr>
            <w:r>
              <w:rPr>
                <w:rFonts w:eastAsia="SimSun"/>
                <w:lang w:eastAsia="zh-CN"/>
              </w:rPr>
              <w:t>Rajeev Kumar</w:t>
            </w:r>
          </w:p>
        </w:tc>
        <w:tc>
          <w:tcPr>
            <w:tcW w:w="4466" w:type="dxa"/>
            <w:tcBorders>
              <w:top w:val="single" w:sz="4" w:space="0" w:color="auto"/>
              <w:left w:val="single" w:sz="4" w:space="0" w:color="auto"/>
              <w:bottom w:val="single" w:sz="4" w:space="0" w:color="auto"/>
              <w:right w:val="single" w:sz="4" w:space="0" w:color="auto"/>
            </w:tcBorders>
          </w:tcPr>
          <w:p w14:paraId="4DEC47DF" w14:textId="3835F26E" w:rsidR="005618EA" w:rsidRDefault="00000000" w:rsidP="005618EA">
            <w:pPr>
              <w:spacing w:after="0"/>
              <w:rPr>
                <w:rFonts w:eastAsia="SimSun"/>
                <w:lang w:eastAsia="zh-CN"/>
              </w:rPr>
            </w:pPr>
            <w:hyperlink r:id="rId13" w:history="1">
              <w:r w:rsidR="005618EA" w:rsidRPr="00775D17">
                <w:rPr>
                  <w:rStyle w:val="Hyperlink"/>
                  <w:rFonts w:eastAsia="SimSun"/>
                  <w:lang w:eastAsia="zh-CN"/>
                </w:rPr>
                <w:t>rkum@qti.qualcomm.com</w:t>
              </w:r>
            </w:hyperlink>
          </w:p>
        </w:tc>
      </w:tr>
      <w:tr w:rsidR="00A53D54" w14:paraId="04400000" w14:textId="77777777" w:rsidTr="003F02AF">
        <w:tc>
          <w:tcPr>
            <w:tcW w:w="2161" w:type="dxa"/>
            <w:tcBorders>
              <w:top w:val="single" w:sz="4" w:space="0" w:color="auto"/>
              <w:left w:val="single" w:sz="4" w:space="0" w:color="auto"/>
              <w:bottom w:val="single" w:sz="4" w:space="0" w:color="auto"/>
              <w:right w:val="single" w:sz="4" w:space="0" w:color="auto"/>
            </w:tcBorders>
          </w:tcPr>
          <w:p w14:paraId="2D339D77" w14:textId="550BB739" w:rsidR="00A53D54" w:rsidRDefault="00A53D54" w:rsidP="005618EA">
            <w:pPr>
              <w:spacing w:after="0"/>
              <w:rPr>
                <w:rFonts w:eastAsia="SimSun"/>
                <w:lang w:eastAsia="zh-CN"/>
              </w:rPr>
            </w:pPr>
            <w:r>
              <w:rPr>
                <w:rFonts w:eastAsia="SimSun"/>
                <w:lang w:eastAsia="zh-CN"/>
              </w:rPr>
              <w:t>CATT</w:t>
            </w:r>
          </w:p>
        </w:tc>
        <w:tc>
          <w:tcPr>
            <w:tcW w:w="2389" w:type="dxa"/>
            <w:tcBorders>
              <w:top w:val="single" w:sz="4" w:space="0" w:color="auto"/>
              <w:left w:val="single" w:sz="4" w:space="0" w:color="auto"/>
              <w:bottom w:val="single" w:sz="4" w:space="0" w:color="auto"/>
              <w:right w:val="single" w:sz="4" w:space="0" w:color="auto"/>
            </w:tcBorders>
          </w:tcPr>
          <w:p w14:paraId="302CA018" w14:textId="475A73F4" w:rsidR="00A53D54" w:rsidRDefault="00A53D54" w:rsidP="005618EA">
            <w:pPr>
              <w:spacing w:after="0"/>
              <w:rPr>
                <w:rFonts w:eastAsia="SimSun"/>
                <w:lang w:eastAsia="zh-CN"/>
              </w:rPr>
            </w:pPr>
            <w:r>
              <w:rPr>
                <w:rFonts w:eastAsia="SimSun" w:hint="eastAsia"/>
                <w:lang w:eastAsia="zh-CN"/>
              </w:rPr>
              <w:t>Tangxun</w:t>
            </w:r>
          </w:p>
        </w:tc>
        <w:tc>
          <w:tcPr>
            <w:tcW w:w="4466" w:type="dxa"/>
            <w:tcBorders>
              <w:top w:val="single" w:sz="4" w:space="0" w:color="auto"/>
              <w:left w:val="single" w:sz="4" w:space="0" w:color="auto"/>
              <w:bottom w:val="single" w:sz="4" w:space="0" w:color="auto"/>
              <w:right w:val="single" w:sz="4" w:space="0" w:color="auto"/>
            </w:tcBorders>
          </w:tcPr>
          <w:p w14:paraId="3B068599" w14:textId="0EE504B2" w:rsidR="00A53D54" w:rsidRPr="00A53D54" w:rsidRDefault="00000000" w:rsidP="005618EA">
            <w:pPr>
              <w:spacing w:after="0"/>
              <w:rPr>
                <w:rFonts w:eastAsiaTheme="minorEastAsia"/>
                <w:lang w:eastAsia="zh-CN"/>
              </w:rPr>
            </w:pPr>
            <w:hyperlink r:id="rId14" w:history="1">
              <w:r w:rsidR="00B12428" w:rsidRPr="00121B8B">
                <w:rPr>
                  <w:rStyle w:val="Hyperlink"/>
                  <w:rFonts w:eastAsiaTheme="minorEastAsia" w:hint="eastAsia"/>
                  <w:lang w:eastAsia="zh-CN"/>
                </w:rPr>
                <w:t>tangxun@catt.cn</w:t>
              </w:r>
            </w:hyperlink>
          </w:p>
        </w:tc>
      </w:tr>
      <w:tr w:rsidR="00B12428" w14:paraId="2B580B34" w14:textId="77777777" w:rsidTr="003F02AF">
        <w:tc>
          <w:tcPr>
            <w:tcW w:w="2161" w:type="dxa"/>
            <w:tcBorders>
              <w:top w:val="single" w:sz="4" w:space="0" w:color="auto"/>
              <w:left w:val="single" w:sz="4" w:space="0" w:color="auto"/>
              <w:bottom w:val="single" w:sz="4" w:space="0" w:color="auto"/>
              <w:right w:val="single" w:sz="4" w:space="0" w:color="auto"/>
            </w:tcBorders>
          </w:tcPr>
          <w:p w14:paraId="4BA5CDA1" w14:textId="1C3E8779" w:rsidR="00B12428" w:rsidRDefault="00B12428" w:rsidP="005618EA">
            <w:pPr>
              <w:spacing w:after="0"/>
              <w:rPr>
                <w:rFonts w:eastAsia="SimSun"/>
                <w:lang w:eastAsia="zh-CN"/>
              </w:rPr>
            </w:pPr>
            <w:r>
              <w:rPr>
                <w:rFonts w:eastAsia="SimSun"/>
                <w:lang w:eastAsia="zh-CN"/>
              </w:rPr>
              <w:t>Samsung</w:t>
            </w:r>
          </w:p>
        </w:tc>
        <w:tc>
          <w:tcPr>
            <w:tcW w:w="2389" w:type="dxa"/>
            <w:tcBorders>
              <w:top w:val="single" w:sz="4" w:space="0" w:color="auto"/>
              <w:left w:val="single" w:sz="4" w:space="0" w:color="auto"/>
              <w:bottom w:val="single" w:sz="4" w:space="0" w:color="auto"/>
              <w:right w:val="single" w:sz="4" w:space="0" w:color="auto"/>
            </w:tcBorders>
          </w:tcPr>
          <w:p w14:paraId="32CE7520" w14:textId="63422314" w:rsidR="00B12428" w:rsidRDefault="00B12428" w:rsidP="005618EA">
            <w:pPr>
              <w:spacing w:after="0"/>
              <w:rPr>
                <w:rFonts w:eastAsia="SimSun"/>
                <w:lang w:eastAsia="zh-CN"/>
              </w:rPr>
            </w:pPr>
            <w:r>
              <w:rPr>
                <w:rFonts w:eastAsia="SimSun"/>
                <w:lang w:eastAsia="zh-CN"/>
              </w:rPr>
              <w:t>Youn Heo</w:t>
            </w:r>
          </w:p>
        </w:tc>
        <w:tc>
          <w:tcPr>
            <w:tcW w:w="4466" w:type="dxa"/>
            <w:tcBorders>
              <w:top w:val="single" w:sz="4" w:space="0" w:color="auto"/>
              <w:left w:val="single" w:sz="4" w:space="0" w:color="auto"/>
              <w:bottom w:val="single" w:sz="4" w:space="0" w:color="auto"/>
              <w:right w:val="single" w:sz="4" w:space="0" w:color="auto"/>
            </w:tcBorders>
          </w:tcPr>
          <w:p w14:paraId="35702C16" w14:textId="524F0375" w:rsidR="00B12428" w:rsidRDefault="00B46C08" w:rsidP="005618EA">
            <w:pPr>
              <w:spacing w:after="0"/>
              <w:rPr>
                <w:rFonts w:eastAsiaTheme="minorEastAsia"/>
                <w:lang w:eastAsia="zh-CN"/>
              </w:rPr>
            </w:pPr>
            <w:r>
              <w:rPr>
                <w:rFonts w:eastAsiaTheme="minorEastAsia"/>
                <w:lang w:eastAsia="zh-CN"/>
              </w:rPr>
              <w:fldChar w:fldCharType="begin"/>
            </w:r>
            <w:ins w:id="2" w:author="Interdigital (Oumer Teyeb)" w:date="2024-07-18T16:38:00Z">
              <w:r>
                <w:rPr>
                  <w:rFonts w:eastAsiaTheme="minorEastAsia"/>
                  <w:lang w:eastAsia="zh-CN"/>
                </w:rPr>
                <w:instrText>HYPERLINK "mailto:</w:instrText>
              </w:r>
            </w:ins>
            <w:r>
              <w:rPr>
                <w:rFonts w:eastAsiaTheme="minorEastAsia"/>
                <w:lang w:eastAsia="zh-CN"/>
              </w:rPr>
              <w:instrText>Youn.heo@samsung.com</w:instrText>
            </w:r>
            <w:ins w:id="3" w:author="Interdigital (Oumer Teyeb)" w:date="2024-07-18T16:38:00Z">
              <w:r>
                <w:rPr>
                  <w:rFonts w:eastAsiaTheme="minorEastAsia"/>
                  <w:lang w:eastAsia="zh-CN"/>
                </w:rPr>
                <w:instrText>"</w:instrText>
              </w:r>
            </w:ins>
            <w:r>
              <w:rPr>
                <w:rFonts w:eastAsiaTheme="minorEastAsia"/>
                <w:lang w:eastAsia="zh-CN"/>
              </w:rPr>
            </w:r>
            <w:r>
              <w:rPr>
                <w:rFonts w:eastAsiaTheme="minorEastAsia"/>
                <w:lang w:eastAsia="zh-CN"/>
              </w:rPr>
              <w:fldChar w:fldCharType="separate"/>
            </w:r>
            <w:r w:rsidRPr="003A578B">
              <w:rPr>
                <w:rStyle w:val="Hyperlink"/>
                <w:rFonts w:eastAsiaTheme="minorEastAsia"/>
                <w:lang w:eastAsia="zh-CN"/>
              </w:rPr>
              <w:t>Youn.heo@samsung.com</w:t>
            </w:r>
            <w:r>
              <w:rPr>
                <w:rFonts w:eastAsiaTheme="minorEastAsia"/>
                <w:lang w:eastAsia="zh-CN"/>
              </w:rPr>
              <w:fldChar w:fldCharType="end"/>
            </w:r>
          </w:p>
        </w:tc>
      </w:tr>
      <w:tr w:rsidR="00B46C08" w14:paraId="399AAB07" w14:textId="77777777" w:rsidTr="003F02AF">
        <w:tc>
          <w:tcPr>
            <w:tcW w:w="2161" w:type="dxa"/>
            <w:tcBorders>
              <w:top w:val="single" w:sz="4" w:space="0" w:color="auto"/>
              <w:left w:val="single" w:sz="4" w:space="0" w:color="auto"/>
              <w:bottom w:val="single" w:sz="4" w:space="0" w:color="auto"/>
              <w:right w:val="single" w:sz="4" w:space="0" w:color="auto"/>
            </w:tcBorders>
          </w:tcPr>
          <w:p w14:paraId="686ED648" w14:textId="56D797F3" w:rsidR="00B46C08" w:rsidRDefault="00B46C08" w:rsidP="005618EA">
            <w:pPr>
              <w:spacing w:after="0"/>
              <w:rPr>
                <w:rFonts w:eastAsia="SimSun"/>
                <w:lang w:eastAsia="zh-CN"/>
              </w:rPr>
            </w:pPr>
            <w:r>
              <w:rPr>
                <w:rFonts w:eastAsia="SimSun"/>
                <w:lang w:eastAsia="zh-CN"/>
              </w:rPr>
              <w:t>Interdigital</w:t>
            </w:r>
          </w:p>
        </w:tc>
        <w:tc>
          <w:tcPr>
            <w:tcW w:w="2389" w:type="dxa"/>
            <w:tcBorders>
              <w:top w:val="single" w:sz="4" w:space="0" w:color="auto"/>
              <w:left w:val="single" w:sz="4" w:space="0" w:color="auto"/>
              <w:bottom w:val="single" w:sz="4" w:space="0" w:color="auto"/>
              <w:right w:val="single" w:sz="4" w:space="0" w:color="auto"/>
            </w:tcBorders>
          </w:tcPr>
          <w:p w14:paraId="7F1F6A4F" w14:textId="6CD5137F" w:rsidR="00B46C08" w:rsidRDefault="00B46C08" w:rsidP="005618EA">
            <w:pPr>
              <w:spacing w:after="0"/>
              <w:rPr>
                <w:rFonts w:eastAsia="SimSun"/>
                <w:lang w:eastAsia="zh-CN"/>
              </w:rPr>
            </w:pPr>
            <w:r>
              <w:rPr>
                <w:rFonts w:eastAsia="SimSun"/>
                <w:lang w:eastAsia="zh-CN"/>
              </w:rPr>
              <w:t>Oumer Teyeb</w:t>
            </w:r>
          </w:p>
        </w:tc>
        <w:tc>
          <w:tcPr>
            <w:tcW w:w="4466" w:type="dxa"/>
            <w:tcBorders>
              <w:top w:val="single" w:sz="4" w:space="0" w:color="auto"/>
              <w:left w:val="single" w:sz="4" w:space="0" w:color="auto"/>
              <w:bottom w:val="single" w:sz="4" w:space="0" w:color="auto"/>
              <w:right w:val="single" w:sz="4" w:space="0" w:color="auto"/>
            </w:tcBorders>
          </w:tcPr>
          <w:p w14:paraId="733E56F3" w14:textId="515EC686" w:rsidR="00B46C08" w:rsidRDefault="00000000" w:rsidP="005618EA">
            <w:pPr>
              <w:spacing w:after="0"/>
              <w:rPr>
                <w:rFonts w:eastAsiaTheme="minorEastAsia"/>
                <w:lang w:eastAsia="zh-CN"/>
              </w:rPr>
            </w:pPr>
            <w:hyperlink r:id="rId15" w:history="1">
              <w:r w:rsidR="009F43C7" w:rsidRPr="003A578B">
                <w:rPr>
                  <w:rStyle w:val="Hyperlink"/>
                  <w:rFonts w:eastAsiaTheme="minorEastAsia"/>
                  <w:lang w:eastAsia="zh-CN"/>
                </w:rPr>
                <w:t>Oumer.teyeb@interdigital.com</w:t>
              </w:r>
            </w:hyperlink>
          </w:p>
        </w:tc>
      </w:tr>
      <w:tr w:rsidR="009F43C7" w14:paraId="580DE1B2" w14:textId="77777777" w:rsidTr="003F02AF">
        <w:tc>
          <w:tcPr>
            <w:tcW w:w="2161" w:type="dxa"/>
            <w:tcBorders>
              <w:top w:val="single" w:sz="4" w:space="0" w:color="auto"/>
              <w:left w:val="single" w:sz="4" w:space="0" w:color="auto"/>
              <w:bottom w:val="single" w:sz="4" w:space="0" w:color="auto"/>
              <w:right w:val="single" w:sz="4" w:space="0" w:color="auto"/>
            </w:tcBorders>
          </w:tcPr>
          <w:p w14:paraId="45B762CE" w14:textId="0EEC5A88" w:rsidR="009F43C7" w:rsidRPr="00853624" w:rsidRDefault="00853624" w:rsidP="005618EA">
            <w:pPr>
              <w:spacing w:after="0"/>
              <w:rPr>
                <w:rFonts w:eastAsia="맑은 고딕" w:hint="eastAsia"/>
                <w:lang w:eastAsia="ko-KR"/>
              </w:rPr>
            </w:pPr>
            <w:r>
              <w:rPr>
                <w:rFonts w:eastAsia="맑은 고딕" w:hint="eastAsia"/>
                <w:lang w:eastAsia="ko-KR"/>
              </w:rPr>
              <w:lastRenderedPageBreak/>
              <w:t>L</w:t>
            </w:r>
            <w:r>
              <w:rPr>
                <w:rFonts w:eastAsia="맑은 고딕"/>
                <w:lang w:eastAsia="ko-KR"/>
              </w:rPr>
              <w:t>GE</w:t>
            </w:r>
          </w:p>
        </w:tc>
        <w:tc>
          <w:tcPr>
            <w:tcW w:w="2389" w:type="dxa"/>
            <w:tcBorders>
              <w:top w:val="single" w:sz="4" w:space="0" w:color="auto"/>
              <w:left w:val="single" w:sz="4" w:space="0" w:color="auto"/>
              <w:bottom w:val="single" w:sz="4" w:space="0" w:color="auto"/>
              <w:right w:val="single" w:sz="4" w:space="0" w:color="auto"/>
            </w:tcBorders>
          </w:tcPr>
          <w:p w14:paraId="27566063" w14:textId="43C294A0" w:rsidR="009F43C7" w:rsidRPr="00853624" w:rsidRDefault="00853624" w:rsidP="005618EA">
            <w:pPr>
              <w:spacing w:after="0"/>
              <w:rPr>
                <w:rFonts w:eastAsia="맑은 고딕" w:hint="eastAsia"/>
                <w:lang w:eastAsia="ko-KR"/>
              </w:rPr>
            </w:pPr>
            <w:r>
              <w:rPr>
                <w:rFonts w:eastAsia="맑은 고딕" w:hint="eastAsia"/>
                <w:lang w:eastAsia="ko-KR"/>
              </w:rPr>
              <w:t>S</w:t>
            </w:r>
            <w:r>
              <w:rPr>
                <w:rFonts w:eastAsia="맑은 고딕"/>
                <w:lang w:eastAsia="ko-KR"/>
              </w:rPr>
              <w:t>oo Kim</w:t>
            </w:r>
          </w:p>
        </w:tc>
        <w:tc>
          <w:tcPr>
            <w:tcW w:w="4466" w:type="dxa"/>
            <w:tcBorders>
              <w:top w:val="single" w:sz="4" w:space="0" w:color="auto"/>
              <w:left w:val="single" w:sz="4" w:space="0" w:color="auto"/>
              <w:bottom w:val="single" w:sz="4" w:space="0" w:color="auto"/>
              <w:right w:val="single" w:sz="4" w:space="0" w:color="auto"/>
            </w:tcBorders>
          </w:tcPr>
          <w:p w14:paraId="37BC90DB" w14:textId="7E7484BB" w:rsidR="009F43C7" w:rsidRPr="00853624" w:rsidRDefault="00853624" w:rsidP="005618EA">
            <w:pPr>
              <w:spacing w:after="0"/>
              <w:rPr>
                <w:rFonts w:eastAsia="맑은 고딕" w:hint="eastAsia"/>
                <w:lang w:eastAsia="ko-KR"/>
              </w:rPr>
            </w:pPr>
            <w:r>
              <w:rPr>
                <w:rFonts w:eastAsia="맑은 고딕"/>
                <w:lang w:eastAsia="ko-KR"/>
              </w:rPr>
              <w:t>soo.kim@lge.comm</w:t>
            </w: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4"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5" w:author="Rapp_0625" w:date="2024-06-25T11:12:00Z"/>
          <w:rFonts w:ascii="Times New Roman" w:hAnsi="Times New Roman"/>
          <w:iCs/>
          <w:szCs w:val="20"/>
          <w:lang w:val="en-US"/>
        </w:rPr>
      </w:pPr>
      <w:ins w:id="6" w:author="Rapp_0625" w:date="2024-06-25T11:19:00Z">
        <w:r>
          <w:rPr>
            <w:rFonts w:ascii="Times New Roman" w:hAnsi="Times New Roman"/>
            <w:iCs/>
            <w:szCs w:val="20"/>
            <w:lang w:val="en-US"/>
          </w:rPr>
          <w:t>RAN1 summarized NW-side additional conditions in</w:t>
        </w:r>
      </w:ins>
      <w:ins w:id="7"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8" w:author="OPPO-Jiangsheng Fan" w:date="2024-06-26T09:07:00Z">
        <w:r w:rsidR="004E0F59">
          <w:rPr>
            <w:rFonts w:ascii="Times New Roman" w:hAnsi="Times New Roman"/>
            <w:iCs/>
            <w:szCs w:val="20"/>
            <w:lang w:val="en-US"/>
          </w:rPr>
          <w:t xml:space="preserve"> </w:t>
        </w:r>
      </w:ins>
      <w:ins w:id="9" w:author="Rapp_0625" w:date="2024-06-25T11:19:00Z">
        <w:r>
          <w:rPr>
            <w:rFonts w:ascii="Times New Roman" w:hAnsi="Times New Roman"/>
            <w:iCs/>
            <w:szCs w:val="20"/>
            <w:lang w:val="en-US"/>
          </w:rPr>
          <w:t>:</w:t>
        </w:r>
      </w:ins>
    </w:p>
    <w:p w14:paraId="1E606629"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8" w:author="Rapp_0625" w:date="2024-06-25T11:12:00Z"/>
          <w:rFonts w:ascii="Times New Roman" w:hAnsi="Times New Roman"/>
          <w:iCs/>
          <w:szCs w:val="20"/>
          <w:lang w:val="en-US"/>
        </w:rPr>
      </w:pPr>
      <w:ins w:id="29"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30" w:author="Rapp_0625" w:date="2024-06-25T11:12:00Z"/>
          <w:rFonts w:ascii="Times New Roman" w:hAnsi="Times New Roman"/>
          <w:iCs/>
          <w:szCs w:val="20"/>
          <w:lang w:val="en-US"/>
        </w:rPr>
      </w:pPr>
      <w:ins w:id="31" w:author="Rapp_0625" w:date="2024-06-25T11:25:00Z">
        <w:r>
          <w:rPr>
            <w:rFonts w:ascii="Times New Roman" w:hAnsi="Times New Roman"/>
            <w:iCs/>
            <w:szCs w:val="20"/>
            <w:lang w:val="en-US"/>
          </w:rPr>
          <w:t>Note that it’s not rapporteur’s intention to discuss what is considered as NW-side additional condition</w:t>
        </w:r>
      </w:ins>
      <w:ins w:id="32" w:author="Rapp_0625" w:date="2024-06-25T11:27:00Z">
        <w:r w:rsidR="008F59D3">
          <w:rPr>
            <w:rFonts w:ascii="Times New Roman" w:hAnsi="Times New Roman"/>
            <w:iCs/>
            <w:szCs w:val="20"/>
            <w:lang w:val="en-US"/>
          </w:rPr>
          <w:t xml:space="preserve"> or the definition of NW-side additional </w:t>
        </w:r>
      </w:ins>
      <w:ins w:id="33" w:author="Rapp_0625" w:date="2024-06-25T11:28:00Z">
        <w:r w:rsidR="008F59D3">
          <w:rPr>
            <w:rFonts w:ascii="Times New Roman" w:hAnsi="Times New Roman"/>
            <w:iCs/>
            <w:szCs w:val="20"/>
            <w:lang w:val="en-US"/>
          </w:rPr>
          <w:t>condition</w:t>
        </w:r>
      </w:ins>
      <w:ins w:id="34" w:author="Rapp_0625" w:date="2024-06-25T11:26:00Z">
        <w:r>
          <w:rPr>
            <w:rFonts w:ascii="Times New Roman" w:hAnsi="Times New Roman"/>
            <w:iCs/>
            <w:szCs w:val="20"/>
            <w:lang w:val="en-US"/>
          </w:rPr>
          <w:t xml:space="preserve"> in this discussion.</w:t>
        </w:r>
      </w:ins>
      <w:ins w:id="35" w:author="Rapp_0625" w:date="2024-06-25T11:25:00Z">
        <w:r>
          <w:rPr>
            <w:rFonts w:ascii="Times New Roman" w:hAnsi="Times New Roman"/>
            <w:iCs/>
            <w:szCs w:val="20"/>
            <w:lang w:val="en-US"/>
          </w:rPr>
          <w:t xml:space="preserve"> </w:t>
        </w:r>
      </w:ins>
      <w:ins w:id="36" w:author="Rapp_0625" w:date="2024-06-25T11:18:00Z">
        <w:r w:rsidR="00B54299">
          <w:rPr>
            <w:rFonts w:ascii="Times New Roman" w:hAnsi="Times New Roman"/>
            <w:iCs/>
            <w:szCs w:val="20"/>
            <w:lang w:val="en-US"/>
          </w:rPr>
          <w:t>However,</w:t>
        </w:r>
      </w:ins>
      <w:ins w:id="37" w:author="Rapp_0625" w:date="2024-06-25T11:26:00Z">
        <w:r>
          <w:rPr>
            <w:rFonts w:ascii="Times New Roman" w:hAnsi="Times New Roman"/>
            <w:iCs/>
            <w:szCs w:val="20"/>
            <w:lang w:val="en-US"/>
          </w:rPr>
          <w:t xml:space="preserve"> considering RAN2 is focusing on signaling framework of proactive/reactive reporting,</w:t>
        </w:r>
      </w:ins>
      <w:ins w:id="38" w:author="Rapp_0625" w:date="2024-06-25T11:18:00Z">
        <w:r w:rsidR="00B54299">
          <w:rPr>
            <w:rFonts w:ascii="Times New Roman" w:hAnsi="Times New Roman"/>
            <w:iCs/>
            <w:szCs w:val="20"/>
            <w:lang w:val="en-US"/>
          </w:rPr>
          <w:t xml:space="preserve"> it’</w:t>
        </w:r>
      </w:ins>
      <w:ins w:id="39" w:author="Rapp_0625" w:date="2024-06-25T11:20:00Z">
        <w:r w:rsidR="00B54299">
          <w:rPr>
            <w:rFonts w:ascii="Times New Roman" w:hAnsi="Times New Roman"/>
            <w:iCs/>
            <w:szCs w:val="20"/>
            <w:lang w:val="en-US"/>
          </w:rPr>
          <w:t>s</w:t>
        </w:r>
      </w:ins>
      <w:ins w:id="40" w:author="Rapp_0625" w:date="2024-06-25T11:26:00Z">
        <w:r>
          <w:rPr>
            <w:rFonts w:ascii="Times New Roman" w:hAnsi="Times New Roman"/>
            <w:iCs/>
            <w:szCs w:val="20"/>
            <w:lang w:val="en-US"/>
          </w:rPr>
          <w:t xml:space="preserve"> good to understand </w:t>
        </w:r>
      </w:ins>
      <w:ins w:id="41" w:author="Rapp_0625" w:date="2024-06-25T11:20:00Z">
        <w:r w:rsidR="00B54299">
          <w:rPr>
            <w:rFonts w:ascii="Times New Roman" w:hAnsi="Times New Roman"/>
            <w:iCs/>
            <w:szCs w:val="20"/>
            <w:lang w:val="en-US"/>
          </w:rPr>
          <w:t xml:space="preserve">how </w:t>
        </w:r>
        <w:del w:id="42" w:author="Chunhui Zhu" w:date="2024-06-27T19:47:00Z">
          <w:r w:rsidR="00B54299" w:rsidDel="0068423D">
            <w:rPr>
              <w:rFonts w:ascii="Times New Roman" w:hAnsi="Times New Roman"/>
              <w:iCs/>
              <w:szCs w:val="20"/>
              <w:lang w:val="en-US"/>
            </w:rPr>
            <w:delText xml:space="preserve">to </w:delText>
          </w:r>
        </w:del>
      </w:ins>
      <w:ins w:id="43" w:author="Rapp_0625" w:date="2024-06-25T11:21:00Z">
        <w:del w:id="44" w:author="Chunhui Zhu" w:date="2024-06-27T19:47:00Z">
          <w:r w:rsidDel="0068423D">
            <w:rPr>
              <w:rFonts w:ascii="Times New Roman" w:hAnsi="Times New Roman"/>
              <w:iCs/>
              <w:szCs w:val="20"/>
              <w:lang w:val="en-US"/>
            </w:rPr>
            <w:delText>those</w:delText>
          </w:r>
        </w:del>
      </w:ins>
      <w:ins w:id="45" w:author="Chunhui Zhu" w:date="2024-06-27T19:47:00Z">
        <w:r w:rsidR="0068423D">
          <w:rPr>
            <w:rFonts w:ascii="Times New Roman" w:hAnsi="Times New Roman"/>
            <w:iCs/>
            <w:szCs w:val="20"/>
            <w:lang w:val="en-US"/>
          </w:rPr>
          <w:t>this</w:t>
        </w:r>
      </w:ins>
      <w:ins w:id="46" w:author="Rapp_0625" w:date="2024-06-25T11:21:00Z">
        <w:r>
          <w:rPr>
            <w:rFonts w:ascii="Times New Roman" w:hAnsi="Times New Roman"/>
            <w:iCs/>
            <w:szCs w:val="20"/>
            <w:lang w:val="en-US"/>
          </w:rPr>
          <w:t xml:space="preserve"> information </w:t>
        </w:r>
        <w:del w:id="47" w:author="Chunhui Zhu" w:date="2024-06-27T19:48:00Z">
          <w:r w:rsidDel="0068423D">
            <w:rPr>
              <w:rFonts w:ascii="Times New Roman" w:hAnsi="Times New Roman"/>
              <w:iCs/>
              <w:szCs w:val="20"/>
              <w:lang w:val="en-US"/>
            </w:rPr>
            <w:delText>are</w:delText>
          </w:r>
        </w:del>
      </w:ins>
      <w:ins w:id="48" w:author="Chunhui Zhu" w:date="2024-06-27T19:48:00Z">
        <w:r w:rsidR="0068423D">
          <w:rPr>
            <w:rFonts w:ascii="Times New Roman" w:hAnsi="Times New Roman"/>
            <w:iCs/>
            <w:szCs w:val="20"/>
            <w:lang w:val="en-US"/>
          </w:rPr>
          <w:t>is</w:t>
        </w:r>
      </w:ins>
      <w:ins w:id="49" w:author="Rapp_0625" w:date="2024-06-25T11:21:00Z">
        <w:r>
          <w:rPr>
            <w:rFonts w:ascii="Times New Roman" w:hAnsi="Times New Roman"/>
            <w:iCs/>
            <w:szCs w:val="20"/>
            <w:lang w:val="en-US"/>
          </w:rPr>
          <w:t xml:space="preserve"> reflected in RRC signaling, if NW-side additional condition needs t</w:t>
        </w:r>
      </w:ins>
      <w:ins w:id="50"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lastRenderedPageBreak/>
        <w:t xml:space="preserve">Q0-1: </w:t>
      </w:r>
      <w:r w:rsidR="00FA3680" w:rsidRPr="00815057">
        <w:t xml:space="preserve">What is the </w:t>
      </w:r>
      <w:ins w:id="51"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2"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89" w:type="dxa"/>
        <w:tblLook w:val="04A0" w:firstRow="1" w:lastRow="0" w:firstColumn="1" w:lastColumn="0" w:noHBand="0" w:noVBand="1"/>
      </w:tblPr>
      <w:tblGrid>
        <w:gridCol w:w="1105"/>
        <w:gridCol w:w="9586"/>
      </w:tblGrid>
      <w:tr w:rsidR="00BF00F5" w:rsidRPr="005A0334" w14:paraId="22A43988" w14:textId="77777777" w:rsidTr="00DD223F">
        <w:tc>
          <w:tcPr>
            <w:tcW w:w="1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DD223F">
        <w:tc>
          <w:tcPr>
            <w:tcW w:w="1105"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w:t>
            </w:r>
            <w:r w:rsidR="00451722">
              <w:rPr>
                <w:rFonts w:eastAsiaTheme="minorEastAsia"/>
                <w:lang w:eastAsia="zh-CN"/>
              </w:rPr>
              <w:lastRenderedPageBreak/>
              <w:t>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DD223F">
        <w:tc>
          <w:tcPr>
            <w:tcW w:w="1105"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DD223F">
        <w:tc>
          <w:tcPr>
            <w:tcW w:w="1105"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t>Futurewei</w:t>
            </w:r>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DD223F">
        <w:tc>
          <w:tcPr>
            <w:tcW w:w="1105"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DD223F">
        <w:tc>
          <w:tcPr>
            <w:tcW w:w="1105"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lastRenderedPageBreak/>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DD223F">
        <w:tc>
          <w:tcPr>
            <w:tcW w:w="1105"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lastRenderedPageBreak/>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46803079" w:rsidR="0074585E" w:rsidRPr="005A0334" w:rsidRDefault="00B12428" w:rsidP="0074585E">
            <w:pPr>
              <w:rPr>
                <w:rFonts w:ascii="Times New Roman" w:hAnsi="Times New Roman"/>
              </w:rPr>
            </w:pPr>
            <w:r>
              <w:rPr>
                <w:rFonts w:ascii="Times New Roman" w:hAnsi="Times New Roman"/>
                <w:noProof/>
                <w:lang w:eastAsia="zh-CN"/>
              </w:rPr>
              <w:lastRenderedPageBreak/>
              <w:drawing>
                <wp:inline distT="0" distB="0" distL="0" distR="0" wp14:anchorId="0EC9B88A" wp14:editId="1C500FF0">
                  <wp:extent cx="5949950" cy="33661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9950" cy="3366135"/>
                          </a:xfrm>
                          <a:prstGeom prst="rect">
                            <a:avLst/>
                          </a:prstGeom>
                          <a:noFill/>
                          <a:ln>
                            <a:noFill/>
                          </a:ln>
                        </pic:spPr>
                      </pic:pic>
                    </a:graphicData>
                  </a:graphic>
                </wp:inline>
              </w:drawing>
            </w:r>
          </w:p>
        </w:tc>
      </w:tr>
      <w:tr w:rsidR="001C35F2" w:rsidRPr="005A0334" w14:paraId="73A5C3D0" w14:textId="77777777" w:rsidTr="00DD223F">
        <w:tc>
          <w:tcPr>
            <w:tcW w:w="1105"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DD223F">
        <w:tc>
          <w:tcPr>
            <w:tcW w:w="1105"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3" w:author="AI Jianxun" w:date="2024-07-04T15:20:00Z">
              <w:r>
                <w:rPr>
                  <w:rFonts w:ascii="Times New Roman" w:eastAsiaTheme="minorEastAsia" w:hAnsi="Times New Roman" w:hint="eastAsia"/>
                  <w:lang w:val="en-US" w:eastAsia="zh-CN"/>
                </w:rPr>
                <w:t xml:space="preserve">below </w:t>
              </w:r>
            </w:ins>
            <w:del w:id="54"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DD223F">
        <w:tc>
          <w:tcPr>
            <w:tcW w:w="1105"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5" w:name="OLE_LINK17"/>
            <w:r>
              <w:rPr>
                <w:szCs w:val="32"/>
                <w:lang w:val="en-US"/>
              </w:rPr>
              <w:t xml:space="preserve">As RAN2 discusses the signaling framework, we are specifically focusing on those NW-side additional conditions that are </w:t>
            </w:r>
            <w:bookmarkStart w:id="56" w:name="OLE_LINK49"/>
            <w:r>
              <w:rPr>
                <w:szCs w:val="32"/>
                <w:lang w:val="en-US"/>
              </w:rPr>
              <w:t xml:space="preserve">perceivable </w:t>
            </w:r>
            <w:bookmarkEnd w:id="56"/>
            <w:r>
              <w:rPr>
                <w:szCs w:val="32"/>
                <w:lang w:val="en-US"/>
              </w:rPr>
              <w:t xml:space="preserve">to the UE, either through explicit or implicit methods. </w:t>
            </w:r>
            <w:bookmarkEnd w:id="55"/>
          </w:p>
          <w:p w14:paraId="7197FD57" w14:textId="77777777" w:rsidR="000A5416" w:rsidRDefault="000A5416" w:rsidP="000A5416">
            <w:pPr>
              <w:pStyle w:val="ListParagraph"/>
              <w:numPr>
                <w:ilvl w:val="0"/>
                <w:numId w:val="27"/>
              </w:numPr>
              <w:rPr>
                <w:rFonts w:ascii="Times New Roman" w:eastAsia="바탕"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6A76AD" w:rsidRPr="005A0334" w14:paraId="1C95D48D" w14:textId="77777777" w:rsidTr="00DD223F">
        <w:tc>
          <w:tcPr>
            <w:tcW w:w="1105" w:type="dxa"/>
            <w:tcBorders>
              <w:top w:val="single" w:sz="4" w:space="0" w:color="auto"/>
              <w:left w:val="single" w:sz="4" w:space="0" w:color="auto"/>
              <w:bottom w:val="single" w:sz="4" w:space="0" w:color="auto"/>
              <w:right w:val="single" w:sz="4" w:space="0" w:color="auto"/>
            </w:tcBorders>
          </w:tcPr>
          <w:p w14:paraId="471DBED2" w14:textId="79093D49" w:rsidR="006A76AD" w:rsidRPr="001C35F2" w:rsidRDefault="006A76AD" w:rsidP="006A76AD">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9584" w:type="dxa"/>
            <w:tcBorders>
              <w:top w:val="single" w:sz="4" w:space="0" w:color="auto"/>
              <w:left w:val="single" w:sz="4" w:space="0" w:color="auto"/>
              <w:bottom w:val="single" w:sz="4" w:space="0" w:color="auto"/>
              <w:right w:val="single" w:sz="4" w:space="0" w:color="auto"/>
            </w:tcBorders>
          </w:tcPr>
          <w:p w14:paraId="5B2E5C3F" w14:textId="72810CD5" w:rsidR="006A76AD" w:rsidRDefault="006A76AD" w:rsidP="006A76AD">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apporteur has listed the options of NW side additional condition under RAN1 discussion, and RAN1 is considering using an “associated ID” to represent the NW side additional condition. When it comes to the possible RAN2 RRC signalling impact, it would be stage 3 details and we believe it will be easier to discuss after RAN1 conclusion on the definition of NW side additional condition. In addition, </w:t>
            </w:r>
            <w:r w:rsidRPr="00C44EB5">
              <w:rPr>
                <w:rFonts w:ascii="Times New Roman" w:eastAsiaTheme="minorEastAsia" w:hAnsi="Times New Roman"/>
                <w:lang w:eastAsia="zh-CN"/>
              </w:rPr>
              <w:t>NW-side additional conditions (if exist) will be necessary to determine the applicability of the functionality to maintain consistency in training and inference. Whether and how it is signalled over the air interface would depend on who determines the applicability.</w:t>
            </w:r>
          </w:p>
        </w:tc>
      </w:tr>
      <w:tr w:rsidR="00875166" w14:paraId="4DFBE3A7" w14:textId="77777777" w:rsidTr="00DD223F">
        <w:tc>
          <w:tcPr>
            <w:tcW w:w="1105" w:type="dxa"/>
          </w:tcPr>
          <w:p w14:paraId="07BEE75F" w14:textId="77777777" w:rsidR="00875166" w:rsidRPr="001C35F2" w:rsidRDefault="00875166" w:rsidP="00A53D54">
            <w:pPr>
              <w:spacing w:after="0"/>
              <w:rPr>
                <w:rFonts w:ascii="Times New Roman" w:hAnsi="Times New Roman"/>
              </w:rPr>
            </w:pPr>
            <w:r>
              <w:rPr>
                <w:rFonts w:ascii="Times New Roman" w:hAnsi="Times New Roman"/>
              </w:rPr>
              <w:t>Ericsson</w:t>
            </w:r>
          </w:p>
        </w:tc>
        <w:tc>
          <w:tcPr>
            <w:tcW w:w="9584" w:type="dxa"/>
          </w:tcPr>
          <w:p w14:paraId="41BECDE0" w14:textId="77777777" w:rsidR="00875166" w:rsidRDefault="00875166" w:rsidP="00A53D54">
            <w:pPr>
              <w:rPr>
                <w:rFonts w:ascii="Times New Roman" w:hAnsi="Times New Roman"/>
              </w:rPr>
            </w:pPr>
            <w:r>
              <w:rPr>
                <w:rFonts w:ascii="Times New Roman" w:hAnsi="Times New Roman"/>
              </w:rPr>
              <w:t xml:space="preserve">We agree with HW, Xiaomi that RAN2 does not need to discuss this topic at the moment. NW-side additional conditions are needed for determining the applicability of the AIML functionality. However, how to represent them, e.g. via associated IDs and the granularity of the IDs (e.g. per resource set), is under discussion in RAN1. </w:t>
            </w:r>
            <w:r>
              <w:rPr>
                <w:rFonts w:ascii="Times New Roman" w:hAnsi="Times New Roman"/>
              </w:rPr>
              <w:br/>
              <w:t xml:space="preserve">RAN2 only needs to focus on protocol-related aspects (i.e. proactive/reactive reporting, activation/deactivation of functionalities), we do not need to discuss at the moment the content of the RRC configuration for the AIML inference which can be left to RAN1. </w:t>
            </w:r>
          </w:p>
          <w:p w14:paraId="4FECE437" w14:textId="77777777" w:rsidR="00875166" w:rsidRDefault="00875166" w:rsidP="00A53D54">
            <w:pPr>
              <w:rPr>
                <w:rFonts w:ascii="Times New Roman" w:hAnsi="Times New Roman"/>
              </w:rPr>
            </w:pPr>
            <w:r>
              <w:rPr>
                <w:rFonts w:ascii="Times New Roman" w:hAnsi="Times New Roman"/>
              </w:rPr>
              <w:t>We also would like to stress that the NW-side additional condition from RAN2 point of view can just represented by possible inference configurations that the gNB can provide to the UE, and that can be represented with the associated IDs. We do not need to spend further time on what are the details of such inference configurations. That is up to RAN1, and RAN2 can discuss at a later stage how to include all the necessary IEs into the RRC signalling.</w:t>
            </w:r>
          </w:p>
        </w:tc>
      </w:tr>
      <w:tr w:rsidR="002067E3" w14:paraId="634C3D7D" w14:textId="77777777" w:rsidTr="00DD223F">
        <w:tc>
          <w:tcPr>
            <w:tcW w:w="1105" w:type="dxa"/>
          </w:tcPr>
          <w:p w14:paraId="1E54BB08" w14:textId="55B0AC4A" w:rsidR="002067E3" w:rsidRPr="002067E3" w:rsidRDefault="002067E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9584" w:type="dxa"/>
          </w:tcPr>
          <w:p w14:paraId="4BCDD9E4" w14:textId="511A6677" w:rsidR="002067E3" w:rsidRDefault="002067E3" w:rsidP="002067E3">
            <w:pPr>
              <w:rPr>
                <w:rFonts w:ascii="Times New Roman" w:eastAsiaTheme="minorEastAsia" w:hAnsi="Times New Roman"/>
                <w:lang w:eastAsia="zh-CN"/>
              </w:rPr>
            </w:pPr>
            <w:r>
              <w:rPr>
                <w:rFonts w:ascii="Times New Roman" w:eastAsiaTheme="minorEastAsia" w:hAnsi="Times New Roman" w:hint="eastAsia"/>
                <w:lang w:eastAsia="zh-CN"/>
              </w:rPr>
              <w:t>From the description part before the question, it seems that rapporteur would like to know companies</w:t>
            </w:r>
            <w:r>
              <w:rPr>
                <w:rFonts w:ascii="Times New Roman" w:eastAsiaTheme="minorEastAsia" w:hAnsi="Times New Roman"/>
                <w:lang w:eastAsia="zh-CN"/>
              </w:rPr>
              <w:t>’</w:t>
            </w:r>
            <w:r>
              <w:rPr>
                <w:rFonts w:ascii="Times New Roman" w:eastAsiaTheme="minorEastAsia" w:hAnsi="Times New Roman" w:hint="eastAsia"/>
                <w:lang w:eastAsia="zh-CN"/>
              </w:rPr>
              <w:t xml:space="preserve"> views on the details of </w:t>
            </w:r>
            <w:r>
              <w:rPr>
                <w:rFonts w:ascii="Times New Roman" w:eastAsiaTheme="minorEastAsia" w:hAnsi="Times New Roman"/>
                <w:lang w:eastAsia="zh-CN"/>
              </w:rPr>
              <w:t xml:space="preserve">NW-side additional conditions before </w:t>
            </w:r>
            <w:r>
              <w:rPr>
                <w:rFonts w:ascii="Times New Roman" w:eastAsiaTheme="minorEastAsia" w:hAnsi="Times New Roman" w:hint="eastAsia"/>
                <w:lang w:eastAsia="zh-CN"/>
              </w:rPr>
              <w:t>talking about signalling and procedure, while in the question, the focus seem to become the representative forms for these conditions in RRC messages/signalling.</w:t>
            </w:r>
          </w:p>
          <w:p w14:paraId="42275499"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For the details of NW-side additional conditions:</w:t>
            </w:r>
          </w:p>
          <w:p w14:paraId="0FFF3535" w14:textId="77777777" w:rsidR="00595AC7" w:rsidRDefault="002067E3" w:rsidP="00595AC7">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The original purpose of additional condition discussion (including the </w:t>
            </w:r>
            <w:r>
              <w:rPr>
                <w:rFonts w:ascii="Times New Roman" w:eastAsiaTheme="minorEastAsia" w:hAnsi="Times New Roman"/>
                <w:lang w:eastAsia="zh-CN"/>
              </w:rPr>
              <w:t>early stage</w:t>
            </w:r>
            <w:r>
              <w:rPr>
                <w:rFonts w:ascii="Times New Roman" w:eastAsiaTheme="minorEastAsia" w:hAnsi="Times New Roman" w:hint="eastAsia"/>
                <w:lang w:eastAsia="zh-CN"/>
              </w:rPr>
              <w:t xml:space="preserve"> </w:t>
            </w:r>
            <w:r>
              <w:rPr>
                <w:rFonts w:ascii="Times New Roman" w:eastAsiaTheme="minorEastAsia" w:hAnsi="Times New Roman"/>
                <w:lang w:eastAsia="zh-CN"/>
              </w:rPr>
              <w:t>“</w:t>
            </w:r>
            <w:r>
              <w:rPr>
                <w:rFonts w:ascii="Times New Roman" w:eastAsiaTheme="minorEastAsia" w:hAnsi="Times New Roman" w:hint="eastAsia"/>
                <w:lang w:eastAsia="zh-CN"/>
              </w:rPr>
              <w:t>condition</w:t>
            </w:r>
            <w:r>
              <w:rPr>
                <w:rFonts w:ascii="Times New Roman" w:eastAsiaTheme="minorEastAsia" w:hAnsi="Times New Roman"/>
                <w:lang w:eastAsia="zh-CN"/>
              </w:rPr>
              <w:t>”</w:t>
            </w:r>
            <w:r>
              <w:rPr>
                <w:rFonts w:ascii="Times New Roman" w:eastAsiaTheme="minorEastAsia" w:hAnsi="Times New Roman" w:hint="eastAsia"/>
                <w:lang w:eastAsia="zh-CN"/>
              </w:rPr>
              <w:t xml:space="preserve"> discussion during SI) is to avoid training/inference inconsistency</w:t>
            </w:r>
            <w:r w:rsidR="001436C3">
              <w:rPr>
                <w:rFonts w:ascii="Times New Roman" w:eastAsiaTheme="minorEastAsia" w:hAnsi="Times New Roman" w:hint="eastAsia"/>
                <w:lang w:eastAsia="zh-CN"/>
              </w:rPr>
              <w:t xml:space="preserve">. The </w:t>
            </w:r>
            <w:r>
              <w:rPr>
                <w:rFonts w:ascii="Times New Roman" w:eastAsiaTheme="minorEastAsia" w:hAnsi="Times New Roman" w:hint="eastAsia"/>
                <w:lang w:eastAsia="zh-CN"/>
              </w:rPr>
              <w:t xml:space="preserve">functionality inference </w:t>
            </w:r>
            <w:r w:rsidR="001436C3">
              <w:rPr>
                <w:rFonts w:ascii="Times New Roman" w:eastAsiaTheme="minorEastAsia" w:hAnsi="Times New Roman" w:hint="eastAsia"/>
                <w:lang w:eastAsia="zh-CN"/>
              </w:rPr>
              <w:t xml:space="preserve">may </w:t>
            </w:r>
            <w:r>
              <w:rPr>
                <w:rFonts w:ascii="Times New Roman" w:eastAsiaTheme="minorEastAsia" w:hAnsi="Times New Roman" w:hint="eastAsia"/>
                <w:lang w:eastAsia="zh-CN"/>
              </w:rPr>
              <w:t xml:space="preserve">not be </w:t>
            </w:r>
            <w:r w:rsidR="00595AC7">
              <w:rPr>
                <w:rFonts w:ascii="Times New Roman" w:eastAsiaTheme="minorEastAsia" w:hAnsi="Times New Roman" w:hint="eastAsia"/>
                <w:lang w:eastAsia="zh-CN"/>
              </w:rPr>
              <w:t xml:space="preserve">activated or may be activated but with low performance if </w:t>
            </w:r>
            <w:r w:rsidR="001436C3">
              <w:rPr>
                <w:rFonts w:ascii="Times New Roman" w:eastAsiaTheme="minorEastAsia" w:hAnsi="Times New Roman" w:hint="eastAsia"/>
                <w:lang w:eastAsia="zh-CN"/>
              </w:rPr>
              <w:t xml:space="preserve">the UE/NW-side </w:t>
            </w:r>
            <w:r w:rsidR="001436C3">
              <w:rPr>
                <w:rFonts w:ascii="Times New Roman" w:eastAsiaTheme="minorEastAsia" w:hAnsi="Times New Roman"/>
                <w:lang w:eastAsia="zh-CN"/>
              </w:rPr>
              <w:t>additional</w:t>
            </w:r>
            <w:r w:rsidR="001436C3">
              <w:rPr>
                <w:rFonts w:ascii="Times New Roman" w:eastAsiaTheme="minorEastAsia" w:hAnsi="Times New Roman" w:hint="eastAsia"/>
                <w:lang w:eastAsia="zh-CN"/>
              </w:rPr>
              <w:t xml:space="preserve"> conditions </w:t>
            </w:r>
            <w:r w:rsidR="00595AC7">
              <w:rPr>
                <w:rFonts w:ascii="Times New Roman" w:eastAsiaTheme="minorEastAsia" w:hAnsi="Times New Roman" w:hint="eastAsia"/>
                <w:lang w:eastAsia="zh-CN"/>
              </w:rPr>
              <w:t xml:space="preserve">between training and </w:t>
            </w:r>
            <w:r w:rsidR="00595AC7">
              <w:rPr>
                <w:rFonts w:ascii="Times New Roman" w:eastAsiaTheme="minorEastAsia" w:hAnsi="Times New Roman"/>
                <w:lang w:eastAsia="zh-CN"/>
              </w:rPr>
              <w:t>inference</w:t>
            </w:r>
            <w:r w:rsidR="00595AC7">
              <w:rPr>
                <w:rFonts w:ascii="Times New Roman" w:eastAsiaTheme="minorEastAsia" w:hAnsi="Times New Roman" w:hint="eastAsia"/>
                <w:lang w:eastAsia="zh-CN"/>
              </w:rPr>
              <w:t xml:space="preserve"> are not aligned.</w:t>
            </w:r>
          </w:p>
          <w:p w14:paraId="493F803B" w14:textId="2AB9D000" w:rsidR="001436C3" w:rsidRPr="007444BB" w:rsidRDefault="00595AC7" w:rsidP="00595AC7">
            <w:pPr>
              <w:jc w:val="both"/>
              <w:rPr>
                <w:rFonts w:ascii="Times New Roman" w:eastAsiaTheme="minorEastAsia" w:hAnsi="Times New Roman"/>
                <w:lang w:eastAsia="zh-CN"/>
              </w:rPr>
            </w:pPr>
            <w:r>
              <w:rPr>
                <w:rFonts w:ascii="Times New Roman" w:eastAsiaTheme="minorEastAsia" w:hAnsi="Times New Roman" w:hint="eastAsia"/>
                <w:lang w:eastAsia="zh-CN"/>
              </w:rPr>
              <w:t>Technically speaking, the a</w:t>
            </w:r>
            <w:r w:rsidR="002067E3" w:rsidRPr="00B22739">
              <w:rPr>
                <w:rFonts w:ascii="Times New Roman" w:eastAsiaTheme="minorEastAsia" w:hAnsi="Times New Roman" w:hint="eastAsia"/>
                <w:lang w:eastAsia="zh-CN"/>
              </w:rPr>
              <w:t>dditional conditions can be understood as everything which affect</w:t>
            </w:r>
            <w:r>
              <w:rPr>
                <w:rFonts w:ascii="Times New Roman" w:eastAsiaTheme="minorEastAsia" w:hAnsi="Times New Roman" w:hint="eastAsia"/>
                <w:lang w:eastAsia="zh-CN"/>
              </w:rPr>
              <w:t>s</w:t>
            </w:r>
            <w:r w:rsidR="002067E3" w:rsidRPr="00B22739">
              <w:rPr>
                <w:rFonts w:ascii="Times New Roman" w:eastAsiaTheme="minorEastAsia" w:hAnsi="Times New Roman" w:hint="eastAsia"/>
                <w:lang w:eastAsia="zh-CN"/>
              </w:rPr>
              <w:t xml:space="preserve"> the functionality, i.e.,</w:t>
            </w:r>
            <w:r>
              <w:rPr>
                <w:rFonts w:ascii="Times New Roman" w:eastAsiaTheme="minorEastAsia" w:hAnsi="Times New Roman" w:hint="eastAsia"/>
                <w:lang w:eastAsia="zh-CN"/>
              </w:rPr>
              <w:t xml:space="preserve"> the inference configurations, the network </w:t>
            </w:r>
            <w:r w:rsidR="00055A2D">
              <w:rPr>
                <w:rFonts w:ascii="Times New Roman" w:eastAsiaTheme="minorEastAsia" w:hAnsi="Times New Roman" w:hint="eastAsia"/>
                <w:lang w:eastAsia="zh-CN"/>
              </w:rPr>
              <w:t>implementation</w:t>
            </w:r>
            <w:r>
              <w:rPr>
                <w:rFonts w:ascii="Times New Roman" w:eastAsiaTheme="minorEastAsia" w:hAnsi="Times New Roman" w:hint="eastAsia"/>
                <w:lang w:eastAsia="zh-CN"/>
              </w:rPr>
              <w:t xml:space="preserve"> configurations or even performance monitoring. It is believed that</w:t>
            </w:r>
            <w:r w:rsidR="002067E3" w:rsidRPr="00B22739">
              <w:rPr>
                <w:rFonts w:ascii="Times New Roman" w:eastAsiaTheme="minorEastAsia" w:hAnsi="Times New Roman" w:hint="eastAsia"/>
                <w:lang w:eastAsia="zh-CN"/>
              </w:rPr>
              <w:t xml:space="preserve"> RAN1 knows the exact details by </w:t>
            </w:r>
            <w:r w:rsidR="002067E3" w:rsidRPr="00B22739">
              <w:rPr>
                <w:rFonts w:ascii="Times New Roman" w:eastAsiaTheme="minorEastAsia" w:hAnsi="Times New Roman"/>
                <w:lang w:eastAsia="zh-CN"/>
              </w:rPr>
              <w:t>simulation</w:t>
            </w:r>
            <w:r w:rsidR="002067E3" w:rsidRPr="00B22739">
              <w:rPr>
                <w:rFonts w:ascii="Times New Roman" w:eastAsiaTheme="minorEastAsia" w:hAnsi="Times New Roman" w:hint="eastAsia"/>
                <w:lang w:eastAsia="zh-CN"/>
              </w:rPr>
              <w:t xml:space="preserve"> and analysis</w:t>
            </w:r>
            <w:r>
              <w:rPr>
                <w:rFonts w:ascii="Times New Roman" w:eastAsiaTheme="minorEastAsia" w:hAnsi="Times New Roman" w:hint="eastAsia"/>
                <w:lang w:eastAsia="zh-CN"/>
              </w:rPr>
              <w:t xml:space="preserve">. Therefore, we agree that the detailed parameters of NW-side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conditions should be decided by RAN1.</w:t>
            </w:r>
          </w:p>
          <w:p w14:paraId="32185CD1" w14:textId="77777777" w:rsidR="002067E3" w:rsidRPr="007444BB" w:rsidRDefault="002067E3" w:rsidP="002067E3">
            <w:pPr>
              <w:pStyle w:val="ListParagraph"/>
              <w:numPr>
                <w:ilvl w:val="0"/>
                <w:numId w:val="38"/>
              </w:numPr>
              <w:rPr>
                <w:rFonts w:ascii="Times New Roman" w:eastAsiaTheme="minorEastAsia" w:hAnsi="Times New Roman"/>
                <w:sz w:val="20"/>
                <w:szCs w:val="24"/>
                <w:lang w:eastAsia="zh-CN"/>
              </w:rPr>
            </w:pPr>
            <w:r w:rsidRPr="007444BB">
              <w:rPr>
                <w:rFonts w:ascii="Times New Roman" w:eastAsiaTheme="minorEastAsia" w:hAnsi="Times New Roman" w:hint="eastAsia"/>
                <w:sz w:val="20"/>
                <w:szCs w:val="24"/>
                <w:lang w:eastAsia="zh-CN"/>
              </w:rPr>
              <w:t xml:space="preserve">For the </w:t>
            </w:r>
            <w:r w:rsidRPr="007444BB">
              <w:rPr>
                <w:rFonts w:ascii="Times New Roman" w:eastAsiaTheme="minorEastAsia" w:hAnsi="Times New Roman"/>
                <w:sz w:val="20"/>
                <w:szCs w:val="24"/>
                <w:lang w:eastAsia="zh-CN"/>
              </w:rPr>
              <w:t>representative</w:t>
            </w:r>
            <w:r w:rsidRPr="007444BB">
              <w:rPr>
                <w:rFonts w:ascii="Times New Roman" w:eastAsiaTheme="minorEastAsia" w:hAnsi="Times New Roman" w:hint="eastAsia"/>
                <w:sz w:val="20"/>
                <w:szCs w:val="24"/>
                <w:lang w:eastAsia="zh-CN"/>
              </w:rPr>
              <w:t xml:space="preserve"> forms for carrying </w:t>
            </w:r>
            <w:r w:rsidRPr="007444BB">
              <w:rPr>
                <w:rFonts w:ascii="Times New Roman" w:eastAsiaTheme="minorEastAsia" w:hAnsi="Times New Roman"/>
                <w:sz w:val="20"/>
                <w:szCs w:val="24"/>
                <w:lang w:eastAsia="zh-CN"/>
              </w:rPr>
              <w:t>additional</w:t>
            </w:r>
            <w:r w:rsidRPr="007444BB">
              <w:rPr>
                <w:rFonts w:ascii="Times New Roman" w:eastAsiaTheme="minorEastAsia" w:hAnsi="Times New Roman" w:hint="eastAsia"/>
                <w:sz w:val="20"/>
                <w:szCs w:val="24"/>
                <w:lang w:eastAsia="zh-CN"/>
              </w:rPr>
              <w:t xml:space="preserve"> conditions in RRC </w:t>
            </w:r>
            <w:r w:rsidRPr="007444BB">
              <w:rPr>
                <w:rFonts w:ascii="Times New Roman" w:eastAsiaTheme="minorEastAsia" w:hAnsi="Times New Roman"/>
                <w:sz w:val="20"/>
                <w:szCs w:val="24"/>
                <w:lang w:eastAsia="zh-CN"/>
              </w:rPr>
              <w:t>signalling</w:t>
            </w:r>
            <w:r w:rsidRPr="007444BB">
              <w:rPr>
                <w:rFonts w:ascii="Times New Roman" w:eastAsiaTheme="minorEastAsia" w:hAnsi="Times New Roman" w:hint="eastAsia"/>
                <w:sz w:val="20"/>
                <w:szCs w:val="24"/>
                <w:lang w:eastAsia="zh-CN"/>
              </w:rPr>
              <w:t>:</w:t>
            </w:r>
          </w:p>
          <w:p w14:paraId="22826356" w14:textId="66E3F87F" w:rsidR="004E105D" w:rsidRDefault="00D9286A" w:rsidP="004E105D">
            <w:pPr>
              <w:rPr>
                <w:rFonts w:ascii="Times New Roman" w:eastAsiaTheme="minorEastAsia" w:hAnsi="Times New Roman"/>
                <w:lang w:eastAsia="zh-CN"/>
              </w:rPr>
            </w:pPr>
            <w:r>
              <w:rPr>
                <w:rFonts w:ascii="Times New Roman" w:eastAsiaTheme="minorEastAsia" w:hAnsi="Times New Roman" w:hint="eastAsia"/>
                <w:lang w:eastAsia="zh-CN"/>
              </w:rPr>
              <w:t xml:space="preserve">As stated above, the NW-side additional </w:t>
            </w:r>
            <w:r>
              <w:rPr>
                <w:rFonts w:ascii="Times New Roman" w:eastAsiaTheme="minorEastAsia" w:hAnsi="Times New Roman"/>
                <w:lang w:eastAsia="zh-CN"/>
              </w:rPr>
              <w:t>conditions</w:t>
            </w:r>
            <w:r>
              <w:rPr>
                <w:rFonts w:ascii="Times New Roman" w:eastAsiaTheme="minorEastAsia" w:hAnsi="Times New Roman" w:hint="eastAsia"/>
                <w:lang w:eastAsia="zh-CN"/>
              </w:rPr>
              <w:t xml:space="preserve"> are important for the determination of the functionality applicability. </w:t>
            </w:r>
            <w:r w:rsidR="004E105D">
              <w:rPr>
                <w:rFonts w:ascii="Times New Roman" w:eastAsiaTheme="minorEastAsia" w:hAnsi="Times New Roman" w:hint="eastAsia"/>
                <w:lang w:eastAsia="zh-CN"/>
              </w:rPr>
              <w:t xml:space="preserve">As illustrated in the background of Q1-2, there are three options for the applicable functionality decision. For opt 1, there is no need to deliver this information from NW to UE. If needed, we believe both </w:t>
            </w:r>
            <w:r w:rsidR="004E105D">
              <w:rPr>
                <w:rFonts w:ascii="Times New Roman" w:eastAsiaTheme="minorEastAsia" w:hAnsi="Times New Roman"/>
                <w:lang w:eastAsia="zh-CN"/>
              </w:rPr>
              <w:t>explicit</w:t>
            </w:r>
            <w:r w:rsidR="004E105D">
              <w:rPr>
                <w:rFonts w:ascii="Times New Roman" w:eastAsiaTheme="minorEastAsia" w:hAnsi="Times New Roman" w:hint="eastAsia"/>
                <w:lang w:eastAsia="zh-CN"/>
              </w:rPr>
              <w:t xml:space="preserve"> and </w:t>
            </w:r>
            <w:r w:rsidR="004E105D">
              <w:rPr>
                <w:rFonts w:ascii="Times New Roman" w:eastAsiaTheme="minorEastAsia" w:hAnsi="Times New Roman"/>
                <w:lang w:eastAsia="zh-CN"/>
              </w:rPr>
              <w:t>implicit</w:t>
            </w:r>
            <w:r w:rsidR="004E105D">
              <w:rPr>
                <w:rFonts w:ascii="Times New Roman" w:eastAsiaTheme="minorEastAsia" w:hAnsi="Times New Roman" w:hint="eastAsia"/>
                <w:lang w:eastAsia="zh-CN"/>
              </w:rPr>
              <w:t>(associated ID) solutions can be considered in the initial phase.</w:t>
            </w:r>
          </w:p>
          <w:p w14:paraId="401F343D" w14:textId="51FAEDD2" w:rsidR="002067E3" w:rsidRDefault="004E105D" w:rsidP="004E105D">
            <w:pPr>
              <w:rPr>
                <w:rFonts w:ascii="Times New Roman" w:eastAsiaTheme="minorEastAsia" w:hAnsi="Times New Roman"/>
                <w:lang w:eastAsia="zh-CN"/>
              </w:rPr>
            </w:pPr>
            <w:r>
              <w:rPr>
                <w:rFonts w:ascii="Times New Roman" w:eastAsiaTheme="minorEastAsia" w:hAnsi="Times New Roman" w:hint="eastAsia"/>
                <w:lang w:eastAsia="zh-CN"/>
              </w:rPr>
              <w:t>Therefore, we prefer to wait for the conclusion of the Q1-2.</w:t>
            </w:r>
          </w:p>
          <w:p w14:paraId="3397D828" w14:textId="1AC26D5E" w:rsidR="007177A2" w:rsidRPr="002067E3" w:rsidRDefault="007177A2" w:rsidP="002067E3">
            <w:pPr>
              <w:rPr>
                <w:rFonts w:ascii="Times New Roman" w:eastAsiaTheme="minorEastAsia" w:hAnsi="Times New Roman"/>
                <w:lang w:eastAsia="zh-CN"/>
              </w:rPr>
            </w:pPr>
          </w:p>
        </w:tc>
      </w:tr>
      <w:tr w:rsidR="008006B7" w14:paraId="4FF63425" w14:textId="77777777" w:rsidTr="00DD223F">
        <w:tc>
          <w:tcPr>
            <w:tcW w:w="1105" w:type="dxa"/>
          </w:tcPr>
          <w:p w14:paraId="73F3ACFD" w14:textId="30B856C7" w:rsidR="008006B7" w:rsidRDefault="008006B7" w:rsidP="008006B7">
            <w:pPr>
              <w:spacing w:after="0"/>
              <w:rPr>
                <w:rFonts w:ascii="Times New Roman" w:eastAsiaTheme="minorEastAsia" w:hAnsi="Times New Roman"/>
                <w:lang w:eastAsia="zh-CN"/>
              </w:rPr>
            </w:pPr>
            <w:r>
              <w:rPr>
                <w:rFonts w:ascii="Times New Roman" w:hAnsi="Times New Roman"/>
              </w:rPr>
              <w:t>Qualcomm</w:t>
            </w:r>
          </w:p>
        </w:tc>
        <w:tc>
          <w:tcPr>
            <w:tcW w:w="9584" w:type="dxa"/>
          </w:tcPr>
          <w:p w14:paraId="2AE5D78D" w14:textId="77777777" w:rsidR="008006B7" w:rsidRDefault="008006B7" w:rsidP="008006B7">
            <w:pPr>
              <w:rPr>
                <w:rFonts w:ascii="Times New Roman" w:hAnsi="Times New Roman"/>
              </w:rPr>
            </w:pPr>
            <w:r>
              <w:rPr>
                <w:rFonts w:ascii="Times New Roman" w:hAnsi="Times New Roman"/>
              </w:rPr>
              <w:t xml:space="preserve">Note that RAN1 already agreed to use associated ID to represent network side additional conditions. We agree with Ericsson, Huawei, Xiaomi, and others that RAN2 does not need to discuss the “definition or detailed metrics of the network-side additional conditions”. The network-side additional conditions are required at the UE to determine the applicable functionalities and achieve consistency between training and inference. </w:t>
            </w:r>
          </w:p>
          <w:p w14:paraId="66406882" w14:textId="4E8B0C18" w:rsidR="008006B7" w:rsidRDefault="008006B7" w:rsidP="008006B7">
            <w:pPr>
              <w:rPr>
                <w:rFonts w:ascii="Times New Roman" w:eastAsiaTheme="minorEastAsia" w:hAnsi="Times New Roman"/>
                <w:lang w:eastAsia="zh-CN"/>
              </w:rPr>
            </w:pPr>
            <w:r>
              <w:rPr>
                <w:rFonts w:ascii="Times New Roman" w:hAnsi="Times New Roman"/>
              </w:rPr>
              <w:t>We believe RAN2 can start the discussion with protocol aspects (e.g., proactive or reactive reporting, network-side additional condition signalling and its impact on inference configuration, activation/deactivation based on additional conditions, etc). If needed further RAN2 can start discussing the granularity of additional conditions, as it may have some impact on RAN2 signalling.</w:t>
            </w:r>
          </w:p>
        </w:tc>
      </w:tr>
      <w:tr w:rsidR="00DD223F" w:rsidRPr="00000BC1" w14:paraId="52C0AD9D" w14:textId="77777777" w:rsidTr="00DD223F">
        <w:tc>
          <w:tcPr>
            <w:tcW w:w="1105" w:type="dxa"/>
          </w:tcPr>
          <w:p w14:paraId="1ED15484" w14:textId="77777777" w:rsidR="00DD223F" w:rsidRPr="005A0334" w:rsidRDefault="00DD223F" w:rsidP="00E92482">
            <w:pPr>
              <w:spacing w:after="0"/>
              <w:rPr>
                <w:rFonts w:ascii="Times New Roman" w:hAnsi="Times New Roman"/>
              </w:rPr>
            </w:pPr>
            <w:r w:rsidRPr="001826B7">
              <w:rPr>
                <w:rFonts w:ascii="Times New Roman" w:hAnsi="Times New Roman" w:hint="eastAsia"/>
                <w:lang w:eastAsia="zh-CN"/>
              </w:rPr>
              <w:t>CATT</w:t>
            </w:r>
          </w:p>
        </w:tc>
        <w:tc>
          <w:tcPr>
            <w:tcW w:w="9584" w:type="dxa"/>
          </w:tcPr>
          <w:p w14:paraId="5FA4013A" w14:textId="616EA7DD" w:rsidR="00DD223F" w:rsidRDefault="00DD223F" w:rsidP="00E92482">
            <w:pPr>
              <w:rPr>
                <w:rFonts w:ascii="Times New Roman" w:eastAsiaTheme="minorEastAsia" w:hAnsi="Times New Roman"/>
                <w:lang w:eastAsia="zh-CN"/>
              </w:rPr>
            </w:pPr>
            <w:r w:rsidRPr="001826B7">
              <w:rPr>
                <w:rFonts w:ascii="Times New Roman" w:hAnsi="Times New Roman" w:hint="eastAsia"/>
                <w:lang w:eastAsia="zh-CN"/>
              </w:rPr>
              <w:t>We</w:t>
            </w:r>
            <w:r>
              <w:rPr>
                <w:rFonts w:ascii="Times New Roman" w:eastAsiaTheme="minorEastAsia" w:hAnsi="Times New Roman" w:hint="eastAsia"/>
                <w:lang w:eastAsia="zh-CN"/>
              </w:rPr>
              <w:t xml:space="preserve"> think the NW-side additional condition is associated to AI/ML model based on the description </w:t>
            </w:r>
            <w:r>
              <w:rPr>
                <w:rFonts w:ascii="Times New Roman" w:eastAsiaTheme="minorEastAsia" w:hAnsi="Times New Roman"/>
                <w:lang w:eastAsia="zh-CN"/>
              </w:rPr>
              <w:t>“</w:t>
            </w:r>
            <w:r w:rsidRPr="00124053">
              <w:rPr>
                <w:i/>
                <w:iCs/>
              </w:rPr>
              <w:t>additional conditions</w:t>
            </w:r>
            <w:r w:rsidRPr="00124053">
              <w:t xml:space="preserve"> refer to any aspects that are assumed for the training of the model</w:t>
            </w:r>
            <w:r>
              <w:rPr>
                <w:rFonts w:eastAsiaTheme="minorEastAsia"/>
                <w:lang w:eastAsia="zh-CN"/>
              </w:rPr>
              <w:t>”</w:t>
            </w:r>
            <w:r>
              <w:rPr>
                <w:rFonts w:eastAsiaTheme="minorEastAsia" w:hint="eastAsia"/>
                <w:lang w:eastAsia="zh-CN"/>
              </w:rPr>
              <w:t xml:space="preserve"> captured in TR</w:t>
            </w:r>
            <w:r>
              <w:rPr>
                <w:rFonts w:ascii="Times New Roman" w:eastAsiaTheme="minorEastAsia" w:hAnsi="Times New Roman" w:hint="eastAsia"/>
                <w:lang w:eastAsia="zh-CN"/>
              </w:rPr>
              <w:t xml:space="preserve">, a functionality can be associated to one or more NW-side additional conditions. </w:t>
            </w:r>
          </w:p>
          <w:p w14:paraId="31CFED88" w14:textId="23494F88" w:rsidR="00DD223F" w:rsidRDefault="00DD223F" w:rsidP="00E92482">
            <w:pPr>
              <w:rPr>
                <w:rFonts w:eastAsiaTheme="minorEastAsia"/>
                <w:szCs w:val="32"/>
                <w:lang w:val="en-US" w:eastAsia="zh-CN"/>
              </w:rPr>
            </w:pPr>
            <w:r>
              <w:rPr>
                <w:rFonts w:ascii="Times New Roman" w:eastAsiaTheme="minorEastAsia" w:hAnsi="Times New Roman" w:hint="eastAsia"/>
                <w:lang w:eastAsia="zh-CN"/>
              </w:rPr>
              <w:t xml:space="preserve">NW-side additional condition is supposed to be acquired by UE along with AI/ML model(e.g., as meta info), it can be used for UE to determine </w:t>
            </w:r>
            <w:r>
              <w:rPr>
                <w:szCs w:val="32"/>
                <w:lang w:val="en-US"/>
              </w:rPr>
              <w:t>applicable functionality</w:t>
            </w:r>
            <w:r>
              <w:rPr>
                <w:rFonts w:eastAsiaTheme="minorEastAsia" w:hint="eastAsia"/>
                <w:szCs w:val="32"/>
                <w:lang w:val="en-US" w:eastAsia="zh-CN"/>
              </w:rPr>
              <w:t xml:space="preserve"> based on NW</w:t>
            </w:r>
            <w:r>
              <w:rPr>
                <w:rFonts w:eastAsiaTheme="minorEastAsia"/>
                <w:szCs w:val="32"/>
                <w:lang w:val="en-US" w:eastAsia="zh-CN"/>
              </w:rPr>
              <w:t>’</w:t>
            </w:r>
            <w:r>
              <w:rPr>
                <w:rFonts w:eastAsiaTheme="minorEastAsia" w:hint="eastAsia"/>
                <w:szCs w:val="32"/>
                <w:lang w:val="en-US" w:eastAsia="zh-CN"/>
              </w:rPr>
              <w:t>s indication of current NW-side additional condition to UE. And RAN1 has agreed to use associated ID for NW-side additional condition indication (as a starting point, for intra-cell case).</w:t>
            </w:r>
          </w:p>
          <w:p w14:paraId="10D83D9F" w14:textId="40ABCD5A" w:rsidR="00DD223F" w:rsidRPr="00000BC1" w:rsidRDefault="00DD223F" w:rsidP="006D2EC8">
            <w:pPr>
              <w:rPr>
                <w:rFonts w:ascii="Times New Roman" w:eastAsiaTheme="minorEastAsia" w:hAnsi="Times New Roman"/>
                <w:lang w:eastAsia="zh-CN"/>
              </w:rPr>
            </w:pPr>
            <w:r>
              <w:rPr>
                <w:rFonts w:eastAsiaTheme="minorEastAsia" w:hint="eastAsia"/>
                <w:szCs w:val="32"/>
                <w:lang w:val="en-US" w:eastAsia="zh-CN"/>
              </w:rPr>
              <w:t>RAN2 can discuss which signaling can be used for the delivery of associated ID from NW to UE, e.g., when/how this delivery is triggered. We agree the NW-side additional condition contents is up to RAN1 discussion</w:t>
            </w:r>
            <w:r w:rsidR="006D2EC8">
              <w:rPr>
                <w:rFonts w:eastAsiaTheme="minorEastAsia" w:hint="eastAsia"/>
                <w:szCs w:val="32"/>
                <w:lang w:val="en-US" w:eastAsia="zh-CN"/>
              </w:rPr>
              <w:t>, and RAN2 doesn</w:t>
            </w:r>
            <w:r w:rsidR="006D2EC8">
              <w:rPr>
                <w:rFonts w:eastAsiaTheme="minorEastAsia"/>
                <w:szCs w:val="32"/>
                <w:lang w:val="en-US" w:eastAsia="zh-CN"/>
              </w:rPr>
              <w:t>’</w:t>
            </w:r>
            <w:r w:rsidR="006D2EC8">
              <w:rPr>
                <w:rFonts w:eastAsiaTheme="minorEastAsia" w:hint="eastAsia"/>
                <w:szCs w:val="32"/>
                <w:lang w:val="en-US" w:eastAsia="zh-CN"/>
              </w:rPr>
              <w:t>t need to perform duplicate discussion</w:t>
            </w:r>
            <w:r>
              <w:rPr>
                <w:rFonts w:eastAsiaTheme="minorEastAsia" w:hint="eastAsia"/>
                <w:szCs w:val="32"/>
                <w:lang w:val="en-US" w:eastAsia="zh-CN"/>
              </w:rPr>
              <w:t>.</w:t>
            </w:r>
          </w:p>
        </w:tc>
      </w:tr>
      <w:tr w:rsidR="00B12428" w:rsidRPr="00000BC1" w14:paraId="0BCC73B7" w14:textId="77777777" w:rsidTr="00DD223F">
        <w:tc>
          <w:tcPr>
            <w:tcW w:w="1105" w:type="dxa"/>
          </w:tcPr>
          <w:p w14:paraId="6A8A2435" w14:textId="5B6CD6F3" w:rsidR="00B12428" w:rsidRPr="001826B7" w:rsidRDefault="00B12428" w:rsidP="00B12428">
            <w:pPr>
              <w:spacing w:after="0"/>
              <w:rPr>
                <w:rFonts w:ascii="Times New Roman" w:hAnsi="Times New Roman"/>
                <w:lang w:eastAsia="zh-CN"/>
              </w:rPr>
            </w:pPr>
            <w:r>
              <w:rPr>
                <w:rFonts w:ascii="Times New Roman" w:eastAsiaTheme="minorEastAsia" w:hAnsi="Times New Roman"/>
                <w:lang w:eastAsia="zh-CN"/>
              </w:rPr>
              <w:t>Samsung</w:t>
            </w:r>
          </w:p>
        </w:tc>
        <w:tc>
          <w:tcPr>
            <w:tcW w:w="9584" w:type="dxa"/>
          </w:tcPr>
          <w:p w14:paraId="797F1D9D"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We agree that RAN2 doesn’t need to discuss the details of NW-side additional conditions as it will be discussed in RAN1. Nevertheless, RAN2 would need to have high-level understanding of the characteristics of NW-side additional conditions. </w:t>
            </w:r>
          </w:p>
          <w:p w14:paraId="1C9FFB1C" w14:textId="77777777" w:rsidR="00B12428" w:rsidRDefault="00B12428" w:rsidP="00B12428">
            <w:pPr>
              <w:rPr>
                <w:rFonts w:ascii="Times New Roman" w:eastAsiaTheme="minorEastAsia" w:hAnsi="Times New Roman"/>
                <w:lang w:eastAsia="zh-CN"/>
              </w:rPr>
            </w:pPr>
            <w:r>
              <w:rPr>
                <w:rFonts w:ascii="Times New Roman" w:eastAsiaTheme="minorEastAsia" w:hAnsi="Times New Roman"/>
                <w:lang w:eastAsia="zh-CN"/>
              </w:rPr>
              <w:t xml:space="preserve">The following is the basic understanding of NW-side additional condition. </w:t>
            </w:r>
          </w:p>
          <w:p w14:paraId="40712A61"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It is</w:t>
            </w:r>
            <w:r w:rsidRPr="00F73107">
              <w:rPr>
                <w:rFonts w:ascii="Times New Roman" w:eastAsiaTheme="minorEastAsia" w:hAnsi="Times New Roman"/>
                <w:sz w:val="20"/>
                <w:lang w:eastAsia="zh-CN"/>
              </w:rPr>
              <w:t xml:space="preserve"> to ensure consistency between training and inference. </w:t>
            </w:r>
          </w:p>
          <w:p w14:paraId="50739079"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In case of beam management use case, it is very important to use the same beam codebook and/or indexing/mapping of Set A and Set B. That is, if model is trained with a data set with a certain </w:t>
            </w:r>
            <w:r>
              <w:rPr>
                <w:rFonts w:ascii="Times New Roman" w:eastAsiaTheme="minorEastAsia" w:hAnsi="Times New Roman"/>
                <w:sz w:val="20"/>
                <w:lang w:eastAsia="zh-CN"/>
              </w:rPr>
              <w:lastRenderedPageBreak/>
              <w:t xml:space="preserve">beam codebook and index/mapping of Set A/Set B, inference could be working for the same beam codebook and index/mapping of Set A/Set B.  </w:t>
            </w:r>
          </w:p>
          <w:p w14:paraId="7C7A4580" w14:textId="77777777" w:rsidR="00B12428" w:rsidRDefault="00B12428" w:rsidP="00B12428">
            <w:pPr>
              <w:pStyle w:val="ListParagraph"/>
              <w:numPr>
                <w:ilvl w:val="0"/>
                <w:numId w:val="7"/>
              </w:numPr>
              <w:rPr>
                <w:rFonts w:ascii="Times New Roman" w:eastAsiaTheme="minorEastAsia" w:hAnsi="Times New Roman"/>
                <w:sz w:val="20"/>
                <w:lang w:eastAsia="zh-CN"/>
              </w:rPr>
            </w:pPr>
            <w:r>
              <w:rPr>
                <w:rFonts w:ascii="Times New Roman" w:eastAsiaTheme="minorEastAsia" w:hAnsi="Times New Roman"/>
                <w:sz w:val="20"/>
                <w:lang w:eastAsia="zh-CN"/>
              </w:rPr>
              <w:t>As one option, gNB provides associated ID for NW-side additional condition.</w:t>
            </w:r>
          </w:p>
          <w:p w14:paraId="79C92DA4" w14:textId="77777777" w:rsidR="00B12428" w:rsidRPr="00F73107" w:rsidRDefault="00B12428" w:rsidP="00B12428">
            <w:pPr>
              <w:pStyle w:val="ListParagraph"/>
              <w:numPr>
                <w:ilvl w:val="1"/>
                <w:numId w:val="7"/>
              </w:numPr>
              <w:rPr>
                <w:rFonts w:ascii="Times New Roman" w:eastAsiaTheme="minorEastAsia" w:hAnsi="Times New Roman"/>
                <w:sz w:val="20"/>
                <w:lang w:eastAsia="zh-CN"/>
              </w:rPr>
            </w:pPr>
            <w:r>
              <w:rPr>
                <w:rFonts w:ascii="Times New Roman" w:eastAsiaTheme="minorEastAsia" w:hAnsi="Times New Roman"/>
                <w:sz w:val="20"/>
                <w:lang w:eastAsia="zh-CN"/>
              </w:rPr>
              <w:t xml:space="preserve"> The underlying assumption is that both UE and gNB knows what information is associated the associated ID. For example, a certain associated ID could be linked to a certain beam codebook and/or index/mapping of Set A/Set B. </w:t>
            </w:r>
          </w:p>
          <w:p w14:paraId="35E8ED61" w14:textId="77777777" w:rsidR="00B12428" w:rsidRPr="00F73107" w:rsidRDefault="00B12428" w:rsidP="00B12428">
            <w:pPr>
              <w:rPr>
                <w:rFonts w:ascii="Times New Roman" w:eastAsiaTheme="minorEastAsia" w:hAnsi="Times New Roman"/>
                <w:lang w:eastAsia="zh-CN"/>
              </w:rPr>
            </w:pPr>
            <w:r w:rsidRPr="00F73107">
              <w:rPr>
                <w:rFonts w:ascii="Times New Roman" w:eastAsiaTheme="minorEastAsia" w:hAnsi="Times New Roman"/>
                <w:lang w:eastAsia="zh-CN"/>
              </w:rPr>
              <w:t xml:space="preserve"> </w:t>
            </w:r>
            <w:r>
              <w:rPr>
                <w:rFonts w:ascii="Times New Roman" w:eastAsiaTheme="minorEastAsia" w:hAnsi="Times New Roman"/>
                <w:lang w:eastAsia="zh-CN"/>
              </w:rPr>
              <w:t xml:space="preserve">Based on the above understanding, our answer is that NW-sided additional conditions are network supported configurations that can be applied for training and inference. In addition, with associated ID option, each distinguishable configuration is associated with each associated ID. </w:t>
            </w:r>
          </w:p>
          <w:p w14:paraId="509C0083" w14:textId="77777777" w:rsidR="00B12428" w:rsidRPr="001826B7" w:rsidRDefault="00B12428" w:rsidP="00B12428">
            <w:pPr>
              <w:rPr>
                <w:rFonts w:ascii="Times New Roman" w:hAnsi="Times New Roman"/>
                <w:lang w:eastAsia="zh-CN"/>
              </w:rPr>
            </w:pPr>
          </w:p>
        </w:tc>
      </w:tr>
      <w:tr w:rsidR="00A677B6" w:rsidRPr="00000BC1" w14:paraId="6C98AF92" w14:textId="77777777" w:rsidTr="00DD223F">
        <w:tc>
          <w:tcPr>
            <w:tcW w:w="1105" w:type="dxa"/>
          </w:tcPr>
          <w:p w14:paraId="25FBAD3E" w14:textId="49CCEF7A" w:rsidR="00A677B6" w:rsidRDefault="009B5D99" w:rsidP="00B12428">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9584" w:type="dxa"/>
          </w:tcPr>
          <w:p w14:paraId="560C0A4A" w14:textId="02876E75" w:rsidR="009B5D99" w:rsidRDefault="009B5D99" w:rsidP="009B5D99">
            <w:pPr>
              <w:rPr>
                <w:rFonts w:ascii="Times New Roman" w:hAnsi="Times New Roman"/>
                <w:lang w:eastAsia="zh-CN"/>
              </w:rPr>
            </w:pPr>
            <w:r>
              <w:rPr>
                <w:rFonts w:ascii="Times New Roman" w:hAnsi="Times New Roman"/>
                <w:lang w:eastAsia="zh-CN"/>
              </w:rPr>
              <w:t>Our understanding is that network side additional conditions signify network conditions under which the UE side model was trained on, and that are not normally specified or indicated to the UE (i.e., not known at the UE). All the UE needs is to get this information and determine whether the concerned functionality has a model that is trained under these conditions (i.e., ensure consistency between the conditions under which the model is trained for and current conditions that inference is to be performed).</w:t>
            </w:r>
          </w:p>
          <w:p w14:paraId="4331E7DC" w14:textId="483CA470" w:rsidR="00A677B6" w:rsidRDefault="009B5D99" w:rsidP="00B94194">
            <w:pPr>
              <w:rPr>
                <w:rFonts w:ascii="Times New Roman" w:eastAsiaTheme="minorEastAsia" w:hAnsi="Times New Roman"/>
                <w:lang w:eastAsia="zh-CN"/>
              </w:rPr>
            </w:pPr>
            <w:r>
              <w:rPr>
                <w:rFonts w:ascii="Times New Roman" w:hAnsi="Times New Roman"/>
                <w:lang w:eastAsia="zh-CN"/>
              </w:rPr>
              <w:t xml:space="preserve">The discussion of what the network side </w:t>
            </w:r>
            <w:r w:rsidR="00006378">
              <w:rPr>
                <w:rFonts w:ascii="Times New Roman" w:hAnsi="Times New Roman"/>
                <w:lang w:eastAsia="zh-CN"/>
              </w:rPr>
              <w:t xml:space="preserve">additional </w:t>
            </w:r>
            <w:r>
              <w:rPr>
                <w:rFonts w:ascii="Times New Roman" w:hAnsi="Times New Roman"/>
                <w:lang w:eastAsia="zh-CN"/>
              </w:rPr>
              <w:t xml:space="preserve">condition signifies and the exact representation of it (e.g., via associated ID) is under discussion in RAN1, and RAN2 should not do a parallel discussion regarding that. RAN2 can simply assume that a network side additional condition </w:t>
            </w:r>
            <w:r w:rsidR="00B94194">
              <w:rPr>
                <w:rFonts w:ascii="Times New Roman" w:hAnsi="Times New Roman"/>
                <w:lang w:eastAsia="zh-CN"/>
              </w:rPr>
              <w:t>must</w:t>
            </w:r>
            <w:r>
              <w:rPr>
                <w:rFonts w:ascii="Times New Roman" w:hAnsi="Times New Roman"/>
                <w:lang w:eastAsia="zh-CN"/>
              </w:rPr>
              <w:t xml:space="preserve"> be checked to determine whether a functionality is applicable or not and discuss the signalling aspect of that. </w:t>
            </w:r>
          </w:p>
        </w:tc>
      </w:tr>
      <w:tr w:rsidR="00F70C8E" w:rsidRPr="00000BC1" w14:paraId="724B9E94" w14:textId="77777777" w:rsidTr="00DD223F">
        <w:tc>
          <w:tcPr>
            <w:tcW w:w="1105" w:type="dxa"/>
          </w:tcPr>
          <w:p w14:paraId="6A6D6076" w14:textId="59BE1271" w:rsidR="00F70C8E" w:rsidRPr="00F70C8E" w:rsidRDefault="00F70C8E" w:rsidP="00B12428">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9584" w:type="dxa"/>
          </w:tcPr>
          <w:p w14:paraId="011A8ACE" w14:textId="100880EA" w:rsidR="00F70C8E" w:rsidRDefault="00F70564" w:rsidP="009B5D99">
            <w:pPr>
              <w:rPr>
                <w:rFonts w:ascii="Times New Roman" w:hAnsi="Times New Roman"/>
                <w:lang w:eastAsia="zh-CN"/>
              </w:rPr>
            </w:pPr>
            <w:r>
              <w:t>We agree with many companies that RAN2 does not need to discuss the "definition or detailed metrics of the network-side additional conditions,". As a starting point, it seems sufficient to assume that some network-side additional condition is configured with an "associated ID." Instead, it would be beneficial to clarify whether the scope of RAN2 discussions will be limited to the UE-sided model with the UE-trains model.</w:t>
            </w: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7"/>
      <w:r w:rsidR="00CD7864">
        <w:t xml:space="preserve">NW-side additional condition </w:t>
      </w:r>
      <w:r w:rsidR="00BE624B">
        <w:t>of the functionality</w:t>
      </w:r>
      <w:commentRangeEnd w:id="57"/>
      <w:r w:rsidR="00382C3F">
        <w:rPr>
          <w:rStyle w:val="CommentReference"/>
          <w:rFonts w:ascii="Times" w:eastAsia="바탕" w:hAnsi="Times"/>
          <w:b w:val="0"/>
          <w:noProof w:val="0"/>
        </w:rPr>
        <w:commentReference w:id="57"/>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19"/>
        <w:gridCol w:w="3571"/>
        <w:gridCol w:w="2433"/>
        <w:gridCol w:w="2137"/>
      </w:tblGrid>
      <w:tr w:rsidR="008810CC" w:rsidRPr="005A0334" w14:paraId="73BCD319" w14:textId="77777777" w:rsidTr="0092207C">
        <w:tc>
          <w:tcPr>
            <w:tcW w:w="121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outlineLvl w:val="3"/>
              <w:rPr>
                <w:rFonts w:eastAsia="MS Mincho"/>
                <w:bCs/>
              </w:rPr>
            </w:pPr>
            <w:r w:rsidRPr="005A0334">
              <w:rPr>
                <w:bCs/>
              </w:rPr>
              <w:t xml:space="preserve">Company </w:t>
            </w:r>
          </w:p>
        </w:tc>
        <w:tc>
          <w:tcPr>
            <w:tcW w:w="35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4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13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92207C">
        <w:tc>
          <w:tcPr>
            <w:tcW w:w="1219"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3571"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433"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functionality applicability only when the corresponding model(s) is available, </w:t>
            </w:r>
            <w:r>
              <w:t xml:space="preserve">but the model availability status can be changed in a short time, e.g. serving cell change, in this case, UE may need to update the reported </w:t>
            </w:r>
            <w:r>
              <w:lastRenderedPageBreak/>
              <w:t>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137"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92207C">
        <w:tc>
          <w:tcPr>
            <w:tcW w:w="1219"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3571"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433"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137"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92207C">
        <w:tc>
          <w:tcPr>
            <w:tcW w:w="1219"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3571"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137"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92207C">
        <w:tc>
          <w:tcPr>
            <w:tcW w:w="1219"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3571"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433"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w:t>
            </w:r>
            <w:r w:rsidRPr="00277077">
              <w:rPr>
                <w:rFonts w:ascii="Times New Roman" w:hAnsi="Times New Roman"/>
              </w:rPr>
              <w:lastRenderedPageBreak/>
              <w:t xml:space="preserve">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137"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92207C">
        <w:tc>
          <w:tcPr>
            <w:tcW w:w="1219"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3571"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433"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137"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92207C">
        <w:tc>
          <w:tcPr>
            <w:tcW w:w="1219"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3571"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433"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t>
            </w:r>
            <w:r>
              <w:rPr>
                <w:rFonts w:ascii="Times New Roman" w:hAnsi="Times New Roman"/>
              </w:rPr>
              <w:lastRenderedPageBreak/>
              <w:t xml:space="preserve">whether model training is complete. </w:t>
            </w:r>
          </w:p>
        </w:tc>
        <w:tc>
          <w:tcPr>
            <w:tcW w:w="2137"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lastRenderedPageBreak/>
              <w:t xml:space="preserve">According to latest RAN1 agreement, the UE behaviour: it determines whether NW-sided condition is met via checking whether same associated ID indicated by NW.  </w:t>
            </w:r>
          </w:p>
        </w:tc>
      </w:tr>
      <w:tr w:rsidR="00571ED5" w:rsidRPr="005A0334" w14:paraId="26BC9DDB" w14:textId="77777777" w:rsidTr="0092207C">
        <w:tc>
          <w:tcPr>
            <w:tcW w:w="1219"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3571"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The network needs such conditions to align the training and the inference, and then to decide whether it is applicable from the network side.</w:t>
            </w:r>
          </w:p>
        </w:tc>
        <w:tc>
          <w:tcPr>
            <w:tcW w:w="2433"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think 2) depends on the training, and this may not be the same from one cell to antoher cell (for local associated ID), 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137"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92207C">
        <w:tc>
          <w:tcPr>
            <w:tcW w:w="1219"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3571"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433"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137"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92207C">
        <w:tc>
          <w:tcPr>
            <w:tcW w:w="1219"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3571"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lastRenderedPageBreak/>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8" w:name="OLE_LINK22"/>
            <w:r>
              <w:rPr>
                <w:rFonts w:ascii="Times New Roman" w:hAnsi="Times New Roman"/>
                <w:sz w:val="20"/>
                <w:szCs w:val="20"/>
              </w:rPr>
              <w:t>Who bears the responsibility for deciding the applicability of UE-side AI/ML functionality?</w:t>
            </w:r>
            <w:bookmarkEnd w:id="58"/>
          </w:p>
          <w:p w14:paraId="69E63849" w14:textId="77777777" w:rsidR="000A5416" w:rsidRDefault="000A5416" w:rsidP="000A5416">
            <w:r>
              <w:t xml:space="preserve">Upon review, we concur with Apple's perspective </w:t>
            </w:r>
            <w:bookmarkStart w:id="59"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9"/>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it stands no reason that the UE should provide these IDs to the NW in advance. </w:t>
            </w:r>
            <w:bookmarkStart w:id="60" w:name="OLE_LINK27"/>
            <w:r>
              <w:t>Providing NW-side additional condition to UE would enable to make a more informed and accurate decision regarding the applicability of AI/ML functionality.</w:t>
            </w:r>
            <w:bookmarkEnd w:id="60"/>
          </w:p>
          <w:p w14:paraId="3BCB1856" w14:textId="77777777" w:rsidR="000A5416" w:rsidRPr="005A0334" w:rsidRDefault="000A5416" w:rsidP="000A5416">
            <w:pPr>
              <w:spacing w:after="0"/>
              <w:rPr>
                <w:rFonts w:ascii="Times New Roman" w:hAnsi="Times New Roman"/>
              </w:rPr>
            </w:pPr>
          </w:p>
        </w:tc>
        <w:tc>
          <w:tcPr>
            <w:tcW w:w="2433"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 xml:space="preserve">The key issue to address is determining who is responsible for deciding the applicability of UE-side AI/ML functionality. Based on our analysis, it is more appropriate for the UE to make this decision. </w:t>
            </w:r>
            <w:r>
              <w:lastRenderedPageBreak/>
              <w:t>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61" w:name="OLE_LINK25"/>
            <w:r>
              <w:t xml:space="preserve"> be conveyed through a functionality ID, if necessary, or perhaps through a combination of the associated ID and other relevant information.</w:t>
            </w:r>
            <w:bookmarkEnd w:id="61"/>
          </w:p>
          <w:p w14:paraId="79716378" w14:textId="77777777" w:rsidR="000A5416" w:rsidRPr="00277077" w:rsidRDefault="000A5416" w:rsidP="000A5416">
            <w:pPr>
              <w:spacing w:after="0"/>
              <w:rPr>
                <w:rFonts w:ascii="Times New Roman" w:hAnsi="Times New Roman"/>
              </w:rPr>
            </w:pPr>
          </w:p>
        </w:tc>
        <w:tc>
          <w:tcPr>
            <w:tcW w:w="2137"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394B65" w:rsidRPr="005A0334" w14:paraId="22767EE5" w14:textId="77777777" w:rsidTr="0092207C">
        <w:tc>
          <w:tcPr>
            <w:tcW w:w="1219" w:type="dxa"/>
            <w:tcBorders>
              <w:top w:val="single" w:sz="4" w:space="0" w:color="auto"/>
              <w:left w:val="single" w:sz="4" w:space="0" w:color="auto"/>
              <w:bottom w:val="single" w:sz="4" w:space="0" w:color="auto"/>
              <w:right w:val="single" w:sz="4" w:space="0" w:color="auto"/>
            </w:tcBorders>
          </w:tcPr>
          <w:p w14:paraId="227B6983" w14:textId="53299221" w:rsidR="00394B65" w:rsidRPr="006B18D2" w:rsidRDefault="00394B65" w:rsidP="00394B6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3571" w:type="dxa"/>
            <w:tcBorders>
              <w:top w:val="single" w:sz="4" w:space="0" w:color="auto"/>
              <w:left w:val="single" w:sz="4" w:space="0" w:color="auto"/>
              <w:bottom w:val="single" w:sz="4" w:space="0" w:color="auto"/>
              <w:right w:val="single" w:sz="4" w:space="0" w:color="auto"/>
            </w:tcBorders>
          </w:tcPr>
          <w:p w14:paraId="7CD7EC87"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Yes with comment</w:t>
            </w:r>
          </w:p>
          <w:p w14:paraId="0299F081" w14:textId="77777777" w:rsidR="00394B65" w:rsidRDefault="00394B65" w:rsidP="00394B65">
            <w:pPr>
              <w:spacing w:after="0"/>
              <w:rPr>
                <w:rFonts w:ascii="Times New Roman" w:eastAsiaTheme="minorEastAsia" w:hAnsi="Times New Roman"/>
                <w:lang w:eastAsia="zh-CN"/>
              </w:rPr>
            </w:pPr>
          </w:p>
          <w:p w14:paraId="66AC4945" w14:textId="77777777" w:rsidR="00394B65" w:rsidRDefault="00394B65" w:rsidP="00394B65">
            <w:pPr>
              <w:spacing w:after="0"/>
              <w:rPr>
                <w:rFonts w:ascii="Times New Roman" w:eastAsiaTheme="minorEastAsia" w:hAnsi="Times New Roman"/>
                <w:lang w:eastAsia="zh-CN"/>
              </w:rPr>
            </w:pPr>
            <w:r>
              <w:rPr>
                <w:rFonts w:ascii="Times New Roman" w:eastAsiaTheme="minorEastAsia" w:hAnsi="Times New Roman"/>
                <w:lang w:eastAsia="zh-CN"/>
              </w:rPr>
              <w:t xml:space="preserve">We have agreed last meeting to take UE determining the applicability as the baseline. In this scenario, it could be beneficial for UE to report the supported NW-side additional condition for each applicable UE-sided functionality to NW, such that NW may consider the NW-side </w:t>
            </w:r>
            <w:r>
              <w:rPr>
                <w:rFonts w:ascii="Times New Roman" w:eastAsiaTheme="minorEastAsia" w:hAnsi="Times New Roman"/>
                <w:lang w:eastAsia="zh-CN"/>
              </w:rPr>
              <w:lastRenderedPageBreak/>
              <w:t>additional condition to make sure the functionality is applicable from NW side.</w:t>
            </w:r>
          </w:p>
          <w:p w14:paraId="7A83D60C" w14:textId="77777777" w:rsidR="00394B65" w:rsidRDefault="00394B65" w:rsidP="00394B65">
            <w:pPr>
              <w:spacing w:after="0"/>
              <w:rPr>
                <w:rFonts w:ascii="Times New Roman" w:eastAsiaTheme="minorEastAsia" w:hAnsi="Times New Roman"/>
                <w:lang w:eastAsia="zh-CN"/>
              </w:rPr>
            </w:pPr>
          </w:p>
          <w:p w14:paraId="738B9B08" w14:textId="2EB7967A" w:rsidR="00394B65" w:rsidRPr="005A0334" w:rsidRDefault="00394B65" w:rsidP="00394B6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companies agree supporting the scenario wherein NW determines the applicability for a UE-sided functionality, then probably UE will need to.</w:t>
            </w:r>
          </w:p>
        </w:tc>
        <w:tc>
          <w:tcPr>
            <w:tcW w:w="2433" w:type="dxa"/>
            <w:tcBorders>
              <w:top w:val="single" w:sz="4" w:space="0" w:color="auto"/>
              <w:left w:val="single" w:sz="4" w:space="0" w:color="auto"/>
              <w:bottom w:val="single" w:sz="4" w:space="0" w:color="auto"/>
              <w:right w:val="single" w:sz="4" w:space="0" w:color="auto"/>
            </w:tcBorders>
          </w:tcPr>
          <w:p w14:paraId="4DC776F2" w14:textId="54149392" w:rsidR="00394B65" w:rsidRPr="00277077" w:rsidRDefault="00394B65" w:rsidP="00394B65">
            <w:pPr>
              <w:spacing w:after="0"/>
              <w:rPr>
                <w:rFonts w:ascii="Times New Roman" w:hAnsi="Times New Roman"/>
              </w:rPr>
            </w:pPr>
            <w:r>
              <w:rPr>
                <w:rFonts w:ascii="Times New Roman" w:eastAsiaTheme="minorEastAsia" w:hAnsi="Times New Roman" w:hint="eastAsia"/>
                <w:lang w:eastAsia="zh-CN"/>
              </w:rPr>
              <w:lastRenderedPageBreak/>
              <w:t>I</w:t>
            </w:r>
            <w:r>
              <w:rPr>
                <w:rFonts w:ascii="Times New Roman" w:eastAsiaTheme="minorEastAsia" w:hAnsi="Times New Roman"/>
                <w:lang w:eastAsia="zh-CN"/>
              </w:rPr>
              <w:t xml:space="preserve">n phase 1, majority companies think UE may not have AIML model available yet when reporting the supported AIML functionality via UE Capability signalling. In this case, not sure how the UE could report any information related to the applicability of the AIML </w:t>
            </w:r>
            <w:r>
              <w:rPr>
                <w:rFonts w:ascii="Times New Roman" w:eastAsiaTheme="minorEastAsia" w:hAnsi="Times New Roman"/>
                <w:lang w:eastAsia="zh-CN"/>
              </w:rPr>
              <w:lastRenderedPageBreak/>
              <w:t>functionality, including the NW-side additional condition. Therefore, it seems more reasonable to report the supported NW-side additional condition later on after the AIML model is available. Also, if we consider more flexible scenario that UE could further download a new AIML model for the same functionality, the associated NW-side additional condition could change as well. Considering above, maybe UAI is more suitable to convey those “applicability related information” to NW.</w:t>
            </w:r>
          </w:p>
        </w:tc>
        <w:tc>
          <w:tcPr>
            <w:tcW w:w="2137" w:type="dxa"/>
            <w:tcBorders>
              <w:top w:val="single" w:sz="4" w:space="0" w:color="auto"/>
              <w:left w:val="single" w:sz="4" w:space="0" w:color="auto"/>
              <w:bottom w:val="single" w:sz="4" w:space="0" w:color="auto"/>
              <w:right w:val="single" w:sz="4" w:space="0" w:color="auto"/>
            </w:tcBorders>
          </w:tcPr>
          <w:p w14:paraId="782AF143" w14:textId="77777777" w:rsidR="00394B65" w:rsidRPr="005A0334" w:rsidRDefault="00394B65" w:rsidP="00394B65">
            <w:pPr>
              <w:rPr>
                <w:rFonts w:ascii="Times New Roman" w:hAnsi="Times New Roman"/>
              </w:rPr>
            </w:pPr>
          </w:p>
        </w:tc>
      </w:tr>
      <w:tr w:rsidR="00E76852" w:rsidRPr="005A0334" w14:paraId="4EEA138D" w14:textId="77777777" w:rsidTr="0092207C">
        <w:tc>
          <w:tcPr>
            <w:tcW w:w="1219" w:type="dxa"/>
          </w:tcPr>
          <w:p w14:paraId="54EF0EA6" w14:textId="77777777" w:rsidR="00E76852" w:rsidRPr="006B18D2" w:rsidRDefault="00E76852" w:rsidP="00A53D54">
            <w:pPr>
              <w:spacing w:after="0"/>
              <w:rPr>
                <w:rFonts w:ascii="Times New Roman" w:hAnsi="Times New Roman"/>
              </w:rPr>
            </w:pPr>
            <w:r>
              <w:rPr>
                <w:rFonts w:ascii="Times New Roman" w:hAnsi="Times New Roman"/>
              </w:rPr>
              <w:t>Ericsson</w:t>
            </w:r>
          </w:p>
        </w:tc>
        <w:tc>
          <w:tcPr>
            <w:tcW w:w="3571" w:type="dxa"/>
          </w:tcPr>
          <w:p w14:paraId="7211C7E6" w14:textId="77777777" w:rsidR="00E76852" w:rsidRDefault="00E76852" w:rsidP="00A53D54">
            <w:pPr>
              <w:spacing w:after="0"/>
              <w:rPr>
                <w:rFonts w:ascii="Times New Roman" w:hAnsi="Times New Roman"/>
              </w:rPr>
            </w:pPr>
            <w:r>
              <w:rPr>
                <w:rFonts w:ascii="Times New Roman" w:hAnsi="Times New Roman"/>
              </w:rPr>
              <w:t>We agree with Apple. RAN2 should just focus on the applicability reporting for an AIML functionality, and the applicability reporting may or may not contain the NW-side additional conditions, and potentially also other info (depending on RAN1 progress).</w:t>
            </w:r>
          </w:p>
          <w:p w14:paraId="2F2EBB57" w14:textId="77777777" w:rsidR="00E76852" w:rsidRPr="005A0334" w:rsidRDefault="00E76852" w:rsidP="00A53D54">
            <w:pPr>
              <w:spacing w:after="0"/>
              <w:rPr>
                <w:rFonts w:ascii="Times New Roman" w:hAnsi="Times New Roman"/>
              </w:rPr>
            </w:pPr>
            <w:r>
              <w:rPr>
                <w:rFonts w:ascii="Times New Roman" w:hAnsi="Times New Roman"/>
              </w:rPr>
              <w:t xml:space="preserve">Hence, the UE might not always need to report the NW-side additional condition to the gNB. For example, the gNB as part of the inference configuration can provide one or more Set A/B and then the UE can just reply by indicating that the AIML functionality is applicable according to one of such indicated set A/B. No need to indicate further info. </w:t>
            </w:r>
            <w:r>
              <w:rPr>
                <w:rFonts w:ascii="Times New Roman" w:hAnsi="Times New Roman"/>
              </w:rPr>
              <w:br/>
              <w:t xml:space="preserve">Whether to provide or not the NW-side additional condition depends also on whether proactive or reactive reporting is adopted. So we suggest RAN2 focusing on the applicability reporting (proactive/reactive) and discuss instead related protocol aspects. </w:t>
            </w:r>
          </w:p>
        </w:tc>
        <w:tc>
          <w:tcPr>
            <w:tcW w:w="2433" w:type="dxa"/>
          </w:tcPr>
          <w:p w14:paraId="2ED5CAF4" w14:textId="77777777" w:rsidR="00E76852" w:rsidRDefault="00E76852" w:rsidP="00A53D54">
            <w:pPr>
              <w:spacing w:after="0"/>
              <w:rPr>
                <w:rFonts w:ascii="Times New Roman" w:hAnsi="Times New Roman"/>
              </w:rPr>
            </w:pPr>
            <w:r>
              <w:rPr>
                <w:rFonts w:ascii="Times New Roman" w:hAnsi="Times New Roman"/>
              </w:rPr>
              <w:t>Other RRC signalling.</w:t>
            </w:r>
          </w:p>
          <w:p w14:paraId="5AD7BE04" w14:textId="77777777" w:rsidR="00E76852" w:rsidRPr="00277077" w:rsidRDefault="00E76852" w:rsidP="00A53D54">
            <w:pPr>
              <w:spacing w:after="0"/>
              <w:rPr>
                <w:rFonts w:ascii="Times New Roman" w:hAnsi="Times New Roman"/>
              </w:rPr>
            </w:pPr>
            <w:r>
              <w:rPr>
                <w:rFonts w:ascii="Times New Roman" w:hAnsi="Times New Roman"/>
              </w:rPr>
              <w:t>This information should be exchanged as part of the applicability reporting, for which we have already discussed at length (since the SI) that capability signalling cannot be used, because the NW-side additional conditions are possible radio configurations that can change dynamically depending on the network/gNB to which the UE is connected.</w:t>
            </w:r>
          </w:p>
        </w:tc>
        <w:tc>
          <w:tcPr>
            <w:tcW w:w="2137" w:type="dxa"/>
          </w:tcPr>
          <w:p w14:paraId="21A19551" w14:textId="77777777" w:rsidR="00E76852" w:rsidRPr="005A0334" w:rsidRDefault="00E76852" w:rsidP="00A53D54">
            <w:pPr>
              <w:rPr>
                <w:rFonts w:ascii="Times New Roman" w:hAnsi="Times New Roman"/>
              </w:rPr>
            </w:pPr>
          </w:p>
        </w:tc>
      </w:tr>
      <w:tr w:rsidR="00151505" w:rsidRPr="005A0334" w14:paraId="3DA1EE33" w14:textId="77777777" w:rsidTr="0092207C">
        <w:tc>
          <w:tcPr>
            <w:tcW w:w="1219" w:type="dxa"/>
          </w:tcPr>
          <w:p w14:paraId="6F72F4CF" w14:textId="35BFC4A8" w:rsidR="00151505" w:rsidRPr="00F07B02" w:rsidRDefault="00151505" w:rsidP="0015150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3571" w:type="dxa"/>
          </w:tcPr>
          <w:p w14:paraId="092E962E" w14:textId="77777777" w:rsid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It depends.</w:t>
            </w:r>
          </w:p>
          <w:p w14:paraId="36872D8F" w14:textId="3C0D9929" w:rsidR="00151505" w:rsidRPr="003C7E53"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It is </w:t>
            </w:r>
            <w:r>
              <w:rPr>
                <w:rFonts w:ascii="Times New Roman" w:eastAsiaTheme="minorEastAsia" w:hAnsi="Times New Roman"/>
                <w:lang w:eastAsia="zh-CN"/>
              </w:rPr>
              <w:t>dependent</w:t>
            </w:r>
            <w:r>
              <w:rPr>
                <w:rFonts w:ascii="Times New Roman" w:eastAsiaTheme="minorEastAsia" w:hAnsi="Times New Roman" w:hint="eastAsia"/>
                <w:lang w:eastAsia="zh-CN"/>
              </w:rPr>
              <w:t xml:space="preserve"> on th</w:t>
            </w:r>
            <w:r w:rsidRPr="00151505">
              <w:rPr>
                <w:rFonts w:ascii="Times New Roman" w:eastAsiaTheme="minorEastAsia" w:hAnsi="Times New Roman" w:hint="eastAsia"/>
                <w:lang w:eastAsia="zh-CN"/>
              </w:rPr>
              <w:t xml:space="preserve">e entity to </w:t>
            </w:r>
            <w:r w:rsidRPr="00151505">
              <w:rPr>
                <w:rFonts w:ascii="Times New Roman" w:eastAsiaTheme="minorEastAsia" w:hAnsi="Times New Roman"/>
                <w:lang w:eastAsia="zh-CN"/>
              </w:rPr>
              <w:t>determine</w:t>
            </w:r>
            <w:r w:rsidRPr="00151505">
              <w:rPr>
                <w:rFonts w:ascii="Times New Roman" w:eastAsiaTheme="minorEastAsia" w:hAnsi="Times New Roman" w:hint="eastAsia"/>
                <w:lang w:eastAsia="zh-CN"/>
              </w:rPr>
              <w:t xml:space="preserve"> the </w:t>
            </w:r>
            <w:r w:rsidRPr="00151505">
              <w:rPr>
                <w:rFonts w:ascii="Times New Roman" w:eastAsiaTheme="minorEastAsia" w:hAnsi="Times New Roman"/>
                <w:lang w:eastAsia="zh-CN"/>
              </w:rPr>
              <w:t>applicability</w:t>
            </w:r>
            <w:r w:rsidRPr="00151505">
              <w:rPr>
                <w:rFonts w:ascii="Times New Roman" w:eastAsiaTheme="minorEastAsia" w:hAnsi="Times New Roman" w:hint="eastAsia"/>
                <w:lang w:eastAsia="zh-CN"/>
              </w:rPr>
              <w:t xml:space="preserve"> of the functionality, referring to Q1-2</w:t>
            </w:r>
            <w:r>
              <w:rPr>
                <w:rFonts w:ascii="Times New Roman" w:eastAsiaTheme="minorEastAsia" w:hAnsi="Times New Roman" w:hint="eastAsia"/>
                <w:lang w:eastAsia="zh-CN"/>
              </w:rPr>
              <w:t xml:space="preserve">. If the network contributes to the final decision/selection of the applicable functionalities, the NW should be aware of </w:t>
            </w:r>
            <w:r w:rsidRPr="00305DA8">
              <w:rPr>
                <w:rFonts w:ascii="Times New Roman" w:eastAsiaTheme="minorEastAsia" w:hAnsi="Times New Roman" w:hint="eastAsia"/>
                <w:i/>
                <w:iCs/>
                <w:lang w:eastAsia="zh-CN"/>
              </w:rPr>
              <w:t xml:space="preserve">functionality/model related </w:t>
            </w:r>
            <w:r w:rsidRPr="003C7E53">
              <w:rPr>
                <w:rFonts w:ascii="Times New Roman" w:eastAsiaTheme="minorEastAsia" w:hAnsi="Times New Roman"/>
                <w:lang w:eastAsia="zh-CN"/>
              </w:rPr>
              <w:t>NW-side additional condition</w:t>
            </w:r>
            <w:r>
              <w:rPr>
                <w:rFonts w:ascii="Times New Roman" w:eastAsiaTheme="minorEastAsia" w:hAnsi="Times New Roman" w:hint="eastAsia"/>
                <w:lang w:eastAsia="zh-CN"/>
              </w:rPr>
              <w:t xml:space="preserve">. One solution is to signal this information to the NW from the UE. The other solution </w:t>
            </w:r>
            <w:r>
              <w:rPr>
                <w:rFonts w:ascii="Times New Roman" w:eastAsiaTheme="minorEastAsia" w:hAnsi="Times New Roman" w:hint="eastAsia"/>
                <w:lang w:eastAsia="zh-CN"/>
              </w:rPr>
              <w:lastRenderedPageBreak/>
              <w:t xml:space="preserve">may depend on implementation to obtain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by NW.</w:t>
            </w:r>
          </w:p>
          <w:p w14:paraId="28269253" w14:textId="3294E9C1" w:rsidR="00151505" w:rsidRPr="00151505"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If the UE decides the applicable functionalities itself(opt 2), this information is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report to the NW.</w:t>
            </w:r>
          </w:p>
        </w:tc>
        <w:tc>
          <w:tcPr>
            <w:tcW w:w="2433" w:type="dxa"/>
          </w:tcPr>
          <w:p w14:paraId="16B54EF0" w14:textId="58E58B0A" w:rsidR="00CF2D7A"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lastRenderedPageBreak/>
              <w:t>If needed, we prefer other signaling</w:t>
            </w:r>
            <w:r w:rsidR="00CF2D7A">
              <w:rPr>
                <w:rFonts w:ascii="Times New Roman" w:eastAsiaTheme="minorEastAsia" w:hAnsi="Times New Roman" w:hint="eastAsia"/>
                <w:lang w:eastAsia="zh-CN"/>
              </w:rPr>
              <w:t>, e.g., UAI or new procedure.</w:t>
            </w:r>
          </w:p>
          <w:p w14:paraId="6AC84DFF" w14:textId="6FE3F184" w:rsidR="00151505" w:rsidRPr="00EF22D6" w:rsidRDefault="00151505" w:rsidP="00151505">
            <w:pPr>
              <w:spacing w:after="0"/>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this is kind of information related with the functionality applicability, other than UE </w:t>
            </w:r>
            <w:r>
              <w:rPr>
                <w:rFonts w:ascii="Times New Roman" w:eastAsiaTheme="minorEastAsia" w:hAnsi="Times New Roman"/>
                <w:lang w:eastAsia="zh-CN"/>
              </w:rPr>
              <w:t>capability</w:t>
            </w:r>
            <w:r>
              <w:rPr>
                <w:rFonts w:ascii="Times New Roman" w:eastAsiaTheme="minorEastAsia" w:hAnsi="Times New Roman" w:hint="eastAsia"/>
                <w:lang w:eastAsia="zh-CN"/>
              </w:rPr>
              <w:t xml:space="preserve">. The UE can signal this information via </w:t>
            </w:r>
            <w:r>
              <w:rPr>
                <w:rFonts w:ascii="Times New Roman" w:eastAsiaTheme="minorEastAsia" w:hAnsi="Times New Roman"/>
                <w:lang w:eastAsia="zh-CN"/>
              </w:rPr>
              <w:t>explicit</w:t>
            </w:r>
            <w:r>
              <w:rPr>
                <w:rFonts w:ascii="Times New Roman" w:eastAsiaTheme="minorEastAsia" w:hAnsi="Times New Roman" w:hint="eastAsia"/>
                <w:lang w:eastAsia="zh-CN"/>
              </w:rPr>
              <w:t xml:space="preserve"> or </w:t>
            </w:r>
            <w:r>
              <w:rPr>
                <w:rFonts w:ascii="Times New Roman" w:eastAsiaTheme="minorEastAsia" w:hAnsi="Times New Roman"/>
                <w:lang w:eastAsia="zh-CN"/>
              </w:rPr>
              <w:t>implicit</w:t>
            </w:r>
            <w:r>
              <w:rPr>
                <w:rFonts w:ascii="Times New Roman" w:eastAsiaTheme="minorEastAsia" w:hAnsi="Times New Roman" w:hint="eastAsia"/>
                <w:lang w:eastAsia="zh-CN"/>
              </w:rPr>
              <w:t xml:space="preserve"> ways.</w:t>
            </w:r>
          </w:p>
        </w:tc>
        <w:tc>
          <w:tcPr>
            <w:tcW w:w="2137" w:type="dxa"/>
          </w:tcPr>
          <w:p w14:paraId="47121687" w14:textId="77777777" w:rsidR="000108F2" w:rsidRDefault="00151505" w:rsidP="00151505">
            <w:pPr>
              <w:rPr>
                <w:rFonts w:ascii="Times New Roman" w:eastAsiaTheme="minorEastAsia" w:hAnsi="Times New Roman"/>
                <w:lang w:eastAsia="zh-CN"/>
              </w:rPr>
            </w:pPr>
            <w:r>
              <w:rPr>
                <w:rFonts w:ascii="Times New Roman" w:eastAsiaTheme="minorEastAsia" w:hAnsi="Times New Roman" w:hint="eastAsia"/>
                <w:lang w:eastAsia="zh-CN"/>
              </w:rPr>
              <w:t xml:space="preserve">If needed, we </w:t>
            </w:r>
            <w:r w:rsidR="000108F2">
              <w:rPr>
                <w:rFonts w:ascii="Times New Roman" w:eastAsiaTheme="minorEastAsia" w:hAnsi="Times New Roman" w:hint="eastAsia"/>
                <w:lang w:eastAsia="zh-CN"/>
              </w:rPr>
              <w:t>are</w:t>
            </w:r>
            <w:r>
              <w:rPr>
                <w:rFonts w:ascii="Times New Roman" w:eastAsiaTheme="minorEastAsia" w:hAnsi="Times New Roman" w:hint="eastAsia"/>
                <w:lang w:eastAsia="zh-CN"/>
              </w:rPr>
              <w:t xml:space="preserve"> open for the solution</w:t>
            </w:r>
            <w:r w:rsidR="000108F2">
              <w:rPr>
                <w:rFonts w:ascii="Times New Roman" w:eastAsiaTheme="minorEastAsia" w:hAnsi="Times New Roman" w:hint="eastAsia"/>
                <w:lang w:eastAsia="zh-CN"/>
              </w:rPr>
              <w:t>s.</w:t>
            </w:r>
          </w:p>
          <w:p w14:paraId="2165134B" w14:textId="543875C9" w:rsidR="00151505" w:rsidRPr="005A0334" w:rsidRDefault="000108F2" w:rsidP="00151505">
            <w:pPr>
              <w:rPr>
                <w:rFonts w:ascii="Times New Roman" w:hAnsi="Times New Roman"/>
              </w:rPr>
            </w:pPr>
            <w:r>
              <w:rPr>
                <w:rFonts w:ascii="Times New Roman" w:eastAsiaTheme="minorEastAsia" w:hAnsi="Times New Roman" w:hint="eastAsia"/>
                <w:lang w:eastAsia="zh-CN"/>
              </w:rPr>
              <w:t>Th</w:t>
            </w:r>
            <w:r w:rsidR="00151505">
              <w:rPr>
                <w:rFonts w:ascii="Times New Roman" w:eastAsiaTheme="minorEastAsia" w:hAnsi="Times New Roman" w:hint="eastAsia"/>
                <w:lang w:eastAsia="zh-CN"/>
              </w:rPr>
              <w:t xml:space="preserve">e NW can retrieve the </w:t>
            </w:r>
            <w:r w:rsidRPr="000108F2">
              <w:rPr>
                <w:rFonts w:ascii="Times New Roman" w:eastAsiaTheme="minorEastAsia" w:hAnsi="Times New Roman"/>
                <w:i/>
                <w:iCs/>
                <w:lang w:eastAsia="zh-CN"/>
              </w:rPr>
              <w:t>NW-side additional condition of the functionality  supported by the UE</w:t>
            </w:r>
            <w:r w:rsidR="00151505">
              <w:rPr>
                <w:rFonts w:ascii="Times New Roman" w:eastAsiaTheme="minorEastAsia" w:hAnsi="Times New Roman" w:hint="eastAsia"/>
                <w:lang w:eastAsia="zh-CN"/>
              </w:rPr>
              <w:t xml:space="preserve"> from OAM </w:t>
            </w:r>
            <w:r>
              <w:rPr>
                <w:rFonts w:ascii="Times New Roman" w:eastAsiaTheme="minorEastAsia" w:hAnsi="Times New Roman" w:hint="eastAsia"/>
                <w:lang w:eastAsia="zh-CN"/>
              </w:rPr>
              <w:t xml:space="preserve">based on the reported functionality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151505">
              <w:rPr>
                <w:rFonts w:ascii="Times New Roman" w:eastAsiaTheme="minorEastAsia" w:hAnsi="Times New Roman" w:hint="eastAsia"/>
                <w:lang w:eastAsia="zh-CN"/>
              </w:rPr>
              <w:t xml:space="preserve">or by </w:t>
            </w:r>
            <w:r w:rsidR="00151505">
              <w:rPr>
                <w:rFonts w:ascii="Times New Roman" w:eastAsiaTheme="minorEastAsia" w:hAnsi="Times New Roman" w:hint="eastAsia"/>
                <w:lang w:eastAsia="zh-CN"/>
              </w:rPr>
              <w:lastRenderedPageBreak/>
              <w:t xml:space="preserve">implementation in this Release. </w:t>
            </w:r>
          </w:p>
        </w:tc>
      </w:tr>
      <w:tr w:rsidR="00A415D5" w:rsidRPr="005A0334" w14:paraId="068A3E61" w14:textId="77777777" w:rsidTr="0092207C">
        <w:tc>
          <w:tcPr>
            <w:tcW w:w="1219" w:type="dxa"/>
          </w:tcPr>
          <w:p w14:paraId="31E5F234" w14:textId="31AF0C37" w:rsidR="00A415D5" w:rsidRDefault="00A415D5" w:rsidP="00A415D5">
            <w:pPr>
              <w:spacing w:after="0"/>
              <w:rPr>
                <w:rFonts w:ascii="Times New Roman" w:eastAsiaTheme="minorEastAsia" w:hAnsi="Times New Roman"/>
                <w:lang w:eastAsia="zh-CN"/>
              </w:rPr>
            </w:pPr>
            <w:r>
              <w:rPr>
                <w:rFonts w:ascii="Times New Roman" w:hAnsi="Times New Roman"/>
              </w:rPr>
              <w:t>Qualcomm</w:t>
            </w:r>
          </w:p>
        </w:tc>
        <w:tc>
          <w:tcPr>
            <w:tcW w:w="3571" w:type="dxa"/>
          </w:tcPr>
          <w:p w14:paraId="23745660" w14:textId="77777777" w:rsidR="00A415D5" w:rsidRDefault="00A415D5" w:rsidP="00A415D5">
            <w:pPr>
              <w:spacing w:after="0"/>
              <w:rPr>
                <w:rFonts w:ascii="Times New Roman" w:hAnsi="Times New Roman"/>
              </w:rPr>
            </w:pPr>
            <w:r>
              <w:rPr>
                <w:rFonts w:ascii="Times New Roman" w:hAnsi="Times New Roman"/>
              </w:rPr>
              <w:t>No.</w:t>
            </w:r>
          </w:p>
          <w:p w14:paraId="412263C9" w14:textId="77777777" w:rsidR="00A415D5" w:rsidRDefault="00A415D5" w:rsidP="00A415D5">
            <w:pPr>
              <w:spacing w:after="0"/>
              <w:rPr>
                <w:rFonts w:ascii="Times New Roman" w:hAnsi="Times New Roman"/>
              </w:rPr>
            </w:pPr>
            <w:r>
              <w:rPr>
                <w:rFonts w:ascii="Times New Roman" w:hAnsi="Times New Roman"/>
              </w:rPr>
              <w:t xml:space="preserve">We agree with Apple and MediaTek that applicable functionalities should be determined by the UE instead of the gNB, as UE may consider several other factors (e.g., availability of the models for the functionality, UE side additional condition) to determine applicable functionalities. Therefore, we do not think there is a need for UE to dynamically report supported network-side additional conditions. Furthermore, if the intention of such reporting is to facilitate configuration that can be immediately used at the UE, then supported network-side addition conditions are not sufficient information. </w:t>
            </w:r>
          </w:p>
          <w:p w14:paraId="5F5AF7B9" w14:textId="77777777" w:rsidR="00A415D5" w:rsidRDefault="00A415D5" w:rsidP="00A415D5">
            <w:pPr>
              <w:spacing w:after="0"/>
              <w:rPr>
                <w:rFonts w:ascii="Times New Roman" w:hAnsi="Times New Roman"/>
              </w:rPr>
            </w:pPr>
            <w:r>
              <w:rPr>
                <w:rFonts w:ascii="Times New Roman" w:hAnsi="Times New Roman"/>
              </w:rPr>
              <w:t xml:space="preserve">We believe that although an AI/ML functionality cannot be activated without it being applicable, the network may still be able to configure a supported AI/ML functionality that may not be applicable. However, for facilitating inference configurations without the knowledge of supported AI/ML functionalities information in UE capability is sufficient. </w:t>
            </w:r>
          </w:p>
          <w:p w14:paraId="3FDE6F04" w14:textId="77777777" w:rsidR="00A415D5" w:rsidRDefault="00A415D5" w:rsidP="00A415D5">
            <w:pPr>
              <w:spacing w:after="0"/>
              <w:rPr>
                <w:rFonts w:ascii="Times New Roman" w:hAnsi="Times New Roman"/>
              </w:rPr>
            </w:pPr>
            <w:r>
              <w:rPr>
                <w:rFonts w:ascii="Times New Roman" w:hAnsi="Times New Roman"/>
              </w:rPr>
              <w:t>With the above, we believe that:</w:t>
            </w:r>
          </w:p>
          <w:p w14:paraId="5355BB21" w14:textId="77777777" w:rsidR="00A415D5" w:rsidRDefault="00A415D5" w:rsidP="00A415D5">
            <w:pPr>
              <w:spacing w:after="0"/>
              <w:rPr>
                <w:rFonts w:ascii="Times New Roman" w:hAnsi="Times New Roman"/>
              </w:rPr>
            </w:pPr>
            <w:r w:rsidRPr="00476E64">
              <w:rPr>
                <w:rFonts w:ascii="Times New Roman" w:hAnsi="Times New Roman"/>
                <w:b/>
                <w:bCs/>
              </w:rPr>
              <w:t>Supported functionalities are determined by the network</w:t>
            </w:r>
            <w:r>
              <w:rPr>
                <w:rFonts w:ascii="Times New Roman" w:hAnsi="Times New Roman"/>
              </w:rPr>
              <w:t>, based on supported AI/ML functionality reported in the UE capability. This facilitates AI/ML inference configuration at the UE.</w:t>
            </w:r>
          </w:p>
          <w:p w14:paraId="5D897195" w14:textId="1AF8B031" w:rsidR="00A415D5" w:rsidRDefault="00A415D5" w:rsidP="00A415D5">
            <w:pPr>
              <w:spacing w:after="0"/>
              <w:jc w:val="both"/>
              <w:rPr>
                <w:rFonts w:ascii="Times New Roman" w:eastAsiaTheme="minorEastAsia" w:hAnsi="Times New Roman"/>
                <w:lang w:eastAsia="zh-CN"/>
              </w:rPr>
            </w:pPr>
            <w:r w:rsidRPr="00476E64">
              <w:rPr>
                <w:rFonts w:ascii="Times New Roman" w:hAnsi="Times New Roman"/>
                <w:b/>
                <w:bCs/>
              </w:rPr>
              <w:t>Applicable functionalities are determined by the UE</w:t>
            </w:r>
            <w:r>
              <w:rPr>
                <w:rFonts w:ascii="Times New Roman" w:hAnsi="Times New Roman"/>
                <w:b/>
                <w:bCs/>
              </w:rPr>
              <w:t xml:space="preserve">, </w:t>
            </w:r>
            <w:r w:rsidRPr="00476E64">
              <w:rPr>
                <w:rFonts w:ascii="Times New Roman" w:hAnsi="Times New Roman"/>
              </w:rPr>
              <w:t>based on</w:t>
            </w:r>
            <w:r>
              <w:rPr>
                <w:rFonts w:ascii="Times New Roman" w:hAnsi="Times New Roman"/>
                <w:b/>
                <w:bCs/>
              </w:rPr>
              <w:t xml:space="preserve"> </w:t>
            </w:r>
            <w:r w:rsidRPr="004F759E">
              <w:rPr>
                <w:rFonts w:ascii="Times New Roman" w:hAnsi="Times New Roman"/>
              </w:rPr>
              <w:t>the</w:t>
            </w:r>
            <w:r>
              <w:rPr>
                <w:rFonts w:ascii="Times New Roman" w:hAnsi="Times New Roman"/>
                <w:b/>
                <w:bCs/>
              </w:rPr>
              <w:t xml:space="preserve"> </w:t>
            </w:r>
            <w:r>
              <w:rPr>
                <w:rFonts w:ascii="Times New Roman" w:hAnsi="Times New Roman"/>
              </w:rPr>
              <w:t xml:space="preserve">availability of the models for the functionality, UE side additional condition. This facilitates the activation/deactivation/switching/fallback procedures. </w:t>
            </w:r>
          </w:p>
        </w:tc>
        <w:tc>
          <w:tcPr>
            <w:tcW w:w="2433" w:type="dxa"/>
          </w:tcPr>
          <w:p w14:paraId="518BFB0D" w14:textId="77777777" w:rsidR="00A415D5" w:rsidRDefault="00A415D5" w:rsidP="00A415D5">
            <w:pPr>
              <w:spacing w:after="0"/>
              <w:rPr>
                <w:rFonts w:ascii="Times New Roman" w:hAnsi="Times New Roman"/>
              </w:rPr>
            </w:pPr>
            <w:r>
              <w:rPr>
                <w:rFonts w:ascii="Times New Roman" w:hAnsi="Times New Roman"/>
              </w:rPr>
              <w:t xml:space="preserve">No need for UE to report supported network-side additional conditions, as the network cannot determine applicable functionalities based on the information of supported network-side additional conditions. UEs-side additional conditions are implementation specific, and cannot be exposed to the network. </w:t>
            </w:r>
          </w:p>
          <w:p w14:paraId="7CD73FE9" w14:textId="77777777" w:rsidR="00A415D5" w:rsidRDefault="00A415D5" w:rsidP="00A415D5">
            <w:pPr>
              <w:spacing w:after="0"/>
              <w:jc w:val="both"/>
              <w:rPr>
                <w:rFonts w:ascii="Times New Roman" w:eastAsiaTheme="minorEastAsia" w:hAnsi="Times New Roman"/>
                <w:lang w:eastAsia="zh-CN"/>
              </w:rPr>
            </w:pPr>
          </w:p>
        </w:tc>
        <w:tc>
          <w:tcPr>
            <w:tcW w:w="2137" w:type="dxa"/>
          </w:tcPr>
          <w:p w14:paraId="68BBC53A" w14:textId="77777777" w:rsidR="00A415D5" w:rsidRDefault="00A415D5" w:rsidP="00A415D5">
            <w:pPr>
              <w:rPr>
                <w:rFonts w:ascii="Times New Roman" w:eastAsiaTheme="minorEastAsia" w:hAnsi="Times New Roman"/>
                <w:lang w:eastAsia="zh-CN"/>
              </w:rPr>
            </w:pPr>
          </w:p>
        </w:tc>
      </w:tr>
      <w:tr w:rsidR="0092207C" w:rsidRPr="00FD605F" w14:paraId="5C6D2D35" w14:textId="77777777" w:rsidTr="0092207C">
        <w:tc>
          <w:tcPr>
            <w:tcW w:w="1219" w:type="dxa"/>
          </w:tcPr>
          <w:p w14:paraId="7CF3EDC6" w14:textId="77777777" w:rsidR="0092207C" w:rsidRPr="007E711F"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3571" w:type="dxa"/>
          </w:tcPr>
          <w:p w14:paraId="5EF3D131" w14:textId="6BD27FF1"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No.</w:t>
            </w:r>
          </w:p>
          <w:p w14:paraId="34F5C163" w14:textId="6E3F7E2D" w:rsidR="0092207C" w:rsidRDefault="0092207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Agree with Apple, it is not necessary to report supported NW-side additional condition, the UE only needs to report the applicable functionality to network.</w:t>
            </w:r>
          </w:p>
          <w:p w14:paraId="5308C190" w14:textId="77777777" w:rsidR="0092207C" w:rsidRPr="007E711F" w:rsidRDefault="0092207C" w:rsidP="00E92482">
            <w:pPr>
              <w:spacing w:after="0"/>
              <w:rPr>
                <w:rFonts w:ascii="Times New Roman" w:eastAsiaTheme="minorEastAsia" w:hAnsi="Times New Roman"/>
                <w:lang w:eastAsia="zh-CN"/>
              </w:rPr>
            </w:pPr>
          </w:p>
        </w:tc>
        <w:tc>
          <w:tcPr>
            <w:tcW w:w="2433" w:type="dxa"/>
          </w:tcPr>
          <w:p w14:paraId="11F69FE9" w14:textId="77777777" w:rsidR="0092207C" w:rsidRPr="00277077" w:rsidRDefault="0092207C" w:rsidP="00E92482">
            <w:pPr>
              <w:spacing w:after="0"/>
              <w:rPr>
                <w:rFonts w:ascii="Times New Roman" w:hAnsi="Times New Roman"/>
              </w:rPr>
            </w:pPr>
          </w:p>
        </w:tc>
        <w:tc>
          <w:tcPr>
            <w:tcW w:w="2137" w:type="dxa"/>
          </w:tcPr>
          <w:p w14:paraId="3D616504" w14:textId="0AE04BF8" w:rsidR="0092207C" w:rsidRPr="00FD605F" w:rsidRDefault="0092207C" w:rsidP="00E92482">
            <w:pPr>
              <w:rPr>
                <w:rFonts w:ascii="Times New Roman" w:eastAsiaTheme="minorEastAsia" w:hAnsi="Times New Roman"/>
                <w:lang w:eastAsia="zh-CN"/>
              </w:rPr>
            </w:pPr>
            <w:r>
              <w:rPr>
                <w:rFonts w:ascii="Times New Roman" w:eastAsiaTheme="minorEastAsia" w:hAnsi="Times New Roman" w:hint="eastAsia"/>
                <w:lang w:eastAsia="zh-CN"/>
              </w:rPr>
              <w:t>Same view as Apple</w:t>
            </w:r>
          </w:p>
        </w:tc>
      </w:tr>
      <w:tr w:rsidR="006E7143" w:rsidRPr="00FD605F" w14:paraId="66954EDF" w14:textId="77777777" w:rsidTr="0092207C">
        <w:tc>
          <w:tcPr>
            <w:tcW w:w="1219" w:type="dxa"/>
          </w:tcPr>
          <w:p w14:paraId="7BC87B43" w14:textId="575BE751" w:rsidR="006E7143" w:rsidRDefault="006E7143" w:rsidP="006E7143">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3571" w:type="dxa"/>
          </w:tcPr>
          <w:p w14:paraId="757A2732"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No</w:t>
            </w:r>
          </w:p>
          <w:p w14:paraId="6A3EA0AC" w14:textId="77777777" w:rsidR="006E7143" w:rsidRDefault="006E7143" w:rsidP="006E7143">
            <w:pPr>
              <w:spacing w:after="0"/>
              <w:jc w:val="both"/>
              <w:rPr>
                <w:rFonts w:ascii="Times New Roman" w:eastAsiaTheme="minorEastAsia" w:hAnsi="Times New Roman"/>
                <w:lang w:eastAsia="zh-CN"/>
              </w:rPr>
            </w:pPr>
            <w:r>
              <w:rPr>
                <w:rFonts w:ascii="Times New Roman" w:eastAsiaTheme="minorEastAsia" w:hAnsi="Times New Roman"/>
                <w:lang w:eastAsia="zh-CN"/>
              </w:rPr>
              <w:t xml:space="preserve">Although it is not under beam management use case, RAN1 has the following agreement under model identification, which RAN1 refers for associated ID. RAN1 assume NW signals the data collection related configurations and associated IDs. </w:t>
            </w:r>
          </w:p>
          <w:p w14:paraId="7FA6DBE5" w14:textId="77777777" w:rsidR="006E7143" w:rsidRPr="0003690D" w:rsidRDefault="006E7143" w:rsidP="006E7143">
            <w:pPr>
              <w:rPr>
                <w:rFonts w:ascii="Times New Roman" w:eastAsia="DengXian" w:hAnsi="Times New Roman"/>
                <w:iCs/>
                <w:szCs w:val="20"/>
                <w:highlight w:val="green"/>
                <w:lang w:eastAsia="zh-CN"/>
              </w:rPr>
            </w:pPr>
            <w:r w:rsidRPr="0003690D">
              <w:rPr>
                <w:rFonts w:ascii="Times New Roman" w:eastAsia="DengXian" w:hAnsi="Times New Roman"/>
                <w:iCs/>
                <w:szCs w:val="20"/>
                <w:highlight w:val="green"/>
                <w:lang w:eastAsia="zh-CN"/>
              </w:rPr>
              <w:t>Agreement</w:t>
            </w:r>
          </w:p>
          <w:p w14:paraId="3F4ED23C" w14:textId="77777777" w:rsidR="006E7143" w:rsidRPr="0003690D" w:rsidRDefault="006E7143" w:rsidP="006E7143">
            <w:pPr>
              <w:rPr>
                <w:rFonts w:ascii="Times New Roman" w:hAnsi="Times New Roman"/>
                <w:bCs/>
                <w:szCs w:val="20"/>
              </w:rPr>
            </w:pPr>
            <w:r w:rsidRPr="0003690D">
              <w:rPr>
                <w:rFonts w:ascii="Times New Roman" w:hAnsi="Times New Roman"/>
                <w:bCs/>
                <w:szCs w:val="20"/>
              </w:rPr>
              <w:t xml:space="preserve">From RAN1 perspective, for UE-sided model(s) developed (e.g., trained, updated) at UE side, following procedure is an example (noted as </w:t>
            </w:r>
            <w:r w:rsidRPr="0003690D">
              <w:rPr>
                <w:rFonts w:ascii="Times New Roman" w:hAnsi="Times New Roman"/>
                <w:b/>
                <w:szCs w:val="20"/>
              </w:rPr>
              <w:t>AI-Example1</w:t>
            </w:r>
            <w:r w:rsidRPr="0003690D">
              <w:rPr>
                <w:rFonts w:ascii="Times New Roman" w:hAnsi="Times New Roman"/>
                <w:bCs/>
                <w:szCs w:val="20"/>
              </w:rPr>
              <w:t>) of MI-Option1 for further study (including the feasibility/necessity)</w:t>
            </w:r>
          </w:p>
          <w:p w14:paraId="4DE40CF5" w14:textId="77777777" w:rsidR="006E7143" w:rsidRPr="0003690D" w:rsidRDefault="006E7143" w:rsidP="006E7143">
            <w:pPr>
              <w:numPr>
                <w:ilvl w:val="0"/>
                <w:numId w:val="43"/>
              </w:numPr>
              <w:spacing w:before="0" w:after="0" w:line="276" w:lineRule="auto"/>
              <w:jc w:val="both"/>
              <w:rPr>
                <w:rFonts w:ascii="Times New Roman" w:hAnsi="Times New Roman"/>
                <w:bCs/>
                <w:szCs w:val="20"/>
              </w:rPr>
            </w:pPr>
            <w:r w:rsidRPr="0003690D">
              <w:rPr>
                <w:rFonts w:ascii="Times New Roman" w:hAnsi="Times New Roman"/>
                <w:bCs/>
                <w:szCs w:val="20"/>
              </w:rPr>
              <w:t>A: For data collection, NW signals the data collection related configuration(s) and it/their associated ID(s)</w:t>
            </w:r>
            <w:r w:rsidRPr="0003690D">
              <w:rPr>
                <w:rFonts w:ascii="Times New Roman" w:eastAsia="DengXian" w:hAnsi="Times New Roman"/>
                <w:bCs/>
                <w:szCs w:val="20"/>
                <w:lang w:eastAsia="zh-CN"/>
              </w:rPr>
              <w:t xml:space="preserve"> </w:t>
            </w:r>
          </w:p>
          <w:p w14:paraId="40D1DF95" w14:textId="77777777" w:rsidR="006E7143" w:rsidRPr="0003690D" w:rsidRDefault="006E7143" w:rsidP="006E7143">
            <w:pPr>
              <w:numPr>
                <w:ilvl w:val="1"/>
                <w:numId w:val="43"/>
              </w:numPr>
              <w:spacing w:before="0" w:after="0" w:line="276" w:lineRule="auto"/>
              <w:jc w:val="both"/>
              <w:rPr>
                <w:rFonts w:ascii="Times New Roman" w:hAnsi="Times New Roman"/>
                <w:bCs/>
                <w:szCs w:val="20"/>
              </w:rPr>
            </w:pPr>
            <w:r w:rsidRPr="0003690D">
              <w:rPr>
                <w:rFonts w:ascii="Times New Roman" w:hAnsi="Times New Roman"/>
                <w:bCs/>
                <w:szCs w:val="20"/>
              </w:rPr>
              <w:t>Associated IDs for each sub use case in relation with NW-sided additional conditions</w:t>
            </w:r>
          </w:p>
          <w:p w14:paraId="4E7B2308" w14:textId="77777777" w:rsidR="006E7143" w:rsidRDefault="006E7143" w:rsidP="006E7143">
            <w:pPr>
              <w:spacing w:after="0"/>
              <w:jc w:val="both"/>
              <w:rPr>
                <w:rFonts w:ascii="Times New Roman" w:eastAsiaTheme="minorEastAsia" w:hAnsi="Times New Roman"/>
                <w:lang w:eastAsia="zh-CN"/>
              </w:rPr>
            </w:pPr>
          </w:p>
          <w:p w14:paraId="64FBC3D1" w14:textId="77777777" w:rsidR="006E7143" w:rsidRDefault="006E7143" w:rsidP="006E7143">
            <w:pPr>
              <w:spacing w:after="0"/>
              <w:jc w:val="both"/>
              <w:rPr>
                <w:rFonts w:ascii="Times New Roman" w:eastAsiaTheme="minorEastAsia" w:hAnsi="Times New Roman"/>
                <w:lang w:eastAsia="zh-CN"/>
              </w:rPr>
            </w:pPr>
          </w:p>
          <w:p w14:paraId="552DBDD0" w14:textId="77777777" w:rsidR="006E7143" w:rsidRDefault="006E7143" w:rsidP="006E7143">
            <w:pPr>
              <w:spacing w:after="0"/>
              <w:rPr>
                <w:rFonts w:ascii="Times New Roman" w:eastAsiaTheme="minorEastAsia" w:hAnsi="Times New Roman"/>
                <w:lang w:eastAsia="zh-CN"/>
              </w:rPr>
            </w:pPr>
          </w:p>
        </w:tc>
        <w:tc>
          <w:tcPr>
            <w:tcW w:w="2433" w:type="dxa"/>
          </w:tcPr>
          <w:p w14:paraId="56D7B3CC" w14:textId="77777777" w:rsidR="006E7143" w:rsidRPr="00277077" w:rsidRDefault="006E7143" w:rsidP="006E7143">
            <w:pPr>
              <w:spacing w:after="0"/>
              <w:rPr>
                <w:rFonts w:ascii="Times New Roman" w:hAnsi="Times New Roman"/>
              </w:rPr>
            </w:pPr>
          </w:p>
        </w:tc>
        <w:tc>
          <w:tcPr>
            <w:tcW w:w="2137" w:type="dxa"/>
          </w:tcPr>
          <w:p w14:paraId="2C196DC8" w14:textId="3619EA6A" w:rsidR="006E7143" w:rsidRDefault="006E7143" w:rsidP="006E7143">
            <w:pPr>
              <w:rPr>
                <w:rFonts w:ascii="Times New Roman" w:eastAsiaTheme="minorEastAsia" w:hAnsi="Times New Roman"/>
                <w:lang w:eastAsia="zh-CN"/>
              </w:rPr>
            </w:pPr>
            <w:r>
              <w:rPr>
                <w:rFonts w:ascii="Times New Roman" w:eastAsiaTheme="minorEastAsia" w:hAnsi="Times New Roman"/>
                <w:lang w:eastAsia="zh-CN"/>
              </w:rPr>
              <w:t xml:space="preserve">gNB provides NW-side additional conditions. And UE provides applicable functionalities. </w:t>
            </w:r>
          </w:p>
        </w:tc>
      </w:tr>
      <w:tr w:rsidR="00B94194" w:rsidRPr="00FD605F" w14:paraId="4C2FFDAC" w14:textId="77777777" w:rsidTr="0092207C">
        <w:tc>
          <w:tcPr>
            <w:tcW w:w="1219" w:type="dxa"/>
          </w:tcPr>
          <w:p w14:paraId="54609216" w14:textId="79F521BE" w:rsidR="00B94194" w:rsidRDefault="00C636CA" w:rsidP="006E7143">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3571" w:type="dxa"/>
          </w:tcPr>
          <w:p w14:paraId="4C1C81FD" w14:textId="29A68B5D"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Not necessarily, as the applicability reporting could be sufficient (i.e. UE indicates whether the functionality is applicable based on the indicated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w:t>
            </w:r>
          </w:p>
          <w:p w14:paraId="7CB3AC6F" w14:textId="29198A88" w:rsidR="00C636CA" w:rsidRDefault="00C636CA" w:rsidP="00C636CA">
            <w:pPr>
              <w:spacing w:after="0"/>
              <w:rPr>
                <w:rFonts w:ascii="Times New Roman" w:eastAsiaTheme="minorEastAsia" w:hAnsi="Times New Roman"/>
                <w:lang w:eastAsia="zh-CN"/>
              </w:rPr>
            </w:pPr>
            <w:r>
              <w:rPr>
                <w:rFonts w:ascii="Times New Roman" w:eastAsiaTheme="minorEastAsia" w:hAnsi="Times New Roman"/>
                <w:lang w:eastAsia="zh-CN"/>
              </w:rPr>
              <w:t xml:space="preserve">Also, in a functionality-based LCM, even if the UE reports the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conditions for a given functionality, the network still must indicate the current network side </w:t>
            </w:r>
            <w:r w:rsidR="00407C4D">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for the UE to select the proper model for that functionality. For example, assume the UE has indicated that a functionality is applicable for network </w:t>
            </w:r>
            <w:r w:rsidR="00625B00">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x and y, and current </w:t>
            </w:r>
            <w:r w:rsidR="00625B00">
              <w:rPr>
                <w:rFonts w:ascii="Times New Roman" w:eastAsiaTheme="minorEastAsia" w:hAnsi="Times New Roman"/>
                <w:lang w:eastAsia="zh-CN"/>
              </w:rPr>
              <w:t xml:space="preserve">network </w:t>
            </w:r>
            <w:r>
              <w:rPr>
                <w:rFonts w:ascii="Times New Roman" w:eastAsiaTheme="minorEastAsia" w:hAnsi="Times New Roman"/>
                <w:lang w:eastAsia="zh-CN"/>
              </w:rPr>
              <w:t xml:space="preserve">condition is x. If the network tries to activate the functionality without informing the network side </w:t>
            </w:r>
            <w:r w:rsidR="00625B00">
              <w:rPr>
                <w:rFonts w:ascii="Times New Roman" w:eastAsiaTheme="minorEastAsia" w:hAnsi="Times New Roman"/>
                <w:lang w:eastAsia="zh-CN"/>
              </w:rPr>
              <w:t xml:space="preserve">additional </w:t>
            </w:r>
            <w:r>
              <w:rPr>
                <w:rFonts w:ascii="Times New Roman" w:eastAsiaTheme="minorEastAsia" w:hAnsi="Times New Roman"/>
                <w:lang w:eastAsia="zh-CN"/>
              </w:rPr>
              <w:t xml:space="preserve">condition, then there is no guarantee that the UE will activate the model that is trained for condition x. </w:t>
            </w:r>
          </w:p>
          <w:p w14:paraId="17D1280B" w14:textId="77777777" w:rsidR="00B94194" w:rsidRDefault="00B94194" w:rsidP="006E7143">
            <w:pPr>
              <w:spacing w:after="0"/>
              <w:jc w:val="both"/>
              <w:rPr>
                <w:rFonts w:ascii="Times New Roman" w:eastAsiaTheme="minorEastAsia" w:hAnsi="Times New Roman"/>
                <w:lang w:eastAsia="zh-CN"/>
              </w:rPr>
            </w:pPr>
          </w:p>
        </w:tc>
        <w:tc>
          <w:tcPr>
            <w:tcW w:w="2433" w:type="dxa"/>
          </w:tcPr>
          <w:p w14:paraId="4DF9DD80" w14:textId="77777777" w:rsidR="00B94194" w:rsidRPr="00277077" w:rsidRDefault="00B94194" w:rsidP="006E7143">
            <w:pPr>
              <w:spacing w:after="0"/>
              <w:rPr>
                <w:rFonts w:ascii="Times New Roman" w:hAnsi="Times New Roman"/>
              </w:rPr>
            </w:pPr>
          </w:p>
        </w:tc>
        <w:tc>
          <w:tcPr>
            <w:tcW w:w="2137" w:type="dxa"/>
          </w:tcPr>
          <w:p w14:paraId="05B3577D" w14:textId="4AB583C6" w:rsidR="00B94194" w:rsidRDefault="000525AE" w:rsidP="006E7143">
            <w:pPr>
              <w:rPr>
                <w:rFonts w:ascii="Times New Roman" w:eastAsiaTheme="minorEastAsia" w:hAnsi="Times New Roman"/>
                <w:lang w:eastAsia="zh-CN"/>
              </w:rPr>
            </w:pPr>
            <w:r w:rsidRPr="00456797">
              <w:rPr>
                <w:rFonts w:ascii="Times New Roman" w:eastAsiaTheme="minorEastAsia" w:hAnsi="Times New Roman"/>
                <w:i/>
                <w:iCs/>
                <w:lang w:eastAsia="zh-CN"/>
              </w:rPr>
              <w:t>The UE being provided with the network side additional condition, and using that to determine functionality applicability,</w:t>
            </w:r>
            <w:r>
              <w:rPr>
                <w:rFonts w:ascii="Times New Roman" w:eastAsiaTheme="minorEastAsia" w:hAnsi="Times New Roman"/>
                <w:lang w:eastAsia="zh-CN"/>
              </w:rPr>
              <w:t xml:space="preserve"> can be considered as a baseline.</w:t>
            </w:r>
          </w:p>
        </w:tc>
      </w:tr>
      <w:tr w:rsidR="00526904" w:rsidRPr="00FD605F" w14:paraId="5F0272CC" w14:textId="77777777" w:rsidTr="0092207C">
        <w:tc>
          <w:tcPr>
            <w:tcW w:w="1219" w:type="dxa"/>
          </w:tcPr>
          <w:p w14:paraId="278B975E" w14:textId="150C4CD5" w:rsidR="00526904" w:rsidRPr="00526904" w:rsidRDefault="00526904" w:rsidP="006E7143">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3571" w:type="dxa"/>
          </w:tcPr>
          <w:p w14:paraId="3E03D794" w14:textId="77777777" w:rsidR="00526904" w:rsidRDefault="00526904" w:rsidP="00C636CA">
            <w:pPr>
              <w:spacing w:after="0"/>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 xml:space="preserve">e agree with Apple, Ericsson, and Qualcomm. </w:t>
            </w:r>
          </w:p>
          <w:p w14:paraId="3B89610F" w14:textId="77777777" w:rsidR="00526904" w:rsidRDefault="008F3367" w:rsidP="00C636CA">
            <w:pPr>
              <w:spacing w:after="0"/>
            </w:pPr>
            <w:r>
              <w:rPr>
                <w:rFonts w:ascii="Times New Roman" w:eastAsia="맑은 고딕" w:hAnsi="Times New Roman" w:hint="eastAsia"/>
                <w:lang w:eastAsia="ko-KR"/>
              </w:rPr>
              <w:t>A</w:t>
            </w:r>
            <w:r>
              <w:rPr>
                <w:rFonts w:ascii="Times New Roman" w:eastAsia="맑은 고딕" w:hAnsi="Times New Roman"/>
                <w:lang w:eastAsia="ko-KR"/>
              </w:rPr>
              <w:t xml:space="preserve">ccording to TR 38.843, </w:t>
            </w:r>
            <w:r w:rsidRPr="002E1D17">
              <w:rPr>
                <w:i/>
                <w:iCs/>
              </w:rPr>
              <w:t>additional conditions</w:t>
            </w:r>
            <w:r>
              <w:t xml:space="preserve"> refer to any aspects that are assumed for the training of the model but are not a part of UE capability for the AI/ML-enabled feature/FG. </w:t>
            </w:r>
            <w:r>
              <w:rPr>
                <w:rFonts w:ascii="Times New Roman" w:eastAsia="맑은 고딕" w:hAnsi="Times New Roman"/>
                <w:lang w:eastAsia="ko-KR"/>
              </w:rPr>
              <w:t>It</w:t>
            </w:r>
            <w:r>
              <w:t xml:space="preserve"> does not imply that </w:t>
            </w:r>
            <w:r w:rsidRPr="002E1D17">
              <w:rPr>
                <w:i/>
                <w:iCs/>
              </w:rPr>
              <w:t>additional conditions</w:t>
            </w:r>
            <w:r>
              <w:t xml:space="preserve"> are necessarily specified.</w:t>
            </w:r>
          </w:p>
          <w:p w14:paraId="1386D646" w14:textId="77777777" w:rsidR="008F3367" w:rsidRDefault="008F3367" w:rsidP="00C636CA">
            <w:pPr>
              <w:spacing w:after="0"/>
            </w:pPr>
            <w:r>
              <w:t xml:space="preserve">Since it is difficult to specify all conditions, conveying the "applicability" information can be the simplest starting point. The </w:t>
            </w:r>
            <w:r>
              <w:t>UE</w:t>
            </w:r>
            <w:r>
              <w:t xml:space="preserve"> can determine whether it can perform the inference for a specific functionality based on network additional conditions, UE status, and other factors.</w:t>
            </w:r>
          </w:p>
          <w:p w14:paraId="1DD18E60" w14:textId="77777777" w:rsidR="008053CE" w:rsidRDefault="00BC5D37" w:rsidP="008053CE">
            <w:pPr>
              <w:spacing w:before="0" w:after="0"/>
            </w:pPr>
            <w:r>
              <w:t xml:space="preserve">Further discussions can explore </w:t>
            </w:r>
            <w:r w:rsidR="00156353">
              <w:t>whether/how</w:t>
            </w:r>
            <w:r>
              <w:t xml:space="preserve"> the "applicability" information include</w:t>
            </w:r>
            <w:r>
              <w:t>s</w:t>
            </w:r>
            <w:r>
              <w:t xml:space="preserve"> </w:t>
            </w:r>
          </w:p>
          <w:p w14:paraId="34EC14CA" w14:textId="58C1B180" w:rsidR="008053CE" w:rsidRPr="008053CE" w:rsidRDefault="00BC5D37" w:rsidP="008053CE">
            <w:pPr>
              <w:pStyle w:val="ListParagraph"/>
              <w:numPr>
                <w:ilvl w:val="0"/>
                <w:numId w:val="7"/>
              </w:numPr>
              <w:spacing w:before="0" w:after="0"/>
              <w:rPr>
                <w:rFonts w:ascii="Times New Roman" w:eastAsia="맑은 고딕" w:hAnsi="Times New Roman"/>
                <w:lang w:eastAsia="ko-KR"/>
              </w:rPr>
            </w:pPr>
            <w:r w:rsidRPr="008053CE">
              <w:rPr>
                <w:rFonts w:ascii="Times" w:eastAsia="바탕" w:hAnsi="Times"/>
                <w:sz w:val="20"/>
                <w:szCs w:val="24"/>
              </w:rPr>
              <w:t xml:space="preserve">associated </w:t>
            </w:r>
            <w:r w:rsidRPr="008053CE">
              <w:rPr>
                <w:rFonts w:ascii="Times" w:eastAsia="바탕" w:hAnsi="Times"/>
                <w:sz w:val="20"/>
                <w:szCs w:val="24"/>
              </w:rPr>
              <w:t>ID</w:t>
            </w:r>
            <w:r w:rsidR="00510FFE">
              <w:rPr>
                <w:rFonts w:ascii="Times" w:eastAsia="바탕" w:hAnsi="Times"/>
                <w:sz w:val="20"/>
                <w:szCs w:val="24"/>
              </w:rPr>
              <w:t xml:space="preserve"> associated with </w:t>
            </w:r>
            <w:r w:rsidR="00510FFE" w:rsidRPr="008053CE">
              <w:rPr>
                <w:rFonts w:ascii="Times" w:eastAsia="바탕" w:hAnsi="Times"/>
                <w:sz w:val="20"/>
                <w:szCs w:val="24"/>
              </w:rPr>
              <w:t>specific network additional conditions</w:t>
            </w:r>
            <w:r w:rsidR="008053CE">
              <w:rPr>
                <w:rFonts w:ascii="Times" w:eastAsia="바탕" w:hAnsi="Times"/>
                <w:sz w:val="20"/>
                <w:szCs w:val="24"/>
              </w:rPr>
              <w:t>; and/</w:t>
            </w:r>
            <w:r w:rsidR="008053CE" w:rsidRPr="008053CE">
              <w:rPr>
                <w:rFonts w:ascii="Times" w:eastAsia="바탕" w:hAnsi="Times"/>
                <w:sz w:val="20"/>
                <w:szCs w:val="24"/>
              </w:rPr>
              <w:t xml:space="preserve">or </w:t>
            </w:r>
          </w:p>
          <w:p w14:paraId="313ABC4E" w14:textId="6555DA1D" w:rsidR="008F3367" w:rsidRPr="008053CE" w:rsidRDefault="008053CE" w:rsidP="008053CE">
            <w:pPr>
              <w:pStyle w:val="ListParagraph"/>
              <w:numPr>
                <w:ilvl w:val="0"/>
                <w:numId w:val="7"/>
              </w:numPr>
              <w:spacing w:before="0" w:after="0"/>
              <w:rPr>
                <w:rFonts w:ascii="Times New Roman" w:eastAsia="맑은 고딕" w:hAnsi="Times New Roman" w:hint="eastAsia"/>
                <w:lang w:eastAsia="ko-KR"/>
              </w:rPr>
            </w:pPr>
            <w:r w:rsidRPr="008053CE">
              <w:rPr>
                <w:rFonts w:ascii="Times" w:eastAsia="바탕" w:hAnsi="Times"/>
                <w:sz w:val="20"/>
                <w:szCs w:val="24"/>
              </w:rPr>
              <w:t xml:space="preserve">configuration preferred by the </w:t>
            </w:r>
            <w:r>
              <w:rPr>
                <w:rFonts w:ascii="Times" w:eastAsia="바탕" w:hAnsi="Times"/>
                <w:sz w:val="20"/>
                <w:szCs w:val="24"/>
              </w:rPr>
              <w:t>UE</w:t>
            </w:r>
            <w:r w:rsidRPr="008053CE">
              <w:rPr>
                <w:rFonts w:ascii="Times" w:eastAsia="바탕" w:hAnsi="Times"/>
                <w:sz w:val="20"/>
                <w:szCs w:val="24"/>
              </w:rPr>
              <w:t xml:space="preserve"> that can be specified; </w:t>
            </w:r>
          </w:p>
        </w:tc>
        <w:tc>
          <w:tcPr>
            <w:tcW w:w="2433" w:type="dxa"/>
          </w:tcPr>
          <w:p w14:paraId="1A8D663D" w14:textId="77777777" w:rsidR="008F3367" w:rsidRDefault="008F3367" w:rsidP="008F3367">
            <w:pPr>
              <w:spacing w:after="0"/>
              <w:rPr>
                <w:rFonts w:ascii="Times New Roman" w:hAnsi="Times New Roman"/>
              </w:rPr>
            </w:pPr>
            <w:r>
              <w:rPr>
                <w:rFonts w:ascii="Times New Roman" w:hAnsi="Times New Roman"/>
              </w:rPr>
              <w:t>Other RRC signalling.</w:t>
            </w:r>
          </w:p>
          <w:p w14:paraId="124691E2" w14:textId="77777777" w:rsidR="00BC5D37" w:rsidRPr="00BC5D37" w:rsidRDefault="00BC5D37" w:rsidP="00BC5D37">
            <w:pPr>
              <w:spacing w:after="0"/>
              <w:rPr>
                <w:rFonts w:ascii="Times New Roman" w:hAnsi="Times New Roman"/>
                <w:lang w:eastAsia="ko-KR"/>
              </w:rPr>
            </w:pPr>
          </w:p>
          <w:p w14:paraId="385741F3" w14:textId="5381A38B" w:rsidR="00BC5D37" w:rsidRPr="00BC5D37" w:rsidRDefault="00BC5D37" w:rsidP="00BC5D37">
            <w:pPr>
              <w:spacing w:after="0"/>
              <w:rPr>
                <w:rFonts w:ascii="Times New Roman" w:hAnsi="Times New Roman"/>
                <w:lang w:eastAsia="ko-KR"/>
              </w:rPr>
            </w:pPr>
            <w:r>
              <w:rPr>
                <w:rFonts w:ascii="Times New Roman" w:hAnsi="Times New Roman"/>
                <w:lang w:eastAsia="ko-KR"/>
              </w:rPr>
              <w:t>It</w:t>
            </w:r>
            <w:r w:rsidRPr="00BC5D37">
              <w:rPr>
                <w:rFonts w:ascii="Times New Roman" w:hAnsi="Times New Roman"/>
                <w:lang w:eastAsia="ko-KR"/>
              </w:rPr>
              <w:t xml:space="preserve"> is a part of the "applicability-related information," which can change dynamically and therefore does not align with the basic premise of the UE capability scheme.</w:t>
            </w:r>
          </w:p>
          <w:p w14:paraId="3556B6EE" w14:textId="1422B355" w:rsidR="00526904" w:rsidRPr="00277077" w:rsidRDefault="00526904" w:rsidP="00BC5D37">
            <w:pPr>
              <w:spacing w:after="0"/>
              <w:rPr>
                <w:rFonts w:ascii="Times New Roman" w:hAnsi="Times New Roman" w:hint="eastAsia"/>
                <w:lang w:eastAsia="ko-KR"/>
              </w:rPr>
            </w:pPr>
          </w:p>
        </w:tc>
        <w:tc>
          <w:tcPr>
            <w:tcW w:w="2137" w:type="dxa"/>
          </w:tcPr>
          <w:p w14:paraId="5AB4A3F2" w14:textId="77777777" w:rsidR="00526904" w:rsidRPr="00456797" w:rsidRDefault="00526904" w:rsidP="006E7143">
            <w:pPr>
              <w:rPr>
                <w:rFonts w:ascii="Times New Roman" w:eastAsiaTheme="minorEastAsia" w:hAnsi="Times New Roman"/>
                <w:i/>
                <w:iCs/>
                <w:lang w:eastAsia="zh-CN"/>
              </w:rPr>
            </w:pPr>
          </w:p>
        </w:tc>
      </w:tr>
    </w:tbl>
    <w:p w14:paraId="02D98908" w14:textId="77777777" w:rsidR="00BE624B" w:rsidRDefault="00BE624B" w:rsidP="002C1D6D"/>
    <w:p w14:paraId="4576B5D1" w14:textId="5B9ECDD4" w:rsidR="002B1923" w:rsidRDefault="00F80909" w:rsidP="002B1923">
      <w:pPr>
        <w:pStyle w:val="Heading2"/>
      </w:pPr>
      <w:r>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lastRenderedPageBreak/>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5pt;height:172.9pt;mso-width-percent:0;mso-height-percent:0;mso-width-percent:0;mso-height-percent:0" o:ole="">
            <v:imagedata r:id="rId21" o:title=""/>
          </v:shape>
          <o:OLEObject Type="Embed" ProgID="Visio.Drawing.15" ShapeID="_x0000_i1025" DrawAspect="Content" ObjectID="_1783167348" r:id="rId22"/>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commentRangeStart w:id="62"/>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commentRangeEnd w:id="62"/>
      <w:r w:rsidR="00C250E6">
        <w:rPr>
          <w:rStyle w:val="CommentReference"/>
        </w:rPr>
        <w:commentReference w:id="62"/>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9586" w:type="dxa"/>
        <w:tblLayout w:type="fixed"/>
        <w:tblLook w:val="04A0" w:firstRow="1" w:lastRow="0" w:firstColumn="1" w:lastColumn="0" w:noHBand="0" w:noVBand="1"/>
      </w:tblPr>
      <w:tblGrid>
        <w:gridCol w:w="1321"/>
        <w:gridCol w:w="1031"/>
        <w:gridCol w:w="7234"/>
      </w:tblGrid>
      <w:tr w:rsidR="00ED04C9" w:rsidRPr="005A0334" w14:paraId="40454D82" w14:textId="77777777" w:rsidTr="006322D7">
        <w:tc>
          <w:tcPr>
            <w:tcW w:w="132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0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723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6322D7">
        <w:tc>
          <w:tcPr>
            <w:tcW w:w="1321"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31"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6322D7">
        <w:tc>
          <w:tcPr>
            <w:tcW w:w="1321"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031"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6322D7">
        <w:tc>
          <w:tcPr>
            <w:tcW w:w="1321"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031"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7234"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6322D7">
        <w:tc>
          <w:tcPr>
            <w:tcW w:w="1321"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031"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7234"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6322D7">
        <w:tc>
          <w:tcPr>
            <w:tcW w:w="1321"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031"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6322D7">
        <w:tc>
          <w:tcPr>
            <w:tcW w:w="1321"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031"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7234"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lastRenderedPageBreak/>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6322D7">
        <w:tc>
          <w:tcPr>
            <w:tcW w:w="1321"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lastRenderedPageBreak/>
              <w:t>Huawei, HiSilicon</w:t>
            </w:r>
          </w:p>
        </w:tc>
        <w:tc>
          <w:tcPr>
            <w:tcW w:w="1031"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6322D7">
        <w:tc>
          <w:tcPr>
            <w:tcW w:w="1321"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031"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7234"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can be a candidate procedure for proactive applicability reporting, in addition to the UAI, there can be another alternative, e.g. the RRCReconfiguation/RRCReconfiguationComplete also can be taken into account for the proactive applicability reporting.</w:t>
            </w:r>
          </w:p>
        </w:tc>
      </w:tr>
      <w:tr w:rsidR="000A5416" w:rsidRPr="005A0334" w14:paraId="2A8F4C87" w14:textId="77777777" w:rsidTr="006322D7">
        <w:tc>
          <w:tcPr>
            <w:tcW w:w="1321"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031"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7234"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6D4E45" w:rsidRPr="005A0334" w14:paraId="36F1BEF3" w14:textId="77777777" w:rsidTr="006322D7">
        <w:tc>
          <w:tcPr>
            <w:tcW w:w="1321" w:type="dxa"/>
            <w:tcBorders>
              <w:top w:val="single" w:sz="4" w:space="0" w:color="auto"/>
              <w:left w:val="single" w:sz="4" w:space="0" w:color="auto"/>
              <w:bottom w:val="single" w:sz="4" w:space="0" w:color="auto"/>
              <w:right w:val="single" w:sz="4" w:space="0" w:color="auto"/>
            </w:tcBorders>
          </w:tcPr>
          <w:p w14:paraId="7D0EB22B" w14:textId="0DD9E2EE"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031" w:type="dxa"/>
            <w:tcBorders>
              <w:top w:val="single" w:sz="4" w:space="0" w:color="auto"/>
              <w:left w:val="single" w:sz="4" w:space="0" w:color="auto"/>
              <w:bottom w:val="single" w:sz="4" w:space="0" w:color="auto"/>
              <w:right w:val="single" w:sz="4" w:space="0" w:color="auto"/>
            </w:tcBorders>
          </w:tcPr>
          <w:p w14:paraId="37D60DAA" w14:textId="7AE37B3B" w:rsidR="006D4E45" w:rsidRPr="005A0334" w:rsidRDefault="006D4E45" w:rsidP="006D4E4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4" w:type="dxa"/>
            <w:tcBorders>
              <w:top w:val="single" w:sz="4" w:space="0" w:color="auto"/>
              <w:left w:val="single" w:sz="4" w:space="0" w:color="auto"/>
              <w:bottom w:val="single" w:sz="4" w:space="0" w:color="auto"/>
              <w:right w:val="single" w:sz="4" w:space="0" w:color="auto"/>
            </w:tcBorders>
          </w:tcPr>
          <w:p w14:paraId="29D6F7EB" w14:textId="03FB89AD" w:rsidR="006D4E45" w:rsidRPr="005A0334" w:rsidRDefault="006D4E45" w:rsidP="006D4E4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in legacy</w:t>
            </w:r>
          </w:p>
        </w:tc>
      </w:tr>
      <w:tr w:rsidR="00586075" w:rsidRPr="005A0334" w14:paraId="4D9DF179" w14:textId="77777777" w:rsidTr="006322D7">
        <w:tc>
          <w:tcPr>
            <w:tcW w:w="1321" w:type="dxa"/>
          </w:tcPr>
          <w:p w14:paraId="7FEF3BEF" w14:textId="77777777" w:rsidR="00586075" w:rsidRPr="005A0334" w:rsidRDefault="00586075" w:rsidP="00A53D54">
            <w:pPr>
              <w:spacing w:after="0"/>
              <w:rPr>
                <w:rFonts w:ascii="Times New Roman" w:hAnsi="Times New Roman"/>
              </w:rPr>
            </w:pPr>
            <w:r>
              <w:rPr>
                <w:rFonts w:ascii="Times New Roman" w:hAnsi="Times New Roman"/>
              </w:rPr>
              <w:t>Ericsson</w:t>
            </w:r>
          </w:p>
        </w:tc>
        <w:tc>
          <w:tcPr>
            <w:tcW w:w="1031" w:type="dxa"/>
          </w:tcPr>
          <w:p w14:paraId="17DB4127" w14:textId="77777777" w:rsidR="00586075" w:rsidRPr="005A0334" w:rsidRDefault="00586075" w:rsidP="00A53D54">
            <w:pPr>
              <w:spacing w:after="0"/>
              <w:rPr>
                <w:rFonts w:ascii="Times New Roman" w:hAnsi="Times New Roman"/>
              </w:rPr>
            </w:pPr>
            <w:r>
              <w:rPr>
                <w:rFonts w:ascii="Times New Roman" w:hAnsi="Times New Roman"/>
              </w:rPr>
              <w:t>Yes</w:t>
            </w:r>
          </w:p>
        </w:tc>
        <w:tc>
          <w:tcPr>
            <w:tcW w:w="7234" w:type="dxa"/>
          </w:tcPr>
          <w:p w14:paraId="515F3C6D" w14:textId="77777777" w:rsidR="00586075" w:rsidRPr="005A0334" w:rsidRDefault="00586075" w:rsidP="00A53D54">
            <w:pPr>
              <w:rPr>
                <w:rFonts w:ascii="Times New Roman" w:hAnsi="Times New Roman"/>
              </w:rPr>
            </w:pPr>
            <w:r>
              <w:rPr>
                <w:rFonts w:ascii="Times New Roman" w:hAnsi="Times New Roman"/>
              </w:rPr>
              <w:t xml:space="preserve">If UAI is used otherConfig should be configured as legacy. However, the content of otherConfig should be discussed, e.g. for which AIML functionality/ies the applicability reporting is requested, the radio configurations that the gNB can give to the UE. </w:t>
            </w:r>
          </w:p>
        </w:tc>
      </w:tr>
      <w:tr w:rsidR="005739E6" w:rsidRPr="005A0334" w14:paraId="20BB27C3" w14:textId="77777777" w:rsidTr="006322D7">
        <w:tc>
          <w:tcPr>
            <w:tcW w:w="1321" w:type="dxa"/>
          </w:tcPr>
          <w:p w14:paraId="7EA39112" w14:textId="7547C8DB"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031" w:type="dxa"/>
          </w:tcPr>
          <w:p w14:paraId="6401661C" w14:textId="4FC13754"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24B722B4" w14:textId="7024E5F4"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It is natural to follow the legacy mechanism.</w:t>
            </w:r>
          </w:p>
        </w:tc>
      </w:tr>
      <w:tr w:rsidR="00737151" w:rsidRPr="005A0334" w14:paraId="6EB6BC56" w14:textId="77777777" w:rsidTr="006322D7">
        <w:tc>
          <w:tcPr>
            <w:tcW w:w="1321" w:type="dxa"/>
          </w:tcPr>
          <w:p w14:paraId="125B1497" w14:textId="026D8FF2" w:rsidR="00737151" w:rsidRDefault="00737151" w:rsidP="00737151">
            <w:pPr>
              <w:spacing w:after="0"/>
              <w:rPr>
                <w:rFonts w:ascii="Times New Roman" w:eastAsiaTheme="minorEastAsia" w:hAnsi="Times New Roman"/>
                <w:lang w:eastAsia="zh-CN"/>
              </w:rPr>
            </w:pPr>
            <w:r>
              <w:rPr>
                <w:rFonts w:ascii="Times New Roman" w:hAnsi="Times New Roman"/>
              </w:rPr>
              <w:t>Qualcomm</w:t>
            </w:r>
          </w:p>
        </w:tc>
        <w:tc>
          <w:tcPr>
            <w:tcW w:w="1031" w:type="dxa"/>
          </w:tcPr>
          <w:p w14:paraId="4037DCE7" w14:textId="77777777" w:rsidR="00737151" w:rsidRDefault="00737151" w:rsidP="00737151">
            <w:pPr>
              <w:spacing w:after="0"/>
              <w:rPr>
                <w:rFonts w:ascii="Times New Roman" w:hAnsi="Times New Roman"/>
              </w:rPr>
            </w:pPr>
            <w:r>
              <w:rPr>
                <w:rFonts w:ascii="Times New Roman" w:hAnsi="Times New Roman"/>
              </w:rPr>
              <w:t>Maybe, with comments</w:t>
            </w:r>
          </w:p>
          <w:p w14:paraId="4B31A8F7" w14:textId="3A226748" w:rsidR="00737151" w:rsidRDefault="00737151" w:rsidP="00737151">
            <w:pPr>
              <w:spacing w:after="0"/>
              <w:rPr>
                <w:rFonts w:ascii="Times New Roman" w:eastAsiaTheme="minorEastAsia" w:hAnsi="Times New Roman"/>
                <w:lang w:eastAsia="zh-CN"/>
              </w:rPr>
            </w:pPr>
            <w:r>
              <w:rPr>
                <w:rFonts w:ascii="Times New Roman" w:hAnsi="Times New Roman"/>
              </w:rPr>
              <w:t>(do not agree with the sequence of steps)</w:t>
            </w:r>
          </w:p>
        </w:tc>
        <w:tc>
          <w:tcPr>
            <w:tcW w:w="7234" w:type="dxa"/>
          </w:tcPr>
          <w:p w14:paraId="54E10C12" w14:textId="77777777" w:rsidR="00737151" w:rsidRDefault="00737151" w:rsidP="00737151">
            <w:pPr>
              <w:rPr>
                <w:rFonts w:ascii="Times New Roman" w:hAnsi="Times New Roman"/>
                <w:szCs w:val="20"/>
              </w:rPr>
            </w:pPr>
            <w:r w:rsidRPr="00267DE0">
              <w:rPr>
                <w:rFonts w:ascii="Times New Roman" w:hAnsi="Times New Roman"/>
                <w:szCs w:val="20"/>
              </w:rPr>
              <w:t>We agree that one method of reporting applicable functionality can be where the configuration is provided by RRCReconfiguration/otherconfig</w:t>
            </w:r>
            <w:r>
              <w:rPr>
                <w:rFonts w:ascii="Times New Roman" w:hAnsi="Times New Roman"/>
                <w:szCs w:val="20"/>
              </w:rPr>
              <w:t>/RRCResume/RRCRelease</w:t>
            </w:r>
            <w:r w:rsidRPr="00267DE0">
              <w:rPr>
                <w:rFonts w:ascii="Times New Roman" w:hAnsi="Times New Roman"/>
                <w:szCs w:val="20"/>
              </w:rPr>
              <w:t>, and UE provides applicable functionality information in UAI/RRCReconfigurationComplete</w:t>
            </w:r>
            <w:r>
              <w:rPr>
                <w:rFonts w:ascii="Times New Roman" w:hAnsi="Times New Roman"/>
                <w:szCs w:val="20"/>
              </w:rPr>
              <w:t>/RRCResumeComplete/RRCEstablishmentComplete</w:t>
            </w:r>
            <w:r w:rsidRPr="00267DE0">
              <w:rPr>
                <w:rFonts w:ascii="Times New Roman" w:hAnsi="Times New Roman"/>
                <w:szCs w:val="20"/>
              </w:rPr>
              <w:t xml:space="preserve">. </w:t>
            </w:r>
            <w:r>
              <w:rPr>
                <w:rFonts w:ascii="Times New Roman" w:hAnsi="Times New Roman"/>
                <w:szCs w:val="20"/>
              </w:rPr>
              <w:t xml:space="preserve">We believe that by providing the configuration in RRCRelease, the UE can report applicable functionality in the </w:t>
            </w:r>
            <w:r w:rsidRPr="00527A02">
              <w:rPr>
                <w:rFonts w:ascii="Times New Roman" w:hAnsi="Times New Roman"/>
                <w:szCs w:val="20"/>
              </w:rPr>
              <w:t xml:space="preserve">RRCEstablishmentComplete </w:t>
            </w:r>
            <w:r>
              <w:rPr>
                <w:rFonts w:ascii="Times New Roman" w:hAnsi="Times New Roman"/>
                <w:szCs w:val="20"/>
              </w:rPr>
              <w:t xml:space="preserve">when UE comes to RRC Connected state. </w:t>
            </w:r>
          </w:p>
          <w:p w14:paraId="5899035A" w14:textId="77777777" w:rsidR="00737151" w:rsidRDefault="00737151" w:rsidP="00737151">
            <w:pPr>
              <w:rPr>
                <w:rFonts w:ascii="Times New Roman" w:hAnsi="Times New Roman"/>
                <w:szCs w:val="20"/>
              </w:rPr>
            </w:pPr>
          </w:p>
          <w:p w14:paraId="0122745B" w14:textId="77777777" w:rsidR="00737151" w:rsidRPr="00267DE0" w:rsidRDefault="00737151" w:rsidP="00737151">
            <w:pPr>
              <w:rPr>
                <w:rFonts w:ascii="Times New Roman" w:hAnsi="Times New Roman"/>
                <w:szCs w:val="20"/>
              </w:rPr>
            </w:pPr>
            <w:r>
              <w:rPr>
                <w:rFonts w:ascii="Times New Roman" w:hAnsi="Times New Roman"/>
                <w:szCs w:val="20"/>
              </w:rPr>
              <w:lastRenderedPageBreak/>
              <w:t>Furthermore, w</w:t>
            </w:r>
            <w:r w:rsidRPr="00267DE0">
              <w:rPr>
                <w:rFonts w:ascii="Times New Roman" w:hAnsi="Times New Roman"/>
                <w:szCs w:val="20"/>
              </w:rPr>
              <w:t>e believe in another method, the configuration can be provided by the system information, as the configuration is not unique to the UE, but applies to all UEs in the cell. Therefore, before selecting a solution RAN2 should check if a dedicated configuration is required.</w:t>
            </w:r>
          </w:p>
          <w:p w14:paraId="21D686AD" w14:textId="77777777" w:rsidR="00737151" w:rsidRPr="00267DE0" w:rsidRDefault="00737151" w:rsidP="00737151">
            <w:pPr>
              <w:rPr>
                <w:rFonts w:ascii="Times New Roman" w:hAnsi="Times New Roman"/>
                <w:szCs w:val="20"/>
              </w:rPr>
            </w:pPr>
            <w:r w:rsidRPr="00267DE0">
              <w:rPr>
                <w:rFonts w:ascii="Times New Roman" w:hAnsi="Times New Roman"/>
                <w:szCs w:val="20"/>
              </w:rPr>
              <w:t>Therefore, we believe that proactive and reactive approaches should be combined instead of standardized separately. We can have a common framework for applicable functionality reporting, where:</w:t>
            </w:r>
          </w:p>
          <w:p w14:paraId="3DF9567E"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2177F53B"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Reporting is done using RRCReconfigurationComplete / </w:t>
            </w:r>
            <w:r>
              <w:rPr>
                <w:rFonts w:ascii="Times New Roman" w:hAnsi="Times New Roman"/>
                <w:sz w:val="20"/>
                <w:szCs w:val="20"/>
              </w:rPr>
              <w:t xml:space="preserve">RRCResumeComplete / </w:t>
            </w:r>
            <w:r w:rsidRPr="00527A02">
              <w:rPr>
                <w:rFonts w:ascii="Times New Roman" w:hAnsi="Times New Roman"/>
                <w:sz w:val="20"/>
                <w:szCs w:val="20"/>
              </w:rPr>
              <w:t xml:space="preserve">RRCEstablishmentComplete </w:t>
            </w:r>
            <w:r>
              <w:rPr>
                <w:rFonts w:ascii="Times New Roman" w:hAnsi="Times New Roman"/>
                <w:sz w:val="20"/>
                <w:szCs w:val="20"/>
              </w:rPr>
              <w:t xml:space="preserve">/ </w:t>
            </w:r>
            <w:r w:rsidRPr="00267DE0">
              <w:rPr>
                <w:rFonts w:ascii="Times New Roman" w:hAnsi="Times New Roman"/>
                <w:sz w:val="20"/>
                <w:szCs w:val="20"/>
              </w:rPr>
              <w:t>UAI</w:t>
            </w:r>
          </w:p>
          <w:p w14:paraId="1207A550" w14:textId="77777777" w:rsidR="00737151" w:rsidRPr="00267DE0" w:rsidRDefault="00737151" w:rsidP="00737151">
            <w:pPr>
              <w:rPr>
                <w:rFonts w:ascii="Times New Roman" w:hAnsi="Times New Roman"/>
                <w:szCs w:val="20"/>
              </w:rPr>
            </w:pPr>
            <w:r w:rsidRPr="00267DE0">
              <w:rPr>
                <w:rFonts w:ascii="Times New Roman" w:hAnsi="Times New Roman"/>
                <w:szCs w:val="20"/>
              </w:rPr>
              <w:t>We do not agree with the sequence of steps:</w:t>
            </w:r>
          </w:p>
          <w:p w14:paraId="4A5DAF79" w14:textId="77777777" w:rsidR="00737151" w:rsidRPr="00267DE0" w:rsidRDefault="00737151" w:rsidP="00737151">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RAN2 did not agree that only applicable functions can be configured for the inference. In our understanding, this requires two steps of the inference configurations, i.e., first for determining what functionalities are applicable, then second for inference configuration. We believe this can be avoided, as the network can perform activation, separately (after the configuration) [which is different from a legacy where configuration implies activation]. Therefore, we believe, steps 3 and step 5 can happen together. </w:t>
            </w:r>
          </w:p>
          <w:p w14:paraId="4B2BE9D7" w14:textId="0721A4C1" w:rsidR="00737151" w:rsidRDefault="00737151" w:rsidP="00737151">
            <w:pPr>
              <w:rPr>
                <w:rFonts w:ascii="Times New Roman" w:eastAsiaTheme="minorEastAsia" w:hAnsi="Times New Roman"/>
                <w:lang w:eastAsia="zh-CN"/>
              </w:rPr>
            </w:pPr>
            <w:r w:rsidRPr="00267DE0">
              <w:rPr>
                <w:rFonts w:ascii="Times New Roman" w:hAnsi="Times New Roman"/>
                <w:szCs w:val="20"/>
              </w:rPr>
              <w:t xml:space="preserve">On the other hand, we agree with Apple that applicable function reporting should not be only supported for the serving cell, but also for the neighboring cells. In our understanding, otherconfig and UAI should be enhanced to support applicable function reporting not only for the serving cell, but also for the neighboring cells.  </w:t>
            </w:r>
          </w:p>
        </w:tc>
      </w:tr>
      <w:tr w:rsidR="002E7FFA" w:rsidRPr="00C5655E" w14:paraId="50E24626" w14:textId="77777777" w:rsidTr="006322D7">
        <w:tc>
          <w:tcPr>
            <w:tcW w:w="1321" w:type="dxa"/>
          </w:tcPr>
          <w:p w14:paraId="2427AFC1"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031" w:type="dxa"/>
          </w:tcPr>
          <w:p w14:paraId="218E50F0" w14:textId="77777777" w:rsidR="002E7FFA" w:rsidRPr="00C5655E"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234" w:type="dxa"/>
          </w:tcPr>
          <w:p w14:paraId="6BC3C826" w14:textId="77777777" w:rsidR="002E7FFA" w:rsidRPr="00C5655E"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Align with legacy UAI </w:t>
            </w:r>
            <w:r w:rsidRPr="00C5655E">
              <w:rPr>
                <w:rFonts w:ascii="Times New Roman" w:eastAsiaTheme="minorEastAsia" w:hAnsi="Times New Roman"/>
                <w:lang w:eastAsia="zh-CN"/>
              </w:rPr>
              <w:t>mechanism</w:t>
            </w:r>
            <w:r>
              <w:rPr>
                <w:rFonts w:ascii="Times New Roman" w:eastAsiaTheme="minorEastAsia" w:hAnsi="Times New Roman" w:hint="eastAsia"/>
                <w:lang w:eastAsia="zh-CN"/>
              </w:rPr>
              <w:t>.</w:t>
            </w:r>
          </w:p>
        </w:tc>
      </w:tr>
      <w:tr w:rsidR="00DF709F" w:rsidRPr="00C5655E" w14:paraId="284358D8" w14:textId="77777777" w:rsidTr="006322D7">
        <w:tc>
          <w:tcPr>
            <w:tcW w:w="1321" w:type="dxa"/>
          </w:tcPr>
          <w:p w14:paraId="3715A22E" w14:textId="532F148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031" w:type="dxa"/>
          </w:tcPr>
          <w:p w14:paraId="53FB8C09" w14:textId="50344AAD"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7438207D" w14:textId="0121A671"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The exact signalling (implicit or explicit) </w:t>
            </w:r>
            <w:r>
              <w:rPr>
                <w:rFonts w:ascii="Times New Roman" w:hAnsi="Times New Roman" w:hint="eastAsia"/>
                <w:lang w:eastAsia="ko-KR"/>
              </w:rPr>
              <w:t>c</w:t>
            </w:r>
            <w:r>
              <w:rPr>
                <w:rFonts w:ascii="Times New Roman" w:hAnsi="Times New Roman"/>
                <w:lang w:eastAsia="ko-KR"/>
              </w:rPr>
              <w:t xml:space="preserve">an be discussed after all required configurations are sorted out. </w:t>
            </w:r>
          </w:p>
        </w:tc>
      </w:tr>
      <w:tr w:rsidR="006322D7" w:rsidRPr="00C5655E" w14:paraId="71A60CB2" w14:textId="77777777" w:rsidTr="006322D7">
        <w:tc>
          <w:tcPr>
            <w:tcW w:w="1321" w:type="dxa"/>
          </w:tcPr>
          <w:p w14:paraId="310A61D6" w14:textId="250A738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31" w:type="dxa"/>
          </w:tcPr>
          <w:p w14:paraId="76582342" w14:textId="06A81AB5" w:rsidR="006322D7" w:rsidRDefault="006322D7"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234" w:type="dxa"/>
          </w:tcPr>
          <w:p w14:paraId="2E4D96FC" w14:textId="1E26CFC5" w:rsidR="006322D7" w:rsidRDefault="00437E39" w:rsidP="001831EC">
            <w:pPr>
              <w:rPr>
                <w:rFonts w:ascii="Times New Roman" w:eastAsiaTheme="minorEastAsia" w:hAnsi="Times New Roman"/>
                <w:lang w:eastAsia="zh-CN"/>
              </w:rPr>
            </w:pPr>
            <w:r>
              <w:rPr>
                <w:rFonts w:ascii="Times New Roman" w:eastAsiaTheme="minorEastAsia" w:hAnsi="Times New Roman"/>
                <w:lang w:eastAsia="zh-CN"/>
              </w:rPr>
              <w:t>Can be agreed as a baseline, and it can be reconsidered once we have progressed regarding the contents of the applicability determination signalling/reporting and any further</w:t>
            </w:r>
            <w:r w:rsidR="001831EC">
              <w:rPr>
                <w:rFonts w:ascii="Times New Roman" w:eastAsiaTheme="minorEastAsia" w:hAnsi="Times New Roman"/>
                <w:lang w:eastAsia="zh-CN"/>
              </w:rPr>
              <w:t>/relevant</w:t>
            </w:r>
            <w:r>
              <w:rPr>
                <w:rFonts w:ascii="Times New Roman" w:eastAsiaTheme="minorEastAsia" w:hAnsi="Times New Roman"/>
                <w:lang w:eastAsia="zh-CN"/>
              </w:rPr>
              <w:t xml:space="preserve"> progress in RAN1 </w:t>
            </w:r>
            <w:r w:rsidR="001831EC">
              <w:rPr>
                <w:rFonts w:ascii="Times New Roman" w:eastAsiaTheme="minorEastAsia" w:hAnsi="Times New Roman"/>
                <w:lang w:eastAsia="zh-CN"/>
              </w:rPr>
              <w:t xml:space="preserve">on </w:t>
            </w:r>
            <w:r w:rsidR="002A328C">
              <w:rPr>
                <w:rFonts w:ascii="Times New Roman" w:eastAsiaTheme="minorEastAsia" w:hAnsi="Times New Roman"/>
                <w:lang w:eastAsia="zh-CN"/>
              </w:rPr>
              <w:t xml:space="preserve">the </w:t>
            </w:r>
            <w:r w:rsidR="001831EC">
              <w:rPr>
                <w:rFonts w:ascii="Times New Roman" w:eastAsiaTheme="minorEastAsia" w:hAnsi="Times New Roman"/>
                <w:lang w:eastAsia="zh-CN"/>
              </w:rPr>
              <w:t>consistency and model identification discussion.</w:t>
            </w:r>
          </w:p>
        </w:tc>
      </w:tr>
      <w:tr w:rsidR="00BC5D37" w:rsidRPr="00C5655E" w14:paraId="4A1A3570" w14:textId="77777777" w:rsidTr="006322D7">
        <w:tc>
          <w:tcPr>
            <w:tcW w:w="1321" w:type="dxa"/>
          </w:tcPr>
          <w:p w14:paraId="48430293" w14:textId="76134A45" w:rsidR="00BC5D37" w:rsidRPr="00BC5D37" w:rsidRDefault="00BC5D37"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031" w:type="dxa"/>
          </w:tcPr>
          <w:p w14:paraId="4DC68CEE" w14:textId="26768CCB" w:rsidR="00BC5D37" w:rsidRPr="00BC5D37" w:rsidRDefault="00BC5D37"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7234" w:type="dxa"/>
          </w:tcPr>
          <w:p w14:paraId="551963E5" w14:textId="1DCCE824" w:rsidR="00BC5D37" w:rsidRDefault="004F6B6F" w:rsidP="004F6B6F">
            <w:pPr>
              <w:rPr>
                <w:rFonts w:ascii="Times New Roman" w:eastAsiaTheme="minorEastAsia" w:hAnsi="Times New Roman"/>
                <w:lang w:eastAsia="zh-CN"/>
              </w:rPr>
            </w:pPr>
            <w:r>
              <w:rPr>
                <w:rFonts w:ascii="Times New Roman" w:eastAsiaTheme="minorEastAsia" w:hAnsi="Times New Roman"/>
                <w:lang w:eastAsia="zh-CN"/>
              </w:rPr>
              <w:t>Can be a baseline</w:t>
            </w: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lastRenderedPageBreak/>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6" type="#_x0000_t75" alt="" style="width:341pt;height:188.3pt;mso-width-percent:0;mso-height-percent:0;mso-width-percent:0;mso-height-percent:0" o:ole="">
            <v:imagedata r:id="rId23" o:title=""/>
          </v:shape>
          <o:OLEObject Type="Embed" ProgID="Visio.Drawing.15" ShapeID="_x0000_i1026" DrawAspect="Content" ObjectID="_1783167349" r:id="rId24"/>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3"/>
      <w:r w:rsidR="002F48AF">
        <w:rPr>
          <w:rFonts w:ascii="Times New Roman" w:hAnsi="Times New Roman"/>
          <w:sz w:val="20"/>
          <w:szCs w:val="20"/>
        </w:rPr>
        <w:t>2</w:t>
      </w:r>
      <w:commentRangeEnd w:id="63"/>
      <w:r w:rsidR="00DD24B6">
        <w:rPr>
          <w:rStyle w:val="CommentReference"/>
          <w:rFonts w:ascii="Times" w:eastAsia="바탕" w:hAnsi="Times"/>
        </w:rPr>
        <w:commentReference w:id="63"/>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7" type="#_x0000_t75" alt="" style="width:325.2pt;height:168.55pt;mso-width-percent:0;mso-height-percent:0;mso-width-percent:0;mso-height-percent:0" o:ole="">
            <v:imagedata r:id="rId25" o:title=""/>
          </v:shape>
          <o:OLEObject Type="Embed" ProgID="Visio.Drawing.15" ShapeID="_x0000_i1027" DrawAspect="Content" ObjectID="_1783167350" r:id="rId26"/>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4"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w:t>
        </w:r>
        <w:r w:rsidR="0065025A" w:rsidRPr="0065025A">
          <w:rPr>
            <w:rFonts w:ascii="Times New Roman" w:hAnsi="Times New Roman"/>
            <w:sz w:val="20"/>
            <w:szCs w:val="20"/>
          </w:rPr>
          <w:lastRenderedPageBreak/>
          <w:t xml:space="preserve">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8" type="#_x0000_t75" alt="" style="width:345.35pt;height:188.3pt;mso-width-percent:0;mso-height-percent:0;mso-width-percent:0;mso-height-percent:0" o:ole="">
            <v:imagedata r:id="rId27" o:title=""/>
          </v:shape>
          <o:OLEObject Type="Embed" ProgID="Visio.Drawing.15" ShapeID="_x0000_i1028" DrawAspect="Content" ObjectID="_1783167351" r:id="rId28"/>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39"/>
        <w:gridCol w:w="1217"/>
        <w:gridCol w:w="6994"/>
      </w:tblGrid>
      <w:tr w:rsidR="00133FC9" w:rsidRPr="005A0334" w14:paraId="12455073" w14:textId="77777777" w:rsidTr="00DF709F">
        <w:tc>
          <w:tcPr>
            <w:tcW w:w="1139"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21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99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rsidTr="00DF709F">
        <w:tc>
          <w:tcPr>
            <w:tcW w:w="1139"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17"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994"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Option2, we’re wondering whether the NW-side additional condition included in step3 is configured per functionality or per cell, this may impact the 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rsidTr="00DF709F">
        <w:tc>
          <w:tcPr>
            <w:tcW w:w="1139"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217"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994"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lastRenderedPageBreak/>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rsidTr="00DF709F">
        <w:tc>
          <w:tcPr>
            <w:tcW w:w="1139"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lastRenderedPageBreak/>
              <w:t>Futurewei</w:t>
            </w:r>
          </w:p>
        </w:tc>
        <w:tc>
          <w:tcPr>
            <w:tcW w:w="1217"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994"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rsidTr="00DF709F">
        <w:tc>
          <w:tcPr>
            <w:tcW w:w="1139"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217"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994"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rsidTr="00DF709F">
        <w:tc>
          <w:tcPr>
            <w:tcW w:w="1139"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217"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994"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rsidTr="00DF709F">
        <w:tc>
          <w:tcPr>
            <w:tcW w:w="1139"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217"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According to latest RAN1#117 agreement, NW indicates NW-side additional condition(s) to the NW via associated ID as we illustrated in Q0-1, and the UE 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lastRenderedPageBreak/>
              <w:t xml:space="preserve">Please note that reporting UE-side additional information is not in scope of Rel-19 WID, and RAN1 don’t study the detailed metrics of UE-side additional information.    </w:t>
            </w:r>
          </w:p>
        </w:tc>
      </w:tr>
      <w:tr w:rsidR="00851F09" w:rsidRPr="005A0334" w14:paraId="60B16E23" w14:textId="77777777" w:rsidTr="00DF709F">
        <w:tc>
          <w:tcPr>
            <w:tcW w:w="1139"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Huawei, HiSilicon</w:t>
            </w:r>
          </w:p>
        </w:tc>
        <w:tc>
          <w:tcPr>
            <w:tcW w:w="1217"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994"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rsidTr="00DF709F">
        <w:tc>
          <w:tcPr>
            <w:tcW w:w="1139"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217"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994"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rsidTr="00DF709F">
        <w:tc>
          <w:tcPr>
            <w:tcW w:w="1139"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t>Mediatek</w:t>
            </w:r>
          </w:p>
        </w:tc>
        <w:tc>
          <w:tcPr>
            <w:tcW w:w="1217"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994"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5"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 xml:space="preserve">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w:t>
            </w:r>
            <w:r>
              <w:rPr>
                <w:rFonts w:ascii="Times New Roman" w:hAnsi="Times New Roman"/>
              </w:rPr>
              <w:lastRenderedPageBreak/>
              <w:t>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5"/>
          </w:p>
        </w:tc>
      </w:tr>
      <w:tr w:rsidR="002C071F" w:rsidRPr="005A0334" w14:paraId="16C46DC8" w14:textId="77777777" w:rsidTr="00DF709F">
        <w:tc>
          <w:tcPr>
            <w:tcW w:w="1139" w:type="dxa"/>
            <w:tcBorders>
              <w:top w:val="single" w:sz="4" w:space="0" w:color="auto"/>
              <w:left w:val="single" w:sz="4" w:space="0" w:color="auto"/>
              <w:bottom w:val="single" w:sz="4" w:space="0" w:color="auto"/>
              <w:right w:val="single" w:sz="4" w:space="0" w:color="auto"/>
            </w:tcBorders>
          </w:tcPr>
          <w:p w14:paraId="4FFD89D0" w14:textId="441C923C"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217" w:type="dxa"/>
            <w:tcBorders>
              <w:top w:val="single" w:sz="4" w:space="0" w:color="auto"/>
              <w:left w:val="single" w:sz="4" w:space="0" w:color="auto"/>
              <w:bottom w:val="single" w:sz="4" w:space="0" w:color="auto"/>
              <w:right w:val="single" w:sz="4" w:space="0" w:color="auto"/>
            </w:tcBorders>
          </w:tcPr>
          <w:p w14:paraId="1722D31B" w14:textId="77777777" w:rsidR="002C071F" w:rsidRDefault="002C071F" w:rsidP="002C071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 as baseline agreed last time</w:t>
            </w:r>
          </w:p>
          <w:p w14:paraId="4C9CD08C" w14:textId="2E096071" w:rsidR="002C071F" w:rsidRPr="005A0334" w:rsidRDefault="002C071F" w:rsidP="002C071F">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1/3 are also possible</w:t>
            </w:r>
          </w:p>
        </w:tc>
        <w:tc>
          <w:tcPr>
            <w:tcW w:w="6994" w:type="dxa"/>
            <w:tcBorders>
              <w:top w:val="single" w:sz="4" w:space="0" w:color="auto"/>
              <w:left w:val="single" w:sz="4" w:space="0" w:color="auto"/>
              <w:bottom w:val="single" w:sz="4" w:space="0" w:color="auto"/>
              <w:right w:val="single" w:sz="4" w:space="0" w:color="auto"/>
            </w:tcBorders>
          </w:tcPr>
          <w:p w14:paraId="38C59A48" w14:textId="77777777" w:rsidR="002C071F" w:rsidRDefault="002C071F" w:rsidP="002C071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the last RAN2 meeting, RAN2 agreed to support UE determining the functionality applicability as the baseline, which is Option 2.</w:t>
            </w:r>
          </w:p>
          <w:p w14:paraId="36F9587C" w14:textId="0FBC7DB9" w:rsidR="002C071F" w:rsidRPr="005A0334" w:rsidRDefault="002C071F" w:rsidP="002C071F">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the meanwhile, we believe Option 1 or 3 are also possible. Eventually it will depend on the required input (e.g., NW/UE side additional condition) and if the value of them can be transferred over air interface.</w:t>
            </w:r>
          </w:p>
        </w:tc>
      </w:tr>
      <w:tr w:rsidR="00C732B0" w:rsidRPr="005A0334" w14:paraId="27668850" w14:textId="77777777" w:rsidTr="00DF709F">
        <w:tc>
          <w:tcPr>
            <w:tcW w:w="1139" w:type="dxa"/>
          </w:tcPr>
          <w:p w14:paraId="7EB1B4C1" w14:textId="77777777" w:rsidR="00C732B0" w:rsidRPr="005A0334" w:rsidRDefault="00C732B0" w:rsidP="00A53D54">
            <w:pPr>
              <w:spacing w:after="0"/>
              <w:rPr>
                <w:rFonts w:ascii="Times New Roman" w:hAnsi="Times New Roman"/>
              </w:rPr>
            </w:pPr>
            <w:r>
              <w:rPr>
                <w:rFonts w:ascii="Times New Roman" w:hAnsi="Times New Roman"/>
              </w:rPr>
              <w:t>Ericsson</w:t>
            </w:r>
          </w:p>
        </w:tc>
        <w:tc>
          <w:tcPr>
            <w:tcW w:w="1217" w:type="dxa"/>
          </w:tcPr>
          <w:p w14:paraId="02705650" w14:textId="77777777" w:rsidR="00C732B0" w:rsidRDefault="00C732B0" w:rsidP="00A53D54">
            <w:pPr>
              <w:spacing w:after="0"/>
              <w:rPr>
                <w:rFonts w:ascii="Times New Roman" w:hAnsi="Times New Roman"/>
              </w:rPr>
            </w:pPr>
            <w:r>
              <w:rPr>
                <w:rFonts w:ascii="Times New Roman" w:hAnsi="Times New Roman"/>
              </w:rPr>
              <w:t>Option 1 as baseline</w:t>
            </w:r>
          </w:p>
          <w:p w14:paraId="2AABFAD4" w14:textId="77777777" w:rsidR="00C732B0" w:rsidRPr="005A0334" w:rsidRDefault="00C732B0" w:rsidP="00A53D54">
            <w:pPr>
              <w:spacing w:after="0"/>
              <w:rPr>
                <w:rFonts w:ascii="Times New Roman" w:hAnsi="Times New Roman"/>
              </w:rPr>
            </w:pPr>
            <w:r>
              <w:rPr>
                <w:rFonts w:ascii="Times New Roman" w:hAnsi="Times New Roman"/>
              </w:rPr>
              <w:t>Option 2 to be discussed together with the reactive approach</w:t>
            </w:r>
          </w:p>
        </w:tc>
        <w:tc>
          <w:tcPr>
            <w:tcW w:w="6994" w:type="dxa"/>
          </w:tcPr>
          <w:p w14:paraId="22C2609A" w14:textId="77777777" w:rsidR="00C732B0" w:rsidRDefault="00C732B0" w:rsidP="00A53D54">
            <w:pPr>
              <w:rPr>
                <w:rFonts w:ascii="Times New Roman" w:hAnsi="Times New Roman"/>
              </w:rPr>
            </w:pPr>
            <w:r>
              <w:rPr>
                <w:rFonts w:ascii="Times New Roman" w:hAnsi="Times New Roman"/>
              </w:rPr>
              <w:t>All the options are in fact the same thing, and we do not need to distinguish about UE decision vs joint UE-NW decision. In all the options, it is always the network that decides the configuration, and it is always the UE that checks its own applicability conditions. The issue is more the content of the messages in the various steps.</w:t>
            </w:r>
          </w:p>
          <w:p w14:paraId="1600A64D" w14:textId="77777777" w:rsidR="00C732B0" w:rsidRDefault="00C732B0" w:rsidP="00A53D54">
            <w:pPr>
              <w:rPr>
                <w:rFonts w:ascii="Times New Roman" w:hAnsi="Times New Roman"/>
              </w:rPr>
            </w:pPr>
            <w:r>
              <w:rPr>
                <w:rFonts w:ascii="Times New Roman" w:hAnsi="Times New Roman"/>
              </w:rPr>
              <w:t>Additionally, we note that the proactive and reactive approach should coexist, and they should not be considered necessarily as alternative approaches, i.e. the NW can provide both a reactive configuration and a proactive configuration. In such a case, the proactive approach based on UAI can be used to inform the NW about changes in the applicability conditions considering the reactive configuration. This aspect should be considered when evaluating the signalling details of the proactive options, since the inference configurations (including the NW-side additional conditions) do not need necessarily to be conveyed via the OtherConfig.</w:t>
            </w:r>
          </w:p>
          <w:p w14:paraId="31F88DD9" w14:textId="77777777" w:rsidR="00C732B0" w:rsidRPr="005A0334" w:rsidRDefault="00C732B0" w:rsidP="00A53D54">
            <w:pPr>
              <w:rPr>
                <w:rFonts w:ascii="Times New Roman" w:hAnsi="Times New Roman"/>
              </w:rPr>
            </w:pPr>
            <w:r>
              <w:rPr>
                <w:rFonts w:ascii="Times New Roman" w:hAnsi="Times New Roman"/>
              </w:rPr>
              <w:t>Option 1 is more aligned with the current UAI framework. In the current UAI framework, the otherConfig carries minimum set of information just to enable the UE to report its preferred/recommended configurations to the gNB. Hence, option 1 is more aligned with this framework, i.e. the gNB enables the UE in the otherConfig to send UAI for one or more AIML functionalities, and in the step 4, the UE responds with the applicable functionalities and related NW-side additional conditions. Then in step-5 the gNB provides the needed AIML inference radio configuration.</w:t>
            </w:r>
            <w:r>
              <w:rPr>
                <w:rFonts w:ascii="Times New Roman" w:hAnsi="Times New Roman"/>
              </w:rPr>
              <w:br/>
              <w:t>Option 2 can also be considered, but in that case we are not sure that the inference configurations including the NW-side additional conditions should be signalled as part of the otherConfig. The NW can just configure the UE according to the reactive approach and then the UE can use the UAI to inform the NW about the changes in the applicability considering the configurations included in the reactive configuration.</w:t>
            </w:r>
          </w:p>
        </w:tc>
      </w:tr>
      <w:tr w:rsidR="005739E6" w:rsidRPr="005A0334" w14:paraId="4914220C" w14:textId="77777777" w:rsidTr="00DF709F">
        <w:tc>
          <w:tcPr>
            <w:tcW w:w="1139" w:type="dxa"/>
          </w:tcPr>
          <w:p w14:paraId="6A8D65DC" w14:textId="4B525A02"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217" w:type="dxa"/>
          </w:tcPr>
          <w:p w14:paraId="4D89AB26" w14:textId="17F90D66" w:rsidR="005739E6" w:rsidRPr="005739E6" w:rsidRDefault="005739E6"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Option1/2</w:t>
            </w:r>
          </w:p>
        </w:tc>
        <w:tc>
          <w:tcPr>
            <w:tcW w:w="6994" w:type="dxa"/>
          </w:tcPr>
          <w:p w14:paraId="48D15E4E" w14:textId="77777777" w:rsid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t>Option 1 can be the baseline that both UE and NW check its own status and make the decision of applicability jointly.</w:t>
            </w:r>
          </w:p>
          <w:p w14:paraId="35779ECE" w14:textId="7BEC22B0" w:rsidR="005739E6" w:rsidRPr="005739E6" w:rsidRDefault="005739E6" w:rsidP="00A53D54">
            <w:pPr>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Option 2 is also OK, since the model is at UE side, UE can collect all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and make the decision on its side.</w:t>
            </w:r>
          </w:p>
        </w:tc>
      </w:tr>
      <w:tr w:rsidR="006E3341" w:rsidRPr="005A0334" w14:paraId="213EF154" w14:textId="77777777" w:rsidTr="00DF709F">
        <w:tc>
          <w:tcPr>
            <w:tcW w:w="1139" w:type="dxa"/>
          </w:tcPr>
          <w:p w14:paraId="4FDE7D24" w14:textId="288B3C9F" w:rsidR="006E3341" w:rsidRDefault="006E3341" w:rsidP="006E3341">
            <w:pPr>
              <w:spacing w:after="0"/>
              <w:rPr>
                <w:rFonts w:ascii="Times New Roman" w:eastAsiaTheme="minorEastAsia" w:hAnsi="Times New Roman"/>
                <w:lang w:eastAsia="zh-CN"/>
              </w:rPr>
            </w:pPr>
            <w:r>
              <w:rPr>
                <w:rFonts w:ascii="Times New Roman" w:hAnsi="Times New Roman"/>
              </w:rPr>
              <w:lastRenderedPageBreak/>
              <w:t>Qualcomm</w:t>
            </w:r>
          </w:p>
        </w:tc>
        <w:tc>
          <w:tcPr>
            <w:tcW w:w="1217" w:type="dxa"/>
          </w:tcPr>
          <w:p w14:paraId="2573AED0" w14:textId="00A1562A" w:rsidR="006E3341" w:rsidRDefault="006E3341" w:rsidP="006E3341">
            <w:pPr>
              <w:spacing w:after="0"/>
              <w:rPr>
                <w:rFonts w:ascii="Times New Roman" w:eastAsiaTheme="minorEastAsia" w:hAnsi="Times New Roman"/>
                <w:lang w:eastAsia="zh-CN"/>
              </w:rPr>
            </w:pPr>
            <w:r>
              <w:rPr>
                <w:rFonts w:ascii="Times New Roman" w:hAnsi="Times New Roman"/>
              </w:rPr>
              <w:t>Option 2</w:t>
            </w:r>
          </w:p>
        </w:tc>
        <w:tc>
          <w:tcPr>
            <w:tcW w:w="6994" w:type="dxa"/>
          </w:tcPr>
          <w:p w14:paraId="62062825" w14:textId="0449493F" w:rsidR="006E3341" w:rsidRDefault="006E3341" w:rsidP="006E3341">
            <w:pPr>
              <w:rPr>
                <w:rFonts w:ascii="Times New Roman" w:eastAsiaTheme="minorEastAsia" w:hAnsi="Times New Roman"/>
                <w:lang w:eastAsia="zh-CN"/>
              </w:rPr>
            </w:pPr>
            <w:r>
              <w:rPr>
                <w:rFonts w:ascii="Times New Roman" w:hAnsi="Times New Roman"/>
              </w:rPr>
              <w:t xml:space="preserve">Same view as Apple. We </w:t>
            </w:r>
            <w:r w:rsidR="000A4755">
              <w:rPr>
                <w:rFonts w:ascii="Times New Roman" w:hAnsi="Times New Roman"/>
              </w:rPr>
              <w:t xml:space="preserve">also </w:t>
            </w:r>
            <w:r>
              <w:rPr>
                <w:rFonts w:ascii="Times New Roman" w:hAnsi="Times New Roman"/>
              </w:rPr>
              <w:t>prefer to reduce the signalling required for inference configuration at the UE. The network provides the inference configuration and network-side additional conditions in the RRCReconfiguration/RRCResume/RRCRelease. UE responds in the RRCReconfigurationComplete</w:t>
            </w:r>
            <w:r w:rsidR="007E299C">
              <w:rPr>
                <w:rFonts w:ascii="Times New Roman" w:hAnsi="Times New Roman"/>
              </w:rPr>
              <w:t>/RRCEstablishmentComplete/RRCResumeComplete/</w:t>
            </w:r>
            <w:r>
              <w:rPr>
                <w:rFonts w:ascii="Times New Roman" w:hAnsi="Times New Roman"/>
              </w:rPr>
              <w:t xml:space="preserve"> UAI on the functionalities that can be activated. </w:t>
            </w:r>
          </w:p>
        </w:tc>
      </w:tr>
      <w:tr w:rsidR="002E7FFA" w:rsidRPr="001025F7" w14:paraId="5CEF56D4" w14:textId="77777777" w:rsidTr="00DF709F">
        <w:tc>
          <w:tcPr>
            <w:tcW w:w="1139" w:type="dxa"/>
          </w:tcPr>
          <w:p w14:paraId="6C6FA52A"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217" w:type="dxa"/>
          </w:tcPr>
          <w:p w14:paraId="12202EAD" w14:textId="77777777" w:rsidR="002E7FFA" w:rsidRPr="00DE579F" w:rsidRDefault="002E7FFA"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994" w:type="dxa"/>
          </w:tcPr>
          <w:p w14:paraId="77AB6468" w14:textId="75B67864"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w:t>
            </w:r>
            <w:r>
              <w:rPr>
                <w:rFonts w:ascii="Times New Roman" w:eastAsiaTheme="minorEastAsia" w:hAnsi="Times New Roman" w:hint="eastAsia"/>
                <w:lang w:eastAsia="zh-CN"/>
              </w:rPr>
              <w:t xml:space="preserve"> 3 needs UE to report UE-side additional condition to network, which is still under the discussion in RAN1 whether to support UE-side additional condition. Therefore, at least in current stage, Option 3 is not a suitable solution.</w:t>
            </w:r>
          </w:p>
          <w:p w14:paraId="0537E784" w14:textId="1ECEBE4E" w:rsidR="002E7FFA" w:rsidRDefault="002E7FFA" w:rsidP="00E92482">
            <w:pPr>
              <w:rPr>
                <w:rFonts w:ascii="Times New Roman" w:eastAsiaTheme="minorEastAsia" w:hAnsi="Times New Roman"/>
                <w:lang w:eastAsia="zh-CN"/>
              </w:rPr>
            </w:pPr>
            <w:r>
              <w:rPr>
                <w:rFonts w:ascii="Times New Roman" w:eastAsiaTheme="minorEastAsia" w:hAnsi="Times New Roman" w:hint="eastAsia"/>
                <w:lang w:eastAsia="zh-CN"/>
              </w:rPr>
              <w:t>For Option 1 and Option 2, we understand both can work. But we prefer Option 2 considering the following reasons:</w:t>
            </w:r>
          </w:p>
          <w:p w14:paraId="4CB95E7C" w14:textId="77777777" w:rsidR="002E7FFA" w:rsidRPr="001025F7" w:rsidRDefault="002E7FFA" w:rsidP="002E7FFA">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I</w:t>
            </w:r>
            <w:r w:rsidRPr="001025F7">
              <w:rPr>
                <w:rFonts w:ascii="Times New Roman" w:eastAsiaTheme="minorEastAsia" w:hAnsi="Times New Roman" w:hint="eastAsia"/>
                <w:sz w:val="20"/>
                <w:szCs w:val="24"/>
                <w:lang w:eastAsia="zh-CN"/>
              </w:rPr>
              <w:t>n RAN2#126</w:t>
            </w:r>
            <w:r>
              <w:rPr>
                <w:rFonts w:ascii="Times New Roman" w:eastAsiaTheme="minorEastAsia" w:hAnsi="Times New Roman" w:hint="eastAsia"/>
                <w:sz w:val="20"/>
                <w:szCs w:val="24"/>
                <w:lang w:eastAsia="zh-CN"/>
              </w:rPr>
              <w:t xml:space="preserve"> meeting, </w:t>
            </w:r>
            <w:r w:rsidRPr="001025F7">
              <w:rPr>
                <w:rFonts w:ascii="Times New Roman" w:eastAsiaTheme="minorEastAsia" w:hAnsi="Times New Roman" w:hint="eastAsia"/>
                <w:sz w:val="20"/>
                <w:szCs w:val="24"/>
                <w:lang w:eastAsia="zh-CN"/>
              </w:rPr>
              <w:t>RAN2 has agreed that a</w:t>
            </w:r>
            <w:r w:rsidRPr="001025F7">
              <w:rPr>
                <w:rFonts w:ascii="Times New Roman" w:eastAsiaTheme="minorEastAsia" w:hAnsi="Times New Roman"/>
                <w:sz w:val="20"/>
                <w:szCs w:val="24"/>
                <w:lang w:eastAsia="zh-CN"/>
              </w:rPr>
              <w:t>s a baseline the UE determines whether a functionality is applicable</w:t>
            </w:r>
            <w:r w:rsidRPr="001025F7">
              <w:rPr>
                <w:rFonts w:ascii="Times New Roman" w:eastAsiaTheme="minorEastAsia" w:hAnsi="Times New Roman" w:hint="eastAsia"/>
                <w:sz w:val="20"/>
                <w:szCs w:val="24"/>
                <w:lang w:eastAsia="zh-CN"/>
              </w:rPr>
              <w:t>, and f</w:t>
            </w:r>
            <w:r w:rsidRPr="001025F7">
              <w:rPr>
                <w:rFonts w:ascii="Times New Roman" w:eastAsiaTheme="minorEastAsia" w:hAnsi="Times New Roman"/>
                <w:sz w:val="20"/>
                <w:szCs w:val="24"/>
                <w:lang w:eastAsia="zh-CN"/>
              </w:rPr>
              <w:t xml:space="preserve">or NW-side additional conditions, RAN2 assumes that RRC signaling </w:t>
            </w:r>
            <w:r w:rsidRPr="001025F7">
              <w:rPr>
                <w:rFonts w:ascii="Times New Roman" w:eastAsiaTheme="minorEastAsia" w:hAnsi="Times New Roman"/>
                <w:b/>
                <w:sz w:val="20"/>
                <w:szCs w:val="24"/>
                <w:lang w:eastAsia="zh-CN"/>
              </w:rPr>
              <w:t>from gNB to UE</w:t>
            </w:r>
            <w:r w:rsidRPr="001025F7">
              <w:rPr>
                <w:rFonts w:ascii="Times New Roman" w:eastAsiaTheme="minorEastAsia" w:hAnsi="Times New Roman"/>
                <w:sz w:val="20"/>
                <w:szCs w:val="24"/>
                <w:lang w:eastAsia="zh-CN"/>
              </w:rPr>
              <w:t xml:space="preserve"> can be designed for consistency between inference and training.</w:t>
            </w:r>
            <w:r>
              <w:rPr>
                <w:rFonts w:ascii="Times New Roman" w:eastAsiaTheme="minorEastAsia" w:hAnsi="Times New Roman" w:hint="eastAsia"/>
                <w:sz w:val="20"/>
                <w:szCs w:val="24"/>
                <w:lang w:eastAsia="zh-CN"/>
              </w:rPr>
              <w:t xml:space="preserve"> </w:t>
            </w:r>
          </w:p>
          <w:p w14:paraId="7E6AA956" w14:textId="43256B3A" w:rsidR="002E7FFA" w:rsidRPr="001025F7" w:rsidRDefault="002E7FFA" w:rsidP="00B47232">
            <w:pPr>
              <w:pStyle w:val="ListParagraph"/>
              <w:numPr>
                <w:ilvl w:val="0"/>
                <w:numId w:val="41"/>
              </w:numPr>
              <w:rPr>
                <w:rFonts w:ascii="Times New Roman" w:eastAsiaTheme="minorEastAsia" w:hAnsi="Times New Roman"/>
                <w:lang w:eastAsia="zh-CN"/>
              </w:rPr>
            </w:pPr>
            <w:r>
              <w:rPr>
                <w:rFonts w:ascii="Times New Roman" w:eastAsiaTheme="minorEastAsia" w:hAnsi="Times New Roman" w:hint="eastAsia"/>
                <w:sz w:val="20"/>
                <w:szCs w:val="24"/>
                <w:lang w:eastAsia="zh-CN"/>
              </w:rPr>
              <w:t xml:space="preserve">NW-side additional condition is associated with AI model, and a functionality can have multiple NW-side additional conditions (each for different model). If we go with Option 1, NW selects </w:t>
            </w:r>
            <w:r>
              <w:rPr>
                <w:rFonts w:ascii="Times New Roman" w:eastAsiaTheme="minorEastAsia" w:hAnsi="Times New Roman"/>
                <w:sz w:val="20"/>
                <w:szCs w:val="24"/>
                <w:lang w:eastAsia="zh-CN"/>
              </w:rPr>
              <w:t>functionality</w:t>
            </w:r>
            <w:r>
              <w:rPr>
                <w:rFonts w:ascii="Times New Roman" w:eastAsiaTheme="minorEastAsia" w:hAnsi="Times New Roman" w:hint="eastAsia"/>
                <w:sz w:val="20"/>
                <w:szCs w:val="24"/>
                <w:lang w:eastAsia="zh-CN"/>
              </w:rPr>
              <w:t xml:space="preserve"> according to current NW-side additional condition and configure to UE, as the functionality has multiple models with different NW-side additional conditions, UE still has no idea how to select a model for inference. </w:t>
            </w:r>
            <w:r w:rsidR="00B47232">
              <w:rPr>
                <w:rFonts w:ascii="Times New Roman" w:eastAsiaTheme="minorEastAsia" w:hAnsi="Times New Roman" w:hint="eastAsia"/>
                <w:sz w:val="20"/>
                <w:szCs w:val="24"/>
                <w:lang w:eastAsia="zh-CN"/>
              </w:rPr>
              <w:t>To</w:t>
            </w:r>
            <w:r>
              <w:rPr>
                <w:rFonts w:ascii="Times New Roman" w:eastAsiaTheme="minorEastAsia" w:hAnsi="Times New Roman" w:hint="eastAsia"/>
                <w:sz w:val="20"/>
                <w:szCs w:val="24"/>
                <w:lang w:eastAsia="zh-CN"/>
              </w:rPr>
              <w:t xml:space="preserve"> avoid the risk that UE selects </w:t>
            </w:r>
            <w:r w:rsidR="00B47232">
              <w:rPr>
                <w:rFonts w:ascii="Times New Roman" w:eastAsiaTheme="minorEastAsia" w:hAnsi="Times New Roman" w:hint="eastAsia"/>
                <w:sz w:val="20"/>
                <w:szCs w:val="24"/>
                <w:lang w:eastAsia="zh-CN"/>
              </w:rPr>
              <w:t>multiple unsuitable models</w:t>
            </w:r>
            <w:r>
              <w:rPr>
                <w:rFonts w:ascii="Times New Roman" w:eastAsiaTheme="minorEastAsia" w:hAnsi="Times New Roman" w:hint="eastAsia"/>
                <w:sz w:val="20"/>
                <w:szCs w:val="24"/>
                <w:lang w:eastAsia="zh-CN"/>
              </w:rPr>
              <w:t>, it is better that network sends the NW-side additional condition to UE for providing more information for functionality-based LCM.</w:t>
            </w:r>
          </w:p>
        </w:tc>
      </w:tr>
      <w:tr w:rsidR="00DF709F" w:rsidRPr="001025F7" w14:paraId="73257C11" w14:textId="77777777" w:rsidTr="00DF709F">
        <w:tc>
          <w:tcPr>
            <w:tcW w:w="1139" w:type="dxa"/>
          </w:tcPr>
          <w:p w14:paraId="07AEFD5A" w14:textId="6892152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217" w:type="dxa"/>
          </w:tcPr>
          <w:p w14:paraId="5F3A2B3A" w14:textId="47422DD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w:t>
            </w:r>
          </w:p>
        </w:tc>
        <w:tc>
          <w:tcPr>
            <w:tcW w:w="6994" w:type="dxa"/>
          </w:tcPr>
          <w:p w14:paraId="50E5858B" w14:textId="77777777" w:rsidR="00DF709F" w:rsidRDefault="00DF709F" w:rsidP="00DF709F">
            <w:pPr>
              <w:tabs>
                <w:tab w:val="left" w:pos="1150"/>
              </w:tabs>
              <w:rPr>
                <w:rFonts w:ascii="Times New Roman" w:eastAsiaTheme="minorEastAsia" w:hAnsi="Times New Roman"/>
                <w:lang w:eastAsia="zh-CN"/>
              </w:rPr>
            </w:pPr>
            <w:r>
              <w:rPr>
                <w:rFonts w:ascii="Times New Roman" w:eastAsiaTheme="minorEastAsia" w:hAnsi="Times New Roman"/>
                <w:lang w:eastAsia="zh-CN"/>
              </w:rPr>
              <w:t xml:space="preserve">Given that NW provides NW side additional conditions which should be used to identify applicable functionalities (having available models trained with corresponding additional conditions), option 2 should be straightforward. </w:t>
            </w:r>
          </w:p>
          <w:p w14:paraId="55993F7D" w14:textId="104109AE"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Nevertheless, since RAN1 has not completed NW side additional conditions and related details, we could be open for option 1. </w:t>
            </w:r>
          </w:p>
        </w:tc>
      </w:tr>
      <w:tr w:rsidR="005D0A19" w:rsidRPr="001025F7" w14:paraId="1EF5BEBB" w14:textId="77777777" w:rsidTr="00DF709F">
        <w:tc>
          <w:tcPr>
            <w:tcW w:w="1139" w:type="dxa"/>
          </w:tcPr>
          <w:p w14:paraId="29D3E544" w14:textId="6D25763C"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217" w:type="dxa"/>
          </w:tcPr>
          <w:p w14:paraId="410F1CE6" w14:textId="74929E73" w:rsidR="005D0A19" w:rsidRDefault="005D0A19" w:rsidP="00DF709F">
            <w:pPr>
              <w:spacing w:after="0"/>
              <w:rPr>
                <w:rFonts w:ascii="Times New Roman" w:eastAsiaTheme="minorEastAsia" w:hAnsi="Times New Roman"/>
                <w:lang w:eastAsia="zh-CN"/>
              </w:rPr>
            </w:pPr>
            <w:r>
              <w:rPr>
                <w:rFonts w:ascii="Times New Roman" w:eastAsiaTheme="minorEastAsia" w:hAnsi="Times New Roman"/>
                <w:lang w:eastAsia="zh-CN"/>
              </w:rPr>
              <w:t>Option 2 as a baseline, Option 1 may be considered</w:t>
            </w:r>
          </w:p>
        </w:tc>
        <w:tc>
          <w:tcPr>
            <w:tcW w:w="6994" w:type="dxa"/>
          </w:tcPr>
          <w:p w14:paraId="6E48BD33" w14:textId="0083265B" w:rsidR="001C6CC1" w:rsidRDefault="001C6CC1" w:rsidP="001C6CC1">
            <w:pPr>
              <w:rPr>
                <w:rFonts w:ascii="Times New Roman" w:eastAsiaTheme="minorEastAsia" w:hAnsi="Times New Roman"/>
                <w:lang w:eastAsia="zh-CN"/>
              </w:rPr>
            </w:pPr>
            <w:r>
              <w:rPr>
                <w:rFonts w:ascii="Times New Roman" w:eastAsiaTheme="minorEastAsia" w:hAnsi="Times New Roman"/>
                <w:lang w:eastAsia="zh-CN"/>
              </w:rPr>
              <w:t xml:space="preserve">The AIML models reside at the UE, and thus the UE knows the UE side and network side conditions under which the models are trained in. Since the UE knows its own conditions, if it is provided with information about current network </w:t>
            </w:r>
            <w:r w:rsidR="0093570E">
              <w:rPr>
                <w:rFonts w:ascii="Times New Roman" w:eastAsiaTheme="minorEastAsia" w:hAnsi="Times New Roman"/>
                <w:lang w:eastAsia="zh-CN"/>
              </w:rPr>
              <w:t xml:space="preserve">side additional </w:t>
            </w:r>
            <w:r>
              <w:rPr>
                <w:rFonts w:ascii="Times New Roman" w:eastAsiaTheme="minorEastAsia" w:hAnsi="Times New Roman"/>
                <w:lang w:eastAsia="zh-CN"/>
              </w:rPr>
              <w:t xml:space="preserve">conditions, it can determine whether it has a functionality that has a model that is applicable </w:t>
            </w:r>
            <w:r w:rsidR="0093570E">
              <w:rPr>
                <w:rFonts w:ascii="Times New Roman" w:eastAsiaTheme="minorEastAsia" w:hAnsi="Times New Roman"/>
                <w:lang w:eastAsia="zh-CN"/>
              </w:rPr>
              <w:t>at the moment</w:t>
            </w:r>
            <w:r>
              <w:rPr>
                <w:rFonts w:ascii="Times New Roman" w:eastAsiaTheme="minorEastAsia" w:hAnsi="Times New Roman"/>
                <w:lang w:eastAsia="zh-CN"/>
              </w:rPr>
              <w:t xml:space="preserve">. This is Option 2, </w:t>
            </w:r>
            <w:r w:rsidR="0093570E">
              <w:rPr>
                <w:rFonts w:ascii="Times New Roman" w:eastAsiaTheme="minorEastAsia" w:hAnsi="Times New Roman"/>
                <w:lang w:eastAsia="zh-CN"/>
              </w:rPr>
              <w:t xml:space="preserve">and as indicated by the rapporteur, agreed in RAN2 for the BM case. </w:t>
            </w:r>
          </w:p>
          <w:p w14:paraId="6BF28516" w14:textId="75D30149" w:rsidR="005D0A19" w:rsidRDefault="001C6CC1" w:rsidP="00A47D3F">
            <w:pPr>
              <w:rPr>
                <w:rFonts w:ascii="Times New Roman" w:eastAsiaTheme="minorEastAsia" w:hAnsi="Times New Roman"/>
                <w:lang w:eastAsia="zh-CN"/>
              </w:rPr>
            </w:pPr>
            <w:r>
              <w:rPr>
                <w:rFonts w:ascii="Times New Roman" w:eastAsiaTheme="minorEastAsia" w:hAnsi="Times New Roman"/>
                <w:lang w:eastAsia="zh-CN"/>
              </w:rPr>
              <w:t xml:space="preserve">Option 1 may </w:t>
            </w:r>
            <w:r w:rsidR="002D127C">
              <w:rPr>
                <w:rFonts w:ascii="Times New Roman" w:eastAsiaTheme="minorEastAsia" w:hAnsi="Times New Roman"/>
                <w:lang w:eastAsia="zh-CN"/>
              </w:rPr>
              <w:t xml:space="preserve">also </w:t>
            </w:r>
            <w:r>
              <w:rPr>
                <w:rFonts w:ascii="Times New Roman" w:eastAsiaTheme="minorEastAsia" w:hAnsi="Times New Roman"/>
                <w:lang w:eastAsia="zh-CN"/>
              </w:rPr>
              <w:t>be considered</w:t>
            </w:r>
            <w:r w:rsidR="00107DAF">
              <w:rPr>
                <w:rFonts w:ascii="Times New Roman" w:eastAsiaTheme="minorEastAsia" w:hAnsi="Times New Roman"/>
                <w:lang w:eastAsia="zh-CN"/>
              </w:rPr>
              <w:t>.</w:t>
            </w:r>
          </w:p>
          <w:p w14:paraId="7BD46A0F" w14:textId="656BCAF7" w:rsidR="00A47D3F" w:rsidRDefault="00107DAF" w:rsidP="00A47D3F">
            <w:pPr>
              <w:rPr>
                <w:rFonts w:ascii="Times New Roman" w:eastAsiaTheme="minorEastAsia" w:hAnsi="Times New Roman"/>
                <w:lang w:eastAsia="zh-CN"/>
              </w:rPr>
            </w:pPr>
            <w:r>
              <w:rPr>
                <w:rFonts w:ascii="Times New Roman" w:eastAsiaTheme="minorEastAsia" w:hAnsi="Times New Roman"/>
                <w:lang w:eastAsia="zh-CN"/>
              </w:rPr>
              <w:t>However, w</w:t>
            </w:r>
            <w:r w:rsidR="006A13F4">
              <w:rPr>
                <w:rFonts w:ascii="Times New Roman" w:eastAsiaTheme="minorEastAsia" w:hAnsi="Times New Roman"/>
                <w:lang w:eastAsia="zh-CN"/>
              </w:rPr>
              <w:t xml:space="preserve">e think option 3 is </w:t>
            </w:r>
            <w:r w:rsidR="00B811FD">
              <w:rPr>
                <w:rFonts w:ascii="Times New Roman" w:eastAsiaTheme="minorEastAsia" w:hAnsi="Times New Roman"/>
                <w:lang w:eastAsia="zh-CN"/>
              </w:rPr>
              <w:t xml:space="preserve">not a suitable </w:t>
            </w:r>
            <w:r w:rsidR="00D147F8">
              <w:rPr>
                <w:rFonts w:ascii="Times New Roman" w:eastAsiaTheme="minorEastAsia" w:hAnsi="Times New Roman"/>
                <w:lang w:eastAsia="zh-CN"/>
              </w:rPr>
              <w:t>option</w:t>
            </w:r>
            <w:r w:rsidR="005337F1">
              <w:rPr>
                <w:rFonts w:ascii="Times New Roman" w:eastAsiaTheme="minorEastAsia" w:hAnsi="Times New Roman"/>
                <w:lang w:eastAsia="zh-CN"/>
              </w:rPr>
              <w:t xml:space="preserve"> for a UE side model</w:t>
            </w:r>
            <w:r w:rsidR="00D147F8">
              <w:rPr>
                <w:rFonts w:ascii="Times New Roman" w:eastAsiaTheme="minorEastAsia" w:hAnsi="Times New Roman"/>
                <w:lang w:eastAsia="zh-CN"/>
              </w:rPr>
              <w:t>, as it requires the signalling of UE side additional conditions to the networ</w:t>
            </w:r>
            <w:r w:rsidR="005337F1">
              <w:rPr>
                <w:rFonts w:ascii="Times New Roman" w:eastAsiaTheme="minorEastAsia" w:hAnsi="Times New Roman"/>
                <w:lang w:eastAsia="zh-CN"/>
              </w:rPr>
              <w:t xml:space="preserve">k (which may need to be done frequently whenever the UE side </w:t>
            </w:r>
            <w:r w:rsidR="00552EDD">
              <w:rPr>
                <w:rFonts w:ascii="Times New Roman" w:eastAsiaTheme="minorEastAsia" w:hAnsi="Times New Roman"/>
                <w:lang w:eastAsia="zh-CN"/>
              </w:rPr>
              <w:t xml:space="preserve">additional </w:t>
            </w:r>
            <w:r w:rsidR="005337F1">
              <w:rPr>
                <w:rFonts w:ascii="Times New Roman" w:eastAsiaTheme="minorEastAsia" w:hAnsi="Times New Roman"/>
                <w:lang w:eastAsia="zh-CN"/>
              </w:rPr>
              <w:t>condition change</w:t>
            </w:r>
            <w:r w:rsidR="00552EDD">
              <w:rPr>
                <w:rFonts w:ascii="Times New Roman" w:eastAsiaTheme="minorEastAsia" w:hAnsi="Times New Roman"/>
                <w:lang w:eastAsia="zh-CN"/>
              </w:rPr>
              <w:t>s</w:t>
            </w:r>
            <w:r w:rsidR="005337F1">
              <w:rPr>
                <w:rFonts w:ascii="Times New Roman" w:eastAsiaTheme="minorEastAsia" w:hAnsi="Times New Roman"/>
                <w:lang w:eastAsia="zh-CN"/>
              </w:rPr>
              <w:t xml:space="preserve">). </w:t>
            </w:r>
          </w:p>
        </w:tc>
      </w:tr>
      <w:tr w:rsidR="00A80F02" w:rsidRPr="001025F7" w14:paraId="09B8CA1B" w14:textId="77777777" w:rsidTr="00DF709F">
        <w:tc>
          <w:tcPr>
            <w:tcW w:w="1139" w:type="dxa"/>
          </w:tcPr>
          <w:p w14:paraId="38043780" w14:textId="00652DC3" w:rsidR="00A80F02" w:rsidRPr="00A80F02" w:rsidRDefault="00A80F02"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217" w:type="dxa"/>
          </w:tcPr>
          <w:p w14:paraId="14D1FFF8" w14:textId="7F175F22" w:rsidR="00A80F02" w:rsidRPr="00A80F02" w:rsidRDefault="00A80F02"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O</w:t>
            </w:r>
            <w:r>
              <w:rPr>
                <w:rFonts w:ascii="Times New Roman" w:eastAsia="맑은 고딕" w:hAnsi="Times New Roman"/>
                <w:lang w:eastAsia="ko-KR"/>
              </w:rPr>
              <w:t>ption 2</w:t>
            </w:r>
          </w:p>
        </w:tc>
        <w:tc>
          <w:tcPr>
            <w:tcW w:w="6994" w:type="dxa"/>
          </w:tcPr>
          <w:p w14:paraId="57559819" w14:textId="3EF02AD0" w:rsidR="00A80F02" w:rsidRPr="00EB5A28" w:rsidRDefault="00EB5A28" w:rsidP="00EB5A28">
            <w:pPr>
              <w:spacing w:after="0"/>
              <w:rPr>
                <w:rFonts w:hint="eastAsia"/>
                <w:lang w:eastAsia="ko-KR"/>
              </w:rPr>
            </w:pPr>
            <w:r>
              <w:t>The associated ID-based reporting we are considering aligns better with Option 2.</w:t>
            </w: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lastRenderedPageBreak/>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8D7FC2" w:rsidRPr="005A0334" w14:paraId="54014AAB" w14:textId="77777777" w:rsidTr="00A53D54">
        <w:tc>
          <w:tcPr>
            <w:tcW w:w="1177" w:type="dxa"/>
            <w:tcBorders>
              <w:top w:val="single" w:sz="4" w:space="0" w:color="auto"/>
              <w:left w:val="single" w:sz="4" w:space="0" w:color="auto"/>
              <w:bottom w:val="single" w:sz="4" w:space="0" w:color="auto"/>
              <w:right w:val="single" w:sz="4" w:space="0" w:color="auto"/>
            </w:tcBorders>
          </w:tcPr>
          <w:p w14:paraId="4909CF20" w14:textId="77777777" w:rsidR="008D7FC2" w:rsidRPr="005A0334" w:rsidRDefault="008D7FC2"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185BCC2E" w14:textId="77777777" w:rsidR="008D7FC2" w:rsidRDefault="008D7FC2" w:rsidP="00A53D54">
            <w:pPr>
              <w:rPr>
                <w:rFonts w:ascii="Times New Roman" w:hAnsi="Times New Roman"/>
              </w:rPr>
            </w:pPr>
            <w:r>
              <w:rPr>
                <w:rFonts w:ascii="Times New Roman" w:hAnsi="Times New Roman"/>
              </w:rPr>
              <w:t>As commented above, we agree that option 1 and 2 are in principle the same thing, but the network actions might be different. Additionally, the reactive approach should be also considered when evaluating UAI-related signalling. For example, in option 2, the step 5 might not be needed, i.e. if the UE was already provided in the reactive configuration with the possible AIML inference configurations (including the NW side additional conditions), then in step 4 the UE can just signal the AIML inference configuration that is applicable, and then in step-5 the gNB can just activate the model without any further configuration.</w:t>
            </w:r>
            <w:r>
              <w:rPr>
                <w:rFonts w:ascii="Times New Roman" w:hAnsi="Times New Roman"/>
              </w:rPr>
              <w:br/>
              <w:t>So at this stage we do not need to merge them, we just need to better clarify the signalling needed.</w:t>
            </w:r>
          </w:p>
          <w:p w14:paraId="14B4B41D" w14:textId="77777777" w:rsidR="008D7FC2" w:rsidRDefault="008D7FC2" w:rsidP="00A53D54">
            <w:pPr>
              <w:rPr>
                <w:rFonts w:ascii="Times New Roman" w:hAnsi="Times New Roman"/>
              </w:rPr>
            </w:pPr>
            <w:r>
              <w:rPr>
                <w:rFonts w:ascii="Times New Roman" w:hAnsi="Times New Roman"/>
              </w:rPr>
              <w:t>Further comments:</w:t>
            </w:r>
          </w:p>
          <w:p w14:paraId="736E873C" w14:textId="77777777" w:rsidR="008D7FC2" w:rsidRDefault="008D7FC2" w:rsidP="00A53D54">
            <w:pPr>
              <w:rPr>
                <w:rFonts w:ascii="Times New Roman" w:hAnsi="Times New Roman"/>
              </w:rPr>
            </w:pPr>
            <w:r>
              <w:rPr>
                <w:rFonts w:ascii="Times New Roman" w:hAnsi="Times New Roman"/>
              </w:rPr>
              <w:t>Option 1/2 – step 3: It should be clarified that the otherConfig may include the AIML functionality for which the applicability conditions should be evaluated by the UE (and for which UAI should be reported)</w:t>
            </w:r>
          </w:p>
          <w:p w14:paraId="72470CAB" w14:textId="77777777" w:rsidR="008D7FC2" w:rsidRDefault="008D7FC2" w:rsidP="00A53D54">
            <w:pPr>
              <w:rPr>
                <w:rFonts w:ascii="Times New Roman" w:hAnsi="Times New Roman"/>
              </w:rPr>
            </w:pPr>
            <w:r>
              <w:rPr>
                <w:rFonts w:ascii="Times New Roman" w:hAnsi="Times New Roman"/>
              </w:rPr>
              <w:t>Option 1/2 – first box: it should be clarified that the checking of the applicability functionalities should be done on the basis of the OtherConfig configured by the gNB</w:t>
            </w:r>
          </w:p>
          <w:p w14:paraId="2ABDF056" w14:textId="77777777" w:rsidR="008D7FC2" w:rsidRDefault="008D7FC2" w:rsidP="00A53D54">
            <w:pPr>
              <w:rPr>
                <w:rFonts w:ascii="Times New Roman" w:hAnsi="Times New Roman"/>
              </w:rPr>
            </w:pPr>
            <w:r>
              <w:rPr>
                <w:rFonts w:ascii="Times New Roman" w:hAnsi="Times New Roman"/>
              </w:rPr>
              <w:t>Option 1 – step 3. It should be further discussed whether OtherConfig should be used. As commented above, UAI is typically used by the UE just to provide its recommendation/preference without specific inputs from the gNB. Here instead, it seems that the otherConfig should provide extra radio configuration information, that could be provided also via the reactive approach. We suggest further evaluating the option 2 together with the reactive approach progress</w:t>
            </w:r>
          </w:p>
          <w:p w14:paraId="1D36A269" w14:textId="77777777" w:rsidR="008D7FC2" w:rsidRPr="005A0334" w:rsidRDefault="008D7FC2" w:rsidP="00C94704">
            <w:pPr>
              <w:rPr>
                <w:rFonts w:ascii="Times New Roman" w:hAnsi="Times New Roman"/>
              </w:rPr>
            </w:pPr>
          </w:p>
        </w:tc>
      </w:tr>
      <w:tr w:rsidR="00DF709F"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29244B47" w:rsidR="00DF709F" w:rsidRPr="005A0334" w:rsidRDefault="00DF709F" w:rsidP="00DF709F">
            <w:pPr>
              <w:spacing w:after="0"/>
              <w:rPr>
                <w:rFonts w:ascii="Times New Roman" w:hAnsi="Times New Roman"/>
              </w:rPr>
            </w:pPr>
            <w:r>
              <w:rPr>
                <w:rFonts w:ascii="Times New Roman" w:hAnsi="Times New Roman"/>
              </w:rPr>
              <w:t>Samsung</w:t>
            </w:r>
          </w:p>
        </w:tc>
        <w:tc>
          <w:tcPr>
            <w:tcW w:w="8178" w:type="dxa"/>
            <w:tcBorders>
              <w:top w:val="single" w:sz="4" w:space="0" w:color="auto"/>
              <w:left w:val="single" w:sz="4" w:space="0" w:color="auto"/>
              <w:bottom w:val="single" w:sz="4" w:space="0" w:color="auto"/>
              <w:right w:val="single" w:sz="4" w:space="0" w:color="auto"/>
            </w:tcBorders>
          </w:tcPr>
          <w:p w14:paraId="685F5240" w14:textId="7068A1F4" w:rsidR="00DF709F" w:rsidRPr="005A0334" w:rsidRDefault="00DF709F" w:rsidP="00DF709F">
            <w:pPr>
              <w:rPr>
                <w:rFonts w:ascii="Times New Roman" w:hAnsi="Times New Roman"/>
              </w:rPr>
            </w:pPr>
            <w:r>
              <w:rPr>
                <w:rFonts w:ascii="Times New Roman" w:hAnsi="Times New Roman"/>
              </w:rPr>
              <w:t xml:space="preserve">It may be a bit early to assume that UE provides applicable functionalities in proactive reporting although there is a benefit to have a common format with reactive reporting. Anyway, it is not clear whether UE can provide actual functionality or functionality related information (e.g. supported associated IDs) in case of proactive reporting.  It would depend on what is the exact definition of functionality which is still FFS in RAN1. </w:t>
            </w:r>
          </w:p>
        </w:tc>
      </w:tr>
      <w:tr w:rsidR="00DF709F"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DF709F" w:rsidRPr="005A0334" w:rsidRDefault="00DF709F" w:rsidP="00DF709F">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DF709F" w:rsidRPr="005A0334" w:rsidRDefault="00DF709F" w:rsidP="00DF709F">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29" type="#_x0000_t75" alt="" style="width:244.9pt;height:177.65pt;mso-width-percent:0;mso-height-percent:0;mso-width-percent:0;mso-height-percent:0" o:ole="">
            <v:imagedata r:id="rId29" o:title=""/>
          </v:shape>
          <o:OLEObject Type="Embed" ProgID="Visio.Drawing.15" ShapeID="_x0000_i1029" DrawAspect="Content" ObjectID="_1783167352" r:id="rId30"/>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commentRangeStart w:id="66"/>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commentRangeEnd w:id="66"/>
      <w:r w:rsidR="004A0F39">
        <w:rPr>
          <w:rStyle w:val="CommentReference"/>
        </w:rPr>
        <w:commentReference w:id="66"/>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1D4C50C0" w14:textId="77777777" w:rsidR="00B16998" w:rsidRDefault="00460D7C" w:rsidP="00460D7C">
      <w:pPr>
        <w:rPr>
          <w:rFonts w:ascii="Times New Roman" w:eastAsiaTheme="minorEastAsia" w:hAnsi="Times New Roman"/>
          <w:b/>
          <w:bCs/>
          <w:lang w:eastAsia="zh-CN"/>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13C28F4C"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2A001D45" w14:textId="77777777" w:rsidR="00B16998" w:rsidRDefault="00B16998" w:rsidP="00556E06">
      <w:pPr>
        <w:pStyle w:val="Comments"/>
        <w:rPr>
          <w:rFonts w:ascii="Times New Roman" w:eastAsiaTheme="minorEastAsia" w:hAnsi="Times New Roman"/>
          <w:i w:val="0"/>
          <w:iCs/>
          <w:sz w:val="20"/>
          <w:szCs w:val="32"/>
          <w:lang w:val="en-US" w:eastAsia="zh-CN"/>
        </w:rPr>
      </w:pP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w:t>
      </w:r>
      <w:commentRangeStart w:id="67"/>
      <w:r w:rsidR="007C04C8" w:rsidRPr="00D5418F">
        <w:t>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xml:space="preserve">) </w:t>
      </w:r>
      <w:commentRangeEnd w:id="67"/>
      <w:r w:rsidR="00D95B26">
        <w:rPr>
          <w:rStyle w:val="CommentReference"/>
          <w:rFonts w:ascii="Times" w:eastAsia="바탕" w:hAnsi="Times"/>
          <w:b w:val="0"/>
          <w:noProof w:val="0"/>
        </w:rPr>
        <w:commentReference w:id="67"/>
      </w:r>
      <w:r w:rsidR="005737CA" w:rsidRPr="00D5418F">
        <w:t>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 xml:space="preserve">Q0-1, is or is not applicable to UE side based on UE capability reporting, this is the logic we always follow in </w:t>
            </w:r>
            <w:r>
              <w:lastRenderedPageBreak/>
              <w:t>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lastRenderedPageBreak/>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lastRenderedPageBreak/>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8"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this assumption, we think it is a valid case for which the UE send the applicability reporting reactive to the RRCReconfiguration including the 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9"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9"/>
          </w:p>
          <w:p w14:paraId="66BEC0A0" w14:textId="77777777" w:rsidR="000A5416" w:rsidRDefault="000A5416" w:rsidP="000A5416">
            <w:r>
              <w:lastRenderedPageBreak/>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C044B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6515AEAB" w:rsidR="00C044B5" w:rsidRPr="000D06CE" w:rsidRDefault="00C044B5" w:rsidP="00C044B5">
            <w:pPr>
              <w:spacing w:after="0"/>
              <w:rPr>
                <w:rFonts w:ascii="Times New Roman" w:hAnsi="Times New Roman"/>
              </w:rPr>
            </w:pPr>
            <w:r>
              <w:rPr>
                <w:rFonts w:ascii="Times New Roman" w:eastAsiaTheme="minorEastAsia" w:hAnsi="Times New Roman" w:hint="eastAsia"/>
                <w:lang w:eastAsia="zh-CN"/>
              </w:rPr>
              <w:lastRenderedPageBreak/>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2EF27182" w14:textId="0BDABA14" w:rsidR="00C044B5" w:rsidRPr="005A0334" w:rsidRDefault="00C044B5" w:rsidP="00C044B5">
            <w:pPr>
              <w:spacing w:after="0"/>
              <w:rPr>
                <w:rFonts w:ascii="Times New Roman" w:hAnsi="Times New Roman"/>
              </w:rPr>
            </w:pPr>
            <w:r>
              <w:rPr>
                <w:rFonts w:ascii="Times New Roman" w:eastAsiaTheme="minorEastAsia" w:hAnsi="Times New Roman"/>
                <w:lang w:eastAsia="zh-CN"/>
              </w:rPr>
              <w:t>No? see comments</w:t>
            </w:r>
          </w:p>
        </w:tc>
        <w:tc>
          <w:tcPr>
            <w:tcW w:w="6616" w:type="dxa"/>
            <w:tcBorders>
              <w:top w:val="single" w:sz="4" w:space="0" w:color="auto"/>
              <w:left w:val="single" w:sz="4" w:space="0" w:color="auto"/>
              <w:bottom w:val="single" w:sz="4" w:space="0" w:color="auto"/>
              <w:right w:val="single" w:sz="4" w:space="0" w:color="auto"/>
            </w:tcBorders>
          </w:tcPr>
          <w:p w14:paraId="61215094"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irst, it would be helpful to clarify the scenario, is it about UE determining the applicability (Option 2 in Q1-2).</w:t>
            </w:r>
          </w:p>
          <w:p w14:paraId="561D2A43" w14:textId="77777777" w:rsidR="00C044B5" w:rsidRDefault="00C044B5" w:rsidP="00C044B5">
            <w:pPr>
              <w:rPr>
                <w:rFonts w:ascii="Times New Roman" w:eastAsiaTheme="minorEastAsia" w:hAnsi="Times New Roman"/>
                <w:lang w:eastAsia="zh-CN"/>
              </w:rPr>
            </w:pPr>
            <w:r>
              <w:rPr>
                <w:rFonts w:ascii="Times New Roman" w:eastAsiaTheme="minorEastAsia" w:hAnsi="Times New Roman"/>
                <w:lang w:eastAsia="zh-CN"/>
              </w:rPr>
              <w:t xml:space="preserve">If the intention of this question is asking if NW should provide some configuration for functionality before UE determines the applicability, then the answer would be yes. And example of the configurations would be those useful and related to applicability determination, e.g., related to NW side additional condition such as the Set A and Set B association discussed by RAN1. </w:t>
            </w:r>
          </w:p>
          <w:p w14:paraId="25F95781" w14:textId="37EB26C7" w:rsidR="00C044B5" w:rsidRPr="005A0334" w:rsidRDefault="00C044B5" w:rsidP="00C044B5">
            <w:pPr>
              <w:rPr>
                <w:rFonts w:ascii="Times New Roman" w:hAnsi="Times New Roman"/>
              </w:rPr>
            </w:pPr>
            <w:r>
              <w:rPr>
                <w:rFonts w:ascii="Times New Roman" w:eastAsiaTheme="minorEastAsia" w:hAnsi="Times New Roman" w:hint="eastAsia"/>
                <w:lang w:eastAsia="zh-CN"/>
              </w:rPr>
              <w:t>B</w:t>
            </w:r>
            <w:r>
              <w:rPr>
                <w:rFonts w:ascii="Times New Roman" w:eastAsiaTheme="minorEastAsia" w:hAnsi="Times New Roman"/>
                <w:lang w:eastAsia="zh-CN"/>
              </w:rPr>
              <w:t xml:space="preserve">ut if the intention of this question is asking if the related configuration must be provided in the same request message that triggers the UE applicability report, the answer would be no. In our view, it can be provided in any regular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beforehand, and not necessarily coupled with the trigger of UE applicability report.</w:t>
            </w:r>
          </w:p>
        </w:tc>
      </w:tr>
      <w:tr w:rsidR="00B33D56" w:rsidRPr="009B1B46" w14:paraId="4D64BD59" w14:textId="77777777" w:rsidTr="00B33D56">
        <w:tc>
          <w:tcPr>
            <w:tcW w:w="1173" w:type="dxa"/>
          </w:tcPr>
          <w:p w14:paraId="57B07E68" w14:textId="77777777" w:rsidR="00B33D56" w:rsidRPr="000D06CE" w:rsidRDefault="00B33D56" w:rsidP="00A53D54">
            <w:pPr>
              <w:spacing w:after="0"/>
              <w:rPr>
                <w:rFonts w:ascii="Times New Roman" w:hAnsi="Times New Roman"/>
              </w:rPr>
            </w:pPr>
            <w:r>
              <w:rPr>
                <w:rFonts w:ascii="Times New Roman" w:hAnsi="Times New Roman"/>
              </w:rPr>
              <w:t>Ericsson</w:t>
            </w:r>
          </w:p>
        </w:tc>
        <w:tc>
          <w:tcPr>
            <w:tcW w:w="1561" w:type="dxa"/>
          </w:tcPr>
          <w:p w14:paraId="28EE4C66" w14:textId="77777777" w:rsidR="00B33D56" w:rsidRPr="005A0334" w:rsidRDefault="00B33D56" w:rsidP="00A53D54">
            <w:pPr>
              <w:spacing w:after="0"/>
              <w:rPr>
                <w:rFonts w:ascii="Times New Roman" w:hAnsi="Times New Roman"/>
              </w:rPr>
            </w:pPr>
            <w:r>
              <w:rPr>
                <w:rFonts w:ascii="Times New Roman" w:hAnsi="Times New Roman"/>
              </w:rPr>
              <w:t>Yes</w:t>
            </w:r>
          </w:p>
        </w:tc>
        <w:tc>
          <w:tcPr>
            <w:tcW w:w="6616" w:type="dxa"/>
          </w:tcPr>
          <w:p w14:paraId="58F5BF1E" w14:textId="77777777" w:rsidR="00B33D56" w:rsidRDefault="00B33D56" w:rsidP="00A53D54">
            <w:pPr>
              <w:rPr>
                <w:rFonts w:ascii="Times New Roman" w:hAnsi="Times New Roman"/>
              </w:rPr>
            </w:pPr>
            <w:r>
              <w:rPr>
                <w:rFonts w:ascii="Times New Roman" w:hAnsi="Times New Roman"/>
              </w:rPr>
              <w:t>The Step 3 in the reactive reporting can include one or more candidate radio inference configurations including the associated IDs that the UE can use for the inference and also the AIML functionalities that are requested by the gNB. Then in step 4, the UE can r</w:t>
            </w:r>
            <w:r w:rsidRPr="007B2787">
              <w:rPr>
                <w:rFonts w:ascii="Times New Roman" w:hAnsi="Times New Roman"/>
              </w:rPr>
              <w:t>e</w:t>
            </w:r>
            <w:r>
              <w:rPr>
                <w:rFonts w:ascii="Times New Roman" w:hAnsi="Times New Roman"/>
              </w:rPr>
              <w:t xml:space="preserve">spond </w:t>
            </w:r>
            <w:r w:rsidRPr="007B2787">
              <w:rPr>
                <w:rFonts w:ascii="Times New Roman" w:hAnsi="Times New Roman"/>
              </w:rPr>
              <w:t>indicating which (if any) of these indicated radio configurations make the AIML functionality applicable</w:t>
            </w:r>
            <w:r>
              <w:rPr>
                <w:rFonts w:ascii="Times New Roman" w:hAnsi="Times New Roman"/>
              </w:rPr>
              <w:t>, or it can also indicate other radio configurations (including the NW side additional conditions), e.g. if none of the inference configurations indicated by the gNB in step 3 are applicable.</w:t>
            </w:r>
            <w:r>
              <w:rPr>
                <w:rFonts w:ascii="Times New Roman" w:hAnsi="Times New Roman"/>
              </w:rPr>
              <w:br/>
              <w:t>Related to step-5, we believe that it is optional. For example, if in step-4, the UE indicates that a certain inference configuration is applicable, then step-5 can just be an activation command, or simply the UE can activate/apply straight away the inference configuration if that is applicable for the AIML functionality (no need in this case for any activation)</w:t>
            </w:r>
          </w:p>
          <w:p w14:paraId="66B1C879" w14:textId="77777777" w:rsidR="00B33D56" w:rsidRPr="009B1B46" w:rsidRDefault="00B33D56" w:rsidP="00A53D54">
            <w:pPr>
              <w:rPr>
                <w:rFonts w:ascii="Times New Roman" w:hAnsi="Times New Roman"/>
              </w:rPr>
            </w:pPr>
            <w:r>
              <w:rPr>
                <w:rFonts w:ascii="Times New Roman" w:hAnsi="Times New Roman"/>
              </w:rPr>
              <w:t>Related to the question from the rapporteur to “</w:t>
            </w:r>
            <w:r>
              <w:t>provide an example of configuration for functionalities other than AI/ML beam resource configuration</w:t>
            </w:r>
            <w:r>
              <w:rPr>
                <w:rFonts w:ascii="Times New Roman" w:hAnsi="Times New Roman"/>
              </w:rPr>
              <w:t>”, we believe that this is left to RAN1, and RAN2 should just discuss protocol related aspects, without digging into the content of the “inference configuration”.</w:t>
            </w:r>
          </w:p>
        </w:tc>
      </w:tr>
      <w:tr w:rsidR="00EC7CEB" w:rsidRPr="009B1B46" w14:paraId="31215231" w14:textId="77777777" w:rsidTr="00B33D56">
        <w:tc>
          <w:tcPr>
            <w:tcW w:w="1173" w:type="dxa"/>
          </w:tcPr>
          <w:p w14:paraId="65CA6279" w14:textId="082E9718"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030AA68" w14:textId="203BA539" w:rsidR="00EC7CEB" w:rsidRPr="00EC7CEB" w:rsidRDefault="00EC7CEB" w:rsidP="00A53D54">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 xml:space="preserve"> with comments</w:t>
            </w:r>
          </w:p>
        </w:tc>
        <w:tc>
          <w:tcPr>
            <w:tcW w:w="6616" w:type="dxa"/>
          </w:tcPr>
          <w:p w14:paraId="3D3D3887" w14:textId="77777777" w:rsidR="009550CD" w:rsidRDefault="009550CD"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agree that the NW can provide some configurations to assist the reactive reporting of the applicable </w:t>
            </w:r>
            <w:r>
              <w:rPr>
                <w:rFonts w:ascii="Times New Roman" w:eastAsiaTheme="minorEastAsia" w:hAnsi="Times New Roman"/>
                <w:lang w:eastAsia="zh-CN"/>
              </w:rPr>
              <w:t>functionalit</w:t>
            </w:r>
            <w:r>
              <w:rPr>
                <w:rFonts w:ascii="Times New Roman" w:eastAsiaTheme="minorEastAsia" w:hAnsi="Times New Roman" w:hint="eastAsia"/>
                <w:lang w:eastAsia="zh-CN"/>
              </w:rPr>
              <w:t xml:space="preserve">y at UE side. </w:t>
            </w:r>
          </w:p>
          <w:p w14:paraId="06060CAF" w14:textId="75F95EFA" w:rsidR="00EC7CEB" w:rsidRPr="004F7CDA" w:rsidRDefault="009550CD" w:rsidP="009550CD">
            <w:pPr>
              <w:rPr>
                <w:rFonts w:ascii="Times New Roman" w:eastAsiaTheme="minorEastAsia" w:hAnsi="Times New Roman"/>
                <w:lang w:eastAsia="zh-CN"/>
              </w:rPr>
            </w:pPr>
            <w:r>
              <w:rPr>
                <w:rFonts w:ascii="Times New Roman" w:eastAsiaTheme="minorEastAsia" w:hAnsi="Times New Roman" w:hint="eastAsia"/>
                <w:lang w:eastAsia="zh-CN"/>
              </w:rPr>
              <w:t xml:space="preserve">This can work as kind of filtering of the reported applicable functionality. For this purpose, the configurations can be inference configurations, e.g., </w:t>
            </w:r>
            <w:r w:rsidRPr="009550CD">
              <w:rPr>
                <w:rFonts w:ascii="Times New Roman" w:eastAsiaTheme="minorEastAsia" w:hAnsi="Times New Roman"/>
                <w:lang w:eastAsia="zh-CN"/>
              </w:rPr>
              <w:t>beam resource configuration of Set A and Set B</w:t>
            </w:r>
            <w:r>
              <w:rPr>
                <w:rFonts w:ascii="Times New Roman" w:eastAsiaTheme="minorEastAsia" w:hAnsi="Times New Roman" w:hint="eastAsia"/>
                <w:lang w:eastAsia="zh-CN"/>
              </w:rPr>
              <w:t xml:space="preserve">, associated IDs (if introduced), </w:t>
            </w:r>
            <w:r>
              <w:rPr>
                <w:rFonts w:ascii="Times New Roman" w:eastAsiaTheme="minorEastAsia" w:hAnsi="Times New Roman"/>
                <w:lang w:eastAsia="zh-CN"/>
              </w:rPr>
              <w:t>network</w:t>
            </w:r>
            <w:r>
              <w:rPr>
                <w:rFonts w:ascii="Times New Roman" w:eastAsiaTheme="minorEastAsia" w:hAnsi="Times New Roman" w:hint="eastAsia"/>
                <w:lang w:eastAsia="zh-CN"/>
              </w:rPr>
              <w:t xml:space="preserve"> implementation configurations, performance KPIs or other configurations. As a response, the UE will then report the </w:t>
            </w:r>
            <w:r>
              <w:rPr>
                <w:rFonts w:ascii="Times New Roman" w:eastAsiaTheme="minorEastAsia" w:hAnsi="Times New Roman"/>
                <w:lang w:eastAsia="zh-CN"/>
              </w:rPr>
              <w:t>applicable</w:t>
            </w:r>
            <w:r>
              <w:rPr>
                <w:rFonts w:ascii="Times New Roman" w:eastAsiaTheme="minorEastAsia" w:hAnsi="Times New Roman" w:hint="eastAsia"/>
                <w:lang w:eastAsia="zh-CN"/>
              </w:rPr>
              <w:t xml:space="preserve"> functionalities which can meet the above </w:t>
            </w:r>
            <w:r>
              <w:rPr>
                <w:rFonts w:ascii="Times New Roman" w:eastAsiaTheme="minorEastAsia" w:hAnsi="Times New Roman"/>
                <w:lang w:eastAsia="zh-CN"/>
              </w:rPr>
              <w:t>configuration</w:t>
            </w:r>
            <w:r>
              <w:rPr>
                <w:rFonts w:ascii="Times New Roman" w:eastAsiaTheme="minorEastAsia" w:hAnsi="Times New Roman" w:hint="eastAsia"/>
                <w:lang w:eastAsia="zh-CN"/>
              </w:rPr>
              <w:t xml:space="preserve">s. </w:t>
            </w:r>
          </w:p>
        </w:tc>
      </w:tr>
      <w:tr w:rsidR="00663D53" w:rsidRPr="009B1B46" w14:paraId="5EE1DD0C" w14:textId="77777777" w:rsidTr="00B33D56">
        <w:tc>
          <w:tcPr>
            <w:tcW w:w="1173" w:type="dxa"/>
          </w:tcPr>
          <w:p w14:paraId="76B247FA" w14:textId="1F967B1D" w:rsidR="00663D53" w:rsidRDefault="00663D53" w:rsidP="00663D53">
            <w:pPr>
              <w:spacing w:after="0"/>
              <w:rPr>
                <w:rFonts w:ascii="Times New Roman" w:eastAsiaTheme="minorEastAsia" w:hAnsi="Times New Roman"/>
                <w:lang w:eastAsia="zh-CN"/>
              </w:rPr>
            </w:pPr>
            <w:r>
              <w:rPr>
                <w:rFonts w:ascii="Times New Roman" w:hAnsi="Times New Roman"/>
              </w:rPr>
              <w:lastRenderedPageBreak/>
              <w:t>Qualcomm</w:t>
            </w:r>
          </w:p>
        </w:tc>
        <w:tc>
          <w:tcPr>
            <w:tcW w:w="1561" w:type="dxa"/>
          </w:tcPr>
          <w:p w14:paraId="6AFDD0E3" w14:textId="29B72733" w:rsidR="00663D53" w:rsidRDefault="00663D53" w:rsidP="00663D53">
            <w:pPr>
              <w:spacing w:after="0"/>
              <w:rPr>
                <w:rFonts w:ascii="Times New Roman" w:hAnsi="Times New Roman"/>
              </w:rPr>
            </w:pPr>
            <w:r>
              <w:rPr>
                <w:rFonts w:ascii="Times New Roman" w:hAnsi="Times New Roman"/>
              </w:rPr>
              <w:t>Wait for RAN1 progress.</w:t>
            </w:r>
          </w:p>
          <w:p w14:paraId="3080282C" w14:textId="26438E00" w:rsidR="00663D53" w:rsidRDefault="00663D53" w:rsidP="00663D53">
            <w:pPr>
              <w:spacing w:after="0"/>
              <w:rPr>
                <w:rFonts w:ascii="Times New Roman" w:eastAsiaTheme="minorEastAsia" w:hAnsi="Times New Roman"/>
                <w:lang w:eastAsia="zh-CN"/>
              </w:rPr>
            </w:pPr>
            <w:r>
              <w:rPr>
                <w:rFonts w:ascii="Times New Roman" w:hAnsi="Times New Roman"/>
              </w:rPr>
              <w:t>(do not agree with the sequence of steps)</w:t>
            </w:r>
          </w:p>
        </w:tc>
        <w:tc>
          <w:tcPr>
            <w:tcW w:w="6616" w:type="dxa"/>
          </w:tcPr>
          <w:p w14:paraId="08AB6175" w14:textId="77777777" w:rsidR="00663D53" w:rsidRDefault="00663D53" w:rsidP="00663D53">
            <w:pPr>
              <w:rPr>
                <w:rFonts w:ascii="Times New Roman" w:hAnsi="Times New Roman"/>
              </w:rPr>
            </w:pPr>
            <w:r>
              <w:rPr>
                <w:rFonts w:ascii="Times New Roman" w:hAnsi="Times New Roman"/>
              </w:rPr>
              <w:t xml:space="preserve">RAN2 should wait for the definition of functionality and representation. If functionality is represented by the set A and set B configuration, then maybe the resource config (set A and Set B) configuration is used for inference configuration. </w:t>
            </w:r>
          </w:p>
          <w:p w14:paraId="31C6759C" w14:textId="77777777" w:rsidR="00663D53" w:rsidRPr="00267DE0" w:rsidRDefault="00663D53" w:rsidP="00663D53">
            <w:pPr>
              <w:rPr>
                <w:rFonts w:ascii="Times New Roman" w:hAnsi="Times New Roman"/>
                <w:szCs w:val="20"/>
              </w:rPr>
            </w:pPr>
            <w:r>
              <w:rPr>
                <w:rFonts w:ascii="Times New Roman" w:hAnsi="Times New Roman"/>
              </w:rPr>
              <w:t xml:space="preserve">For both proactive and reactive approaches inference configuration can be provided together with the configuration for applicable functionality reporting. For both proactive and reactive approaches steps 3 and step 5 should be combined.  Furthermore, 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259AACAD" w14:textId="77777777" w:rsidR="00663D53" w:rsidRPr="00267DE0" w:rsidRDefault="00663D53" w:rsidP="00663D53">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3F91FE9F" w14:textId="39DF3BDE" w:rsidR="00663D53" w:rsidRDefault="00663D53" w:rsidP="00663D53">
            <w:pPr>
              <w:rPr>
                <w:rFonts w:ascii="Times New Roman" w:eastAsiaTheme="minorEastAsia" w:hAnsi="Times New Roman"/>
                <w:lang w:eastAsia="zh-CN"/>
              </w:rPr>
            </w:pPr>
            <w:r w:rsidRPr="00267DE0">
              <w:rPr>
                <w:rFonts w:ascii="Times New Roman" w:hAnsi="Times New Roman"/>
                <w:szCs w:val="20"/>
              </w:rPr>
              <w:t xml:space="preserve">Reporting is done using RRCReconfigurationComplete / </w:t>
            </w:r>
            <w:r>
              <w:rPr>
                <w:rFonts w:ascii="Times New Roman" w:hAnsi="Times New Roman"/>
                <w:szCs w:val="20"/>
              </w:rPr>
              <w:t xml:space="preserve">RRCResumeComplete / </w:t>
            </w:r>
            <w:r w:rsidRPr="00527A02">
              <w:rPr>
                <w:rFonts w:ascii="Times New Roman" w:hAnsi="Times New Roman"/>
                <w:szCs w:val="20"/>
              </w:rPr>
              <w:t xml:space="preserve">RRCEstablishmentComplete </w:t>
            </w:r>
            <w:r>
              <w:rPr>
                <w:rFonts w:ascii="Times New Roman" w:hAnsi="Times New Roman"/>
                <w:szCs w:val="20"/>
              </w:rPr>
              <w:t xml:space="preserve">/ </w:t>
            </w:r>
            <w:r w:rsidRPr="00267DE0">
              <w:rPr>
                <w:rFonts w:ascii="Times New Roman" w:hAnsi="Times New Roman"/>
                <w:szCs w:val="20"/>
              </w:rPr>
              <w:t>UAI</w:t>
            </w:r>
          </w:p>
        </w:tc>
      </w:tr>
      <w:tr w:rsidR="003C32C5" w:rsidRPr="0035494D" w14:paraId="0B386576" w14:textId="77777777" w:rsidTr="003C32C5">
        <w:tc>
          <w:tcPr>
            <w:tcW w:w="1173" w:type="dxa"/>
          </w:tcPr>
          <w:p w14:paraId="0EE336B6" w14:textId="77777777" w:rsidR="003C32C5" w:rsidRPr="005A0334" w:rsidRDefault="003C32C5" w:rsidP="00E92482">
            <w:pPr>
              <w:spacing w:after="0"/>
              <w:rPr>
                <w:rFonts w:ascii="Times New Roman" w:hAnsi="Times New Roman"/>
              </w:rPr>
            </w:pPr>
            <w:r w:rsidRPr="0035494D">
              <w:rPr>
                <w:rFonts w:ascii="Times New Roman" w:hAnsi="Times New Roman" w:hint="eastAsia"/>
              </w:rPr>
              <w:t>CATT</w:t>
            </w:r>
          </w:p>
        </w:tc>
        <w:tc>
          <w:tcPr>
            <w:tcW w:w="1561" w:type="dxa"/>
          </w:tcPr>
          <w:p w14:paraId="3DB6A4DB" w14:textId="77777777" w:rsidR="003C32C5" w:rsidRPr="0035494D" w:rsidRDefault="003C32C5" w:rsidP="00E92482">
            <w:pPr>
              <w:spacing w:after="0"/>
              <w:rPr>
                <w:rFonts w:ascii="Times New Roman" w:eastAsiaTheme="minorEastAsia" w:hAnsi="Times New Roman"/>
                <w:lang w:eastAsia="zh-CN"/>
              </w:rPr>
            </w:pPr>
            <w:r w:rsidRPr="0035494D">
              <w:rPr>
                <w:rFonts w:ascii="Times New Roman" w:hAnsi="Times New Roman" w:hint="eastAsia"/>
              </w:rPr>
              <w:t>No with comments</w:t>
            </w:r>
          </w:p>
        </w:tc>
        <w:tc>
          <w:tcPr>
            <w:tcW w:w="6616" w:type="dxa"/>
          </w:tcPr>
          <w:p w14:paraId="22DF3D01" w14:textId="32093948" w:rsidR="003C32C5" w:rsidRDefault="003C32C5" w:rsidP="00E92482">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e don</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t see big differences between proactive and reactive reporting procedures. In our view, the inference configuration should be provided after UE reports the applicable functionality, the network only needs to provide the inference configuration for applicable functionality. Providing the inference configuration before the applicable functionality reporting will cause unnecessary signalling overhead.</w:t>
            </w:r>
          </w:p>
          <w:p w14:paraId="693401DD" w14:textId="68FF3A62" w:rsidR="003C32C5" w:rsidRPr="0035494D" w:rsidRDefault="003C32C5" w:rsidP="003C32C5">
            <w:pPr>
              <w:rPr>
                <w:rFonts w:ascii="Times New Roman" w:eastAsiaTheme="minorEastAsia" w:hAnsi="Times New Roman"/>
                <w:lang w:eastAsia="zh-CN"/>
              </w:rPr>
            </w:pPr>
            <w:r>
              <w:rPr>
                <w:rFonts w:ascii="Times New Roman" w:eastAsiaTheme="minorEastAsia" w:hAnsi="Times New Roman" w:hint="eastAsia"/>
                <w:szCs w:val="20"/>
                <w:lang w:eastAsia="zh-CN"/>
              </w:rPr>
              <w:t xml:space="preserve">If the network </w:t>
            </w:r>
            <w:r>
              <w:rPr>
                <w:rFonts w:ascii="Times New Roman" w:eastAsiaTheme="minorEastAsia" w:hAnsi="Times New Roman"/>
                <w:szCs w:val="20"/>
                <w:lang w:eastAsia="zh-CN"/>
              </w:rPr>
              <w:t>configuration</w:t>
            </w:r>
            <w:r>
              <w:rPr>
                <w:rFonts w:ascii="Times New Roman" w:eastAsiaTheme="minorEastAsia" w:hAnsi="Times New Roman" w:hint="eastAsia"/>
                <w:szCs w:val="20"/>
                <w:lang w:eastAsia="zh-CN"/>
              </w:rPr>
              <w:t xml:space="preserve"> refers to </w:t>
            </w:r>
            <w:r w:rsidRPr="00852846">
              <w:rPr>
                <w:rFonts w:ascii="Times New Roman" w:eastAsiaTheme="minorEastAsia" w:hAnsi="Times New Roman" w:hint="eastAsia"/>
                <w:b/>
                <w:szCs w:val="20"/>
                <w:lang w:eastAsia="zh-CN"/>
              </w:rPr>
              <w:t>NW-side additional condition</w:t>
            </w:r>
            <w:r>
              <w:rPr>
                <w:rFonts w:ascii="Times New Roman" w:eastAsiaTheme="minorEastAsia" w:hAnsi="Times New Roman" w:hint="eastAsia"/>
                <w:szCs w:val="20"/>
                <w:lang w:eastAsia="zh-CN"/>
              </w:rPr>
              <w:t>, e.g., associated ID, as UE needs also consider UE-side additional condition and whether there is available model, NW-side additional condition is not the only condition for UE to report applicable functionality. The UE-side additional condition changes or model available situation changes can also trigger applicable functionality reporting. It is better to define a separable procedure for NW-side additional condition. This will be similar to proactive reporting.</w:t>
            </w:r>
          </w:p>
        </w:tc>
      </w:tr>
      <w:tr w:rsidR="00DF709F" w:rsidRPr="0035494D" w14:paraId="19C329B3" w14:textId="77777777" w:rsidTr="003C32C5">
        <w:tc>
          <w:tcPr>
            <w:tcW w:w="1173" w:type="dxa"/>
          </w:tcPr>
          <w:p w14:paraId="279931F9" w14:textId="55E7334B" w:rsidR="00DF709F" w:rsidRPr="0035494D" w:rsidRDefault="00DF709F" w:rsidP="00DF709F">
            <w:pPr>
              <w:spacing w:after="0"/>
              <w:rPr>
                <w:rFonts w:ascii="Times New Roman" w:hAnsi="Times New Roman"/>
              </w:rPr>
            </w:pPr>
            <w:r>
              <w:rPr>
                <w:rFonts w:ascii="Times New Roman" w:eastAsiaTheme="minorEastAsia" w:hAnsi="Times New Roman"/>
                <w:lang w:eastAsia="zh-CN"/>
              </w:rPr>
              <w:t>Samsung</w:t>
            </w:r>
          </w:p>
        </w:tc>
        <w:tc>
          <w:tcPr>
            <w:tcW w:w="1561" w:type="dxa"/>
          </w:tcPr>
          <w:p w14:paraId="3B1EEADC" w14:textId="21A7B8FD" w:rsidR="00DF709F" w:rsidRPr="0035494D" w:rsidRDefault="00DF709F" w:rsidP="00DF709F">
            <w:pPr>
              <w:spacing w:after="0"/>
              <w:rPr>
                <w:rFonts w:ascii="Times New Roman" w:hAnsi="Times New Roman"/>
              </w:rPr>
            </w:pPr>
            <w:r>
              <w:rPr>
                <w:rFonts w:ascii="Times New Roman" w:eastAsiaTheme="minorEastAsia" w:hAnsi="Times New Roman"/>
                <w:lang w:eastAsia="zh-CN"/>
              </w:rPr>
              <w:t>Yes</w:t>
            </w:r>
          </w:p>
        </w:tc>
        <w:tc>
          <w:tcPr>
            <w:tcW w:w="6616" w:type="dxa"/>
          </w:tcPr>
          <w:p w14:paraId="3A70753D" w14:textId="77777777" w:rsidR="00DF709F" w:rsidRDefault="00DF709F" w:rsidP="00DF709F">
            <w:pPr>
              <w:rPr>
                <w:rFonts w:ascii="바탕" w:hAnsi="바탕" w:cs="바탕"/>
                <w:lang w:eastAsia="ko-KR"/>
              </w:rPr>
            </w:pPr>
            <w:r>
              <w:rPr>
                <w:rFonts w:ascii="Times New Roman" w:eastAsiaTheme="minorEastAsia" w:hAnsi="Times New Roman"/>
                <w:lang w:eastAsia="zh-CN"/>
              </w:rPr>
              <w:t xml:space="preserve">It seems reasonable assumption that NW can </w:t>
            </w:r>
            <w:r w:rsidRPr="00625C14">
              <w:rPr>
                <w:rFonts w:ascii="Times New Roman" w:eastAsiaTheme="minorEastAsia" w:hAnsi="Times New Roman" w:hint="eastAsia"/>
                <w:lang w:eastAsia="zh-CN"/>
              </w:rPr>
              <w:t>p</w:t>
            </w:r>
            <w:r w:rsidRPr="00625C14">
              <w:rPr>
                <w:rFonts w:ascii="Times New Roman" w:eastAsiaTheme="minorEastAsia" w:hAnsi="Times New Roman"/>
                <w:lang w:eastAsia="zh-CN"/>
              </w:rPr>
              <w:t>rovide</w:t>
            </w:r>
            <w:r>
              <w:rPr>
                <w:rFonts w:ascii="Times New Roman" w:eastAsiaTheme="minorEastAsia" w:hAnsi="Times New Roman"/>
                <w:lang w:eastAsia="zh-CN"/>
              </w:rPr>
              <w:t xml:space="preserve"> </w:t>
            </w:r>
            <w:r>
              <w:rPr>
                <w:rFonts w:ascii="Times New Roman" w:hAnsi="Times New Roman"/>
                <w:lang w:eastAsia="zh-CN"/>
              </w:rPr>
              <w:t>applicable functionalities in reactive reporting</w:t>
            </w:r>
            <w:r>
              <w:rPr>
                <w:rFonts w:ascii="바탕" w:hAnsi="바탕" w:cs="바탕"/>
                <w:lang w:eastAsia="ko-KR"/>
              </w:rPr>
              <w:t xml:space="preserve">. </w:t>
            </w:r>
            <w:r>
              <w:rPr>
                <w:rFonts w:ascii="Times New Roman" w:hAnsi="Times New Roman"/>
                <w:lang w:eastAsia="ko-KR"/>
              </w:rPr>
              <w:t xml:space="preserve">In case of associated ID, it may not be necessary to include as long as gNB configured functionalities are already associated to the associated IDs. </w:t>
            </w:r>
            <w:r>
              <w:rPr>
                <w:rFonts w:ascii="바탕" w:hAnsi="바탕" w:cs="바탕"/>
                <w:lang w:eastAsia="ko-KR"/>
              </w:rPr>
              <w:t xml:space="preserve"> </w:t>
            </w:r>
          </w:p>
          <w:p w14:paraId="2C24C5C0" w14:textId="074E68E6" w:rsidR="00DF709F" w:rsidRDefault="00DF709F" w:rsidP="00DF709F">
            <w:pPr>
              <w:rPr>
                <w:rFonts w:ascii="Times New Roman" w:eastAsiaTheme="minorEastAsia" w:hAnsi="Times New Roman"/>
                <w:szCs w:val="20"/>
                <w:lang w:eastAsia="zh-CN"/>
              </w:rPr>
            </w:pPr>
            <w:r>
              <w:rPr>
                <w:rFonts w:ascii="Times New Roman" w:eastAsiaTheme="minorEastAsia" w:hAnsi="Times New Roman"/>
                <w:lang w:eastAsia="ko-KR"/>
              </w:rPr>
              <w:t xml:space="preserve">Whether further information is needed would be based on RAN1 conclusion on functionality. </w:t>
            </w:r>
          </w:p>
        </w:tc>
      </w:tr>
      <w:tr w:rsidR="00037431" w:rsidRPr="0035494D" w14:paraId="134A2B4D" w14:textId="77777777" w:rsidTr="003C32C5">
        <w:tc>
          <w:tcPr>
            <w:tcW w:w="1173" w:type="dxa"/>
          </w:tcPr>
          <w:p w14:paraId="10B45E25" w14:textId="61047786"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561" w:type="dxa"/>
          </w:tcPr>
          <w:p w14:paraId="728C7A45" w14:textId="4E180EA1" w:rsidR="00037431" w:rsidRDefault="00037431" w:rsidP="00DF709F">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616" w:type="dxa"/>
          </w:tcPr>
          <w:p w14:paraId="123B9830" w14:textId="51A8DDE0" w:rsidR="00037431" w:rsidRPr="005C04EB" w:rsidRDefault="00B174F5" w:rsidP="005C04EB">
            <w:pPr>
              <w:rPr>
                <w:rFonts w:ascii="Times New Roman" w:eastAsiaTheme="minorEastAsia" w:hAnsi="Times New Roman"/>
                <w:szCs w:val="20"/>
                <w:lang w:eastAsia="zh-CN"/>
              </w:rPr>
            </w:pPr>
            <w:r>
              <w:rPr>
                <w:rFonts w:ascii="Times New Roman" w:eastAsiaTheme="minorEastAsia" w:hAnsi="Times New Roman"/>
                <w:szCs w:val="20"/>
                <w:lang w:eastAsia="zh-CN"/>
              </w:rPr>
              <w:t>RAN1 is still discussing the details of network side additional conditions</w:t>
            </w:r>
            <w:r w:rsidR="00B97EE1">
              <w:rPr>
                <w:rFonts w:ascii="Times New Roman" w:eastAsiaTheme="minorEastAsia" w:hAnsi="Times New Roman"/>
                <w:szCs w:val="20"/>
                <w:lang w:eastAsia="zh-CN"/>
              </w:rPr>
              <w:t xml:space="preserve"> and associated IDs. </w:t>
            </w:r>
            <w:r>
              <w:rPr>
                <w:rFonts w:ascii="Times New Roman" w:eastAsiaTheme="minorEastAsia" w:hAnsi="Times New Roman"/>
                <w:szCs w:val="20"/>
                <w:lang w:eastAsia="zh-CN"/>
              </w:rPr>
              <w:t xml:space="preserve"> For example, it is still not clear</w:t>
            </w:r>
            <w:r w:rsidR="00B97EE1">
              <w:rPr>
                <w:rFonts w:ascii="Times New Roman" w:eastAsiaTheme="minorEastAsia" w:hAnsi="Times New Roman"/>
                <w:szCs w:val="20"/>
                <w:lang w:eastAsia="zh-CN"/>
              </w:rPr>
              <w:t xml:space="preserve"> if the associated ID implies a certain inference configuration (e.g., set A/B configuration). </w:t>
            </w:r>
            <w:r w:rsidR="005C04EB">
              <w:rPr>
                <w:rFonts w:ascii="Times New Roman" w:eastAsiaTheme="minorEastAsia" w:hAnsi="Times New Roman"/>
                <w:szCs w:val="20"/>
                <w:lang w:eastAsia="zh-CN"/>
              </w:rPr>
              <w:t>Thus</w:t>
            </w:r>
            <w:r w:rsidR="000A7C1B">
              <w:rPr>
                <w:rFonts w:ascii="Times New Roman" w:eastAsiaTheme="minorEastAsia" w:hAnsi="Times New Roman"/>
                <w:szCs w:val="20"/>
                <w:lang w:eastAsia="zh-CN"/>
              </w:rPr>
              <w:t>,</w:t>
            </w:r>
            <w:r w:rsidR="005C04EB">
              <w:rPr>
                <w:rFonts w:ascii="Times New Roman" w:eastAsiaTheme="minorEastAsia" w:hAnsi="Times New Roman"/>
                <w:szCs w:val="20"/>
                <w:lang w:eastAsia="zh-CN"/>
              </w:rPr>
              <w:t xml:space="preserve"> we propose to wait for RAN1 progress before we can decide on this</w:t>
            </w:r>
            <w:r w:rsidR="00441E78">
              <w:rPr>
                <w:rFonts w:ascii="Times New Roman" w:eastAsiaTheme="minorEastAsia" w:hAnsi="Times New Roman"/>
                <w:szCs w:val="20"/>
                <w:lang w:eastAsia="zh-CN"/>
              </w:rPr>
              <w:t xml:space="preserve"> (i.e., whether inference configuration is provided in step 3 </w:t>
            </w:r>
            <w:r w:rsidR="00B5746D">
              <w:rPr>
                <w:rFonts w:ascii="Times New Roman" w:eastAsiaTheme="minorEastAsia" w:hAnsi="Times New Roman"/>
                <w:szCs w:val="20"/>
                <w:lang w:eastAsia="zh-CN"/>
              </w:rPr>
              <w:t>or step 5).</w:t>
            </w:r>
          </w:p>
        </w:tc>
      </w:tr>
      <w:tr w:rsidR="00156353" w:rsidRPr="0035494D" w14:paraId="2B63934D" w14:textId="77777777" w:rsidTr="003C32C5">
        <w:tc>
          <w:tcPr>
            <w:tcW w:w="1173" w:type="dxa"/>
          </w:tcPr>
          <w:p w14:paraId="5AC17CD8" w14:textId="2FCB0418" w:rsidR="00156353" w:rsidRPr="00156353" w:rsidRDefault="00156353"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561" w:type="dxa"/>
          </w:tcPr>
          <w:p w14:paraId="4BDF552B" w14:textId="41345A9F" w:rsidR="00156353" w:rsidRPr="00156353" w:rsidRDefault="00156353" w:rsidP="00DF709F">
            <w:pPr>
              <w:spacing w:after="0"/>
              <w:rPr>
                <w:rFonts w:ascii="Times New Roman" w:eastAsia="맑은 고딕" w:hAnsi="Times New Roman" w:hint="eastAsia"/>
                <w:lang w:eastAsia="ko-KR"/>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6616" w:type="dxa"/>
          </w:tcPr>
          <w:p w14:paraId="51D31F46" w14:textId="06362D0C" w:rsidR="00156353" w:rsidRDefault="008053CE" w:rsidP="005C04EB">
            <w:pPr>
              <w:rPr>
                <w:rFonts w:ascii="Times New Roman" w:eastAsiaTheme="minorEastAsia" w:hAnsi="Times New Roman"/>
                <w:szCs w:val="20"/>
                <w:lang w:eastAsia="zh-CN"/>
              </w:rPr>
            </w:pPr>
            <w:r>
              <w:t>The main difference between reactive reporting and proactive reporting is that reactive reporting immediately informs whether the inference can be performed based on the current given configuration.</w:t>
            </w: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lastRenderedPageBreak/>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commentRangeStart w:id="70"/>
      <w:r w:rsidR="009F58E4" w:rsidRPr="00F75647">
        <w:rPr>
          <w:b/>
          <w:bCs/>
        </w:rPr>
        <w:t xml:space="preserve">NW-considered applicable functionalities </w:t>
      </w:r>
      <w:commentRangeEnd w:id="70"/>
      <w:r w:rsidR="00284440">
        <w:rPr>
          <w:rStyle w:val="CommentReference"/>
        </w:rPr>
        <w:commentReference w:id="70"/>
      </w:r>
      <w:r w:rsidR="009F58E4" w:rsidRPr="00F75647">
        <w:rPr>
          <w:b/>
          <w:bCs/>
        </w:rPr>
        <w:t xml:space="preserve">(i.e. subset of supported functionalities </w:t>
      </w:r>
      <w:commentRangeStart w:id="71"/>
      <w:r w:rsidR="009F58E4" w:rsidRPr="00F75647">
        <w:rPr>
          <w:b/>
          <w:bCs/>
        </w:rPr>
        <w:t>based on NW-side additional condition)</w:t>
      </w:r>
      <w:commentRangeEnd w:id="71"/>
      <w:r w:rsidR="00CB1D0C">
        <w:rPr>
          <w:rStyle w:val="CommentReference"/>
        </w:rPr>
        <w:commentReference w:id="71"/>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4F7427">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4F7427">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4F7427">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decide the appropriate NW configuration and activated functionality.</w:t>
            </w:r>
          </w:p>
        </w:tc>
      </w:tr>
      <w:tr w:rsidR="00C722F9" w:rsidRPr="005A0334" w14:paraId="5EE5DFAB" w14:textId="77777777" w:rsidTr="004F7427">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4F7427">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4F7427">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4F7427">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4F7427">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4F7427">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C1E9F" w:rsidRPr="005A0334" w14:paraId="2914A799" w14:textId="77777777" w:rsidTr="004F7427">
        <w:tc>
          <w:tcPr>
            <w:tcW w:w="1290" w:type="dxa"/>
            <w:tcBorders>
              <w:top w:val="single" w:sz="4" w:space="0" w:color="auto"/>
              <w:left w:val="single" w:sz="4" w:space="0" w:color="auto"/>
              <w:bottom w:val="single" w:sz="4" w:space="0" w:color="auto"/>
              <w:right w:val="single" w:sz="4" w:space="0" w:color="auto"/>
            </w:tcBorders>
          </w:tcPr>
          <w:p w14:paraId="286A0CF2" w14:textId="6A60C8B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561" w:type="dxa"/>
            <w:tcBorders>
              <w:top w:val="single" w:sz="4" w:space="0" w:color="auto"/>
              <w:left w:val="single" w:sz="4" w:space="0" w:color="auto"/>
              <w:bottom w:val="single" w:sz="4" w:space="0" w:color="auto"/>
              <w:right w:val="single" w:sz="4" w:space="0" w:color="auto"/>
            </w:tcBorders>
          </w:tcPr>
          <w:p w14:paraId="077F7509" w14:textId="1E01131D"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eed clarification</w:t>
            </w:r>
          </w:p>
        </w:tc>
        <w:tc>
          <w:tcPr>
            <w:tcW w:w="1561" w:type="dxa"/>
            <w:tcBorders>
              <w:top w:val="single" w:sz="4" w:space="0" w:color="auto"/>
              <w:left w:val="single" w:sz="4" w:space="0" w:color="auto"/>
              <w:bottom w:val="single" w:sz="4" w:space="0" w:color="auto"/>
              <w:right w:val="single" w:sz="4" w:space="0" w:color="auto"/>
            </w:tcBorders>
          </w:tcPr>
          <w:p w14:paraId="3FB99AEF" w14:textId="2A46F1F7" w:rsidR="001C1E9F" w:rsidRPr="005A0334" w:rsidRDefault="001C1E9F" w:rsidP="001C1E9F">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there may be problematic if the model is not available at that moment</w:t>
            </w:r>
          </w:p>
        </w:tc>
        <w:tc>
          <w:tcPr>
            <w:tcW w:w="4948" w:type="dxa"/>
            <w:tcBorders>
              <w:top w:val="single" w:sz="4" w:space="0" w:color="auto"/>
              <w:left w:val="single" w:sz="4" w:space="0" w:color="auto"/>
              <w:bottom w:val="single" w:sz="4" w:space="0" w:color="auto"/>
              <w:right w:val="single" w:sz="4" w:space="0" w:color="auto"/>
            </w:tcBorders>
          </w:tcPr>
          <w:p w14:paraId="7EBD4D92" w14:textId="77777777" w:rsidR="001C1E9F" w:rsidRDefault="001C1E9F" w:rsidP="001C1E9F">
            <w:pPr>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 need to clarify the scenario of applicability determination it sounds like a variation of Option 1 in Q1-2. Maybe we should discuss first is Option 1 or any variation of Option 1 can be agreeable, then the same solution can work for both proactive and reactive.</w:t>
            </w:r>
          </w:p>
          <w:p w14:paraId="3F55C6C3" w14:textId="77777777" w:rsidR="001C1E9F" w:rsidRDefault="001C1E9F" w:rsidP="001C1E9F">
            <w:pPr>
              <w:rPr>
                <w:rFonts w:ascii="Times New Roman" w:eastAsiaTheme="minorEastAsia" w:hAnsi="Times New Roman"/>
                <w:lang w:eastAsia="zh-CN"/>
              </w:rPr>
            </w:pPr>
          </w:p>
          <w:p w14:paraId="4E79934C" w14:textId="58B6EFE5" w:rsidR="001C1E9F" w:rsidRPr="005A0334" w:rsidRDefault="001C1E9F" w:rsidP="001C1E9F">
            <w:pPr>
              <w:rPr>
                <w:rFonts w:ascii="Times New Roman" w:hAnsi="Times New Roman"/>
              </w:rPr>
            </w:pPr>
            <w:r>
              <w:rPr>
                <w:rFonts w:ascii="Times New Roman" w:eastAsiaTheme="minorEastAsia" w:hAnsi="Times New Roman"/>
                <w:lang w:eastAsia="zh-CN"/>
              </w:rPr>
              <w:t>2) as we raised in phase 1 discussion, if we consider the case that the model is not available at the moment NW triggers the applicability report from UE, it is difficult for NW to provide proper configurations/information that is related to the applicability of a functionality.</w:t>
            </w:r>
          </w:p>
        </w:tc>
      </w:tr>
      <w:tr w:rsidR="00D8417A" w:rsidRPr="005A0334" w14:paraId="1A53FDC4" w14:textId="77777777" w:rsidTr="004F7427">
        <w:tc>
          <w:tcPr>
            <w:tcW w:w="1290" w:type="dxa"/>
          </w:tcPr>
          <w:p w14:paraId="132FB72E" w14:textId="77777777" w:rsidR="00D8417A" w:rsidRPr="005A0334" w:rsidRDefault="00D8417A" w:rsidP="00A53D54">
            <w:pPr>
              <w:spacing w:after="0"/>
              <w:rPr>
                <w:rFonts w:ascii="Times New Roman" w:hAnsi="Times New Roman"/>
              </w:rPr>
            </w:pPr>
            <w:r>
              <w:rPr>
                <w:rFonts w:ascii="Times New Roman" w:hAnsi="Times New Roman"/>
              </w:rPr>
              <w:t>Ericsson</w:t>
            </w:r>
          </w:p>
        </w:tc>
        <w:tc>
          <w:tcPr>
            <w:tcW w:w="1561" w:type="dxa"/>
          </w:tcPr>
          <w:p w14:paraId="28931DE7" w14:textId="77777777" w:rsidR="00D8417A" w:rsidRPr="005A0334" w:rsidRDefault="00D8417A" w:rsidP="00A53D54">
            <w:pPr>
              <w:spacing w:after="0"/>
              <w:rPr>
                <w:rFonts w:ascii="Times New Roman" w:hAnsi="Times New Roman"/>
              </w:rPr>
            </w:pPr>
            <w:r>
              <w:rPr>
                <w:rFonts w:ascii="Times New Roman" w:hAnsi="Times New Roman"/>
              </w:rPr>
              <w:t>Yes</w:t>
            </w:r>
          </w:p>
        </w:tc>
        <w:tc>
          <w:tcPr>
            <w:tcW w:w="1561" w:type="dxa"/>
          </w:tcPr>
          <w:p w14:paraId="2EEEF79E" w14:textId="77777777" w:rsidR="00D8417A" w:rsidRPr="005A0334" w:rsidRDefault="00D8417A" w:rsidP="00A53D54">
            <w:pPr>
              <w:spacing w:after="0"/>
              <w:rPr>
                <w:rFonts w:ascii="Times New Roman" w:hAnsi="Times New Roman"/>
              </w:rPr>
            </w:pPr>
            <w:r>
              <w:rPr>
                <w:rFonts w:ascii="Times New Roman" w:hAnsi="Times New Roman"/>
              </w:rPr>
              <w:t>Yes</w:t>
            </w:r>
          </w:p>
        </w:tc>
        <w:tc>
          <w:tcPr>
            <w:tcW w:w="4948" w:type="dxa"/>
          </w:tcPr>
          <w:p w14:paraId="209E33EE" w14:textId="77777777" w:rsidR="00D8417A" w:rsidRDefault="00D8417A" w:rsidP="00A53D54">
            <w:pPr>
              <w:rPr>
                <w:rFonts w:ascii="Times New Roman" w:hAnsi="Times New Roman"/>
              </w:rPr>
            </w:pPr>
            <w:r>
              <w:rPr>
                <w:rFonts w:ascii="Times New Roman" w:hAnsi="Times New Roman"/>
              </w:rPr>
              <w:t>Question 1): The gNB when providing the inference configurations it should include the necessary associated IDs (NW-side additional conditions) to aid the UE to determine the applicability. From RAN2 pov, at least the following info should be included in step 3:</w:t>
            </w:r>
            <w:r>
              <w:rPr>
                <w:rFonts w:ascii="Times New Roman" w:hAnsi="Times New Roman"/>
              </w:rPr>
              <w:br/>
            </w:r>
          </w:p>
          <w:p w14:paraId="703AE888" w14:textId="77777777" w:rsidR="00D8417A" w:rsidRPr="00F843C6" w:rsidRDefault="00D8417A" w:rsidP="00D8417A">
            <w:pPr>
              <w:pStyle w:val="ListParagraph"/>
              <w:numPr>
                <w:ilvl w:val="0"/>
                <w:numId w:val="32"/>
              </w:numPr>
              <w:rPr>
                <w:rFonts w:ascii="Times New Roman" w:eastAsia="바탕" w:hAnsi="Times New Roman"/>
                <w:sz w:val="20"/>
                <w:szCs w:val="24"/>
              </w:rPr>
            </w:pPr>
            <w:r w:rsidRPr="00F843C6">
              <w:rPr>
                <w:rFonts w:ascii="Times New Roman" w:eastAsia="바탕" w:hAnsi="Times New Roman"/>
                <w:sz w:val="20"/>
                <w:szCs w:val="24"/>
              </w:rPr>
              <w:t>Inference configurations (including the associated IDs/NW side additional conditions)</w:t>
            </w:r>
          </w:p>
          <w:p w14:paraId="1EF796A7" w14:textId="77777777" w:rsidR="00D8417A" w:rsidRPr="00F843C6" w:rsidRDefault="00D8417A" w:rsidP="00D8417A">
            <w:pPr>
              <w:pStyle w:val="ListParagraph"/>
              <w:numPr>
                <w:ilvl w:val="0"/>
                <w:numId w:val="32"/>
              </w:numPr>
              <w:rPr>
                <w:rFonts w:ascii="Times New Roman" w:eastAsia="바탕" w:hAnsi="Times New Roman"/>
                <w:sz w:val="20"/>
                <w:szCs w:val="24"/>
              </w:rPr>
            </w:pPr>
            <w:r w:rsidRPr="00F843C6">
              <w:rPr>
                <w:rFonts w:ascii="Times New Roman" w:eastAsia="바탕" w:hAnsi="Times New Roman"/>
                <w:sz w:val="20"/>
                <w:szCs w:val="24"/>
              </w:rPr>
              <w:t>The AIML functionalities of interest for the NW.</w:t>
            </w:r>
          </w:p>
          <w:p w14:paraId="1B5B5837" w14:textId="77777777" w:rsidR="00D8417A" w:rsidRPr="005A0334" w:rsidRDefault="00D8417A" w:rsidP="00A53D54">
            <w:pPr>
              <w:rPr>
                <w:rFonts w:ascii="Times New Roman" w:hAnsi="Times New Roman"/>
              </w:rPr>
            </w:pPr>
            <w:r>
              <w:rPr>
                <w:rFonts w:ascii="Times New Roman" w:hAnsi="Times New Roman"/>
              </w:rPr>
              <w:t>Question 2): The AIML functionalities requested by the gNB in step 3 may or may not be available at the UE, because the NW cannot know beforehand (e.g. from capabilities) whether the UE really has a trained model for the request functionality</w:t>
            </w:r>
          </w:p>
        </w:tc>
      </w:tr>
      <w:tr w:rsidR="00FB2AB3" w:rsidRPr="005A0334" w14:paraId="67B978E0" w14:textId="77777777" w:rsidTr="004F7427">
        <w:tc>
          <w:tcPr>
            <w:tcW w:w="1290" w:type="dxa"/>
          </w:tcPr>
          <w:p w14:paraId="2654E677" w14:textId="3933019D"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561" w:type="dxa"/>
          </w:tcPr>
          <w:p w14:paraId="221A35A7" w14:textId="2535FD46"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1561" w:type="dxa"/>
          </w:tcPr>
          <w:p w14:paraId="62891A03" w14:textId="50B9E1E0" w:rsidR="00FB2AB3" w:rsidRPr="00FB2AB3" w:rsidRDefault="00FB2AB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4948" w:type="dxa"/>
          </w:tcPr>
          <w:p w14:paraId="0D6A389F" w14:textId="77777777" w:rsidR="00AD5F4F" w:rsidRDefault="00AD5F4F" w:rsidP="00A53D54">
            <w:pPr>
              <w:rPr>
                <w:rFonts w:ascii="Times New Roman" w:eastAsiaTheme="minorEastAsia" w:hAnsi="Times New Roman"/>
                <w:lang w:eastAsia="zh-CN"/>
              </w:rPr>
            </w:pPr>
            <w:r>
              <w:rPr>
                <w:rFonts w:ascii="Times New Roman" w:eastAsiaTheme="minorEastAsia" w:hAnsi="Times New Roman" w:hint="eastAsia"/>
                <w:lang w:eastAsia="zh-CN"/>
              </w:rPr>
              <w:t>For 1), pls see our reply in Q2-1;</w:t>
            </w:r>
          </w:p>
          <w:p w14:paraId="40B7D6D5" w14:textId="7B430495" w:rsidR="00FB2AB3" w:rsidRPr="00FB2AB3" w:rsidRDefault="00AD5F4F" w:rsidP="00AD5F4F">
            <w:pPr>
              <w:rPr>
                <w:rFonts w:ascii="Times New Roman" w:eastAsiaTheme="minorEastAsia" w:hAnsi="Times New Roman"/>
                <w:lang w:eastAsia="zh-CN"/>
              </w:rPr>
            </w:pPr>
            <w:r>
              <w:rPr>
                <w:rFonts w:ascii="Times New Roman" w:eastAsiaTheme="minorEastAsia" w:hAnsi="Times New Roman"/>
                <w:lang w:eastAsia="zh-CN"/>
              </w:rPr>
              <w:t>For</w:t>
            </w:r>
            <w:r>
              <w:rPr>
                <w:rFonts w:ascii="Times New Roman" w:eastAsiaTheme="minorEastAsia" w:hAnsi="Times New Roman" w:hint="eastAsia"/>
                <w:lang w:eastAsia="zh-CN"/>
              </w:rPr>
              <w:t xml:space="preserve"> 2), we agree with Ericsson.</w:t>
            </w:r>
          </w:p>
        </w:tc>
      </w:tr>
      <w:tr w:rsidR="00803763" w:rsidRPr="005A0334" w14:paraId="77AEFDF6" w14:textId="77777777" w:rsidTr="004F7427">
        <w:tc>
          <w:tcPr>
            <w:tcW w:w="1290" w:type="dxa"/>
          </w:tcPr>
          <w:p w14:paraId="1DCEB5E0" w14:textId="266D79DC" w:rsidR="00803763" w:rsidRDefault="00803763" w:rsidP="00803763">
            <w:pPr>
              <w:spacing w:after="0"/>
              <w:rPr>
                <w:rFonts w:ascii="Times New Roman" w:eastAsiaTheme="minorEastAsia" w:hAnsi="Times New Roman"/>
                <w:lang w:eastAsia="zh-CN"/>
              </w:rPr>
            </w:pPr>
            <w:r>
              <w:rPr>
                <w:rFonts w:ascii="Times New Roman" w:hAnsi="Times New Roman"/>
              </w:rPr>
              <w:t>Qualcomm</w:t>
            </w:r>
          </w:p>
        </w:tc>
        <w:tc>
          <w:tcPr>
            <w:tcW w:w="1561" w:type="dxa"/>
          </w:tcPr>
          <w:p w14:paraId="1E241391" w14:textId="50E8C530" w:rsidR="00803763" w:rsidRDefault="00803763" w:rsidP="00803763">
            <w:pPr>
              <w:spacing w:after="0"/>
              <w:rPr>
                <w:rFonts w:ascii="Times New Roman" w:eastAsiaTheme="minorEastAsia" w:hAnsi="Times New Roman"/>
                <w:lang w:eastAsia="zh-CN"/>
              </w:rPr>
            </w:pPr>
            <w:r>
              <w:rPr>
                <w:rFonts w:ascii="Times New Roman" w:hAnsi="Times New Roman"/>
              </w:rPr>
              <w:t>Yes (associated ID)</w:t>
            </w:r>
          </w:p>
        </w:tc>
        <w:tc>
          <w:tcPr>
            <w:tcW w:w="1561" w:type="dxa"/>
          </w:tcPr>
          <w:p w14:paraId="690F5633" w14:textId="0CE19B3B" w:rsidR="00803763" w:rsidRDefault="00803763" w:rsidP="00803763">
            <w:pPr>
              <w:spacing w:after="0"/>
              <w:rPr>
                <w:rFonts w:ascii="Times New Roman" w:eastAsiaTheme="minorEastAsia" w:hAnsi="Times New Roman"/>
                <w:lang w:eastAsia="zh-CN"/>
              </w:rPr>
            </w:pPr>
            <w:r>
              <w:rPr>
                <w:rFonts w:ascii="Times New Roman" w:hAnsi="Times New Roman"/>
              </w:rPr>
              <w:t>Yes</w:t>
            </w:r>
          </w:p>
        </w:tc>
        <w:tc>
          <w:tcPr>
            <w:tcW w:w="4948" w:type="dxa"/>
          </w:tcPr>
          <w:p w14:paraId="0C6AC908" w14:textId="460CE346" w:rsidR="00803763" w:rsidRDefault="00803763" w:rsidP="00803763">
            <w:pPr>
              <w:rPr>
                <w:rFonts w:ascii="Times New Roman" w:eastAsiaTheme="minorEastAsia" w:hAnsi="Times New Roman"/>
                <w:lang w:eastAsia="zh-CN"/>
              </w:rPr>
            </w:pPr>
            <w:r>
              <w:rPr>
                <w:rFonts w:ascii="Times New Roman" w:hAnsi="Times New Roman"/>
              </w:rPr>
              <w:t xml:space="preserve">Agree with Apple that network-side additional conditions should be provided to the UE irrespective of proactive or reactive approach. Furthermore, we should combine proactive and reactive approaches. </w:t>
            </w:r>
          </w:p>
        </w:tc>
      </w:tr>
      <w:tr w:rsidR="004F7427" w:rsidRPr="0092176D" w14:paraId="65A4299E" w14:textId="77777777" w:rsidTr="004F7427">
        <w:tc>
          <w:tcPr>
            <w:tcW w:w="1290" w:type="dxa"/>
          </w:tcPr>
          <w:p w14:paraId="063A46E1" w14:textId="77777777" w:rsidR="004F7427" w:rsidRPr="0092176D" w:rsidRDefault="004F7427"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1" w:type="dxa"/>
          </w:tcPr>
          <w:p w14:paraId="04BDE7FB" w14:textId="77777777" w:rsidR="004F7427" w:rsidRPr="005A0334" w:rsidRDefault="004F7427" w:rsidP="00E92482">
            <w:pPr>
              <w:spacing w:after="0"/>
              <w:rPr>
                <w:rFonts w:ascii="Times New Roman" w:hAnsi="Times New Roman"/>
              </w:rPr>
            </w:pPr>
          </w:p>
        </w:tc>
        <w:tc>
          <w:tcPr>
            <w:tcW w:w="1561" w:type="dxa"/>
          </w:tcPr>
          <w:p w14:paraId="04792B2E" w14:textId="77777777" w:rsidR="004F7427" w:rsidRPr="005A0334" w:rsidRDefault="004F7427" w:rsidP="00E92482">
            <w:pPr>
              <w:spacing w:after="0"/>
              <w:rPr>
                <w:rFonts w:ascii="Times New Roman" w:hAnsi="Times New Roman"/>
              </w:rPr>
            </w:pPr>
          </w:p>
        </w:tc>
        <w:tc>
          <w:tcPr>
            <w:tcW w:w="4948" w:type="dxa"/>
          </w:tcPr>
          <w:p w14:paraId="377A3085" w14:textId="77777777" w:rsidR="004F7427" w:rsidRPr="0092176D" w:rsidRDefault="004F7427"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See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w:t>
            </w:r>
          </w:p>
        </w:tc>
      </w:tr>
      <w:tr w:rsidR="00DF709F" w:rsidRPr="005A0334" w14:paraId="135138BA" w14:textId="77777777" w:rsidTr="007F6F3E">
        <w:tc>
          <w:tcPr>
            <w:tcW w:w="1290" w:type="dxa"/>
          </w:tcPr>
          <w:p w14:paraId="67F9E663"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561" w:type="dxa"/>
          </w:tcPr>
          <w:p w14:paraId="7908606B"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1561" w:type="dxa"/>
          </w:tcPr>
          <w:p w14:paraId="5167DDC2" w14:textId="77777777" w:rsidR="00DF709F" w:rsidRDefault="00DF709F" w:rsidP="007F6F3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4948" w:type="dxa"/>
          </w:tcPr>
          <w:p w14:paraId="18B3431B"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For 1), it seems reasonable to assume that gNB also provides associated ID linked to supported functionalities unless it is already identified by proactive reporting.</w:t>
            </w:r>
          </w:p>
          <w:p w14:paraId="30221E4E" w14:textId="77777777" w:rsidR="00DF709F" w:rsidRDefault="00DF709F" w:rsidP="007F6F3E">
            <w:pPr>
              <w:rPr>
                <w:rFonts w:ascii="Times New Roman" w:eastAsiaTheme="minorEastAsia" w:hAnsi="Times New Roman"/>
                <w:lang w:eastAsia="zh-CN"/>
              </w:rPr>
            </w:pPr>
            <w:r>
              <w:rPr>
                <w:rFonts w:ascii="Times New Roman" w:eastAsiaTheme="minorEastAsia" w:hAnsi="Times New Roman"/>
                <w:lang w:eastAsia="zh-CN"/>
              </w:rPr>
              <w:t xml:space="preserve">For 2), there could be two cases. The first case is where associated ID is not provided in advance so that gNB </w:t>
            </w:r>
            <w:r>
              <w:rPr>
                <w:rFonts w:ascii="Times New Roman" w:eastAsiaTheme="minorEastAsia" w:hAnsi="Times New Roman"/>
                <w:lang w:eastAsia="zh-CN"/>
              </w:rPr>
              <w:lastRenderedPageBreak/>
              <w:t xml:space="preserve">doesn’t know whether a certain functionality has trained model. The second case is where UE’s condition (processing capability or other constraints) has changed so that model may become invalid.   </w:t>
            </w:r>
          </w:p>
          <w:p w14:paraId="27F1525B" w14:textId="77777777" w:rsidR="00DF709F" w:rsidRDefault="00DF709F" w:rsidP="007F6F3E">
            <w:pPr>
              <w:rPr>
                <w:rFonts w:ascii="Times New Roman" w:eastAsiaTheme="minorEastAsia" w:hAnsi="Times New Roman"/>
                <w:lang w:eastAsia="zh-CN"/>
              </w:rPr>
            </w:pPr>
          </w:p>
          <w:p w14:paraId="6FF1337D" w14:textId="77777777" w:rsidR="00DF709F" w:rsidRDefault="00DF709F" w:rsidP="007F6F3E">
            <w:pPr>
              <w:rPr>
                <w:rFonts w:ascii="Times New Roman" w:eastAsiaTheme="minorEastAsia" w:hAnsi="Times New Roman"/>
                <w:lang w:eastAsia="zh-CN"/>
              </w:rPr>
            </w:pPr>
          </w:p>
        </w:tc>
      </w:tr>
      <w:tr w:rsidR="00586BBA" w:rsidRPr="0092176D" w14:paraId="79205215" w14:textId="77777777" w:rsidTr="004F7427">
        <w:tc>
          <w:tcPr>
            <w:tcW w:w="1290" w:type="dxa"/>
          </w:tcPr>
          <w:p w14:paraId="6B3B6836" w14:textId="5633D194" w:rsidR="00586BBA" w:rsidRDefault="00586BBA" w:rsidP="00586BBA">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561" w:type="dxa"/>
          </w:tcPr>
          <w:p w14:paraId="6119C73E" w14:textId="0A733E02" w:rsidR="00586BBA" w:rsidRPr="005A0334" w:rsidRDefault="00586BBA" w:rsidP="00586BBA">
            <w:pPr>
              <w:spacing w:after="0"/>
              <w:rPr>
                <w:rFonts w:ascii="Times New Roman" w:hAnsi="Times New Roman"/>
              </w:rPr>
            </w:pPr>
            <w:r>
              <w:rPr>
                <w:rFonts w:ascii="Times New Roman" w:hAnsi="Times New Roman"/>
              </w:rPr>
              <w:t>Yes (e.g., network side condition such as associated ID(s))</w:t>
            </w:r>
          </w:p>
        </w:tc>
        <w:tc>
          <w:tcPr>
            <w:tcW w:w="1561" w:type="dxa"/>
          </w:tcPr>
          <w:p w14:paraId="34FD7775" w14:textId="021E8861" w:rsidR="00586BBA" w:rsidRPr="005A0334" w:rsidRDefault="00586BBA" w:rsidP="00586BBA">
            <w:pPr>
              <w:spacing w:after="0"/>
              <w:rPr>
                <w:rFonts w:ascii="Times New Roman" w:hAnsi="Times New Roman"/>
              </w:rPr>
            </w:pPr>
            <w:r>
              <w:rPr>
                <w:rFonts w:ascii="Times New Roman" w:hAnsi="Times New Roman"/>
              </w:rPr>
              <w:t>Yes</w:t>
            </w:r>
          </w:p>
        </w:tc>
        <w:tc>
          <w:tcPr>
            <w:tcW w:w="4948" w:type="dxa"/>
          </w:tcPr>
          <w:p w14:paraId="7ADC867D" w14:textId="77777777" w:rsidR="00586BBA" w:rsidRDefault="00586BBA" w:rsidP="00586BBA">
            <w:pPr>
              <w:rPr>
                <w:rFonts w:ascii="Times New Roman" w:eastAsiaTheme="minorEastAsia" w:hAnsi="Times New Roman"/>
                <w:lang w:eastAsia="zh-CN"/>
              </w:rPr>
            </w:pPr>
          </w:p>
        </w:tc>
      </w:tr>
      <w:tr w:rsidR="00727862" w:rsidRPr="0092176D" w14:paraId="73AB2C76" w14:textId="77777777" w:rsidTr="004F7427">
        <w:tc>
          <w:tcPr>
            <w:tcW w:w="1290" w:type="dxa"/>
          </w:tcPr>
          <w:p w14:paraId="15D4BF35" w14:textId="4D85FFEA" w:rsidR="00727862" w:rsidRPr="00727862" w:rsidRDefault="00727862" w:rsidP="00586BBA">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561" w:type="dxa"/>
          </w:tcPr>
          <w:p w14:paraId="1DB802A3" w14:textId="660774BC" w:rsidR="00727862" w:rsidRDefault="00727862" w:rsidP="00586BBA">
            <w:pPr>
              <w:spacing w:after="0"/>
              <w:rPr>
                <w:rFonts w:ascii="Times New Roman" w:hAnsi="Times New Roman" w:hint="eastAsia"/>
                <w:lang w:eastAsia="ko-KR"/>
              </w:rPr>
            </w:pPr>
            <w:r>
              <w:rPr>
                <w:rFonts w:ascii="Times New Roman" w:hAnsi="Times New Roman" w:hint="eastAsia"/>
                <w:lang w:eastAsia="ko-KR"/>
              </w:rPr>
              <w:t>Y</w:t>
            </w:r>
            <w:r>
              <w:rPr>
                <w:rFonts w:ascii="Times New Roman" w:hAnsi="Times New Roman"/>
                <w:lang w:eastAsia="ko-KR"/>
              </w:rPr>
              <w:t>es (</w:t>
            </w:r>
            <w:r>
              <w:rPr>
                <w:rFonts w:ascii="Times New Roman" w:eastAsiaTheme="minorEastAsia" w:hAnsi="Times New Roman"/>
                <w:lang w:eastAsia="zh-CN"/>
              </w:rPr>
              <w:t>details left to RAN1</w:t>
            </w:r>
            <w:r>
              <w:rPr>
                <w:rFonts w:ascii="Times New Roman" w:eastAsiaTheme="minorEastAsia" w:hAnsi="Times New Roman"/>
                <w:lang w:eastAsia="zh-CN"/>
              </w:rPr>
              <w:t>)</w:t>
            </w:r>
          </w:p>
        </w:tc>
        <w:tc>
          <w:tcPr>
            <w:tcW w:w="1561" w:type="dxa"/>
          </w:tcPr>
          <w:p w14:paraId="3749EB67" w14:textId="314E428C" w:rsidR="00727862" w:rsidRDefault="00727862" w:rsidP="00586BBA">
            <w:pPr>
              <w:spacing w:after="0"/>
              <w:rPr>
                <w:rFonts w:ascii="Times New Roman" w:hAnsi="Times New Roman" w:hint="eastAsia"/>
                <w:lang w:eastAsia="ko-KR"/>
              </w:rPr>
            </w:pPr>
            <w:r>
              <w:rPr>
                <w:rFonts w:ascii="Times New Roman" w:hAnsi="Times New Roman" w:hint="eastAsia"/>
                <w:lang w:eastAsia="ko-KR"/>
              </w:rPr>
              <w:t>Y</w:t>
            </w:r>
            <w:r>
              <w:rPr>
                <w:rFonts w:ascii="Times New Roman" w:hAnsi="Times New Roman"/>
                <w:lang w:eastAsia="ko-KR"/>
              </w:rPr>
              <w:t>es</w:t>
            </w:r>
          </w:p>
        </w:tc>
        <w:tc>
          <w:tcPr>
            <w:tcW w:w="4948" w:type="dxa"/>
          </w:tcPr>
          <w:p w14:paraId="29D88D22" w14:textId="77777777" w:rsidR="00727862" w:rsidRDefault="00727862" w:rsidP="00586BBA">
            <w:pPr>
              <w:rPr>
                <w:rFonts w:ascii="Times New Roman" w:eastAsiaTheme="minorEastAsia" w:hAnsi="Times New Roman"/>
                <w:lang w:eastAsia="zh-C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0" type="#_x0000_t75" alt="" style="width:299.85pt;height:117.1pt;mso-width-percent:0;mso-height-percent:0;mso-width-percent:0;mso-height-percent:0" o:ole="">
            <v:imagedata r:id="rId31" o:title=""/>
          </v:shape>
          <o:OLEObject Type="Embed" ProgID="Visio.Drawing.15" ShapeID="_x0000_i1030" DrawAspect="Content" ObjectID="_1783167353" r:id="rId32"/>
        </w:object>
      </w:r>
    </w:p>
    <w:p w14:paraId="0D3A6A4F" w14:textId="04557E25" w:rsidR="001E60FB" w:rsidRPr="009F7DAF" w:rsidRDefault="003C3F9B" w:rsidP="00DB052B">
      <w:pPr>
        <w:pStyle w:val="Heading4"/>
      </w:pPr>
      <w:r w:rsidRPr="00DB052B">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lastRenderedPageBreak/>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D36F8A"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40952BEE" w:rsidR="00D36F8A" w:rsidRDefault="00D36F8A" w:rsidP="00D36F8A">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C008DEF" w14:textId="35C32553" w:rsidR="00D36F8A" w:rsidRDefault="00D36F8A" w:rsidP="00D36F8A">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C51DA85" w14:textId="1A7BAF28" w:rsidR="00D36F8A" w:rsidRDefault="00D36F8A" w:rsidP="00D36F8A">
            <w:pPr>
              <w:rPr>
                <w:rFonts w:ascii="Times New Roman" w:eastAsiaTheme="minorEastAsia" w:hAnsi="Times New Roman"/>
                <w:lang w:eastAsia="zh-CN"/>
              </w:rPr>
            </w:pPr>
            <w:r>
              <w:rPr>
                <w:rFonts w:ascii="Times New Roman" w:eastAsiaTheme="minorEastAsia" w:hAnsi="Times New Roman"/>
                <w:lang w:eastAsia="zh-CN"/>
              </w:rPr>
              <w:t>As commented in Q2-2, it seems similar approach as Option 1 in Q1-2. In Option 1 of Q1-2, it is upon UE to do filtering and NW makes the final determination. Here, it is upon NW to do filtering and UE makes the final determination. Not sure if we need different approaches supported, prefer to have one principle solution, even though we may have different variation in terms of proactive and reactive (if agreed).</w:t>
            </w:r>
          </w:p>
        </w:tc>
      </w:tr>
      <w:tr w:rsidR="00236B81" w:rsidRPr="00A15629" w14:paraId="7391F015" w14:textId="77777777" w:rsidTr="00236B81">
        <w:tc>
          <w:tcPr>
            <w:tcW w:w="1177" w:type="dxa"/>
          </w:tcPr>
          <w:p w14:paraId="7E919AF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32F397DB" w14:textId="77777777" w:rsidR="00236B81" w:rsidRDefault="00236B81" w:rsidP="00A53D54">
            <w:pPr>
              <w:spacing w:after="0"/>
              <w:rPr>
                <w:rFonts w:ascii="Times New Roman" w:eastAsiaTheme="minorEastAsia" w:hAnsi="Times New Roman"/>
                <w:lang w:eastAsia="zh-CN"/>
              </w:rPr>
            </w:pPr>
            <w:r>
              <w:rPr>
                <w:rFonts w:ascii="Times New Roman" w:eastAsiaTheme="minorEastAsia" w:hAnsi="Times New Roman"/>
                <w:lang w:eastAsia="zh-CN"/>
              </w:rPr>
              <w:t>Yes, but “final” not needed</w:t>
            </w:r>
          </w:p>
        </w:tc>
        <w:tc>
          <w:tcPr>
            <w:tcW w:w="6810" w:type="dxa"/>
          </w:tcPr>
          <w:p w14:paraId="46156C06" w14:textId="77777777" w:rsidR="00236B81" w:rsidRDefault="00236B81" w:rsidP="00A53D54">
            <w:pPr>
              <w:rPr>
                <w:rFonts w:ascii="Times New Roman" w:eastAsiaTheme="minorEastAsia" w:hAnsi="Times New Roman"/>
                <w:lang w:eastAsia="zh-CN"/>
              </w:rPr>
            </w:pPr>
            <w:r>
              <w:rPr>
                <w:rFonts w:ascii="Times New Roman" w:eastAsiaTheme="minorEastAsia" w:hAnsi="Times New Roman"/>
                <w:lang w:eastAsia="zh-CN"/>
              </w:rPr>
              <w:t>Suggested changes to the figure:</w:t>
            </w:r>
          </w:p>
          <w:p w14:paraId="3EDDF640"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In the RRC Reconfiguration signalling just include “RRCReconfiguration (inference configurations including NW-side additional conditions, AIML functionalities for applicability reporting)”…..i.e. remove “NW-considered applicable”, because the NW cannot know at this stage whether a function is applicable or not.</w:t>
            </w:r>
          </w:p>
          <w:p w14:paraId="643CC772" w14:textId="77777777" w:rsidR="00236B81" w:rsidRPr="005100A3" w:rsidRDefault="00236B81" w:rsidP="00236B81">
            <w:pPr>
              <w:pStyle w:val="ListParagraph"/>
              <w:numPr>
                <w:ilvl w:val="0"/>
                <w:numId w:val="33"/>
              </w:numPr>
              <w:rPr>
                <w:rFonts w:ascii="Times New Roman" w:eastAsiaTheme="minorEastAsia" w:hAnsi="Times New Roman"/>
                <w:sz w:val="20"/>
                <w:szCs w:val="24"/>
                <w:lang w:eastAsia="zh-CN"/>
              </w:rPr>
            </w:pPr>
            <w:r w:rsidRPr="005100A3">
              <w:rPr>
                <w:rFonts w:ascii="Times New Roman" w:eastAsiaTheme="minorEastAsia" w:hAnsi="Times New Roman"/>
                <w:sz w:val="20"/>
                <w:szCs w:val="24"/>
                <w:lang w:eastAsia="zh-CN"/>
              </w:rPr>
              <w:t>First box: add “based on the received RRCReconfiguration”</w:t>
            </w:r>
          </w:p>
          <w:p w14:paraId="0ABC4439" w14:textId="77777777" w:rsidR="00236B81" w:rsidRPr="00A15629" w:rsidRDefault="00236B81" w:rsidP="00236B81">
            <w:pPr>
              <w:pStyle w:val="ListParagraph"/>
              <w:numPr>
                <w:ilvl w:val="0"/>
                <w:numId w:val="33"/>
              </w:numPr>
              <w:rPr>
                <w:rFonts w:ascii="Times New Roman" w:eastAsiaTheme="minorEastAsia" w:hAnsi="Times New Roman"/>
                <w:lang w:eastAsia="zh-CN"/>
              </w:rPr>
            </w:pPr>
            <w:r w:rsidRPr="005100A3">
              <w:rPr>
                <w:rFonts w:ascii="Times New Roman" w:eastAsiaTheme="minorEastAsia" w:hAnsi="Times New Roman"/>
                <w:sz w:val="20"/>
                <w:szCs w:val="24"/>
                <w:lang w:eastAsia="zh-CN"/>
              </w:rPr>
              <w:t>We cannot preclude the case that the “applicability functionality reporting” can also include here other inference configurations/NW-side additional conditions, e.g if none of the inference configurations are ok, or simply if the gNB wants to use the RRCReconfiguration to inquire the UE about its applicabilities and needed inference configurations/NW-side additional conditions</w:t>
            </w:r>
            <w:r>
              <w:rPr>
                <w:rFonts w:ascii="Times New Roman" w:eastAsiaTheme="minorEastAsia" w:hAnsi="Times New Roman"/>
                <w:lang w:eastAsia="zh-CN"/>
              </w:rPr>
              <w:t xml:space="preserve">  </w:t>
            </w:r>
          </w:p>
        </w:tc>
      </w:tr>
      <w:tr w:rsidR="003A5B43" w:rsidRPr="00A15629" w14:paraId="5EC84410" w14:textId="77777777" w:rsidTr="00236B81">
        <w:tc>
          <w:tcPr>
            <w:tcW w:w="1177" w:type="dxa"/>
          </w:tcPr>
          <w:p w14:paraId="214DC2CF" w14:textId="2038C648"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3F3733CD" w14:textId="31DF38A0" w:rsidR="003A5B43" w:rsidRDefault="003A5B43"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43CB0694" w14:textId="59FDBDE8" w:rsidR="003A5B43" w:rsidRPr="003A5B43" w:rsidRDefault="003A5B43"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Agree with Apple, it is necessary to confirm that in step 3, all applicability related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sidR="00AD5F4F">
              <w:rPr>
                <w:rFonts w:ascii="Times New Roman" w:eastAsiaTheme="minorEastAsia" w:hAnsi="Times New Roman" w:hint="eastAsia"/>
                <w:lang w:eastAsia="zh-CN"/>
              </w:rPr>
              <w:t xml:space="preserve">has been </w:t>
            </w:r>
            <w:r>
              <w:rPr>
                <w:rFonts w:ascii="Times New Roman" w:eastAsiaTheme="minorEastAsia" w:hAnsi="Times New Roman" w:hint="eastAsia"/>
                <w:lang w:eastAsia="zh-CN"/>
              </w:rPr>
              <w:t xml:space="preserve">sent to UE for </w:t>
            </w:r>
            <w:r w:rsidR="00AD5F4F">
              <w:rPr>
                <w:rFonts w:ascii="Times New Roman" w:eastAsiaTheme="minorEastAsia" w:hAnsi="Times New Roman" w:hint="eastAsia"/>
                <w:lang w:eastAsia="zh-CN"/>
              </w:rPr>
              <w:t>final decision</w:t>
            </w:r>
            <w:r>
              <w:rPr>
                <w:rFonts w:ascii="Times New Roman" w:eastAsiaTheme="minorEastAsia" w:hAnsi="Times New Roman" w:hint="eastAsia"/>
                <w:lang w:eastAsia="zh-CN"/>
              </w:rPr>
              <w:t>.</w:t>
            </w:r>
          </w:p>
        </w:tc>
      </w:tr>
      <w:tr w:rsidR="00851A5E" w:rsidRPr="00A15629" w14:paraId="637E967E" w14:textId="77777777" w:rsidTr="00236B81">
        <w:tc>
          <w:tcPr>
            <w:tcW w:w="1177" w:type="dxa"/>
          </w:tcPr>
          <w:p w14:paraId="0575600E" w14:textId="66BC4545"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02F29E7B" w14:textId="5FBA5D07" w:rsidR="00851A5E" w:rsidRDefault="00851A5E" w:rsidP="00851A5E">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Pr>
          <w:p w14:paraId="30B67A4D" w14:textId="54F64716" w:rsidR="00851A5E" w:rsidRDefault="00851A5E" w:rsidP="00851A5E">
            <w:pPr>
              <w:rPr>
                <w:rFonts w:ascii="Times New Roman" w:eastAsiaTheme="minorEastAsia" w:hAnsi="Times New Roman"/>
                <w:lang w:eastAsia="zh-CN"/>
              </w:rPr>
            </w:pPr>
          </w:p>
        </w:tc>
      </w:tr>
      <w:tr w:rsidR="00F75CEF" w:rsidRPr="00153D25" w14:paraId="2E865F87" w14:textId="77777777" w:rsidTr="00F75CEF">
        <w:tc>
          <w:tcPr>
            <w:tcW w:w="1177" w:type="dxa"/>
          </w:tcPr>
          <w:p w14:paraId="3F0ECADF" w14:textId="77777777" w:rsidR="00F75CEF" w:rsidRDefault="00F75CEF"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35899146" w14:textId="1FD50ED9" w:rsidR="00F75CEF" w:rsidRDefault="00F75CEF" w:rsidP="00E92482">
            <w:pPr>
              <w:spacing w:after="0"/>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artially Agree with Apple</w:t>
            </w:r>
          </w:p>
        </w:tc>
        <w:tc>
          <w:tcPr>
            <w:tcW w:w="6810" w:type="dxa"/>
          </w:tcPr>
          <w:p w14:paraId="4BA750EE" w14:textId="0592DC78" w:rsidR="00F75CEF" w:rsidRDefault="00F75CEF" w:rsidP="00E92482">
            <w:pPr>
              <w:rPr>
                <w:rFonts w:ascii="Times New Roman" w:eastAsiaTheme="minorEastAsia" w:hAnsi="Times New Roman"/>
                <w:lang w:eastAsia="zh-CN"/>
              </w:rPr>
            </w:pPr>
            <w:r>
              <w:rPr>
                <w:rFonts w:ascii="Times New Roman" w:eastAsiaTheme="minorEastAsia" w:hAnsi="Times New Roman"/>
                <w:lang w:eastAsia="zh-CN"/>
              </w:rPr>
              <w:t>B</w:t>
            </w:r>
            <w:r>
              <w:rPr>
                <w:rFonts w:ascii="Times New Roman" w:eastAsiaTheme="minorEastAsia" w:hAnsi="Times New Roman" w:hint="eastAsia"/>
                <w:lang w:eastAsia="zh-CN"/>
              </w:rPr>
              <w:t>ased on Apple</w:t>
            </w:r>
            <w:r>
              <w:rPr>
                <w:rFonts w:ascii="Times New Roman" w:eastAsiaTheme="minorEastAsia" w:hAnsi="Times New Roman"/>
                <w:lang w:eastAsia="zh-CN"/>
              </w:rPr>
              <w:t>’</w:t>
            </w:r>
            <w:r>
              <w:rPr>
                <w:rFonts w:ascii="Times New Roman" w:eastAsiaTheme="minorEastAsia" w:hAnsi="Times New Roman" w:hint="eastAsia"/>
                <w:lang w:eastAsia="zh-CN"/>
              </w:rPr>
              <w:t xml:space="preserve">s revision, we further suggest to remove </w:t>
            </w:r>
            <w:r>
              <w:rPr>
                <w:rFonts w:ascii="Times New Roman" w:eastAsiaTheme="minorEastAsia" w:hAnsi="Times New Roman"/>
                <w:lang w:eastAsia="zh-CN"/>
              </w:rPr>
              <w:t>“</w:t>
            </w:r>
            <w:r>
              <w:t>as a response to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or change it to </w:t>
            </w:r>
            <w:r>
              <w:rPr>
                <w:rFonts w:ascii="Times New Roman" w:eastAsiaTheme="minorEastAsia" w:hAnsi="Times New Roman"/>
                <w:lang w:eastAsia="zh-CN"/>
              </w:rPr>
              <w:t>“</w:t>
            </w:r>
            <w:r>
              <w:rPr>
                <w:rFonts w:ascii="Times New Roman" w:eastAsiaTheme="minorEastAsia" w:hAnsi="Times New Roman" w:hint="eastAsia"/>
                <w:lang w:eastAsia="zh-CN"/>
              </w:rPr>
              <w:t>after step 3</w:t>
            </w:r>
            <w:r>
              <w:rPr>
                <w:rFonts w:ascii="Times New Roman" w:eastAsiaTheme="minorEastAsia" w:hAnsi="Times New Roman"/>
                <w:lang w:eastAsia="zh-CN"/>
              </w:rPr>
              <w:t>”</w:t>
            </w:r>
            <w:r>
              <w:rPr>
                <w:rFonts w:ascii="Times New Roman" w:eastAsiaTheme="minorEastAsia" w:hAnsi="Times New Roman" w:hint="eastAsia"/>
                <w:lang w:eastAsia="zh-CN"/>
              </w:rPr>
              <w:t xml:space="preserve">. As </w:t>
            </w:r>
            <w:r>
              <w:rPr>
                <w:rFonts w:ascii="Times New Roman" w:eastAsiaTheme="minorEastAsia" w:hAnsi="Times New Roman"/>
                <w:lang w:eastAsia="zh-CN"/>
              </w:rPr>
              <w:t>“</w:t>
            </w:r>
            <w:r>
              <w:rPr>
                <w:rFonts w:ascii="Times New Roman" w:eastAsiaTheme="minorEastAsia" w:hAnsi="Times New Roman" w:hint="eastAsia"/>
                <w:lang w:eastAsia="zh-CN"/>
              </w:rPr>
              <w:t>a response</w:t>
            </w:r>
            <w:r>
              <w:rPr>
                <w:rFonts w:ascii="Times New Roman" w:eastAsiaTheme="minorEastAsia" w:hAnsi="Times New Roman"/>
                <w:lang w:eastAsia="zh-CN"/>
              </w:rPr>
              <w:t>”</w:t>
            </w:r>
            <w:r>
              <w:rPr>
                <w:rFonts w:ascii="Times New Roman" w:eastAsiaTheme="minorEastAsia" w:hAnsi="Times New Roman" w:hint="eastAsia"/>
                <w:lang w:eastAsia="zh-CN"/>
              </w:rPr>
              <w:t xml:space="preserve"> seems to imply this is a RRCxxxComplete message</w:t>
            </w:r>
            <w:r w:rsidR="00BE2841">
              <w:rPr>
                <w:rFonts w:ascii="Times New Roman" w:eastAsiaTheme="minorEastAsia" w:hAnsi="Times New Roman" w:hint="eastAsia"/>
                <w:lang w:eastAsia="zh-CN"/>
              </w:rPr>
              <w:t>, but we are not sure whether there is a time delay requirement for this applicable functionality checking</w:t>
            </w:r>
            <w:r>
              <w:rPr>
                <w:rFonts w:ascii="Times New Roman" w:eastAsiaTheme="minorEastAsia" w:hAnsi="Times New Roman" w:hint="eastAsia"/>
                <w:lang w:eastAsia="zh-CN"/>
              </w:rPr>
              <w:t>.</w:t>
            </w:r>
          </w:p>
          <w:p w14:paraId="7996F01C" w14:textId="7FE57A24" w:rsidR="00F75CEF" w:rsidRPr="00153D25" w:rsidRDefault="009B29F7" w:rsidP="009B29F7">
            <w:pPr>
              <w:rPr>
                <w:rFonts w:ascii="Times New Roman" w:eastAsiaTheme="minorEastAsia" w:hAnsi="Times New Roman"/>
                <w:b/>
                <w:lang w:eastAsia="zh-CN"/>
              </w:rPr>
            </w:pPr>
            <w:r>
              <w:rPr>
                <w:rFonts w:ascii="Times New Roman" w:eastAsiaTheme="minorEastAsia" w:hAnsi="Times New Roman" w:hint="eastAsia"/>
                <w:lang w:eastAsia="zh-CN"/>
              </w:rPr>
              <w:t>And in our view, n</w:t>
            </w:r>
            <w:r w:rsidR="00F75CEF">
              <w:rPr>
                <w:rFonts w:ascii="Times New Roman" w:eastAsiaTheme="minorEastAsia" w:hAnsi="Times New Roman" w:hint="eastAsia"/>
                <w:lang w:eastAsia="zh-CN"/>
              </w:rPr>
              <w:t xml:space="preserve">o matter proactive or reactive way, UE </w:t>
            </w:r>
            <w:r w:rsidR="00F75CEF">
              <w:rPr>
                <w:rFonts w:ascii="Times New Roman" w:eastAsiaTheme="minorEastAsia" w:hAnsi="Times New Roman"/>
                <w:lang w:eastAsia="zh-CN"/>
              </w:rPr>
              <w:t>determine</w:t>
            </w:r>
            <w:r w:rsidR="00F75CEF">
              <w:rPr>
                <w:rFonts w:ascii="Times New Roman" w:eastAsiaTheme="minorEastAsia" w:hAnsi="Times New Roman" w:hint="eastAsia"/>
                <w:lang w:eastAsia="zh-CN"/>
              </w:rPr>
              <w:t>s wh</w:t>
            </w:r>
            <w:r w:rsidR="00F75CEF" w:rsidRPr="001025F7">
              <w:rPr>
                <w:rFonts w:ascii="Times New Roman" w:eastAsiaTheme="minorEastAsia" w:hAnsi="Times New Roman"/>
                <w:lang w:eastAsia="zh-CN"/>
              </w:rPr>
              <w:t xml:space="preserve">ether </w:t>
            </w:r>
            <w:r w:rsidRPr="001025F7">
              <w:rPr>
                <w:rFonts w:ascii="Times New Roman" w:eastAsiaTheme="minorEastAsia" w:hAnsi="Times New Roman"/>
                <w:lang w:eastAsia="zh-CN"/>
              </w:rPr>
              <w:t>functionality</w:t>
            </w:r>
            <w:r w:rsidR="00F75CEF" w:rsidRPr="001025F7">
              <w:rPr>
                <w:rFonts w:ascii="Times New Roman" w:eastAsiaTheme="minorEastAsia" w:hAnsi="Times New Roman"/>
                <w:lang w:eastAsia="zh-CN"/>
              </w:rPr>
              <w:t xml:space="preserve"> is applicable</w:t>
            </w:r>
            <w:r w:rsidR="00F75CEF">
              <w:rPr>
                <w:rFonts w:ascii="Times New Roman" w:eastAsiaTheme="minorEastAsia" w:hAnsi="Times New Roman" w:hint="eastAsia"/>
                <w:lang w:eastAsia="zh-CN"/>
              </w:rPr>
              <w:t>.</w:t>
            </w:r>
          </w:p>
        </w:tc>
      </w:tr>
      <w:tr w:rsidR="00DF709F" w:rsidRPr="00153D25" w14:paraId="759C71A0" w14:textId="77777777" w:rsidTr="00F75CEF">
        <w:tc>
          <w:tcPr>
            <w:tcW w:w="1177" w:type="dxa"/>
          </w:tcPr>
          <w:p w14:paraId="3EDF8A61" w14:textId="17A70C4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20CC8BE6" w14:textId="7E8DDCF8"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621FB62B" w14:textId="2363219D"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We are ok to remove “final”. </w:t>
            </w:r>
          </w:p>
        </w:tc>
      </w:tr>
      <w:tr w:rsidR="00F477F1" w:rsidRPr="00153D25" w14:paraId="202092D6" w14:textId="77777777" w:rsidTr="00F75CEF">
        <w:tc>
          <w:tcPr>
            <w:tcW w:w="1177" w:type="dxa"/>
          </w:tcPr>
          <w:p w14:paraId="5934EC54" w14:textId="5BDF593E"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lastRenderedPageBreak/>
              <w:t>Interdigital.</w:t>
            </w:r>
          </w:p>
        </w:tc>
        <w:tc>
          <w:tcPr>
            <w:tcW w:w="1363" w:type="dxa"/>
          </w:tcPr>
          <w:p w14:paraId="5E5B25D6" w14:textId="226F87C0" w:rsidR="00F477F1" w:rsidRDefault="00F477F1" w:rsidP="00F477F1">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810" w:type="dxa"/>
          </w:tcPr>
          <w:p w14:paraId="69C75BFB" w14:textId="7E34D129" w:rsidR="00F477F1" w:rsidRDefault="00F477F1" w:rsidP="00F477F1">
            <w:pPr>
              <w:rPr>
                <w:rFonts w:ascii="Times New Roman" w:eastAsiaTheme="minorEastAsia" w:hAnsi="Times New Roman"/>
                <w:lang w:eastAsia="zh-CN"/>
              </w:rPr>
            </w:pPr>
            <w:r>
              <w:rPr>
                <w:rFonts w:ascii="Times New Roman" w:eastAsiaTheme="minorEastAsia" w:hAnsi="Times New Roman"/>
                <w:lang w:eastAsia="zh-CN"/>
              </w:rPr>
              <w:t xml:space="preserve">We think this question is overlapping with Q1-2. For example, with option 2 in Q1-2, the UE determine the “final” applicable functionalities, while with options </w:t>
            </w:r>
            <w:r w:rsidR="007E2B31">
              <w:rPr>
                <w:rFonts w:ascii="Times New Roman" w:eastAsiaTheme="minorEastAsia" w:hAnsi="Times New Roman"/>
                <w:lang w:eastAsia="zh-CN"/>
              </w:rPr>
              <w:t>1/</w:t>
            </w:r>
            <w:r>
              <w:rPr>
                <w:rFonts w:ascii="Times New Roman" w:eastAsiaTheme="minorEastAsia" w:hAnsi="Times New Roman"/>
                <w:lang w:eastAsia="zh-CN"/>
              </w:rPr>
              <w:t xml:space="preserve">3, it is the network that determines the “final” applicable functionalities.  </w:t>
            </w:r>
          </w:p>
        </w:tc>
      </w:tr>
      <w:tr w:rsidR="00727862" w:rsidRPr="00153D25" w14:paraId="69697963" w14:textId="77777777" w:rsidTr="00F75CEF">
        <w:tc>
          <w:tcPr>
            <w:tcW w:w="1177" w:type="dxa"/>
          </w:tcPr>
          <w:p w14:paraId="1F8F2045" w14:textId="3509EB75" w:rsidR="00727862" w:rsidRPr="00727862" w:rsidRDefault="00727862" w:rsidP="00F477F1">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63" w:type="dxa"/>
          </w:tcPr>
          <w:p w14:paraId="50D5B123" w14:textId="681F1FD5" w:rsidR="00727862" w:rsidRPr="00727862" w:rsidRDefault="00727862" w:rsidP="00F477F1">
            <w:pPr>
              <w:spacing w:after="0"/>
              <w:rPr>
                <w:rFonts w:ascii="Times New Roman" w:eastAsia="맑은 고딕" w:hAnsi="Times New Roman" w:hint="eastAsia"/>
                <w:lang w:eastAsia="ko-KR"/>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6810" w:type="dxa"/>
          </w:tcPr>
          <w:p w14:paraId="30F95CCA" w14:textId="6776D21F" w:rsidR="00727862" w:rsidRPr="00727862" w:rsidRDefault="00727862" w:rsidP="00F477F1">
            <w:pPr>
              <w:rPr>
                <w:rFonts w:ascii="Times New Roman" w:eastAsia="맑은 고딕" w:hAnsi="Times New Roman" w:hint="eastAsia"/>
                <w:lang w:eastAsia="ko-KR"/>
              </w:rPr>
            </w:pPr>
            <w:r>
              <w:rPr>
                <w:rFonts w:ascii="Times New Roman" w:eastAsia="맑은 고딕" w:hAnsi="Times New Roman"/>
                <w:lang w:eastAsia="ko-KR"/>
              </w:rPr>
              <w:t>Agree to remove “final”</w:t>
            </w: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 xml:space="preserve">knows that the UE has no applicable functionalities, but just after a short time, the UE has </w:t>
            </w:r>
            <w:r>
              <w:rPr>
                <w:rFonts w:ascii="Times New Roman" w:eastAsiaTheme="minorEastAsia" w:hAnsi="Times New Roman"/>
                <w:lang w:eastAsia="zh-CN"/>
              </w:rPr>
              <w:lastRenderedPageBreak/>
              <w:t>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72"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73"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74"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2E187E"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E0276E5"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6A871F7C" w14:textId="3F982ECB" w:rsidR="002E187E" w:rsidRDefault="002E187E" w:rsidP="002E187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5CCFBEB2" w14:textId="4C480879" w:rsidR="002E187E" w:rsidRDefault="002E187E" w:rsidP="002E187E">
            <w:pPr>
              <w:jc w:val="both"/>
              <w:rPr>
                <w:rFonts w:ascii="Times New Roman" w:eastAsiaTheme="minorEastAsia" w:hAnsi="Times New Roman"/>
                <w:lang w:eastAsia="zh-CN"/>
              </w:rPr>
            </w:pPr>
            <w:r>
              <w:rPr>
                <w:rFonts w:ascii="Times New Roman" w:eastAsiaTheme="minorEastAsia" w:hAnsi="Times New Roman"/>
                <w:lang w:eastAsia="zh-CN"/>
              </w:rPr>
              <w:t xml:space="preserve">We tend to believe UAI based solution would be sufficient. The UAI can be triggered by UE anyway in case of any change of NW side additional condition e.g., via </w:t>
            </w:r>
            <w:r w:rsidRPr="00720D27">
              <w:rPr>
                <w:rFonts w:ascii="Times New Roman" w:eastAsiaTheme="minorEastAsia" w:hAnsi="Times New Roman"/>
                <w:i/>
                <w:iCs/>
                <w:lang w:eastAsia="zh-CN"/>
              </w:rPr>
              <w:t>RRCReconfiguration</w:t>
            </w:r>
            <w:r>
              <w:rPr>
                <w:rFonts w:ascii="Times New Roman" w:eastAsiaTheme="minorEastAsia" w:hAnsi="Times New Roman"/>
                <w:lang w:eastAsia="zh-CN"/>
              </w:rPr>
              <w:t xml:space="preserve">. The motivation of using Option 1 </w:t>
            </w:r>
            <w:r w:rsidRPr="00720D27">
              <w:rPr>
                <w:rFonts w:ascii="Times New Roman" w:eastAsiaTheme="minorEastAsia" w:hAnsi="Times New Roman"/>
                <w:i/>
                <w:iCs/>
                <w:lang w:eastAsia="zh-CN"/>
              </w:rPr>
              <w:t>RRCReoconfigurationComplete</w:t>
            </w:r>
            <w:r>
              <w:rPr>
                <w:rFonts w:ascii="Times New Roman" w:eastAsiaTheme="minorEastAsia" w:hAnsi="Times New Roman"/>
                <w:lang w:eastAsia="zh-CN"/>
              </w:rPr>
              <w:t xml:space="preserve"> message seems be because of the latency consideration, but not sure if it is really necessary.</w:t>
            </w:r>
          </w:p>
        </w:tc>
      </w:tr>
      <w:tr w:rsidR="00FB5A6E" w14:paraId="135EB70E" w14:textId="77777777" w:rsidTr="00FB5A6E">
        <w:tc>
          <w:tcPr>
            <w:tcW w:w="1177" w:type="dxa"/>
          </w:tcPr>
          <w:p w14:paraId="1E280A12"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363" w:type="dxa"/>
          </w:tcPr>
          <w:p w14:paraId="01170E2A" w14:textId="77777777" w:rsidR="00FB5A6E" w:rsidRDefault="00FB5A6E"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6810" w:type="dxa"/>
          </w:tcPr>
          <w:p w14:paraId="6C870885" w14:textId="67375EFD" w:rsidR="00FB5A6E" w:rsidRDefault="00FB5A6E" w:rsidP="00A53D54">
            <w:pPr>
              <w:rPr>
                <w:rFonts w:ascii="Times New Roman" w:eastAsiaTheme="minorEastAsia" w:hAnsi="Times New Roman"/>
                <w:lang w:eastAsia="zh-CN"/>
              </w:rPr>
            </w:pPr>
            <w:r>
              <w:rPr>
                <w:rFonts w:ascii="Times New Roman" w:eastAsiaTheme="minorEastAsia" w:hAnsi="Times New Roman"/>
                <w:lang w:eastAsia="zh-CN"/>
              </w:rPr>
              <w:t>The reactive approach is used whenever we want the UE to react to specific inference configurations. It does not make sense to use UAI for it. The proactive approach has to be used mainly for the cases in which the UE wants to signal a change in its applicability conditions (due to UE conditions, or other received NW configurations). One benefit of reactive approach is that the UE can consider the applicable AIML configuration active straight away, without further NW configurations. If UAI is only UAI this cannot be achieved, as also Apple pointed out.</w:t>
            </w:r>
            <w:r>
              <w:rPr>
                <w:rFonts w:ascii="Times New Roman" w:eastAsiaTheme="minorEastAsia" w:hAnsi="Times New Roman"/>
                <w:lang w:eastAsia="zh-CN"/>
              </w:rPr>
              <w:br/>
              <w:t xml:space="preserve">However option 2, which is the proactive approach, should be integrated with the option 1, e.g. the network provides an inference configuration reactive approach, i.e. via classical RRCReconfiguration signalling (step 3), the UE applies it and starts doing AIML (step 4). Then at a later point in time the UE can signal changes in its applicability, e.g. the applied inference configuration is not applicable anymore. </w:t>
            </w:r>
          </w:p>
        </w:tc>
      </w:tr>
      <w:tr w:rsidR="00DE2A95" w14:paraId="26086995" w14:textId="77777777" w:rsidTr="00FB5A6E">
        <w:tc>
          <w:tcPr>
            <w:tcW w:w="1177" w:type="dxa"/>
          </w:tcPr>
          <w:p w14:paraId="74E9D173" w14:textId="30128221"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45678068" w14:textId="77777777"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2 preferred.</w:t>
            </w:r>
          </w:p>
          <w:p w14:paraId="49151978" w14:textId="177D3FC3" w:rsidR="00DE2A95" w:rsidRDefault="00DE2A95" w:rsidP="00DE2A95">
            <w:pPr>
              <w:spacing w:after="0"/>
              <w:rPr>
                <w:rFonts w:ascii="Times New Roman" w:eastAsiaTheme="minorEastAsia" w:hAnsi="Times New Roman"/>
                <w:lang w:eastAsia="zh-CN"/>
              </w:rPr>
            </w:pPr>
            <w:r>
              <w:rPr>
                <w:rFonts w:ascii="Times New Roman" w:eastAsiaTheme="minorEastAsia" w:hAnsi="Times New Roman" w:hint="eastAsia"/>
                <w:lang w:eastAsia="zh-CN"/>
              </w:rPr>
              <w:t>Option 1 also OK.</w:t>
            </w:r>
          </w:p>
        </w:tc>
        <w:tc>
          <w:tcPr>
            <w:tcW w:w="6810" w:type="dxa"/>
          </w:tcPr>
          <w:p w14:paraId="1FD87E33" w14:textId="77777777"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 xml:space="preserve">From unified framework for both proactive and reactive </w:t>
            </w:r>
            <w:r>
              <w:rPr>
                <w:rFonts w:ascii="Times New Roman" w:eastAsiaTheme="minorEastAsia" w:hAnsi="Times New Roman"/>
                <w:lang w:eastAsia="zh-CN"/>
              </w:rPr>
              <w:t>reporting’s point</w:t>
            </w:r>
            <w:r>
              <w:rPr>
                <w:rFonts w:ascii="Times New Roman" w:eastAsiaTheme="minorEastAsia" w:hAnsi="Times New Roman" w:hint="eastAsia"/>
                <w:lang w:eastAsia="zh-CN"/>
              </w:rPr>
              <w:t xml:space="preserve"> of view, option 2 is slightly preferred due to it is more dynamic.</w:t>
            </w:r>
          </w:p>
          <w:p w14:paraId="497EF1A0" w14:textId="5CE39A53" w:rsidR="00DE2A95" w:rsidRDefault="00DE2A95" w:rsidP="00DE2A95">
            <w:pPr>
              <w:rPr>
                <w:rFonts w:ascii="Times New Roman" w:eastAsiaTheme="minorEastAsia" w:hAnsi="Times New Roman"/>
                <w:lang w:eastAsia="zh-CN"/>
              </w:rPr>
            </w:pPr>
            <w:r>
              <w:rPr>
                <w:rFonts w:ascii="Times New Roman" w:eastAsiaTheme="minorEastAsia" w:hAnsi="Times New Roman" w:hint="eastAsia"/>
                <w:lang w:eastAsia="zh-CN"/>
              </w:rPr>
              <w:t>Option 1 can be kept for further discussion.</w:t>
            </w:r>
          </w:p>
        </w:tc>
      </w:tr>
      <w:tr w:rsidR="00EF7A65" w14:paraId="4FCBF915" w14:textId="77777777" w:rsidTr="00FB5A6E">
        <w:tc>
          <w:tcPr>
            <w:tcW w:w="1177" w:type="dxa"/>
          </w:tcPr>
          <w:p w14:paraId="311954E8" w14:textId="64789052"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63" w:type="dxa"/>
          </w:tcPr>
          <w:p w14:paraId="33DB17EE" w14:textId="00458551" w:rsidR="00EF7A65" w:rsidRDefault="00EF7A65" w:rsidP="00EF7A65">
            <w:pPr>
              <w:spacing w:after="0"/>
              <w:rPr>
                <w:rFonts w:ascii="Times New Roman" w:eastAsiaTheme="minorEastAsia" w:hAnsi="Times New Roman"/>
                <w:lang w:eastAsia="zh-CN"/>
              </w:rPr>
            </w:pPr>
            <w:r>
              <w:rPr>
                <w:rFonts w:ascii="Times New Roman" w:eastAsiaTheme="minorEastAsia" w:hAnsi="Times New Roman"/>
                <w:lang w:eastAsia="zh-CN"/>
              </w:rPr>
              <w:t>See comment</w:t>
            </w:r>
          </w:p>
        </w:tc>
        <w:tc>
          <w:tcPr>
            <w:tcW w:w="6810" w:type="dxa"/>
          </w:tcPr>
          <w:p w14:paraId="06181AA5" w14:textId="77777777" w:rsidR="00EF7A65" w:rsidRPr="00267DE0" w:rsidRDefault="00EF7A65" w:rsidP="00EF7A65">
            <w:pPr>
              <w:rPr>
                <w:rFonts w:ascii="Times New Roman" w:hAnsi="Times New Roman"/>
                <w:szCs w:val="20"/>
              </w:rPr>
            </w:pPr>
            <w:r>
              <w:rPr>
                <w:rFonts w:ascii="Times New Roman" w:hAnsi="Times New Roman"/>
              </w:rPr>
              <w:t xml:space="preserve">As discussed in the response to q1-1, proactive and reactive approaches should be combined instead of standardized separately. We can </w:t>
            </w:r>
            <w:r w:rsidRPr="00267DE0">
              <w:rPr>
                <w:rFonts w:ascii="Times New Roman" w:hAnsi="Times New Roman"/>
                <w:szCs w:val="20"/>
              </w:rPr>
              <w:t>have a common framework for applicable functionality reporting, where:</w:t>
            </w:r>
          </w:p>
          <w:p w14:paraId="52202750" w14:textId="77777777" w:rsidR="00EF7A65" w:rsidRDefault="00EF7A65" w:rsidP="00EF7A65">
            <w:pPr>
              <w:pStyle w:val="ListParagraph"/>
              <w:numPr>
                <w:ilvl w:val="0"/>
                <w:numId w:val="7"/>
              </w:numPr>
              <w:rPr>
                <w:rFonts w:ascii="Times New Roman" w:hAnsi="Times New Roman"/>
                <w:sz w:val="20"/>
                <w:szCs w:val="20"/>
              </w:rPr>
            </w:pPr>
            <w:r w:rsidRPr="00267DE0">
              <w:rPr>
                <w:rFonts w:ascii="Times New Roman" w:hAnsi="Times New Roman"/>
                <w:sz w:val="20"/>
                <w:szCs w:val="20"/>
              </w:rPr>
              <w:t xml:space="preserve">Configuration is performed using RRCReconfiguration (or otherconfig) / </w:t>
            </w:r>
            <w:r>
              <w:rPr>
                <w:rFonts w:ascii="Times New Roman" w:hAnsi="Times New Roman"/>
                <w:sz w:val="20"/>
                <w:szCs w:val="20"/>
              </w:rPr>
              <w:t xml:space="preserve">RRCResume / </w:t>
            </w:r>
            <w:r w:rsidRPr="00267DE0">
              <w:rPr>
                <w:rFonts w:ascii="Times New Roman" w:hAnsi="Times New Roman"/>
                <w:sz w:val="20"/>
                <w:szCs w:val="20"/>
              </w:rPr>
              <w:t>System information</w:t>
            </w:r>
            <w:r>
              <w:rPr>
                <w:rFonts w:ascii="Times New Roman" w:hAnsi="Times New Roman"/>
                <w:sz w:val="20"/>
                <w:szCs w:val="20"/>
              </w:rPr>
              <w:t xml:space="preserve"> /RRCRelease</w:t>
            </w:r>
          </w:p>
          <w:p w14:paraId="7731E285" w14:textId="36F0E223" w:rsidR="00EF7A65" w:rsidRPr="00EF7A65" w:rsidRDefault="00EF7A65" w:rsidP="00EF7A65">
            <w:pPr>
              <w:pStyle w:val="ListParagraph"/>
              <w:numPr>
                <w:ilvl w:val="0"/>
                <w:numId w:val="7"/>
              </w:numPr>
              <w:rPr>
                <w:rFonts w:ascii="Times New Roman" w:hAnsi="Times New Roman"/>
                <w:sz w:val="20"/>
                <w:szCs w:val="20"/>
              </w:rPr>
            </w:pPr>
            <w:r w:rsidRPr="00EF7A65">
              <w:rPr>
                <w:rFonts w:ascii="Times New Roman" w:hAnsi="Times New Roman"/>
                <w:szCs w:val="20"/>
              </w:rPr>
              <w:t>Reporting is done using RRCReconfigurationComplete / RRCResumeComplete / RRCEstablishmentComplete / UAI</w:t>
            </w:r>
          </w:p>
        </w:tc>
      </w:tr>
      <w:tr w:rsidR="00712498" w14:paraId="3ACC57F3" w14:textId="77777777" w:rsidTr="00712498">
        <w:tc>
          <w:tcPr>
            <w:tcW w:w="1177" w:type="dxa"/>
          </w:tcPr>
          <w:p w14:paraId="460BD462" w14:textId="77777777"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63" w:type="dxa"/>
          </w:tcPr>
          <w:p w14:paraId="4EDF7B62" w14:textId="1ACACA46" w:rsidR="00712498" w:rsidRDefault="00712498"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2</w:t>
            </w:r>
          </w:p>
        </w:tc>
        <w:tc>
          <w:tcPr>
            <w:tcW w:w="6810" w:type="dxa"/>
          </w:tcPr>
          <w:p w14:paraId="6E8D38E3" w14:textId="4084A29D" w:rsidR="00712498" w:rsidRDefault="00712498" w:rsidP="00712498">
            <w:pPr>
              <w:jc w:val="both"/>
              <w:rPr>
                <w:rFonts w:ascii="Times New Roman" w:eastAsiaTheme="minorEastAsia" w:hAnsi="Times New Roman"/>
                <w:lang w:eastAsia="zh-CN"/>
              </w:rPr>
            </w:pPr>
            <w:r>
              <w:rPr>
                <w:rFonts w:ascii="Times New Roman" w:eastAsiaTheme="minorEastAsia" w:hAnsi="Times New Roman" w:hint="eastAsia"/>
                <w:lang w:eastAsia="zh-CN"/>
              </w:rPr>
              <w:t xml:space="preserve">Similar to our comment in </w:t>
            </w:r>
            <w:r w:rsidRPr="0092176D">
              <w:rPr>
                <w:rFonts w:ascii="Times New Roman" w:eastAsiaTheme="minorEastAsia" w:hAnsi="Times New Roman"/>
                <w:lang w:eastAsia="zh-CN"/>
              </w:rPr>
              <w:t>Q2-1</w:t>
            </w:r>
            <w:r>
              <w:rPr>
                <w:rFonts w:ascii="Times New Roman" w:eastAsiaTheme="minorEastAsia" w:hAnsi="Times New Roman" w:hint="eastAsia"/>
                <w:lang w:eastAsia="zh-CN"/>
              </w:rPr>
              <w:t>, the network only needs to send the inference configuration to UE for the final activated functionality, so UAI for proactive reporting is sufficient, inference configuration in step 3 is not needed.</w:t>
            </w:r>
          </w:p>
        </w:tc>
      </w:tr>
      <w:tr w:rsidR="00DF709F" w14:paraId="071A4635" w14:textId="77777777" w:rsidTr="00712498">
        <w:tc>
          <w:tcPr>
            <w:tcW w:w="1177" w:type="dxa"/>
          </w:tcPr>
          <w:p w14:paraId="180AC52A" w14:textId="23E5E692"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703A9E6B" w14:textId="45CB3A7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 xml:space="preserve">Option 2 </w:t>
            </w:r>
          </w:p>
        </w:tc>
        <w:tc>
          <w:tcPr>
            <w:tcW w:w="6810" w:type="dxa"/>
          </w:tcPr>
          <w:p w14:paraId="474E7787"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If we consider that UE decide applicability based on current UE and NW additional conditions upon RRC reconfiguration, option1 would be sufficient. </w:t>
            </w:r>
          </w:p>
          <w:p w14:paraId="284C4911"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However, we see a need for UE to update applicable functionalities due to change of UE additional conditions e.g. UE mobility, UE processing/resource capability. In this case, there should be a way for UE to indicate update of applicable functionality by using UAI. </w:t>
            </w:r>
          </w:p>
          <w:p w14:paraId="13DC57A0" w14:textId="119BCE8C" w:rsidR="00DF709F" w:rsidRDefault="00DF709F" w:rsidP="00DF709F">
            <w:pPr>
              <w:jc w:val="both"/>
              <w:rPr>
                <w:rFonts w:ascii="Times New Roman" w:eastAsiaTheme="minorEastAsia" w:hAnsi="Times New Roman"/>
                <w:lang w:eastAsia="zh-CN"/>
              </w:rPr>
            </w:pPr>
            <w:r>
              <w:rPr>
                <w:rFonts w:ascii="Times New Roman" w:eastAsiaTheme="minorEastAsia" w:hAnsi="Times New Roman"/>
                <w:lang w:eastAsia="zh-CN"/>
              </w:rPr>
              <w:t xml:space="preserve">If we go with only one option, UAI should be more suitable. </w:t>
            </w:r>
          </w:p>
        </w:tc>
      </w:tr>
      <w:tr w:rsidR="009977B8" w14:paraId="4B7C0024" w14:textId="77777777" w:rsidTr="00712498">
        <w:tc>
          <w:tcPr>
            <w:tcW w:w="1177" w:type="dxa"/>
          </w:tcPr>
          <w:p w14:paraId="4C142451" w14:textId="30F9FFCD"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3BC210AA" w14:textId="01D726B4" w:rsidR="009977B8" w:rsidRDefault="009977B8" w:rsidP="009977B8">
            <w:pPr>
              <w:spacing w:after="0"/>
              <w:rPr>
                <w:rFonts w:ascii="Times New Roman" w:eastAsiaTheme="minorEastAsia" w:hAnsi="Times New Roman"/>
                <w:lang w:eastAsia="zh-CN"/>
              </w:rPr>
            </w:pPr>
            <w:r>
              <w:rPr>
                <w:rFonts w:ascii="Times New Roman" w:eastAsiaTheme="minorEastAsia" w:hAnsi="Times New Roman"/>
                <w:lang w:eastAsia="zh-CN"/>
              </w:rPr>
              <w:t>No strong opinion</w:t>
            </w:r>
          </w:p>
        </w:tc>
        <w:tc>
          <w:tcPr>
            <w:tcW w:w="6810" w:type="dxa"/>
          </w:tcPr>
          <w:p w14:paraId="1F063069" w14:textId="35F488F4" w:rsidR="009977B8" w:rsidRDefault="009977B8" w:rsidP="009977B8">
            <w:pPr>
              <w:rPr>
                <w:rFonts w:ascii="Times New Roman" w:eastAsiaTheme="minorEastAsia" w:hAnsi="Times New Roman"/>
                <w:lang w:eastAsia="zh-CN"/>
              </w:rPr>
            </w:pPr>
            <w:r>
              <w:rPr>
                <w:rFonts w:ascii="Times New Roman" w:eastAsiaTheme="minorEastAsia" w:hAnsi="Times New Roman"/>
                <w:lang w:eastAsia="zh-CN"/>
              </w:rPr>
              <w:t>Both options are viable. It is natural to consider RRC complete messages for the reactive approach. However, a unified solution via UAI for both reactive and proactive reporting could reduce the standardization work.</w:t>
            </w:r>
          </w:p>
        </w:tc>
      </w:tr>
      <w:tr w:rsidR="00AC7774" w14:paraId="7C5A5692" w14:textId="77777777" w:rsidTr="00712498">
        <w:tc>
          <w:tcPr>
            <w:tcW w:w="1177" w:type="dxa"/>
          </w:tcPr>
          <w:p w14:paraId="226CE29D" w14:textId="408DD4A3" w:rsidR="00AC7774" w:rsidRPr="00AC7774" w:rsidRDefault="00AC7774" w:rsidP="009977B8">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63" w:type="dxa"/>
          </w:tcPr>
          <w:p w14:paraId="463E575C" w14:textId="6180573E" w:rsidR="00AC7774" w:rsidRPr="00AC7774" w:rsidRDefault="00AC7774" w:rsidP="009977B8">
            <w:pPr>
              <w:spacing w:after="0"/>
              <w:rPr>
                <w:rFonts w:ascii="Times New Roman" w:eastAsia="맑은 고딕" w:hAnsi="Times New Roman" w:hint="eastAsia"/>
                <w:lang w:eastAsia="ko-KR"/>
              </w:rPr>
            </w:pPr>
            <w:r>
              <w:rPr>
                <w:rFonts w:ascii="Times New Roman" w:eastAsia="맑은 고딕" w:hAnsi="Times New Roman" w:hint="eastAsia"/>
                <w:lang w:eastAsia="ko-KR"/>
              </w:rPr>
              <w:t>O</w:t>
            </w:r>
            <w:r>
              <w:rPr>
                <w:rFonts w:ascii="Times New Roman" w:eastAsia="맑은 고딕" w:hAnsi="Times New Roman"/>
                <w:lang w:eastAsia="ko-KR"/>
              </w:rPr>
              <w:t>ption 1/2</w:t>
            </w:r>
          </w:p>
        </w:tc>
        <w:tc>
          <w:tcPr>
            <w:tcW w:w="6810" w:type="dxa"/>
          </w:tcPr>
          <w:p w14:paraId="60AA3258" w14:textId="49D86F0C" w:rsidR="00AC7774" w:rsidRDefault="00AC7774" w:rsidP="00AC7774">
            <w:pPr>
              <w:rPr>
                <w:rFonts w:ascii="Times New Roman" w:eastAsiaTheme="minorEastAsia" w:hAnsi="Times New Roman" w:hint="eastAsia"/>
                <w:lang w:eastAsia="zh-CN"/>
              </w:rPr>
            </w:pPr>
            <w:r w:rsidRPr="00AC7774">
              <w:rPr>
                <w:rFonts w:ascii="Times New Roman" w:eastAsiaTheme="minorEastAsia" w:hAnsi="Times New Roman"/>
                <w:lang w:eastAsia="zh-CN"/>
              </w:rPr>
              <w:t xml:space="preserve">If the </w:t>
            </w:r>
            <w:r>
              <w:rPr>
                <w:rFonts w:ascii="Times New Roman" w:eastAsiaTheme="minorEastAsia" w:hAnsi="Times New Roman"/>
                <w:lang w:eastAsia="zh-CN"/>
              </w:rPr>
              <w:t>UE</w:t>
            </w:r>
            <w:r w:rsidRPr="00AC7774">
              <w:rPr>
                <w:rFonts w:ascii="Times New Roman" w:eastAsiaTheme="minorEastAsia" w:hAnsi="Times New Roman"/>
                <w:lang w:eastAsia="zh-CN"/>
              </w:rPr>
              <w:t xml:space="preserve"> determines and informs the applicability immediately after </w:t>
            </w:r>
            <w:r>
              <w:rPr>
                <w:rFonts w:ascii="Times New Roman" w:eastAsiaTheme="minorEastAsia" w:hAnsi="Times New Roman"/>
                <w:lang w:eastAsia="zh-CN"/>
              </w:rPr>
              <w:t xml:space="preserve">receiving </w:t>
            </w:r>
            <w:r w:rsidRPr="00AC7774">
              <w:rPr>
                <w:rFonts w:ascii="Times New Roman" w:eastAsiaTheme="minorEastAsia" w:hAnsi="Times New Roman"/>
                <w:lang w:eastAsia="zh-CN"/>
              </w:rPr>
              <w:t>configur</w:t>
            </w:r>
            <w:r>
              <w:rPr>
                <w:rFonts w:ascii="Times New Roman" w:eastAsiaTheme="minorEastAsia" w:hAnsi="Times New Roman"/>
                <w:lang w:eastAsia="zh-CN"/>
              </w:rPr>
              <w:t xml:space="preserve">ation with </w:t>
            </w:r>
            <w:r w:rsidRPr="00AC7774">
              <w:rPr>
                <w:rFonts w:ascii="Times New Roman" w:eastAsiaTheme="minorEastAsia" w:hAnsi="Times New Roman"/>
                <w:lang w:eastAsia="zh-CN"/>
              </w:rPr>
              <w:t xml:space="preserve">functionality-related settings, then Option 1 is reasonable to avoid the need for an additional report. However, if the </w:t>
            </w:r>
            <w:r>
              <w:rPr>
                <w:rFonts w:ascii="Times New Roman" w:eastAsiaTheme="minorEastAsia" w:hAnsi="Times New Roman"/>
                <w:lang w:eastAsia="zh-CN"/>
              </w:rPr>
              <w:t>UE’s</w:t>
            </w:r>
            <w:r w:rsidRPr="00AC7774">
              <w:rPr>
                <w:rFonts w:ascii="Times New Roman" w:eastAsiaTheme="minorEastAsia" w:hAnsi="Times New Roman"/>
                <w:lang w:eastAsia="zh-CN"/>
              </w:rPr>
              <w:t xml:space="preserve"> situation changes and applicability needs to be updated later, then Option 2 may be necessary.</w:t>
            </w: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806143" w:rsidRPr="00F21EF4" w14:paraId="045B5DCD" w14:textId="77777777" w:rsidTr="00A53D54">
        <w:tc>
          <w:tcPr>
            <w:tcW w:w="1177" w:type="dxa"/>
            <w:tcBorders>
              <w:top w:val="single" w:sz="4" w:space="0" w:color="auto"/>
              <w:left w:val="single" w:sz="4" w:space="0" w:color="auto"/>
              <w:bottom w:val="single" w:sz="4" w:space="0" w:color="auto"/>
              <w:right w:val="single" w:sz="4" w:space="0" w:color="auto"/>
            </w:tcBorders>
          </w:tcPr>
          <w:p w14:paraId="5BB85528" w14:textId="77777777" w:rsidR="00806143" w:rsidRPr="005A0334" w:rsidRDefault="00806143" w:rsidP="00A53D54">
            <w:pPr>
              <w:spacing w:after="0"/>
              <w:rPr>
                <w:rFonts w:ascii="Times New Roman" w:hAnsi="Times New Roman"/>
              </w:rPr>
            </w:pPr>
            <w:r>
              <w:rPr>
                <w:rFonts w:ascii="Times New Roman" w:hAnsi="Times New Roman"/>
              </w:rPr>
              <w:t>Ericsson</w:t>
            </w:r>
          </w:p>
        </w:tc>
        <w:tc>
          <w:tcPr>
            <w:tcW w:w="8178" w:type="dxa"/>
            <w:tcBorders>
              <w:top w:val="single" w:sz="4" w:space="0" w:color="auto"/>
              <w:left w:val="single" w:sz="4" w:space="0" w:color="auto"/>
              <w:bottom w:val="single" w:sz="4" w:space="0" w:color="auto"/>
              <w:right w:val="single" w:sz="4" w:space="0" w:color="auto"/>
            </w:tcBorders>
          </w:tcPr>
          <w:p w14:paraId="49A7D252" w14:textId="77777777" w:rsidR="00806143" w:rsidRDefault="00806143" w:rsidP="00A53D54">
            <w:pPr>
              <w:rPr>
                <w:rFonts w:ascii="Times New Roman" w:hAnsi="Times New Roman"/>
              </w:rPr>
            </w:pPr>
            <w:r>
              <w:rPr>
                <w:rFonts w:ascii="Times New Roman" w:hAnsi="Times New Roman"/>
              </w:rPr>
              <w:t xml:space="preserve">In step-4 we should not preclude the UE to report to the NW, the associated IDs/inference configurations, even if these associated IDs/inference configurations are not included in step-3. The step-3 can just be used by the gNB to require the UE to transmit its applicable functionalities and the related associated IDs, and then the gNB can use step-5 to configure, if interested, the needed inference configuration. </w:t>
            </w:r>
          </w:p>
          <w:p w14:paraId="463C781E" w14:textId="77777777" w:rsidR="00806143" w:rsidRDefault="00806143" w:rsidP="00A53D54">
            <w:pPr>
              <w:rPr>
                <w:rFonts w:ascii="Times New Roman" w:hAnsi="Times New Roman"/>
              </w:rPr>
            </w:pPr>
            <w:r>
              <w:rPr>
                <w:rFonts w:ascii="Times New Roman" w:hAnsi="Times New Roman"/>
              </w:rPr>
              <w:t>So the step 4 could:</w:t>
            </w:r>
          </w:p>
          <w:p w14:paraId="18D8F90F" w14:textId="77777777" w:rsidR="00806143" w:rsidRPr="00320609" w:rsidRDefault="00806143" w:rsidP="00806143">
            <w:pPr>
              <w:pStyle w:val="ListParagraph"/>
              <w:numPr>
                <w:ilvl w:val="0"/>
                <w:numId w:val="34"/>
              </w:numPr>
              <w:rPr>
                <w:rFonts w:ascii="Times New Roman" w:eastAsia="바탕" w:hAnsi="Times New Roman"/>
                <w:sz w:val="20"/>
                <w:szCs w:val="24"/>
              </w:rPr>
            </w:pPr>
            <w:r w:rsidRPr="00320609">
              <w:rPr>
                <w:rFonts w:ascii="Times New Roman" w:eastAsia="바탕" w:hAnsi="Times New Roman"/>
                <w:sz w:val="20"/>
                <w:szCs w:val="24"/>
              </w:rPr>
              <w:t>Include the applicable functionality/ies and the inference configurations/NW-side additional conditions selected by the UE for the inference (among the inference configurations/NW-side additional conditions included in the step 3).</w:t>
            </w:r>
          </w:p>
          <w:p w14:paraId="56D765FA" w14:textId="77777777" w:rsidR="00806143" w:rsidRPr="00F21EF4" w:rsidRDefault="00806143" w:rsidP="00806143">
            <w:pPr>
              <w:pStyle w:val="ListParagraph"/>
              <w:numPr>
                <w:ilvl w:val="0"/>
                <w:numId w:val="34"/>
              </w:numPr>
              <w:rPr>
                <w:rFonts w:ascii="Times New Roman" w:hAnsi="Times New Roman"/>
              </w:rPr>
            </w:pPr>
            <w:r w:rsidRPr="00320609">
              <w:rPr>
                <w:rFonts w:ascii="Times New Roman" w:eastAsia="바탕" w:hAnsi="Times New Roman"/>
                <w:sz w:val="20"/>
                <w:szCs w:val="24"/>
              </w:rPr>
              <w:t>Include other possible inference configurations/NW-side additional conditions that the gNB can configure to the UE (not included in the step 3).</w:t>
            </w:r>
          </w:p>
          <w:p w14:paraId="20700422" w14:textId="77777777" w:rsidR="00806143" w:rsidRPr="00F21EF4" w:rsidRDefault="00806143" w:rsidP="00A53D54">
            <w:pPr>
              <w:rPr>
                <w:rFonts w:ascii="Times New Roman" w:hAnsi="Times New Roman"/>
              </w:rPr>
            </w:pPr>
            <w:r>
              <w:rPr>
                <w:rFonts w:ascii="Times New Roman" w:hAnsi="Times New Roman"/>
              </w:rPr>
              <w:t xml:space="preserve">Related to Apple comment 1: We agree that the NW-side additional conditions are part of the possible inference configurations in the reactive approach that the NW can provide to the UE. </w:t>
            </w:r>
            <w:r>
              <w:rPr>
                <w:rFonts w:ascii="Times New Roman" w:hAnsi="Times New Roman"/>
              </w:rPr>
              <w:lastRenderedPageBreak/>
              <w:t>However, RAN2 does not need to discuss the details of this inference configuration. What to include there should be decided by RAN1.</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A4F82"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0A103ACA"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1796C712" w14:textId="2BAC0431" w:rsidR="001A4F82" w:rsidRPr="005A0334" w:rsidRDefault="001A4F82" w:rsidP="001A4F82">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129971C"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lang w:eastAsia="zh-CN"/>
              </w:rPr>
              <w:t>The inference related configuration should be provided to UE before the activation of AIML functionality.</w:t>
            </w:r>
          </w:p>
          <w:p w14:paraId="3396AF57"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rom another aspect, it would be reasonable if NW provides functionality-specific configuration for inference after an AIML model being available at UE. Otherwise, it may be a waste of effort, as the AIML model may be never available. </w:t>
            </w:r>
          </w:p>
          <w:p w14:paraId="36D16FDA" w14:textId="77777777" w:rsidR="001A4F82" w:rsidRDefault="001A4F82" w:rsidP="001A4F82">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companies believe the availability is indicated by the applicability report, then the answer would be yes. </w:t>
            </w:r>
          </w:p>
          <w:p w14:paraId="0E5FCE3D" w14:textId="1BBCDBF8" w:rsidR="001A4F82" w:rsidRPr="005A0334" w:rsidRDefault="001A4F82" w:rsidP="001A4F82">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he same issue applies to proactive reporting scenario.</w:t>
            </w:r>
          </w:p>
        </w:tc>
      </w:tr>
      <w:tr w:rsidR="00BD0E2E" w:rsidRPr="005A0334" w14:paraId="79D4CDFE" w14:textId="77777777" w:rsidTr="00BD0E2E">
        <w:tc>
          <w:tcPr>
            <w:tcW w:w="1177" w:type="dxa"/>
          </w:tcPr>
          <w:p w14:paraId="1D997643" w14:textId="77777777" w:rsidR="00BD0E2E" w:rsidRPr="005A0334" w:rsidRDefault="00BD0E2E" w:rsidP="00A53D54">
            <w:pPr>
              <w:spacing w:after="0"/>
              <w:rPr>
                <w:rFonts w:ascii="Times New Roman" w:hAnsi="Times New Roman"/>
              </w:rPr>
            </w:pPr>
            <w:r>
              <w:rPr>
                <w:rFonts w:ascii="Times New Roman" w:hAnsi="Times New Roman"/>
              </w:rPr>
              <w:t>Ericsson</w:t>
            </w:r>
          </w:p>
        </w:tc>
        <w:tc>
          <w:tcPr>
            <w:tcW w:w="1363" w:type="dxa"/>
          </w:tcPr>
          <w:p w14:paraId="235AAFAC" w14:textId="77777777" w:rsidR="00BD0E2E" w:rsidRPr="005A0334" w:rsidRDefault="00BD0E2E" w:rsidP="00A53D54">
            <w:pPr>
              <w:spacing w:after="0"/>
              <w:rPr>
                <w:rFonts w:ascii="Times New Roman" w:hAnsi="Times New Roman"/>
              </w:rPr>
            </w:pPr>
            <w:r>
              <w:rPr>
                <w:rFonts w:ascii="Times New Roman" w:hAnsi="Times New Roman"/>
              </w:rPr>
              <w:t>Up to NW</w:t>
            </w:r>
          </w:p>
        </w:tc>
        <w:tc>
          <w:tcPr>
            <w:tcW w:w="6810" w:type="dxa"/>
          </w:tcPr>
          <w:p w14:paraId="69123053" w14:textId="77777777" w:rsidR="00BD0E2E" w:rsidRPr="005A0334" w:rsidRDefault="00BD0E2E" w:rsidP="00A53D54">
            <w:pPr>
              <w:rPr>
                <w:rFonts w:ascii="Times New Roman" w:hAnsi="Times New Roman"/>
              </w:rPr>
            </w:pPr>
            <w:r>
              <w:rPr>
                <w:rFonts w:ascii="Times New Roman" w:hAnsi="Times New Roman"/>
              </w:rPr>
              <w:t>The step-5 can be used if for example the UE indicates in step-4 that the UE needs a different inference configuration (NW-side additional conditions) to make an AIML functionality applicable. Then the gNB can use step-5 can be used by the gNB to configure, if interested, the UE with the needed inference configuration.</w:t>
            </w:r>
          </w:p>
        </w:tc>
      </w:tr>
      <w:tr w:rsidR="00F31B7F" w:rsidRPr="005A0334" w14:paraId="0D030813" w14:textId="77777777" w:rsidTr="00BD0E2E">
        <w:tc>
          <w:tcPr>
            <w:tcW w:w="1177" w:type="dxa"/>
          </w:tcPr>
          <w:p w14:paraId="445A7270" w14:textId="7D6F56A2" w:rsidR="00F31B7F" w:rsidRPr="00041958"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63" w:type="dxa"/>
          </w:tcPr>
          <w:p w14:paraId="5CE506E8" w14:textId="56297D25"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Pr>
          <w:p w14:paraId="10B2CCB6" w14:textId="77777777"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The same step as in proactive reporting. </w:t>
            </w:r>
          </w:p>
          <w:p w14:paraId="5946D26A" w14:textId="54936610" w:rsidR="00F31B7F" w:rsidRDefault="00F31B7F" w:rsidP="00F31B7F">
            <w:pPr>
              <w:rPr>
                <w:rFonts w:ascii="Times New Roman" w:hAnsi="Times New Roman"/>
              </w:rPr>
            </w:pPr>
            <w:r>
              <w:rPr>
                <w:rFonts w:ascii="Times New Roman" w:eastAsiaTheme="minorEastAsia" w:hAnsi="Times New Roman" w:hint="eastAsia"/>
                <w:lang w:eastAsia="zh-CN"/>
              </w:rPr>
              <w:t xml:space="preserve">In step 5, the NW can send the </w:t>
            </w:r>
            <w:r w:rsidRPr="00093DA2">
              <w:rPr>
                <w:rFonts w:ascii="Times New Roman" w:eastAsiaTheme="minorEastAsia" w:hAnsi="Times New Roman" w:hint="eastAsia"/>
                <w:i/>
                <w:iCs/>
                <w:lang w:eastAsia="zh-CN"/>
              </w:rPr>
              <w:t>RRCReconfiguation</w:t>
            </w:r>
            <w:r>
              <w:rPr>
                <w:rFonts w:ascii="Times New Roman" w:eastAsiaTheme="minorEastAsia" w:hAnsi="Times New Roman" w:hint="eastAsia"/>
                <w:lang w:eastAsia="zh-CN"/>
              </w:rPr>
              <w:t xml:space="preserve"> to inform the activated functionalities. In addition, it may also include the </w:t>
            </w:r>
            <w:r w:rsidR="007D7A94">
              <w:rPr>
                <w:rFonts w:ascii="Times New Roman" w:eastAsiaTheme="minorEastAsia" w:hAnsi="Times New Roman" w:hint="eastAsia"/>
                <w:lang w:eastAsia="zh-CN"/>
              </w:rPr>
              <w:t>inference</w:t>
            </w:r>
            <w:r>
              <w:rPr>
                <w:rFonts w:ascii="Times New Roman" w:eastAsiaTheme="minorEastAsia" w:hAnsi="Times New Roman" w:hint="eastAsia"/>
                <w:lang w:eastAsia="zh-CN"/>
              </w:rPr>
              <w:t xml:space="preserve"> configuration for the UE to </w:t>
            </w:r>
            <w:r>
              <w:rPr>
                <w:rFonts w:ascii="Times New Roman" w:eastAsiaTheme="minorEastAsia" w:hAnsi="Times New Roman"/>
                <w:lang w:eastAsia="zh-CN"/>
              </w:rPr>
              <w:t>perform</w:t>
            </w:r>
            <w:r>
              <w:rPr>
                <w:rFonts w:ascii="Times New Roman" w:eastAsiaTheme="minorEastAsia" w:hAnsi="Times New Roman" w:hint="eastAsia"/>
                <w:lang w:eastAsia="zh-CN"/>
              </w:rPr>
              <w:t xml:space="preserve"> the inference.</w:t>
            </w:r>
          </w:p>
        </w:tc>
      </w:tr>
      <w:tr w:rsidR="000F375E" w:rsidRPr="005A0334" w14:paraId="78659FF0" w14:textId="77777777" w:rsidTr="00BD0E2E">
        <w:tc>
          <w:tcPr>
            <w:tcW w:w="1177" w:type="dxa"/>
          </w:tcPr>
          <w:p w14:paraId="5423D4C8" w14:textId="78CFD119" w:rsidR="000F375E" w:rsidRDefault="000F375E" w:rsidP="000F375E">
            <w:pPr>
              <w:spacing w:after="0"/>
              <w:rPr>
                <w:rFonts w:ascii="Times New Roman" w:eastAsiaTheme="minorEastAsia" w:hAnsi="Times New Roman"/>
                <w:lang w:eastAsia="zh-CN"/>
              </w:rPr>
            </w:pPr>
            <w:r>
              <w:rPr>
                <w:rFonts w:ascii="Times New Roman" w:hAnsi="Times New Roman"/>
              </w:rPr>
              <w:t>Qualcomm</w:t>
            </w:r>
          </w:p>
        </w:tc>
        <w:tc>
          <w:tcPr>
            <w:tcW w:w="1363" w:type="dxa"/>
          </w:tcPr>
          <w:p w14:paraId="5795955B" w14:textId="77777777" w:rsidR="000F375E" w:rsidRDefault="000F375E" w:rsidP="000F375E">
            <w:pPr>
              <w:spacing w:after="0"/>
              <w:rPr>
                <w:rFonts w:ascii="Times New Roman" w:hAnsi="Times New Roman"/>
              </w:rPr>
            </w:pPr>
            <w:r>
              <w:rPr>
                <w:rFonts w:ascii="Times New Roman" w:hAnsi="Times New Roman"/>
              </w:rPr>
              <w:t>Up to NW</w:t>
            </w:r>
          </w:p>
          <w:p w14:paraId="7DA6E554" w14:textId="208FA5D8" w:rsidR="000F375E" w:rsidRDefault="000F375E" w:rsidP="000F375E">
            <w:pPr>
              <w:spacing w:after="0"/>
              <w:rPr>
                <w:rFonts w:ascii="Times New Roman" w:eastAsiaTheme="minorEastAsia" w:hAnsi="Times New Roman"/>
                <w:lang w:eastAsia="zh-CN"/>
              </w:rPr>
            </w:pPr>
            <w:r>
              <w:rPr>
                <w:rFonts w:ascii="Times New Roman" w:hAnsi="Times New Roman"/>
              </w:rPr>
              <w:t xml:space="preserve">With comment </w:t>
            </w:r>
          </w:p>
        </w:tc>
        <w:tc>
          <w:tcPr>
            <w:tcW w:w="6810" w:type="dxa"/>
          </w:tcPr>
          <w:p w14:paraId="06B8BE35" w14:textId="41DA0485" w:rsidR="000F375E" w:rsidRDefault="000F375E" w:rsidP="000F375E">
            <w:pPr>
              <w:rPr>
                <w:rFonts w:ascii="Times New Roman" w:eastAsiaTheme="minorEastAsia" w:hAnsi="Times New Roman"/>
                <w:lang w:eastAsia="zh-CN"/>
              </w:rPr>
            </w:pPr>
            <w:r>
              <w:rPr>
                <w:rFonts w:ascii="Times New Roman" w:hAnsi="Times New Roman"/>
              </w:rPr>
              <w:t xml:space="preserve">For both reactive and proactive approaches, step 3 and step 5 can be combined. However, we also agree that for both approaches network can update any configuration, if needed. </w:t>
            </w:r>
          </w:p>
        </w:tc>
      </w:tr>
      <w:tr w:rsidR="006B2FB1" w:rsidRPr="00775AEB" w14:paraId="73E52A48" w14:textId="77777777" w:rsidTr="006B2FB1">
        <w:tc>
          <w:tcPr>
            <w:tcW w:w="1177" w:type="dxa"/>
          </w:tcPr>
          <w:p w14:paraId="6690B185" w14:textId="77777777"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63" w:type="dxa"/>
          </w:tcPr>
          <w:p w14:paraId="57F719F3" w14:textId="5F3F5185" w:rsidR="006B2FB1" w:rsidRPr="00775AEB" w:rsidRDefault="006B2FB1"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Up to NW</w:t>
            </w:r>
          </w:p>
        </w:tc>
        <w:tc>
          <w:tcPr>
            <w:tcW w:w="6810" w:type="dxa"/>
          </w:tcPr>
          <w:p w14:paraId="3DAB68ED" w14:textId="4B0738E6" w:rsidR="006B2FB1" w:rsidRPr="00775AEB" w:rsidRDefault="006B2FB1" w:rsidP="006B2FB1">
            <w:pPr>
              <w:rPr>
                <w:rFonts w:ascii="Times New Roman" w:eastAsiaTheme="minorEastAsia" w:hAnsi="Times New Roman"/>
                <w:lang w:eastAsia="zh-CN"/>
              </w:rPr>
            </w:pPr>
            <w:r>
              <w:rPr>
                <w:rFonts w:ascii="Times New Roman" w:eastAsiaTheme="minorEastAsia" w:hAnsi="Times New Roman" w:hint="eastAsia"/>
                <w:lang w:eastAsia="zh-CN"/>
              </w:rPr>
              <w:t>It</w:t>
            </w:r>
            <w:r>
              <w:rPr>
                <w:rFonts w:ascii="Times New Roman" w:eastAsiaTheme="minorEastAsia" w:hAnsi="Times New Roman"/>
                <w:lang w:eastAsia="zh-CN"/>
              </w:rPr>
              <w:t>’</w:t>
            </w:r>
            <w:r>
              <w:rPr>
                <w:rFonts w:ascii="Times New Roman" w:eastAsiaTheme="minorEastAsia" w:hAnsi="Times New Roman" w:hint="eastAsia"/>
                <w:lang w:eastAsia="zh-CN"/>
              </w:rPr>
              <w:t xml:space="preserve">s up to NW whether to update configurations. </w:t>
            </w:r>
            <w:r>
              <w:rPr>
                <w:rFonts w:ascii="Times New Roman" w:eastAsiaTheme="minorEastAsia" w:hAnsi="Times New Roman"/>
                <w:lang w:eastAsia="zh-CN"/>
              </w:rPr>
              <w:t>B</w:t>
            </w:r>
            <w:r>
              <w:rPr>
                <w:rFonts w:ascii="Times New Roman" w:eastAsiaTheme="minorEastAsia" w:hAnsi="Times New Roman" w:hint="eastAsia"/>
                <w:lang w:eastAsia="zh-CN"/>
              </w:rPr>
              <w:t>ut our view is it should be the network to finally activate a functionality (not UE</w:t>
            </w:r>
            <w:r w:rsidRPr="00775AEB">
              <w:rPr>
                <w:rFonts w:ascii="Times New Roman" w:eastAsiaTheme="minorEastAsia" w:hAnsi="Times New Roman"/>
                <w:lang w:eastAsia="zh-CN"/>
              </w:rPr>
              <w:t xml:space="preserve"> automatic</w:t>
            </w:r>
            <w:r>
              <w:rPr>
                <w:rFonts w:ascii="Times New Roman" w:eastAsiaTheme="minorEastAsia" w:hAnsi="Times New Roman" w:hint="eastAsia"/>
                <w:lang w:eastAsia="zh-CN"/>
              </w:rPr>
              <w:t xml:space="preserve"> activation).</w:t>
            </w:r>
          </w:p>
        </w:tc>
      </w:tr>
      <w:tr w:rsidR="00DF709F" w:rsidRPr="00775AEB" w14:paraId="52AA6074" w14:textId="77777777" w:rsidTr="006B2FB1">
        <w:tc>
          <w:tcPr>
            <w:tcW w:w="1177" w:type="dxa"/>
          </w:tcPr>
          <w:p w14:paraId="0C397A50" w14:textId="0BAB10D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63" w:type="dxa"/>
          </w:tcPr>
          <w:p w14:paraId="1415F97A" w14:textId="3CB0D01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6810" w:type="dxa"/>
          </w:tcPr>
          <w:p w14:paraId="2A106974" w14:textId="662B8B45"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NW may update applicable functionalities based on UE’s reporting or any other factors. </w:t>
            </w:r>
          </w:p>
        </w:tc>
      </w:tr>
      <w:tr w:rsidR="00C92EFE" w:rsidRPr="00775AEB" w14:paraId="6D8C3D64" w14:textId="77777777" w:rsidTr="006B2FB1">
        <w:tc>
          <w:tcPr>
            <w:tcW w:w="1177" w:type="dxa"/>
          </w:tcPr>
          <w:p w14:paraId="43D45D00" w14:textId="17934C07" w:rsidR="00C92EFE" w:rsidRDefault="00C92EFE" w:rsidP="00C92EFE">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63" w:type="dxa"/>
          </w:tcPr>
          <w:p w14:paraId="4500B2CC" w14:textId="439FFB27" w:rsidR="00C92EFE" w:rsidRDefault="00C92EFE" w:rsidP="00C92EFE">
            <w:pPr>
              <w:spacing w:after="0"/>
              <w:rPr>
                <w:rFonts w:ascii="Times New Roman" w:eastAsiaTheme="minorEastAsia" w:hAnsi="Times New Roman"/>
                <w:lang w:eastAsia="zh-CN"/>
              </w:rPr>
            </w:pPr>
          </w:p>
        </w:tc>
        <w:tc>
          <w:tcPr>
            <w:tcW w:w="6810" w:type="dxa"/>
          </w:tcPr>
          <w:p w14:paraId="46D8283B" w14:textId="71CA40E8" w:rsidR="00C92EFE" w:rsidRDefault="00C92EFE" w:rsidP="00C92EFE">
            <w:pPr>
              <w:rPr>
                <w:rFonts w:ascii="Times New Roman" w:eastAsiaTheme="minorEastAsia" w:hAnsi="Times New Roman"/>
                <w:lang w:eastAsia="zh-CN"/>
              </w:rPr>
            </w:pPr>
            <w:r>
              <w:rPr>
                <w:rFonts w:ascii="Times New Roman" w:eastAsiaTheme="minorEastAsia" w:hAnsi="Times New Roman"/>
                <w:lang w:eastAsia="zh-CN"/>
              </w:rPr>
              <w:t>Please see our comments to Q2-1.</w:t>
            </w:r>
          </w:p>
        </w:tc>
      </w:tr>
      <w:tr w:rsidR="00AC7774" w:rsidRPr="00775AEB" w14:paraId="4D109844" w14:textId="77777777" w:rsidTr="006B2FB1">
        <w:tc>
          <w:tcPr>
            <w:tcW w:w="1177" w:type="dxa"/>
          </w:tcPr>
          <w:p w14:paraId="44134EC7" w14:textId="7A56357A" w:rsidR="00AC7774" w:rsidRPr="00AC7774" w:rsidRDefault="00AC7774" w:rsidP="00C92EFE">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63" w:type="dxa"/>
          </w:tcPr>
          <w:p w14:paraId="33C1F552" w14:textId="1E8A1284" w:rsidR="00AC7774" w:rsidRPr="00AC7774" w:rsidRDefault="00AC7774" w:rsidP="00C92EFE">
            <w:pPr>
              <w:spacing w:after="0"/>
              <w:rPr>
                <w:rFonts w:ascii="Times New Roman" w:eastAsia="맑은 고딕" w:hAnsi="Times New Roman" w:hint="eastAsia"/>
                <w:lang w:eastAsia="ko-KR"/>
              </w:rPr>
            </w:pPr>
            <w:r>
              <w:rPr>
                <w:rFonts w:ascii="Times New Roman" w:eastAsia="맑은 고딕" w:hAnsi="Times New Roman" w:hint="eastAsia"/>
                <w:lang w:eastAsia="ko-KR"/>
              </w:rPr>
              <w:t>U</w:t>
            </w:r>
            <w:r>
              <w:rPr>
                <w:rFonts w:ascii="Times New Roman" w:eastAsia="맑은 고딕" w:hAnsi="Times New Roman"/>
                <w:lang w:eastAsia="ko-KR"/>
              </w:rPr>
              <w:t>p to NW</w:t>
            </w:r>
          </w:p>
        </w:tc>
        <w:tc>
          <w:tcPr>
            <w:tcW w:w="6810" w:type="dxa"/>
          </w:tcPr>
          <w:p w14:paraId="32ED1A24" w14:textId="77777777" w:rsidR="00AC7774" w:rsidRDefault="00AC7774" w:rsidP="00C92EFE">
            <w:pPr>
              <w:rPr>
                <w:rFonts w:ascii="Times New Roman" w:eastAsiaTheme="minorEastAsia" w:hAnsi="Times New Roman"/>
                <w:lang w:eastAsia="zh-C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7418"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65C67E56" w:rsidR="00157418" w:rsidRPr="00322C5C" w:rsidRDefault="00157418" w:rsidP="00157418">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63" w:type="dxa"/>
            <w:tcBorders>
              <w:top w:val="single" w:sz="4" w:space="0" w:color="auto"/>
              <w:left w:val="single" w:sz="4" w:space="0" w:color="auto"/>
              <w:bottom w:val="single" w:sz="4" w:space="0" w:color="auto"/>
              <w:right w:val="single" w:sz="4" w:space="0" w:color="auto"/>
            </w:tcBorders>
          </w:tcPr>
          <w:p w14:paraId="55EF24B7" w14:textId="0AE9A5DA" w:rsidR="00157418" w:rsidRPr="005A0334" w:rsidRDefault="00157418" w:rsidP="00157418">
            <w:pPr>
              <w:spacing w:after="0"/>
              <w:rPr>
                <w:rFonts w:ascii="Times New Roman" w:hAnsi="Times New Roman"/>
              </w:rPr>
            </w:pPr>
            <w:r>
              <w:rPr>
                <w:rFonts w:ascii="Times New Roman" w:eastAsiaTheme="minorEastAsia" w:hAnsi="Times New Roman"/>
                <w:lang w:eastAsia="zh-CN"/>
              </w:rPr>
              <w:t>See comment</w:t>
            </w:r>
          </w:p>
        </w:tc>
        <w:tc>
          <w:tcPr>
            <w:tcW w:w="6810" w:type="dxa"/>
            <w:tcBorders>
              <w:top w:val="single" w:sz="4" w:space="0" w:color="auto"/>
              <w:left w:val="single" w:sz="4" w:space="0" w:color="auto"/>
              <w:bottom w:val="single" w:sz="4" w:space="0" w:color="auto"/>
              <w:right w:val="single" w:sz="4" w:space="0" w:color="auto"/>
            </w:tcBorders>
          </w:tcPr>
          <w:p w14:paraId="5260707F" w14:textId="408C524B" w:rsidR="00157418" w:rsidRPr="005A0334" w:rsidRDefault="00157418" w:rsidP="00157418">
            <w:pPr>
              <w:rPr>
                <w:rFonts w:ascii="Times New Roman" w:hAnsi="Times New Roman"/>
              </w:rPr>
            </w:pPr>
            <w:r>
              <w:rPr>
                <w:rFonts w:ascii="Times New Roman" w:eastAsiaTheme="minorEastAsia" w:hAnsi="Times New Roman"/>
                <w:lang w:eastAsia="zh-CN"/>
              </w:rPr>
              <w:t>Does it mean only applicable/non-applicable info of available models will be reported to NW, and for those not available, UE will not indicate anything? It seems to be a way of implying unavailability.</w:t>
            </w:r>
          </w:p>
        </w:tc>
      </w:tr>
      <w:tr w:rsidR="00902D81" w:rsidRPr="005A0334" w14:paraId="207EFC60" w14:textId="77777777" w:rsidTr="00902D81">
        <w:tc>
          <w:tcPr>
            <w:tcW w:w="1177" w:type="dxa"/>
          </w:tcPr>
          <w:p w14:paraId="653C4417" w14:textId="77777777" w:rsidR="00902D81" w:rsidRPr="00322C5C" w:rsidRDefault="00902D81" w:rsidP="00A53D54">
            <w:pPr>
              <w:spacing w:after="0"/>
              <w:rPr>
                <w:rFonts w:ascii="Times New Roman" w:hAnsi="Times New Roman"/>
              </w:rPr>
            </w:pPr>
            <w:r>
              <w:rPr>
                <w:rFonts w:ascii="Times New Roman" w:hAnsi="Times New Roman"/>
              </w:rPr>
              <w:t xml:space="preserve">Ericsson </w:t>
            </w:r>
          </w:p>
        </w:tc>
        <w:tc>
          <w:tcPr>
            <w:tcW w:w="1363" w:type="dxa"/>
          </w:tcPr>
          <w:p w14:paraId="540D001E" w14:textId="77777777" w:rsidR="00902D81" w:rsidRPr="005A0334" w:rsidRDefault="00902D81" w:rsidP="00A53D54">
            <w:pPr>
              <w:spacing w:after="0"/>
              <w:rPr>
                <w:rFonts w:ascii="Times New Roman" w:hAnsi="Times New Roman"/>
              </w:rPr>
            </w:pPr>
            <w:r>
              <w:rPr>
                <w:rFonts w:ascii="Times New Roman" w:hAnsi="Times New Roman"/>
              </w:rPr>
              <w:t>Yes, but question not clear</w:t>
            </w:r>
          </w:p>
        </w:tc>
        <w:tc>
          <w:tcPr>
            <w:tcW w:w="6810" w:type="dxa"/>
          </w:tcPr>
          <w:p w14:paraId="11CA6FF8" w14:textId="77777777" w:rsidR="00902D81" w:rsidRDefault="00902D81" w:rsidP="00A53D54">
            <w:pPr>
              <w:rPr>
                <w:rFonts w:ascii="Times New Roman" w:hAnsi="Times New Roman"/>
              </w:rPr>
            </w:pPr>
            <w:r>
              <w:rPr>
                <w:rFonts w:ascii="Times New Roman" w:hAnsi="Times New Roman"/>
              </w:rPr>
              <w:t xml:space="preserve">In all the options discussed above (proactive/reactive) one of the main objectives is for the UE to inform the network about the configurations that are needed to make an available AIML functionality applicable, so that the gNB can provide the necessary configuration to make such AIML functionality applicable. If the </w:t>
            </w:r>
            <w:r>
              <w:rPr>
                <w:rFonts w:ascii="Times New Roman" w:hAnsi="Times New Roman"/>
              </w:rPr>
              <w:lastRenderedPageBreak/>
              <w:t>AIML functionality is already applicable, given the current configuration, then the UE just needs to report that the AIML functionality is applicable without signalling further info, e.g NW-side additional conditions, and the NW can just activate it.</w:t>
            </w:r>
            <w:r>
              <w:rPr>
                <w:rFonts w:ascii="Times New Roman" w:hAnsi="Times New Roman"/>
              </w:rPr>
              <w:br/>
              <w:t>So the question in its current formulation appears unclear given the discussion on the previous sections about all the options for proactive/reactive.</w:t>
            </w:r>
          </w:p>
          <w:p w14:paraId="1E36343E" w14:textId="77777777" w:rsidR="00902D81" w:rsidRPr="005A0334" w:rsidRDefault="00902D81" w:rsidP="00A53D54">
            <w:pPr>
              <w:rPr>
                <w:rFonts w:ascii="Times New Roman" w:hAnsi="Times New Roman"/>
              </w:rPr>
            </w:pPr>
            <w:r>
              <w:rPr>
                <w:rFonts w:ascii="Times New Roman" w:hAnsi="Times New Roman"/>
              </w:rPr>
              <w:t xml:space="preserve">The question should be instead what is the UE behaviour related to step-4 when the AIML functionality requested by the NW in step-3 is </w:t>
            </w:r>
            <w:r w:rsidRPr="002674C1">
              <w:rPr>
                <w:rFonts w:ascii="Times New Roman" w:hAnsi="Times New Roman"/>
                <w:u w:val="single"/>
              </w:rPr>
              <w:t>not available/trained</w:t>
            </w:r>
            <w:r>
              <w:rPr>
                <w:rFonts w:ascii="Times New Roman" w:hAnsi="Times New Roman"/>
              </w:rPr>
              <w:t>. Should the UE use the step-4 to ask for training?  Should the UE leave the applicable functionality reporting empty for such AIML functionality? Should the UE indicate that the AIML model is not available?</w:t>
            </w:r>
            <w:r>
              <w:rPr>
                <w:rFonts w:ascii="Times New Roman" w:hAnsi="Times New Roman"/>
              </w:rPr>
              <w:br/>
              <w:t>We suggest discussing this issue.</w:t>
            </w:r>
          </w:p>
        </w:tc>
      </w:tr>
      <w:tr w:rsidR="00DE2A95" w:rsidRPr="005A0334" w14:paraId="080D5069" w14:textId="77777777" w:rsidTr="00902D81">
        <w:tc>
          <w:tcPr>
            <w:tcW w:w="1177" w:type="dxa"/>
          </w:tcPr>
          <w:p w14:paraId="3473E7C9" w14:textId="716D76B7" w:rsidR="00DE2A95" w:rsidRPr="00DE2A95" w:rsidRDefault="00DE2A95"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Fujitsu</w:t>
            </w:r>
          </w:p>
        </w:tc>
        <w:tc>
          <w:tcPr>
            <w:tcW w:w="1363" w:type="dxa"/>
          </w:tcPr>
          <w:p w14:paraId="5D8FC895" w14:textId="7240E113" w:rsidR="00DE2A95" w:rsidRPr="00DE2A95" w:rsidRDefault="007D7A9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postpone</w:t>
            </w:r>
          </w:p>
        </w:tc>
        <w:tc>
          <w:tcPr>
            <w:tcW w:w="6810" w:type="dxa"/>
          </w:tcPr>
          <w:p w14:paraId="57FE7862" w14:textId="3E4D713C" w:rsidR="007D7A94" w:rsidRDefault="007D7A94" w:rsidP="00A53D54">
            <w:pPr>
              <w:rPr>
                <w:rFonts w:ascii="Times New Roman" w:eastAsiaTheme="minorEastAsia" w:hAnsi="Times New Roman"/>
                <w:lang w:eastAsia="zh-CN"/>
              </w:rPr>
            </w:pPr>
            <w:r>
              <w:rPr>
                <w:rFonts w:ascii="Times New Roman" w:eastAsiaTheme="minorEastAsia" w:hAnsi="Times New Roman" w:hint="eastAsia"/>
                <w:lang w:eastAsia="zh-CN"/>
              </w:rPr>
              <w:t xml:space="preserve">We prefer to first check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this </w:t>
            </w:r>
            <w:r>
              <w:rPr>
                <w:rFonts w:ascii="Times New Roman" w:eastAsiaTheme="minorEastAsia" w:hAnsi="Times New Roman"/>
                <w:lang w:eastAsia="zh-CN"/>
              </w:rPr>
              <w:t>information</w:t>
            </w:r>
            <w:r>
              <w:rPr>
                <w:rFonts w:ascii="Times New Roman" w:eastAsiaTheme="minorEastAsia" w:hAnsi="Times New Roman" w:hint="eastAsia"/>
                <w:lang w:eastAsia="zh-CN"/>
              </w:rPr>
              <w:t xml:space="preserve"> </w:t>
            </w:r>
            <w:r>
              <w:rPr>
                <w:rFonts w:ascii="Times New Roman" w:eastAsiaTheme="minorEastAsia" w:hAnsi="Times New Roman"/>
                <w:lang w:eastAsia="zh-CN"/>
              </w:rPr>
              <w:t>will be</w:t>
            </w:r>
            <w:r>
              <w:rPr>
                <w:rFonts w:ascii="Times New Roman" w:eastAsiaTheme="minorEastAsia" w:hAnsi="Times New Roman" w:hint="eastAsia"/>
                <w:lang w:eastAsia="zh-CN"/>
              </w:rPr>
              <w:t xml:space="preserve"> helpful for functionality </w:t>
            </w:r>
            <w:r>
              <w:rPr>
                <w:rFonts w:ascii="Times New Roman" w:eastAsiaTheme="minorEastAsia" w:hAnsi="Times New Roman"/>
                <w:lang w:eastAsia="zh-CN"/>
              </w:rPr>
              <w:t>management</w:t>
            </w:r>
            <w:r>
              <w:rPr>
                <w:rFonts w:ascii="Times New Roman" w:eastAsiaTheme="minorEastAsia" w:hAnsi="Times New Roman" w:hint="eastAsia"/>
                <w:lang w:eastAsia="zh-CN"/>
              </w:rPr>
              <w:t xml:space="preserve"> at NW side. </w:t>
            </w:r>
          </w:p>
          <w:p w14:paraId="700EEFAA" w14:textId="72397B88" w:rsidR="007D7A94" w:rsidRPr="007D7A94" w:rsidRDefault="007D7A94" w:rsidP="00E83FC4">
            <w:pPr>
              <w:rPr>
                <w:rFonts w:ascii="Times New Roman" w:eastAsiaTheme="minorEastAsia" w:hAnsi="Times New Roman"/>
                <w:lang w:eastAsia="zh-CN"/>
              </w:rPr>
            </w:pPr>
            <w:r>
              <w:rPr>
                <w:rFonts w:ascii="Times New Roman" w:eastAsiaTheme="minorEastAsia" w:hAnsi="Times New Roman" w:hint="eastAsia"/>
                <w:lang w:eastAsia="zh-CN"/>
              </w:rPr>
              <w:t xml:space="preserve">For the solutions, it is a bit early to touch the detailed solutions </w:t>
            </w:r>
            <w:r w:rsidR="00E83FC4">
              <w:rPr>
                <w:rFonts w:ascii="Times New Roman" w:eastAsiaTheme="minorEastAsia" w:hAnsi="Times New Roman" w:hint="eastAsia"/>
                <w:lang w:eastAsia="zh-CN"/>
              </w:rPr>
              <w:t>before we confirm the question</w:t>
            </w:r>
            <w:r>
              <w:rPr>
                <w:rFonts w:ascii="Times New Roman" w:eastAsiaTheme="minorEastAsia" w:hAnsi="Times New Roman" w:hint="eastAsia"/>
                <w:lang w:eastAsia="zh-CN"/>
              </w:rPr>
              <w:t>.</w:t>
            </w:r>
            <w:r w:rsidR="00E83FC4">
              <w:rPr>
                <w:rFonts w:ascii="Times New Roman" w:eastAsiaTheme="minorEastAsia" w:hAnsi="Times New Roman" w:hint="eastAsia"/>
                <w:lang w:eastAsia="zh-CN"/>
              </w:rPr>
              <w:t xml:space="preserve"> </w:t>
            </w:r>
          </w:p>
        </w:tc>
      </w:tr>
      <w:tr w:rsidR="0029066B" w:rsidRPr="005A0334" w14:paraId="7AB0AEE4" w14:textId="77777777" w:rsidTr="00902D81">
        <w:tc>
          <w:tcPr>
            <w:tcW w:w="1177" w:type="dxa"/>
          </w:tcPr>
          <w:p w14:paraId="14B60F60" w14:textId="2E9566DB" w:rsidR="0029066B" w:rsidRDefault="0029066B" w:rsidP="0029066B">
            <w:pPr>
              <w:spacing w:after="0"/>
              <w:rPr>
                <w:rFonts w:ascii="Times New Roman" w:eastAsiaTheme="minorEastAsia" w:hAnsi="Times New Roman"/>
                <w:lang w:eastAsia="zh-CN"/>
              </w:rPr>
            </w:pPr>
            <w:r>
              <w:rPr>
                <w:rFonts w:ascii="Times New Roman" w:hAnsi="Times New Roman"/>
              </w:rPr>
              <w:t>Qualcomm</w:t>
            </w:r>
          </w:p>
        </w:tc>
        <w:tc>
          <w:tcPr>
            <w:tcW w:w="1363" w:type="dxa"/>
          </w:tcPr>
          <w:p w14:paraId="2778A1C7" w14:textId="3497BE7E" w:rsidR="0029066B" w:rsidRDefault="0029066B" w:rsidP="0029066B">
            <w:pPr>
              <w:spacing w:after="0"/>
              <w:rPr>
                <w:rFonts w:ascii="Times New Roman" w:eastAsiaTheme="minorEastAsia" w:hAnsi="Times New Roman"/>
                <w:lang w:eastAsia="zh-CN"/>
              </w:rPr>
            </w:pPr>
            <w:r>
              <w:rPr>
                <w:rFonts w:ascii="Times New Roman" w:hAnsi="Times New Roman"/>
              </w:rPr>
              <w:t>No</w:t>
            </w:r>
          </w:p>
        </w:tc>
        <w:tc>
          <w:tcPr>
            <w:tcW w:w="6810" w:type="dxa"/>
          </w:tcPr>
          <w:p w14:paraId="59E32935" w14:textId="3C73C6EF" w:rsidR="0029066B" w:rsidRDefault="0029066B" w:rsidP="0029066B">
            <w:pPr>
              <w:rPr>
                <w:rFonts w:ascii="Times New Roman" w:eastAsiaTheme="minorEastAsia" w:hAnsi="Times New Roman"/>
                <w:lang w:eastAsia="zh-CN"/>
              </w:rPr>
            </w:pPr>
            <w:r>
              <w:rPr>
                <w:rFonts w:ascii="Times New Roman" w:hAnsi="Times New Roman"/>
              </w:rPr>
              <w:t>Same view as Apple and Mediatek.</w:t>
            </w:r>
          </w:p>
        </w:tc>
      </w:tr>
      <w:tr w:rsidR="005A1434" w:rsidRPr="00806FE3" w14:paraId="2C330799" w14:textId="77777777" w:rsidTr="005A1434">
        <w:tc>
          <w:tcPr>
            <w:tcW w:w="1177" w:type="dxa"/>
          </w:tcPr>
          <w:p w14:paraId="6C4C0EAD" w14:textId="77777777" w:rsidR="005A1434" w:rsidRPr="005A0334" w:rsidRDefault="005A1434" w:rsidP="00E92482">
            <w:pPr>
              <w:spacing w:after="0"/>
              <w:rPr>
                <w:rFonts w:ascii="Times New Roman" w:hAnsi="Times New Roman"/>
              </w:rPr>
            </w:pPr>
            <w:r w:rsidRPr="00806FE3">
              <w:rPr>
                <w:rFonts w:ascii="Times New Roman" w:eastAsia="MS Mincho" w:hAnsi="Times New Roman" w:hint="eastAsia"/>
                <w:lang w:eastAsia="ja-JP"/>
              </w:rPr>
              <w:t>CATT</w:t>
            </w:r>
          </w:p>
        </w:tc>
        <w:tc>
          <w:tcPr>
            <w:tcW w:w="1363" w:type="dxa"/>
          </w:tcPr>
          <w:p w14:paraId="3CDC0154" w14:textId="77777777" w:rsidR="005A1434" w:rsidRPr="00806FE3" w:rsidRDefault="005A1434" w:rsidP="00E92482">
            <w:pPr>
              <w:spacing w:after="0"/>
              <w:rPr>
                <w:rFonts w:ascii="Times New Roman" w:eastAsiaTheme="minorEastAsia" w:hAnsi="Times New Roman"/>
                <w:lang w:eastAsia="zh-CN"/>
              </w:rPr>
            </w:pPr>
            <w:r>
              <w:rPr>
                <w:rFonts w:ascii="Times New Roman" w:eastAsia="MS Mincho" w:hAnsi="Times New Roman" w:hint="eastAsia"/>
                <w:lang w:eastAsia="ja-JP"/>
              </w:rPr>
              <w:t>N</w:t>
            </w:r>
            <w:r w:rsidRPr="00806FE3">
              <w:rPr>
                <w:rFonts w:ascii="Times New Roman" w:eastAsia="MS Mincho" w:hAnsi="Times New Roman" w:hint="eastAsia"/>
                <w:lang w:eastAsia="ja-JP"/>
              </w:rPr>
              <w:t>o</w:t>
            </w:r>
          </w:p>
        </w:tc>
        <w:tc>
          <w:tcPr>
            <w:tcW w:w="6810" w:type="dxa"/>
          </w:tcPr>
          <w:p w14:paraId="5F2BBE5E" w14:textId="77777777" w:rsidR="005A1434" w:rsidRPr="00806FE3" w:rsidRDefault="005A1434" w:rsidP="00E92482">
            <w:pPr>
              <w:rPr>
                <w:rFonts w:ascii="Times New Roman" w:eastAsiaTheme="minorEastAsia" w:hAnsi="Times New Roman"/>
                <w:lang w:eastAsia="zh-CN"/>
              </w:rPr>
            </w:pPr>
            <w:r w:rsidRPr="00806FE3">
              <w:rPr>
                <w:rFonts w:ascii="Times New Roman" w:eastAsia="MS Mincho" w:hAnsi="Times New Roman" w:hint="eastAsia"/>
                <w:lang w:eastAsia="ja-JP"/>
              </w:rPr>
              <w:t>Same view as Apple</w:t>
            </w:r>
          </w:p>
        </w:tc>
      </w:tr>
      <w:tr w:rsidR="00DF709F" w:rsidRPr="00806FE3" w14:paraId="0287C6D4" w14:textId="77777777" w:rsidTr="005A1434">
        <w:tc>
          <w:tcPr>
            <w:tcW w:w="1177" w:type="dxa"/>
          </w:tcPr>
          <w:p w14:paraId="12A5E7A6" w14:textId="796FEE63" w:rsidR="00DF709F" w:rsidRPr="00806FE3"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Samsung</w:t>
            </w:r>
          </w:p>
        </w:tc>
        <w:tc>
          <w:tcPr>
            <w:tcW w:w="1363" w:type="dxa"/>
          </w:tcPr>
          <w:p w14:paraId="01B492B7" w14:textId="5619329E" w:rsidR="00DF709F" w:rsidRDefault="00DF709F" w:rsidP="00DF709F">
            <w:pPr>
              <w:spacing w:after="0"/>
              <w:rPr>
                <w:rFonts w:ascii="Times New Roman" w:eastAsia="MS Mincho" w:hAnsi="Times New Roman"/>
                <w:lang w:eastAsia="ja-JP"/>
              </w:rPr>
            </w:pPr>
            <w:r>
              <w:rPr>
                <w:rFonts w:ascii="Times New Roman" w:eastAsiaTheme="minorEastAsia" w:hAnsi="Times New Roman"/>
                <w:lang w:eastAsia="zh-CN"/>
              </w:rPr>
              <w:t>No</w:t>
            </w:r>
          </w:p>
        </w:tc>
        <w:tc>
          <w:tcPr>
            <w:tcW w:w="6810" w:type="dxa"/>
          </w:tcPr>
          <w:p w14:paraId="076D2DEE" w14:textId="1FB7AB8C" w:rsidR="00DF709F" w:rsidRPr="00806FE3" w:rsidRDefault="00DF709F" w:rsidP="00DF709F">
            <w:pPr>
              <w:rPr>
                <w:rFonts w:ascii="Times New Roman" w:eastAsia="MS Mincho" w:hAnsi="Times New Roman"/>
                <w:lang w:eastAsia="ja-JP"/>
              </w:rPr>
            </w:pPr>
            <w:r>
              <w:rPr>
                <w:rFonts w:ascii="Times New Roman" w:eastAsiaTheme="minorEastAsia" w:hAnsi="Times New Roman"/>
                <w:lang w:eastAsia="zh-CN"/>
              </w:rPr>
              <w:t xml:space="preserve">We don’t see any motivation for UE to report non-applicable functionalities at this moment. </w:t>
            </w:r>
          </w:p>
        </w:tc>
      </w:tr>
      <w:tr w:rsidR="00CA6B08" w:rsidRPr="00806FE3" w14:paraId="4E1D5832" w14:textId="77777777" w:rsidTr="005A1434">
        <w:tc>
          <w:tcPr>
            <w:tcW w:w="1177" w:type="dxa"/>
          </w:tcPr>
          <w:p w14:paraId="09E88696" w14:textId="4E26E730"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Interdigital</w:t>
            </w:r>
          </w:p>
        </w:tc>
        <w:tc>
          <w:tcPr>
            <w:tcW w:w="1363" w:type="dxa"/>
          </w:tcPr>
          <w:p w14:paraId="387FF0CC" w14:textId="458008EF" w:rsidR="00CA6B08" w:rsidRDefault="00CA6B08" w:rsidP="00CA6B08">
            <w:pPr>
              <w:spacing w:after="0"/>
              <w:rPr>
                <w:rFonts w:ascii="Times New Roman" w:eastAsiaTheme="minorEastAsia" w:hAnsi="Times New Roman"/>
                <w:lang w:eastAsia="zh-CN"/>
              </w:rPr>
            </w:pPr>
            <w:r>
              <w:rPr>
                <w:rFonts w:ascii="Times New Roman" w:eastAsia="MS Mincho" w:hAnsi="Times New Roman"/>
                <w:lang w:eastAsia="ja-JP"/>
              </w:rPr>
              <w:t>Postpone</w:t>
            </w:r>
          </w:p>
        </w:tc>
        <w:tc>
          <w:tcPr>
            <w:tcW w:w="6810" w:type="dxa"/>
          </w:tcPr>
          <w:p w14:paraId="1F45A6D1" w14:textId="5BE39343" w:rsidR="00CA6B08" w:rsidRDefault="00CA6B08" w:rsidP="00CA6B08">
            <w:pPr>
              <w:rPr>
                <w:rFonts w:ascii="Times New Roman" w:eastAsiaTheme="minorEastAsia" w:hAnsi="Times New Roman"/>
                <w:lang w:eastAsia="zh-CN"/>
              </w:rPr>
            </w:pPr>
            <w:r>
              <w:rPr>
                <w:rFonts w:ascii="Times New Roman" w:eastAsia="MS Mincho" w:hAnsi="Times New Roman"/>
                <w:lang w:eastAsia="ja-JP"/>
              </w:rPr>
              <w:t>We agree with Fujitsu</w:t>
            </w:r>
          </w:p>
        </w:tc>
      </w:tr>
      <w:tr w:rsidR="00E8404E" w:rsidRPr="00806FE3" w14:paraId="37A31DC7" w14:textId="77777777" w:rsidTr="005A1434">
        <w:tc>
          <w:tcPr>
            <w:tcW w:w="1177" w:type="dxa"/>
          </w:tcPr>
          <w:p w14:paraId="4C2B0124" w14:textId="59ED5541" w:rsidR="00E8404E" w:rsidRPr="00E8404E" w:rsidRDefault="00E8404E" w:rsidP="00CA6B08">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63" w:type="dxa"/>
          </w:tcPr>
          <w:p w14:paraId="28D79E64" w14:textId="5E9E8E0B" w:rsidR="00E8404E" w:rsidRPr="00E8404E" w:rsidRDefault="00E8404E" w:rsidP="00CA6B08">
            <w:pPr>
              <w:spacing w:after="0"/>
              <w:rPr>
                <w:rFonts w:ascii="Times New Roman" w:eastAsia="맑은 고딕" w:hAnsi="Times New Roman" w:hint="eastAsia"/>
                <w:lang w:eastAsia="ko-KR"/>
              </w:rPr>
            </w:pPr>
            <w:r>
              <w:rPr>
                <w:rFonts w:ascii="Times New Roman" w:eastAsia="맑은 고딕" w:hAnsi="Times New Roman" w:hint="eastAsia"/>
                <w:lang w:eastAsia="ko-KR"/>
              </w:rPr>
              <w:t>M</w:t>
            </w:r>
            <w:r>
              <w:rPr>
                <w:rFonts w:ascii="Times New Roman" w:eastAsia="맑은 고딕" w:hAnsi="Times New Roman"/>
                <w:lang w:eastAsia="ko-KR"/>
              </w:rPr>
              <w:t>aybe Yes</w:t>
            </w:r>
          </w:p>
        </w:tc>
        <w:tc>
          <w:tcPr>
            <w:tcW w:w="6810" w:type="dxa"/>
          </w:tcPr>
          <w:p w14:paraId="72E433C6" w14:textId="39FDDE15" w:rsidR="00E8404E" w:rsidRDefault="00E8404E" w:rsidP="00CA6B08">
            <w:pPr>
              <w:rPr>
                <w:rFonts w:ascii="Times New Roman" w:eastAsia="MS Mincho" w:hAnsi="Times New Roman"/>
                <w:lang w:eastAsia="ja-JP"/>
              </w:rPr>
            </w:pPr>
            <w:r>
              <w:t xml:space="preserve">If </w:t>
            </w:r>
            <w:r>
              <w:t>rapporteur is</w:t>
            </w:r>
            <w:r>
              <w:t xml:space="preserve"> considering the case where a functionality was initially applicable but later becomes non-applicable due to changes in the UE's situation (such as issues with battery or memory), then notifying the network of this change would be a reasonable action.</w:t>
            </w:r>
          </w:p>
        </w:tc>
      </w:tr>
    </w:tbl>
    <w:p w14:paraId="7B4F8F2A" w14:textId="77777777" w:rsidR="000E1942" w:rsidRPr="00E83FC4" w:rsidRDefault="000E1942" w:rsidP="00A50E94"/>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lastRenderedPageBreak/>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62"/>
        <w:gridCol w:w="2033"/>
        <w:gridCol w:w="6155"/>
      </w:tblGrid>
      <w:tr w:rsidR="00DD700C" w:rsidRPr="005A0334" w14:paraId="0206FF58" w14:textId="77777777" w:rsidTr="00DF709F">
        <w:tc>
          <w:tcPr>
            <w:tcW w:w="116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203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1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rsidTr="00DF709F">
        <w:tc>
          <w:tcPr>
            <w:tcW w:w="1162"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03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rsidTr="00DF709F">
        <w:tc>
          <w:tcPr>
            <w:tcW w:w="1162"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03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155"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rsidTr="00DF709F">
        <w:tc>
          <w:tcPr>
            <w:tcW w:w="1162"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03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155"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rsidTr="00DF709F">
        <w:tc>
          <w:tcPr>
            <w:tcW w:w="1162"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203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155"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rsidTr="00DF709F">
        <w:tc>
          <w:tcPr>
            <w:tcW w:w="1162"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203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155"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lastRenderedPageBreak/>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rsidTr="00DF709F">
        <w:tc>
          <w:tcPr>
            <w:tcW w:w="1162"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lastRenderedPageBreak/>
              <w:t>Huawei, HiSilicon</w:t>
            </w:r>
          </w:p>
        </w:tc>
        <w:tc>
          <w:tcPr>
            <w:tcW w:w="203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155"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rsidTr="00DF709F">
        <w:tc>
          <w:tcPr>
            <w:tcW w:w="1162"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03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155"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rsidTr="00DF709F">
        <w:tc>
          <w:tcPr>
            <w:tcW w:w="1162"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203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155"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7011B6" w:rsidRPr="005A0334" w14:paraId="73CCB7E3" w14:textId="77777777" w:rsidTr="00DF709F">
        <w:tc>
          <w:tcPr>
            <w:tcW w:w="1162" w:type="dxa"/>
            <w:tcBorders>
              <w:top w:val="single" w:sz="4" w:space="0" w:color="auto"/>
              <w:left w:val="single" w:sz="4" w:space="0" w:color="auto"/>
              <w:bottom w:val="single" w:sz="4" w:space="0" w:color="auto"/>
              <w:right w:val="single" w:sz="4" w:space="0" w:color="auto"/>
            </w:tcBorders>
          </w:tcPr>
          <w:p w14:paraId="19D420C0" w14:textId="23E1F5E9" w:rsidR="007011B6" w:rsidRPr="005A0334" w:rsidRDefault="007011B6" w:rsidP="007011B6">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2033" w:type="dxa"/>
            <w:tcBorders>
              <w:top w:val="single" w:sz="4" w:space="0" w:color="auto"/>
              <w:left w:val="single" w:sz="4" w:space="0" w:color="auto"/>
              <w:bottom w:val="single" w:sz="4" w:space="0" w:color="auto"/>
              <w:right w:val="single" w:sz="4" w:space="0" w:color="auto"/>
            </w:tcBorders>
          </w:tcPr>
          <w:p w14:paraId="79F92EE0" w14:textId="2EA3B0F4" w:rsidR="007011B6" w:rsidRPr="005A0334" w:rsidRDefault="007011B6" w:rsidP="007011B6">
            <w:pPr>
              <w:spacing w:after="0"/>
              <w:rPr>
                <w:rFonts w:ascii="Times New Roman" w:hAnsi="Times New Roman"/>
              </w:rPr>
            </w:pPr>
            <w:r>
              <w:rPr>
                <w:rFonts w:ascii="Times New Roman" w:eastAsiaTheme="minorEastAsia" w:hAnsi="Times New Roman"/>
                <w:lang w:eastAsia="zh-CN"/>
              </w:rPr>
              <w:t>See comment</w:t>
            </w:r>
          </w:p>
        </w:tc>
        <w:tc>
          <w:tcPr>
            <w:tcW w:w="6155" w:type="dxa"/>
            <w:tcBorders>
              <w:top w:val="single" w:sz="4" w:space="0" w:color="auto"/>
              <w:left w:val="single" w:sz="4" w:space="0" w:color="auto"/>
              <w:bottom w:val="single" w:sz="4" w:space="0" w:color="auto"/>
              <w:right w:val="single" w:sz="4" w:space="0" w:color="auto"/>
            </w:tcBorders>
          </w:tcPr>
          <w:p w14:paraId="58C85B27"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Not sure if 1) and 2) are combined.</w:t>
            </w:r>
          </w:p>
          <w:p w14:paraId="195DD132"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3F2F1F77" w14:textId="77777777" w:rsidR="007011B6" w:rsidRDefault="007011B6" w:rsidP="007011B6">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0DD6E9D5" w14:textId="77777777" w:rsidR="007011B6" w:rsidRDefault="007011B6" w:rsidP="007011B6">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08D53C71" w14:textId="77777777" w:rsidR="007011B6" w:rsidRDefault="007011B6" w:rsidP="007011B6">
            <w:pPr>
              <w:rPr>
                <w:rFonts w:ascii="Times New Roman" w:eastAsiaTheme="minorEastAsia" w:hAnsi="Times New Roman"/>
                <w:lang w:eastAsia="zh-CN"/>
              </w:rPr>
            </w:pPr>
            <w:r>
              <w:rPr>
                <w:rFonts w:ascii="Times New Roman" w:eastAsiaTheme="minorEastAsia" w:hAnsi="Times New Roman"/>
                <w:lang w:eastAsia="zh-CN"/>
              </w:rPr>
              <w:t xml:space="preserve">In the case of UE determines the functionality applicability, in both proactive and reactive cases, UE needs to know enough info (NW </w:t>
            </w:r>
            <w:r>
              <w:rPr>
                <w:rFonts w:ascii="Times New Roman" w:eastAsiaTheme="minorEastAsia" w:hAnsi="Times New Roman"/>
                <w:lang w:eastAsia="zh-CN"/>
              </w:rPr>
              <w:lastRenderedPageBreak/>
              <w:t xml:space="preserve">configuration, additional condition) to determine the applicability of a functionality. </w:t>
            </w:r>
          </w:p>
          <w:p w14:paraId="6788525D" w14:textId="777C6708" w:rsidR="007011B6" w:rsidRPr="005A0334" w:rsidRDefault="007011B6" w:rsidP="007011B6">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n addition, we believe the UAI based framework can serve the purpose of reporting the applicability, which can be considered as proactive/reactive depending on the interpretation.</w:t>
            </w:r>
          </w:p>
        </w:tc>
      </w:tr>
      <w:tr w:rsidR="00A85103" w:rsidRPr="003E0242" w14:paraId="0AF6DC6E" w14:textId="77777777" w:rsidTr="00DF709F">
        <w:tc>
          <w:tcPr>
            <w:tcW w:w="1162" w:type="dxa"/>
          </w:tcPr>
          <w:p w14:paraId="7FC47685" w14:textId="77777777" w:rsidR="00A85103" w:rsidRPr="005A0334" w:rsidRDefault="00A85103" w:rsidP="00A53D54">
            <w:pPr>
              <w:spacing w:after="0"/>
              <w:rPr>
                <w:rFonts w:ascii="Times New Roman" w:hAnsi="Times New Roman"/>
              </w:rPr>
            </w:pPr>
            <w:r>
              <w:rPr>
                <w:rFonts w:ascii="Times New Roman" w:hAnsi="Times New Roman"/>
              </w:rPr>
              <w:lastRenderedPageBreak/>
              <w:t>Ericsson</w:t>
            </w:r>
          </w:p>
        </w:tc>
        <w:tc>
          <w:tcPr>
            <w:tcW w:w="2033" w:type="dxa"/>
          </w:tcPr>
          <w:p w14:paraId="2F03B764" w14:textId="77777777" w:rsidR="00A85103" w:rsidRDefault="00A85103" w:rsidP="00A85103">
            <w:pPr>
              <w:pStyle w:val="ListParagraph"/>
              <w:numPr>
                <w:ilvl w:val="0"/>
                <w:numId w:val="35"/>
              </w:numPr>
              <w:spacing w:after="0"/>
              <w:rPr>
                <w:rFonts w:ascii="Times New Roman" w:hAnsi="Times New Roman"/>
              </w:rPr>
            </w:pPr>
            <w:r>
              <w:rPr>
                <w:rFonts w:ascii="Times New Roman" w:hAnsi="Times New Roman"/>
              </w:rPr>
              <w:t>Yes</w:t>
            </w:r>
          </w:p>
          <w:p w14:paraId="3C9F4089" w14:textId="77777777" w:rsidR="00A85103" w:rsidRPr="00837AF8" w:rsidRDefault="00A85103" w:rsidP="00A85103">
            <w:pPr>
              <w:pStyle w:val="ListParagraph"/>
              <w:numPr>
                <w:ilvl w:val="0"/>
                <w:numId w:val="35"/>
              </w:numPr>
              <w:spacing w:after="0"/>
              <w:rPr>
                <w:rFonts w:ascii="Times New Roman" w:hAnsi="Times New Roman"/>
              </w:rPr>
            </w:pPr>
            <w:r>
              <w:rPr>
                <w:rFonts w:ascii="Times New Roman" w:hAnsi="Times New Roman"/>
              </w:rPr>
              <w:t>Changes needed</w:t>
            </w:r>
          </w:p>
        </w:tc>
        <w:tc>
          <w:tcPr>
            <w:tcW w:w="6155" w:type="dxa"/>
          </w:tcPr>
          <w:p w14:paraId="447B8D01" w14:textId="77777777" w:rsidR="00A85103" w:rsidRDefault="00A85103" w:rsidP="00A85103">
            <w:pPr>
              <w:pStyle w:val="ListParagraph"/>
              <w:numPr>
                <w:ilvl w:val="0"/>
                <w:numId w:val="36"/>
              </w:numPr>
              <w:rPr>
                <w:rFonts w:ascii="Times New Roman" w:hAnsi="Times New Roman"/>
              </w:rPr>
            </w:pPr>
            <w:r>
              <w:rPr>
                <w:rFonts w:ascii="Times New Roman" w:hAnsi="Times New Roman"/>
              </w:rPr>
              <w:t>Those are the fundamental scopes of the two approaches, which as mentioned above should coexist. The proactive is used for the UE to signal any change in the applicability (due to a number of reasons such as UE-side conditions), whereas the reactive is for the gNB to quickly/efficiently configure AIML</w:t>
            </w:r>
          </w:p>
          <w:p w14:paraId="52DD32E8" w14:textId="77777777" w:rsidR="00A85103" w:rsidRPr="003E0242" w:rsidRDefault="00A85103" w:rsidP="00A85103">
            <w:pPr>
              <w:pStyle w:val="ListParagraph"/>
              <w:numPr>
                <w:ilvl w:val="0"/>
                <w:numId w:val="36"/>
              </w:numPr>
              <w:rPr>
                <w:rFonts w:ascii="Times New Roman" w:hAnsi="Times New Roman"/>
              </w:rPr>
            </w:pPr>
            <w:r>
              <w:rPr>
                <w:rFonts w:ascii="Times New Roman" w:hAnsi="Times New Roman"/>
              </w:rPr>
              <w:t>That is a direct consequence of 1). However, it cannot be precluded that also for the reactive approach there is a further reconfiguration after the applicability reporting (i.e. step-5 in the reactive reporting). The UE may be allowed by the network to signal in the reactive approach its recommended configurations/NW-side additional conditions, and then the gNB can configure it in a following message. So we suggest rewording 2) as follows:</w:t>
            </w:r>
            <w:r>
              <w:rPr>
                <w:rFonts w:ascii="Times New Roman" w:hAnsi="Times New Roman"/>
              </w:rPr>
              <w:br/>
            </w:r>
            <w:r w:rsidRPr="00787F10">
              <w:rPr>
                <w:rFonts w:ascii="Times New Roman" w:hAnsi="Times New Roman"/>
                <w:b/>
                <w:bCs/>
                <w:sz w:val="20"/>
                <w:szCs w:val="20"/>
              </w:rPr>
              <w:t>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r>
              <w:rPr>
                <w:rFonts w:ascii="Times New Roman" w:hAnsi="Times New Roman"/>
                <w:b/>
                <w:bCs/>
                <w:sz w:val="20"/>
                <w:szCs w:val="20"/>
              </w:rPr>
              <w:t xml:space="preserve"> </w:t>
            </w:r>
            <w:r w:rsidRPr="00277926">
              <w:rPr>
                <w:rFonts w:ascii="Times New Roman" w:hAnsi="Times New Roman"/>
                <w:b/>
                <w:bCs/>
                <w:color w:val="00B050"/>
                <w:sz w:val="20"/>
                <w:szCs w:val="20"/>
              </w:rPr>
              <w:t>and optionally after (reactive)</w:t>
            </w:r>
          </w:p>
        </w:tc>
      </w:tr>
      <w:tr w:rsidR="00F31B7F" w:rsidRPr="003E0242" w14:paraId="428D065B" w14:textId="77777777" w:rsidTr="00DF709F">
        <w:tc>
          <w:tcPr>
            <w:tcW w:w="1162" w:type="dxa"/>
          </w:tcPr>
          <w:p w14:paraId="2EEE50C7" w14:textId="204B7D8D"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2033" w:type="dxa"/>
          </w:tcPr>
          <w:p w14:paraId="290E1DFB" w14:textId="77777777" w:rsid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No for 1)</w:t>
            </w:r>
          </w:p>
          <w:p w14:paraId="079DA9C7" w14:textId="4217D333" w:rsidR="00F31B7F" w:rsidRPr="00F31B7F" w:rsidRDefault="00F31B7F" w:rsidP="00F31B7F">
            <w:pPr>
              <w:spacing w:after="0"/>
              <w:rPr>
                <w:rFonts w:ascii="Times New Roman" w:eastAsiaTheme="minorEastAsia" w:hAnsi="Times New Roman"/>
                <w:lang w:eastAsia="zh-CN"/>
              </w:rPr>
            </w:pPr>
            <w:r>
              <w:rPr>
                <w:rFonts w:ascii="Times New Roman" w:eastAsiaTheme="minorEastAsia" w:hAnsi="Times New Roman" w:hint="eastAsia"/>
                <w:lang w:eastAsia="zh-CN"/>
              </w:rPr>
              <w:t>Maybe for 2)</w:t>
            </w:r>
          </w:p>
        </w:tc>
        <w:tc>
          <w:tcPr>
            <w:tcW w:w="6155" w:type="dxa"/>
          </w:tcPr>
          <w:p w14:paraId="577D366B" w14:textId="6203F6C2" w:rsidR="00F31B7F" w:rsidRDefault="00F31B7F" w:rsidP="00F31B7F">
            <w:pPr>
              <w:rPr>
                <w:rFonts w:ascii="Times New Roman" w:eastAsiaTheme="minorEastAsia" w:hAnsi="Times New Roman"/>
                <w:lang w:eastAsia="zh-CN"/>
              </w:rPr>
            </w:pPr>
            <w:r>
              <w:rPr>
                <w:rFonts w:ascii="Times New Roman" w:eastAsiaTheme="minorEastAsia" w:hAnsi="Times New Roman" w:hint="eastAsia"/>
                <w:lang w:eastAsia="zh-CN"/>
              </w:rPr>
              <w:t xml:space="preserve">For 1) Similar view with Xiaomi, first of all, the proactive reporting is triggered by UAI configuration (otherConfig), UE cannot do the reporting without configuration even if the condition changed. Second, the reporting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triggered only if the applicability changed, rather than condition changed, if the applicability can be maintained, UE should not do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reporting even if the condition changed.</w:t>
            </w:r>
          </w:p>
          <w:p w14:paraId="4686F5B5" w14:textId="6C49EA44" w:rsidR="00F31B7F" w:rsidRPr="00F31B7F" w:rsidRDefault="00F31B7F" w:rsidP="00F31B7F">
            <w:pPr>
              <w:rPr>
                <w:rFonts w:ascii="Times New Roman" w:hAnsi="Times New Roman"/>
              </w:rPr>
            </w:pPr>
            <w:r w:rsidRPr="00F31B7F">
              <w:rPr>
                <w:rFonts w:ascii="Times New Roman" w:eastAsiaTheme="minorEastAsia" w:hAnsi="Times New Roman" w:hint="eastAsia"/>
                <w:lang w:eastAsia="zh-CN"/>
              </w:rPr>
              <w:t xml:space="preserve">For 2) </w:t>
            </w:r>
            <w:r w:rsidR="00E83FC4">
              <w:rPr>
                <w:rFonts w:ascii="Times New Roman" w:eastAsiaTheme="minorEastAsia" w:hAnsi="Times New Roman" w:hint="eastAsia"/>
                <w:lang w:eastAsia="zh-CN"/>
              </w:rPr>
              <w:t xml:space="preserve">for reactive reporting, it depends on the contents of configuration in step 3 as </w:t>
            </w:r>
            <w:r w:rsidR="00E83FC4">
              <w:rPr>
                <w:rFonts w:ascii="Times New Roman" w:eastAsiaTheme="minorEastAsia" w:hAnsi="Times New Roman"/>
                <w:lang w:eastAsia="zh-CN"/>
              </w:rPr>
              <w:t>discussed</w:t>
            </w:r>
            <w:r w:rsidR="00E83FC4">
              <w:rPr>
                <w:rFonts w:ascii="Times New Roman" w:eastAsiaTheme="minorEastAsia" w:hAnsi="Times New Roman" w:hint="eastAsia"/>
                <w:lang w:eastAsia="zh-CN"/>
              </w:rPr>
              <w:t xml:space="preserve"> in Q2-1.</w:t>
            </w:r>
          </w:p>
        </w:tc>
      </w:tr>
      <w:tr w:rsidR="009F556B" w:rsidRPr="003E0242" w14:paraId="1DD12AC2" w14:textId="77777777" w:rsidTr="00DF709F">
        <w:tc>
          <w:tcPr>
            <w:tcW w:w="1162" w:type="dxa"/>
          </w:tcPr>
          <w:p w14:paraId="6FE19E50" w14:textId="3A976720" w:rsidR="009F556B" w:rsidRDefault="009F556B" w:rsidP="009F556B">
            <w:pPr>
              <w:spacing w:after="0"/>
              <w:rPr>
                <w:rFonts w:ascii="Times New Roman" w:eastAsiaTheme="minorEastAsia" w:hAnsi="Times New Roman"/>
                <w:lang w:eastAsia="zh-CN"/>
              </w:rPr>
            </w:pPr>
            <w:r>
              <w:rPr>
                <w:rFonts w:ascii="Times New Roman" w:hAnsi="Times New Roman"/>
              </w:rPr>
              <w:t>Qualcomm</w:t>
            </w:r>
          </w:p>
        </w:tc>
        <w:tc>
          <w:tcPr>
            <w:tcW w:w="2033" w:type="dxa"/>
          </w:tcPr>
          <w:p w14:paraId="13D3B56A" w14:textId="77777777" w:rsidR="009F556B" w:rsidRDefault="009F556B" w:rsidP="009F556B">
            <w:pPr>
              <w:spacing w:after="0"/>
              <w:rPr>
                <w:rFonts w:ascii="Times New Roman" w:hAnsi="Times New Roman"/>
              </w:rPr>
            </w:pPr>
            <w:r>
              <w:rPr>
                <w:rFonts w:ascii="Times New Roman" w:hAnsi="Times New Roman"/>
              </w:rPr>
              <w:t>No for 2.</w:t>
            </w:r>
          </w:p>
          <w:p w14:paraId="3D835CAC" w14:textId="4FA057E6" w:rsidR="009F556B" w:rsidRDefault="009F556B" w:rsidP="009F556B">
            <w:pPr>
              <w:spacing w:after="0"/>
              <w:rPr>
                <w:rFonts w:ascii="Times New Roman" w:eastAsiaTheme="minorEastAsia" w:hAnsi="Times New Roman"/>
                <w:lang w:eastAsia="zh-CN"/>
              </w:rPr>
            </w:pPr>
            <w:r>
              <w:rPr>
                <w:rFonts w:ascii="Times New Roman" w:hAnsi="Times New Roman"/>
              </w:rPr>
              <w:t>Yes</w:t>
            </w:r>
            <w:r w:rsidR="002D16AC">
              <w:rPr>
                <w:rFonts w:ascii="Times New Roman" w:hAnsi="Times New Roman"/>
              </w:rPr>
              <w:t xml:space="preserve"> for 1.</w:t>
            </w:r>
          </w:p>
        </w:tc>
        <w:tc>
          <w:tcPr>
            <w:tcW w:w="6155" w:type="dxa"/>
          </w:tcPr>
          <w:p w14:paraId="2C41A153" w14:textId="77777777" w:rsidR="009F556B" w:rsidRDefault="009F556B" w:rsidP="009F556B">
            <w:pPr>
              <w:rPr>
                <w:b/>
                <w:bCs/>
                <w:lang w:val="en-US"/>
              </w:rPr>
            </w:pPr>
            <w:r>
              <w:rPr>
                <w:rFonts w:ascii="Times New Roman" w:hAnsi="Times New Roman"/>
              </w:rPr>
              <w:t>While we agree with “</w:t>
            </w:r>
            <w:r>
              <w:rPr>
                <w:b/>
                <w:bCs/>
                <w:lang w:val="en-US"/>
              </w:rPr>
              <w:t xml:space="preserve">What is the trigger applicable functionality reporting?” </w:t>
            </w:r>
            <w:r w:rsidRPr="00CE4B84">
              <w:rPr>
                <w:lang w:val="en-US"/>
              </w:rPr>
              <w:t>but</w:t>
            </w:r>
            <w:r>
              <w:rPr>
                <w:lang w:val="en-US"/>
              </w:rPr>
              <w:t xml:space="preserve"> not with “</w:t>
            </w:r>
            <w:r w:rsidRPr="00C17339">
              <w:rPr>
                <w:b/>
                <w:bCs/>
                <w:lang w:val="en-US"/>
              </w:rPr>
              <w:t>Sequence between configuration and applicable functionality reporting</w:t>
            </w:r>
            <w:r>
              <w:rPr>
                <w:b/>
                <w:bCs/>
                <w:lang w:val="en-US"/>
              </w:rPr>
              <w:t>”.</w:t>
            </w:r>
          </w:p>
          <w:p w14:paraId="6CD6A92B" w14:textId="77777777" w:rsidR="009F556B" w:rsidRDefault="009F556B" w:rsidP="009F556B">
            <w:r>
              <w:t>We believe that key difference between proactive and reactive approaches are:</w:t>
            </w:r>
          </w:p>
          <w:p w14:paraId="0224C36C" w14:textId="77777777"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proactive procedures are needed all the time, as the conditions at the UE can change at any time. Therefore, it needs to be supported (even during the configuration time).</w:t>
            </w:r>
          </w:p>
          <w:p w14:paraId="5769AFD2" w14:textId="3000DC79" w:rsidR="009F556B" w:rsidRPr="00D322B4" w:rsidRDefault="009F556B" w:rsidP="009F556B">
            <w:pPr>
              <w:pStyle w:val="ListParagraph"/>
              <w:numPr>
                <w:ilvl w:val="0"/>
                <w:numId w:val="7"/>
              </w:numPr>
              <w:rPr>
                <w:rFonts w:ascii="Times New Roman" w:hAnsi="Times New Roman"/>
                <w:b/>
                <w:bCs/>
                <w:sz w:val="20"/>
                <w:szCs w:val="20"/>
                <w:lang w:val="en-US"/>
              </w:rPr>
            </w:pPr>
            <w:r w:rsidRPr="00D322B4">
              <w:rPr>
                <w:rFonts w:ascii="Times New Roman" w:hAnsi="Times New Roman"/>
                <w:sz w:val="20"/>
                <w:szCs w:val="20"/>
              </w:rPr>
              <w:t>Reactive procedure, if defined, will only be applicable at the reconfiguration time.</w:t>
            </w:r>
            <w:r w:rsidR="00284F05">
              <w:rPr>
                <w:rFonts w:ascii="Times New Roman" w:hAnsi="Times New Roman"/>
                <w:sz w:val="20"/>
                <w:szCs w:val="20"/>
              </w:rPr>
              <w:t xml:space="preserve"> Note that UAI can be used after step 4 to update any updated applicability information before </w:t>
            </w:r>
            <w:r w:rsidR="007F2705">
              <w:rPr>
                <w:rFonts w:ascii="Times New Roman" w:hAnsi="Times New Roman"/>
                <w:sz w:val="20"/>
                <w:szCs w:val="20"/>
              </w:rPr>
              <w:t>activation.</w:t>
            </w:r>
            <w:r w:rsidRPr="00D322B4">
              <w:rPr>
                <w:rFonts w:ascii="Times New Roman" w:hAnsi="Times New Roman"/>
                <w:sz w:val="20"/>
                <w:szCs w:val="20"/>
              </w:rPr>
              <w:t xml:space="preserve"> </w:t>
            </w:r>
          </w:p>
          <w:p w14:paraId="0C8ADDDE" w14:textId="77777777" w:rsidR="009F556B" w:rsidRPr="00D322B4" w:rsidRDefault="009F556B" w:rsidP="009F556B">
            <w:pPr>
              <w:rPr>
                <w:b/>
                <w:bCs/>
                <w:lang w:val="en-US"/>
              </w:rPr>
            </w:pPr>
            <w:r>
              <w:t xml:space="preserve">Therefore, we believe that there is no need for two separate procedure definitions. As we have highlighted previously, they should be combined. </w:t>
            </w:r>
            <w:r>
              <w:lastRenderedPageBreak/>
              <w:t xml:space="preserve">We believe the only thing matters is configuration for applicability functionalities reporting and reporting from the UE.   </w:t>
            </w:r>
          </w:p>
          <w:p w14:paraId="466E3835" w14:textId="77777777" w:rsidR="009F556B" w:rsidRDefault="009F556B" w:rsidP="009F556B">
            <w:r w:rsidRPr="00CE4B84">
              <w:t>Our understanding is that for both reactive and proactive approaches</w:t>
            </w:r>
            <w:r>
              <w:t xml:space="preserve"> step 3 and step 5 indicated in the figure can happen together. </w:t>
            </w:r>
          </w:p>
          <w:p w14:paraId="738704D4" w14:textId="77777777" w:rsidR="009F556B" w:rsidRDefault="009F556B" w:rsidP="009F556B">
            <w:pPr>
              <w:rPr>
                <w:rFonts w:ascii="Times New Roman" w:eastAsiaTheme="minorEastAsia" w:hAnsi="Times New Roman"/>
                <w:lang w:eastAsia="zh-CN"/>
              </w:rPr>
            </w:pPr>
          </w:p>
        </w:tc>
      </w:tr>
      <w:tr w:rsidR="0043118C" w:rsidRPr="00806FE3" w14:paraId="5AE7186C" w14:textId="77777777" w:rsidTr="00DF709F">
        <w:tc>
          <w:tcPr>
            <w:tcW w:w="1162" w:type="dxa"/>
          </w:tcPr>
          <w:p w14:paraId="1CEC5BFC" w14:textId="77777777" w:rsidR="0043118C" w:rsidRPr="005A0334" w:rsidRDefault="0043118C" w:rsidP="00E92482">
            <w:pPr>
              <w:spacing w:after="0"/>
              <w:rPr>
                <w:rFonts w:ascii="Times New Roman" w:hAnsi="Times New Roman"/>
              </w:rPr>
            </w:pPr>
            <w:r w:rsidRPr="00806FE3">
              <w:rPr>
                <w:rFonts w:ascii="Times New Roman" w:hAnsi="Times New Roman" w:hint="eastAsia"/>
              </w:rPr>
              <w:lastRenderedPageBreak/>
              <w:t>CATT</w:t>
            </w:r>
          </w:p>
        </w:tc>
        <w:tc>
          <w:tcPr>
            <w:tcW w:w="2033" w:type="dxa"/>
          </w:tcPr>
          <w:p w14:paraId="32919B61" w14:textId="77777777" w:rsidR="0043118C" w:rsidRPr="005A0334" w:rsidRDefault="0043118C" w:rsidP="00E92482">
            <w:pPr>
              <w:spacing w:after="0"/>
              <w:rPr>
                <w:rFonts w:ascii="Times New Roman" w:hAnsi="Times New Roman"/>
              </w:rPr>
            </w:pPr>
            <w:r>
              <w:rPr>
                <w:rFonts w:ascii="Times New Roman" w:eastAsiaTheme="minorEastAsia" w:hAnsi="Times New Roman" w:hint="eastAsia"/>
                <w:lang w:eastAsia="zh-CN"/>
              </w:rPr>
              <w:t>Yes with c</w:t>
            </w:r>
            <w:r w:rsidRPr="00806FE3">
              <w:rPr>
                <w:rFonts w:ascii="Times New Roman" w:hAnsi="Times New Roman" w:hint="eastAsia"/>
              </w:rPr>
              <w:t>omment</w:t>
            </w:r>
          </w:p>
        </w:tc>
        <w:tc>
          <w:tcPr>
            <w:tcW w:w="6155" w:type="dxa"/>
          </w:tcPr>
          <w:p w14:paraId="1702A0FF" w14:textId="77777777" w:rsidR="0043118C" w:rsidRPr="00806FE3"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 xml:space="preserve">For 2), agree with Apple that the </w:t>
            </w:r>
            <w:r>
              <w:rPr>
                <w:rFonts w:ascii="Times New Roman" w:eastAsiaTheme="minorEastAsia" w:hAnsi="Times New Roman"/>
                <w:lang w:eastAsia="zh-CN"/>
              </w:rPr>
              <w:t>“</w:t>
            </w:r>
            <w:r>
              <w:rPr>
                <w:rFonts w:ascii="Times New Roman" w:eastAsiaTheme="minorEastAsia" w:hAnsi="Times New Roman" w:hint="eastAsia"/>
                <w:lang w:eastAsia="zh-CN"/>
              </w:rPr>
              <w:t>configuration</w:t>
            </w:r>
            <w:r>
              <w:rPr>
                <w:rFonts w:ascii="Times New Roman" w:eastAsiaTheme="minorEastAsia" w:hAnsi="Times New Roman"/>
                <w:lang w:eastAsia="zh-CN"/>
              </w:rPr>
              <w:t>”</w:t>
            </w:r>
            <w:r>
              <w:rPr>
                <w:rFonts w:ascii="Times New Roman" w:eastAsiaTheme="minorEastAsia" w:hAnsi="Times New Roman" w:hint="eastAsia"/>
                <w:lang w:eastAsia="zh-CN"/>
              </w:rPr>
              <w:t xml:space="preserve"> should be clarified to be </w:t>
            </w:r>
            <w:r>
              <w:rPr>
                <w:rFonts w:ascii="Times New Roman" w:eastAsiaTheme="minorEastAsia" w:hAnsi="Times New Roman"/>
                <w:lang w:eastAsia="zh-CN"/>
              </w:rPr>
              <w:t>“</w:t>
            </w:r>
            <w:r>
              <w:rPr>
                <w:rFonts w:ascii="Times New Roman" w:eastAsiaTheme="minorEastAsia" w:hAnsi="Times New Roman" w:hint="eastAsia"/>
                <w:lang w:eastAsia="zh-CN"/>
              </w:rPr>
              <w:t>inference configuration</w:t>
            </w:r>
            <w:r>
              <w:rPr>
                <w:rFonts w:ascii="Times New Roman" w:eastAsiaTheme="minorEastAsia" w:hAnsi="Times New Roman"/>
                <w:lang w:eastAsia="zh-CN"/>
              </w:rPr>
              <w:t>”</w:t>
            </w:r>
            <w:r>
              <w:rPr>
                <w:rFonts w:ascii="Times New Roman" w:eastAsiaTheme="minorEastAsia" w:hAnsi="Times New Roman" w:hint="eastAsia"/>
                <w:lang w:eastAsia="zh-CN"/>
              </w:rPr>
              <w:t>.</w:t>
            </w:r>
          </w:p>
        </w:tc>
      </w:tr>
      <w:tr w:rsidR="00DF709F" w:rsidRPr="00806FE3" w14:paraId="1CAAF59B" w14:textId="77777777" w:rsidTr="00DF709F">
        <w:tc>
          <w:tcPr>
            <w:tcW w:w="1162" w:type="dxa"/>
          </w:tcPr>
          <w:p w14:paraId="3ED2D401" w14:textId="30C8EDBD" w:rsidR="00DF709F" w:rsidRPr="00806FE3" w:rsidRDefault="00DF709F" w:rsidP="00DF709F">
            <w:pPr>
              <w:spacing w:after="0"/>
              <w:rPr>
                <w:rFonts w:ascii="Times New Roman" w:hAnsi="Times New Roman"/>
              </w:rPr>
            </w:pPr>
            <w:r>
              <w:rPr>
                <w:rFonts w:ascii="Times New Roman" w:eastAsiaTheme="minorEastAsia" w:hAnsi="Times New Roman"/>
                <w:lang w:eastAsia="zh-CN"/>
              </w:rPr>
              <w:t>Samsung</w:t>
            </w:r>
          </w:p>
        </w:tc>
        <w:tc>
          <w:tcPr>
            <w:tcW w:w="2033" w:type="dxa"/>
          </w:tcPr>
          <w:p w14:paraId="2755352B" w14:textId="77777777"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See comment for 1)</w:t>
            </w:r>
          </w:p>
          <w:p w14:paraId="391BF691" w14:textId="0AE56D5E"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Yes for 2)</w:t>
            </w:r>
          </w:p>
        </w:tc>
        <w:tc>
          <w:tcPr>
            <w:tcW w:w="6155" w:type="dxa"/>
          </w:tcPr>
          <w:p w14:paraId="1EA17236" w14:textId="77777777"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 xml:space="preserve">For 1), it is not clear what “condition” means.  Is it for NW-side additional conditions or UE side addition conditions? In case of UE side additional condition, it can be also changed in the middle of connection and hence, reactive reporting would be applicable. </w:t>
            </w:r>
          </w:p>
          <w:p w14:paraId="32A74AE6" w14:textId="77777777" w:rsidR="00DF709F" w:rsidRDefault="00DF709F" w:rsidP="00DF709F">
            <w:pPr>
              <w:rPr>
                <w:rFonts w:ascii="Times New Roman" w:eastAsiaTheme="minorEastAsia" w:hAnsi="Times New Roman"/>
                <w:lang w:eastAsia="ko-KR"/>
              </w:rPr>
            </w:pPr>
            <w:r>
              <w:rPr>
                <w:rFonts w:ascii="Times New Roman" w:eastAsiaTheme="minorEastAsia" w:hAnsi="Times New Roman"/>
                <w:lang w:eastAsia="zh-CN"/>
              </w:rPr>
              <w:t xml:space="preserve">For 2), it seems a reasonable starting point. In this case, we are wondering if the UE can report applicable functionality in proactive reporting i.e. UE may not provide all the details of functionality configurations as it may be too complicated without gNB configured functionality configuration.  </w:t>
            </w:r>
          </w:p>
          <w:p w14:paraId="00CEE81B" w14:textId="56F125C1" w:rsidR="00DF709F" w:rsidRDefault="00DF709F" w:rsidP="00DF709F">
            <w:pPr>
              <w:rPr>
                <w:rFonts w:ascii="Times New Roman" w:eastAsiaTheme="minorEastAsia" w:hAnsi="Times New Roman"/>
                <w:lang w:eastAsia="zh-CN"/>
              </w:rPr>
            </w:pPr>
            <w:bookmarkStart w:id="75" w:name="_Hlk171881062"/>
            <w:r>
              <w:rPr>
                <w:rFonts w:ascii="Times New Roman" w:eastAsiaTheme="minorEastAsia" w:hAnsi="Times New Roman"/>
                <w:lang w:eastAsia="zh-CN"/>
              </w:rPr>
              <w:t xml:space="preserve">In general, we think that whether proactive or reactive can be assumed based on whether there are configured functionalities. That is, once functionalities are configured, UE can send “updated” functionalities whenever their applicability is updated. </w:t>
            </w:r>
            <w:bookmarkEnd w:id="75"/>
          </w:p>
        </w:tc>
      </w:tr>
      <w:tr w:rsidR="00312D88" w:rsidRPr="00806FE3" w14:paraId="55DBA542" w14:textId="77777777" w:rsidTr="00DF709F">
        <w:tc>
          <w:tcPr>
            <w:tcW w:w="1162" w:type="dxa"/>
          </w:tcPr>
          <w:p w14:paraId="768AF318" w14:textId="63771178" w:rsidR="00312D88" w:rsidRDefault="00312D88" w:rsidP="00312D88">
            <w:pPr>
              <w:spacing w:after="0"/>
              <w:rPr>
                <w:rFonts w:ascii="Times New Roman" w:eastAsiaTheme="minorEastAsia" w:hAnsi="Times New Roman"/>
                <w:lang w:eastAsia="zh-CN"/>
              </w:rPr>
            </w:pPr>
            <w:r>
              <w:rPr>
                <w:rFonts w:ascii="Times New Roman" w:hAnsi="Times New Roman"/>
              </w:rPr>
              <w:t>Interdigital</w:t>
            </w:r>
          </w:p>
        </w:tc>
        <w:tc>
          <w:tcPr>
            <w:tcW w:w="2033" w:type="dxa"/>
          </w:tcPr>
          <w:p w14:paraId="4B9CDFC5" w14:textId="69E61430" w:rsidR="00312D88" w:rsidRDefault="00312D88" w:rsidP="00312D8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6155" w:type="dxa"/>
          </w:tcPr>
          <w:p w14:paraId="3AA16F59" w14:textId="77777777"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These questions are not very clear. For example, we think there is a common understanding what reactive and proactive reporting are based on the descriptions of the two before Q1-1 and Q2-1, respectively. But the way the questions are written here may cause confusion. For example, in the first question, it is stated “</w:t>
            </w:r>
            <w:r w:rsidRPr="001258B2">
              <w:rPr>
                <w:rFonts w:ascii="Times New Roman" w:eastAsiaTheme="minorEastAsia" w:hAnsi="Times New Roman"/>
                <w:lang w:eastAsia="zh-CN"/>
              </w:rPr>
              <w:t>upon a change of condition(s) (proactive) or as a response to network configuration (reactive)</w:t>
            </w:r>
            <w:r>
              <w:rPr>
                <w:rFonts w:ascii="Times New Roman" w:eastAsiaTheme="minorEastAsia" w:hAnsi="Times New Roman"/>
                <w:lang w:eastAsia="zh-CN"/>
              </w:rPr>
              <w:t xml:space="preserve">”. Even proactive reporting is in response to network configuration (though the response may come later when/if the functionality becomes applicable). </w:t>
            </w:r>
          </w:p>
          <w:p w14:paraId="5C4172BD" w14:textId="4697076D" w:rsidR="00312D88" w:rsidRDefault="00312D88" w:rsidP="00312D88">
            <w:pPr>
              <w:rPr>
                <w:rFonts w:ascii="Times New Roman" w:eastAsiaTheme="minorEastAsia" w:hAnsi="Times New Roman"/>
                <w:lang w:eastAsia="zh-CN"/>
              </w:rPr>
            </w:pPr>
            <w:r>
              <w:rPr>
                <w:rFonts w:ascii="Times New Roman" w:eastAsiaTheme="minorEastAsia" w:hAnsi="Times New Roman"/>
                <w:lang w:eastAsia="zh-CN"/>
              </w:rPr>
              <w:t>Also, the second question is overlapping with questions regarding steps 3/5 (e.g., Q 2-1, 2-6).</w:t>
            </w:r>
            <w:r w:rsidRPr="00456797">
              <w:rPr>
                <w:rFonts w:ascii="Times New Roman" w:eastAsiaTheme="minorEastAsia" w:hAnsi="Times New Roman"/>
                <w:lang w:eastAsia="zh-CN"/>
              </w:rPr>
              <w:t xml:space="preserve"> </w:t>
            </w:r>
          </w:p>
        </w:tc>
      </w:tr>
      <w:tr w:rsidR="00E8404E" w:rsidRPr="00806FE3" w14:paraId="1B7EBA3C" w14:textId="77777777" w:rsidTr="00DF709F">
        <w:tc>
          <w:tcPr>
            <w:tcW w:w="1162" w:type="dxa"/>
          </w:tcPr>
          <w:p w14:paraId="0F72031D" w14:textId="2E95C518" w:rsidR="00E8404E" w:rsidRDefault="00E8404E" w:rsidP="00312D88">
            <w:pPr>
              <w:spacing w:after="0"/>
              <w:rPr>
                <w:rFonts w:ascii="Times New Roman" w:hAnsi="Times New Roman" w:hint="eastAsia"/>
                <w:lang w:eastAsia="ko-KR"/>
              </w:rPr>
            </w:pPr>
            <w:r>
              <w:rPr>
                <w:rFonts w:ascii="Times New Roman" w:hAnsi="Times New Roman" w:hint="eastAsia"/>
                <w:lang w:eastAsia="ko-KR"/>
              </w:rPr>
              <w:t>L</w:t>
            </w:r>
            <w:r>
              <w:rPr>
                <w:rFonts w:ascii="Times New Roman" w:hAnsi="Times New Roman"/>
                <w:lang w:eastAsia="ko-KR"/>
              </w:rPr>
              <w:t>GE</w:t>
            </w:r>
          </w:p>
        </w:tc>
        <w:tc>
          <w:tcPr>
            <w:tcW w:w="2033" w:type="dxa"/>
          </w:tcPr>
          <w:p w14:paraId="23EE27CF" w14:textId="60E67AA8" w:rsidR="00E8404E" w:rsidRPr="00E8404E" w:rsidRDefault="000B45B0" w:rsidP="000B45B0">
            <w:pPr>
              <w:spacing w:after="0"/>
              <w:rPr>
                <w:rFonts w:ascii="Times New Roman" w:eastAsia="맑은 고딕" w:hAnsi="Times New Roman" w:hint="eastAsia"/>
                <w:lang w:eastAsia="ko-KR"/>
              </w:rPr>
            </w:pPr>
            <w:r>
              <w:rPr>
                <w:rFonts w:ascii="Times New Roman" w:eastAsia="맑은 고딕" w:hAnsi="Times New Roman" w:hint="eastAsia"/>
                <w:lang w:eastAsia="ko-KR"/>
              </w:rPr>
              <w:t>Y</w:t>
            </w:r>
            <w:r>
              <w:rPr>
                <w:rFonts w:ascii="Times New Roman" w:eastAsia="맑은 고딕" w:hAnsi="Times New Roman"/>
                <w:lang w:eastAsia="ko-KR"/>
              </w:rPr>
              <w:t>es with 1) and 2)</w:t>
            </w:r>
          </w:p>
        </w:tc>
        <w:tc>
          <w:tcPr>
            <w:tcW w:w="6155" w:type="dxa"/>
          </w:tcPr>
          <w:p w14:paraId="0279F37D" w14:textId="19137000" w:rsidR="00E8404E" w:rsidRPr="00E8404E" w:rsidRDefault="000B45B0" w:rsidP="00312D88">
            <w:pPr>
              <w:rPr>
                <w:rFonts w:ascii="Times New Roman" w:eastAsia="맑은 고딕" w:hAnsi="Times New Roman" w:hint="eastAsia"/>
                <w:lang w:eastAsia="ko-KR"/>
              </w:rPr>
            </w:pPr>
            <w:r>
              <w:t>As a bas</w:t>
            </w:r>
            <w:r>
              <w:t>eline</w:t>
            </w:r>
            <w:r>
              <w:t>, we agree with the rapporteur's opinion. Scenarios such as (1) where the UE reports after the network updates the settings and (2) where the UE updates applicability can be discussed further once the basic scenario is established. Rather than categorizing all cases as reactive or proactive, it would be better to list the necessary scenarios and discuss them in addition.</w:t>
            </w: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76" w:author="OPPO-Jiangsheng Fan" w:date="2024-06-26T09:46:00Z">
        <w:r w:rsidRPr="005A0334" w:rsidDel="00025F7D">
          <w:rPr>
            <w:rFonts w:ascii="Times New Roman" w:hAnsi="Times New Roman"/>
            <w:i w:val="0"/>
            <w:iCs/>
            <w:sz w:val="20"/>
            <w:szCs w:val="32"/>
            <w:lang w:val="en-US"/>
          </w:rPr>
          <w:delText xml:space="preserve">two </w:delText>
        </w:r>
      </w:del>
      <w:ins w:id="77"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commentRangeStart w:id="78"/>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commentRangeEnd w:id="78"/>
      <w:r w:rsidR="00253414">
        <w:rPr>
          <w:rStyle w:val="CommentReference"/>
          <w:rFonts w:ascii="Times" w:eastAsia="바탕" w:hAnsi="Times"/>
          <w:i w:val="0"/>
          <w:lang w:eastAsia="en-US"/>
        </w:rPr>
        <w:commentReference w:id="78"/>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BE312F"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63E5C31" w:rsidR="00BE312F" w:rsidRPr="005A6CA6" w:rsidRDefault="00BE312F" w:rsidP="00BE312F">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315" w:type="dxa"/>
            <w:tcBorders>
              <w:top w:val="single" w:sz="4" w:space="0" w:color="auto"/>
              <w:left w:val="single" w:sz="4" w:space="0" w:color="auto"/>
              <w:bottom w:val="single" w:sz="4" w:space="0" w:color="auto"/>
              <w:right w:val="single" w:sz="4" w:space="0" w:color="auto"/>
            </w:tcBorders>
          </w:tcPr>
          <w:p w14:paraId="2AF51D4A" w14:textId="5163BDA2" w:rsidR="00BE312F" w:rsidRDefault="00BE312F" w:rsidP="00BE312F">
            <w:pPr>
              <w:spacing w:after="0"/>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1350" w:type="dxa"/>
            <w:tcBorders>
              <w:top w:val="single" w:sz="4" w:space="0" w:color="auto"/>
              <w:left w:val="single" w:sz="4" w:space="0" w:color="auto"/>
              <w:bottom w:val="single" w:sz="4" w:space="0" w:color="auto"/>
              <w:right w:val="single" w:sz="4" w:space="0" w:color="auto"/>
            </w:tcBorders>
          </w:tcPr>
          <w:p w14:paraId="18716E30" w14:textId="7A6ED72D" w:rsidR="00BE312F" w:rsidRDefault="00BE312F" w:rsidP="00BE312F">
            <w:pPr>
              <w:rPr>
                <w:rFonts w:ascii="Times New Roman" w:eastAsiaTheme="minorEastAsia" w:hAnsi="Times New Roman"/>
                <w:lang w:eastAsia="zh-CN"/>
              </w:rPr>
            </w:pPr>
            <w:r>
              <w:rPr>
                <w:rFonts w:ascii="Times New Roman" w:eastAsiaTheme="minorEastAsia" w:hAnsi="Times New Roman" w:hint="eastAsia"/>
                <w:lang w:eastAsia="zh-CN"/>
              </w:rPr>
              <w:t>3</w:t>
            </w:r>
            <w:r>
              <w:rPr>
                <w:rFonts w:ascii="Times New Roman" w:eastAsiaTheme="minorEastAsia" w:hAnsi="Times New Roman"/>
                <w:lang w:eastAsia="zh-CN"/>
              </w:rPr>
              <w:t>/1</w:t>
            </w:r>
          </w:p>
        </w:tc>
        <w:tc>
          <w:tcPr>
            <w:tcW w:w="5575" w:type="dxa"/>
            <w:tcBorders>
              <w:top w:val="single" w:sz="4" w:space="0" w:color="auto"/>
              <w:left w:val="single" w:sz="4" w:space="0" w:color="auto"/>
              <w:bottom w:val="single" w:sz="4" w:space="0" w:color="auto"/>
              <w:right w:val="single" w:sz="4" w:space="0" w:color="auto"/>
            </w:tcBorders>
          </w:tcPr>
          <w:p w14:paraId="0941C5B3"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RAN2 agreed before the following</w:t>
            </w:r>
          </w:p>
          <w:p w14:paraId="3B4A0A51" w14:textId="77777777" w:rsidR="00BE312F" w:rsidRDefault="00BE312F" w:rsidP="00BE312F">
            <w:pPr>
              <w:rPr>
                <w:rFonts w:ascii="Times New Roman" w:eastAsiaTheme="minorEastAsia" w:hAnsi="Times New Roman"/>
                <w:lang w:eastAsia="zh-CN"/>
              </w:rPr>
            </w:pPr>
            <w:r w:rsidRPr="005E2BD4">
              <w:rPr>
                <w:rFonts w:ascii="Times New Roman" w:eastAsiaTheme="minorEastAsia" w:hAnsi="Times New Roman"/>
                <w:lang w:eastAsia="zh-CN"/>
              </w:rPr>
              <w:lastRenderedPageBreak/>
              <w:t>1</w:t>
            </w:r>
            <w:r w:rsidRPr="005E2BD4">
              <w:rPr>
                <w:rFonts w:ascii="Times New Roman" w:eastAsiaTheme="minorEastAsia" w:hAnsi="Times New Roman"/>
                <w:lang w:eastAsia="zh-CN"/>
              </w:rPr>
              <w:tab/>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227A984C"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 xml:space="preserve">Since the applicability of AIML functionality could vary depending on the UE/NW side condition, performance etc. It would be good to support dynamic activation/deactivation of AIML functionality as in Option 3 or Option 1. </w:t>
            </w:r>
          </w:p>
          <w:p w14:paraId="54317167" w14:textId="77777777" w:rsidR="00BE312F" w:rsidRDefault="00BE312F" w:rsidP="00BE312F">
            <w:pPr>
              <w:rPr>
                <w:rFonts w:ascii="Times New Roman" w:eastAsiaTheme="minorEastAsia" w:hAnsi="Times New Roman"/>
                <w:lang w:eastAsia="zh-CN"/>
              </w:rPr>
            </w:pPr>
            <w:r>
              <w:rPr>
                <w:rFonts w:ascii="Times New Roman" w:eastAsiaTheme="minorEastAsia" w:hAnsi="Times New Roman"/>
                <w:lang w:eastAsia="zh-CN"/>
              </w:rPr>
              <w:t>Besides, we don’t think L2 MAC CE based activation/deactivation solution would depend on RAN1.</w:t>
            </w:r>
          </w:p>
          <w:p w14:paraId="529CD3CB" w14:textId="77777777" w:rsidR="00BE312F" w:rsidRPr="005A0334" w:rsidRDefault="00BE312F" w:rsidP="00BE312F">
            <w:pPr>
              <w:rPr>
                <w:rFonts w:ascii="Times New Roman" w:hAnsi="Times New Roman"/>
              </w:rPr>
            </w:pPr>
          </w:p>
        </w:tc>
      </w:tr>
      <w:tr w:rsidR="004212BD" w:rsidRPr="00350A7C" w14:paraId="25FAB8C7" w14:textId="77777777" w:rsidTr="004212BD">
        <w:tc>
          <w:tcPr>
            <w:tcW w:w="1110" w:type="dxa"/>
          </w:tcPr>
          <w:p w14:paraId="75B0566F" w14:textId="77777777" w:rsidR="004212BD" w:rsidRPr="005A6CA6" w:rsidRDefault="004212BD" w:rsidP="00A53D54">
            <w:pPr>
              <w:spacing w:after="0"/>
              <w:rPr>
                <w:rFonts w:ascii="Times New Roman" w:hAnsi="Times New Roman"/>
              </w:rPr>
            </w:pPr>
            <w:r>
              <w:rPr>
                <w:rFonts w:ascii="Times New Roman" w:hAnsi="Times New Roman"/>
              </w:rPr>
              <w:lastRenderedPageBreak/>
              <w:t>Ericsson</w:t>
            </w:r>
          </w:p>
        </w:tc>
        <w:tc>
          <w:tcPr>
            <w:tcW w:w="1315" w:type="dxa"/>
          </w:tcPr>
          <w:p w14:paraId="08F0E3E7" w14:textId="77777777" w:rsidR="004212BD" w:rsidRDefault="004212BD" w:rsidP="00A53D54">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1C63C6E6"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Option 1 (baseline)</w:t>
            </w:r>
          </w:p>
          <w:p w14:paraId="3AD21EF3" w14:textId="77777777" w:rsidR="004212BD" w:rsidRDefault="004212BD" w:rsidP="00A53D54">
            <w:pPr>
              <w:rPr>
                <w:rFonts w:ascii="Times New Roman" w:eastAsiaTheme="minorEastAsia" w:hAnsi="Times New Roman"/>
                <w:lang w:eastAsia="zh-CN"/>
              </w:rPr>
            </w:pPr>
            <w:r>
              <w:rPr>
                <w:rFonts w:ascii="Times New Roman" w:eastAsiaTheme="minorEastAsia" w:hAnsi="Times New Roman"/>
                <w:lang w:eastAsia="zh-CN"/>
              </w:rPr>
              <w:t>2 and 3 (possible for more efficiency)</w:t>
            </w:r>
          </w:p>
        </w:tc>
        <w:tc>
          <w:tcPr>
            <w:tcW w:w="5575" w:type="dxa"/>
          </w:tcPr>
          <w:p w14:paraId="29FA2F5D" w14:textId="77777777" w:rsidR="004212BD" w:rsidRDefault="004212BD" w:rsidP="00A53D54">
            <w:pPr>
              <w:rPr>
                <w:rFonts w:ascii="Times New Roman" w:hAnsi="Times New Roman"/>
              </w:rPr>
            </w:pPr>
            <w:r w:rsidRPr="00350A7C">
              <w:rPr>
                <w:rFonts w:ascii="Times New Roman" w:hAnsi="Times New Roman"/>
                <w:u w:val="single"/>
              </w:rPr>
              <w:t>Proactive</w:t>
            </w:r>
            <w:r>
              <w:rPr>
                <w:rFonts w:ascii="Times New Roman" w:hAnsi="Times New Roman"/>
              </w:rPr>
              <w:t xml:space="preserve">: The legacy framework of UAI is used by the UE to signal its recommendation/preference to the gNB at any point in time, and then the gNB can decide whether to accept this recommendation and configure the UE accordingly. We need to follow here the same mindset, the UE cannot activate a functionality without previously informing the NW, since the NW does not know the point in time in which the UAI will be transmitted, and it is not guaranteed that the gNB can now accept the UE recommendation/preference. </w:t>
            </w:r>
            <w:r>
              <w:rPr>
                <w:rFonts w:ascii="Times New Roman" w:hAnsi="Times New Roman"/>
              </w:rPr>
              <w:br/>
              <w:t>Hence, only option 1 should be considered for proactive approach, followed potentially by explicit L1/L2 signalling for the actual activation.</w:t>
            </w:r>
          </w:p>
          <w:p w14:paraId="7DF7C984" w14:textId="77777777" w:rsidR="004212BD" w:rsidRPr="00350A7C" w:rsidRDefault="004212BD" w:rsidP="00A53D54">
            <w:pPr>
              <w:rPr>
                <w:rFonts w:ascii="Times New Roman" w:hAnsi="Times New Roman"/>
              </w:rPr>
            </w:pPr>
            <w:r w:rsidRPr="00350A7C">
              <w:rPr>
                <w:rFonts w:ascii="Times New Roman" w:hAnsi="Times New Roman"/>
                <w:u w:val="single"/>
              </w:rPr>
              <w:t>Reactive</w:t>
            </w:r>
            <w:r>
              <w:rPr>
                <w:rFonts w:ascii="Times New Roman" w:hAnsi="Times New Roman"/>
              </w:rPr>
              <w:t>: Unlike the proactive approach, here the gNB can provide the candidate inference configurations/NW-side addition conditions already in step-3. Hence in theory, the UE can just select one of these configurations, report the selected configurations to the gNB, and apply it straight away, without the step-5. So option 2 can also be adopted to avoid extra signalling.</w:t>
            </w:r>
            <w:r>
              <w:rPr>
                <w:rFonts w:ascii="Times New Roman" w:hAnsi="Times New Roman"/>
              </w:rPr>
              <w:br/>
              <w:t>In our understanding option 3 is a way to configure the UE to adopt option 2 or option 1 (with the only difference that in option 1 RRC is needed, whereas option 3 proposes L1/L2). Is that correct understanding?</w:t>
            </w:r>
          </w:p>
        </w:tc>
      </w:tr>
      <w:tr w:rsidR="006E2814" w:rsidRPr="00350A7C" w14:paraId="302E9954" w14:textId="77777777" w:rsidTr="004212BD">
        <w:tc>
          <w:tcPr>
            <w:tcW w:w="1110" w:type="dxa"/>
          </w:tcPr>
          <w:p w14:paraId="1E0254EF" w14:textId="69BB0C3E" w:rsidR="006E2814" w:rsidRP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Fujitsu</w:t>
            </w:r>
          </w:p>
        </w:tc>
        <w:tc>
          <w:tcPr>
            <w:tcW w:w="1315" w:type="dxa"/>
          </w:tcPr>
          <w:p w14:paraId="5A811E8D" w14:textId="2F4D69A7" w:rsidR="006E2814" w:rsidRDefault="006E2814" w:rsidP="00A53D54">
            <w:pPr>
              <w:spacing w:after="0"/>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1350" w:type="dxa"/>
          </w:tcPr>
          <w:p w14:paraId="267DFD3D" w14:textId="61485BA5" w:rsidR="006E2814" w:rsidRDefault="006E2814" w:rsidP="00A53D54">
            <w:pPr>
              <w:rPr>
                <w:rFonts w:ascii="Times New Roman" w:eastAsiaTheme="minorEastAsia" w:hAnsi="Times New Roman"/>
                <w:lang w:eastAsia="zh-CN"/>
              </w:rPr>
            </w:pPr>
            <w:r>
              <w:rPr>
                <w:rFonts w:ascii="Times New Roman" w:eastAsiaTheme="minorEastAsia" w:hAnsi="Times New Roman" w:hint="eastAsia"/>
                <w:lang w:eastAsia="zh-CN"/>
              </w:rPr>
              <w:t>Option1/3</w:t>
            </w:r>
          </w:p>
        </w:tc>
        <w:tc>
          <w:tcPr>
            <w:tcW w:w="5575" w:type="dxa"/>
          </w:tcPr>
          <w:p w14:paraId="2EBE4ED1"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First, we prefer a common functionality activation solution for both proactive and reactive reporting.</w:t>
            </w:r>
          </w:p>
          <w:p w14:paraId="55E277E0" w14:textId="77777777" w:rsidR="006E2814" w:rsidRDefault="006E2814" w:rsidP="006E2814">
            <w:pPr>
              <w:rPr>
                <w:rFonts w:ascii="Times New Roman" w:eastAsiaTheme="minorEastAsia" w:hAnsi="Times New Roman"/>
                <w:lang w:eastAsia="zh-CN"/>
              </w:rPr>
            </w:pPr>
            <w:r>
              <w:rPr>
                <w:rFonts w:ascii="Times New Roman" w:eastAsiaTheme="minorEastAsia" w:hAnsi="Times New Roman" w:hint="eastAsia"/>
                <w:lang w:eastAsia="zh-CN"/>
              </w:rPr>
              <w:t xml:space="preserve">If there is one functionality configured and activated at one time, opt 1 is enough. </w:t>
            </w:r>
          </w:p>
          <w:p w14:paraId="4A68C3DC" w14:textId="3FF6950C" w:rsidR="006E2814" w:rsidRPr="00350A7C" w:rsidRDefault="006E2814" w:rsidP="006E2814">
            <w:pPr>
              <w:rPr>
                <w:rFonts w:ascii="Times New Roman" w:hAnsi="Times New Roman"/>
                <w:u w:val="single"/>
              </w:rPr>
            </w:pPr>
            <w:r>
              <w:rPr>
                <w:rFonts w:ascii="Times New Roman" w:eastAsiaTheme="minorEastAsia" w:hAnsi="Times New Roman" w:hint="eastAsia"/>
                <w:lang w:eastAsia="zh-CN"/>
              </w:rPr>
              <w:t xml:space="preserve">If there are more than one </w:t>
            </w:r>
            <w:r w:rsidR="00E83FC4">
              <w:rPr>
                <w:rFonts w:ascii="Times New Roman" w:eastAsiaTheme="minorEastAsia" w:hAnsi="Times New Roman"/>
                <w:lang w:eastAsia="zh-CN"/>
              </w:rPr>
              <w:t>functionality</w:t>
            </w:r>
            <w:r>
              <w:rPr>
                <w:rFonts w:ascii="Times New Roman" w:eastAsiaTheme="minorEastAsia" w:hAnsi="Times New Roman" w:hint="eastAsia"/>
                <w:lang w:eastAsia="zh-CN"/>
              </w:rPr>
              <w:t xml:space="preserve"> configured to the UE, opt 3 can also be considered to enable the fast functionality switching.</w:t>
            </w:r>
          </w:p>
        </w:tc>
      </w:tr>
      <w:tr w:rsidR="00B12D31" w:rsidRPr="00350A7C" w14:paraId="2F112E86" w14:textId="77777777" w:rsidTr="004212BD">
        <w:tc>
          <w:tcPr>
            <w:tcW w:w="1110" w:type="dxa"/>
          </w:tcPr>
          <w:p w14:paraId="4EC486C6" w14:textId="040253D9" w:rsidR="00B12D31" w:rsidRDefault="00B12D31" w:rsidP="00B12D31">
            <w:pPr>
              <w:spacing w:after="0"/>
              <w:rPr>
                <w:rFonts w:ascii="Times New Roman" w:eastAsiaTheme="minorEastAsia" w:hAnsi="Times New Roman"/>
                <w:lang w:eastAsia="zh-CN"/>
              </w:rPr>
            </w:pPr>
            <w:r>
              <w:rPr>
                <w:rFonts w:ascii="Times New Roman" w:hAnsi="Times New Roman"/>
              </w:rPr>
              <w:t>Qualcomm</w:t>
            </w:r>
          </w:p>
        </w:tc>
        <w:tc>
          <w:tcPr>
            <w:tcW w:w="1315" w:type="dxa"/>
          </w:tcPr>
          <w:p w14:paraId="68575EDB" w14:textId="77777777" w:rsidR="00B12D31" w:rsidRDefault="00B12D31" w:rsidP="00B12D31">
            <w:pPr>
              <w:spacing w:after="0"/>
              <w:rPr>
                <w:rFonts w:ascii="Times New Roman" w:eastAsiaTheme="minorEastAsia" w:hAnsi="Times New Roman"/>
                <w:lang w:eastAsia="zh-CN"/>
              </w:rPr>
            </w:pPr>
            <w:r>
              <w:rPr>
                <w:rFonts w:ascii="Times New Roman" w:eastAsiaTheme="minorEastAsia" w:hAnsi="Times New Roman"/>
                <w:lang w:eastAsia="zh-CN"/>
              </w:rPr>
              <w:t>Option 1/3, See comments</w:t>
            </w:r>
          </w:p>
          <w:p w14:paraId="64732AED" w14:textId="77777777" w:rsidR="00B12D31" w:rsidRDefault="00B12D31" w:rsidP="00B12D31">
            <w:pPr>
              <w:spacing w:after="0"/>
              <w:rPr>
                <w:rFonts w:ascii="Times New Roman" w:eastAsiaTheme="minorEastAsia" w:hAnsi="Times New Roman"/>
                <w:lang w:eastAsia="zh-CN"/>
              </w:rPr>
            </w:pPr>
          </w:p>
        </w:tc>
        <w:tc>
          <w:tcPr>
            <w:tcW w:w="1350" w:type="dxa"/>
          </w:tcPr>
          <w:p w14:paraId="7ADEEC25" w14:textId="77777777" w:rsidR="00B12D31" w:rsidRDefault="00B12D31" w:rsidP="00B12D31">
            <w:pPr>
              <w:rPr>
                <w:rFonts w:ascii="Times New Roman" w:eastAsiaTheme="minorEastAsia" w:hAnsi="Times New Roman"/>
                <w:lang w:eastAsia="zh-CN"/>
              </w:rPr>
            </w:pPr>
            <w:r>
              <w:rPr>
                <w:rFonts w:ascii="Times New Roman" w:eastAsiaTheme="minorEastAsia" w:hAnsi="Times New Roman"/>
                <w:lang w:eastAsia="zh-CN"/>
              </w:rPr>
              <w:t>Option1/3, See comments.</w:t>
            </w:r>
          </w:p>
          <w:p w14:paraId="3142AD80" w14:textId="77777777" w:rsidR="00B12D31" w:rsidRDefault="00B12D31" w:rsidP="00B12D31">
            <w:pPr>
              <w:rPr>
                <w:rFonts w:ascii="Times New Roman" w:eastAsiaTheme="minorEastAsia" w:hAnsi="Times New Roman"/>
                <w:lang w:eastAsia="zh-CN"/>
              </w:rPr>
            </w:pPr>
          </w:p>
        </w:tc>
        <w:tc>
          <w:tcPr>
            <w:tcW w:w="5575" w:type="dxa"/>
          </w:tcPr>
          <w:p w14:paraId="5516398E" w14:textId="77777777" w:rsidR="00B12D31" w:rsidRPr="002A268A" w:rsidRDefault="00B12D31" w:rsidP="00B12D31">
            <w:pPr>
              <w:rPr>
                <w:rFonts w:ascii="Times New Roman" w:hAnsi="Times New Roman"/>
                <w:szCs w:val="20"/>
              </w:rPr>
            </w:pPr>
            <w:r w:rsidRPr="002A268A">
              <w:rPr>
                <w:rFonts w:ascii="Times New Roman" w:hAnsi="Times New Roman"/>
                <w:szCs w:val="20"/>
              </w:rPr>
              <w:t>Which signaling is used for configuration is used will depend on several factors:</w:t>
            </w:r>
          </w:p>
          <w:p w14:paraId="50AAEF00" w14:textId="77777777" w:rsidR="00B12D31" w:rsidRPr="002A268A" w:rsidRDefault="00B12D31" w:rsidP="00B12D31">
            <w:pPr>
              <w:pStyle w:val="ListParagraph"/>
              <w:numPr>
                <w:ilvl w:val="0"/>
                <w:numId w:val="40"/>
              </w:numPr>
              <w:rPr>
                <w:rFonts w:ascii="Times New Roman" w:hAnsi="Times New Roman"/>
                <w:sz w:val="20"/>
                <w:szCs w:val="20"/>
              </w:rPr>
            </w:pPr>
            <w:r w:rsidRPr="002A268A">
              <w:rPr>
                <w:rFonts w:ascii="Times New Roman" w:hAnsi="Times New Roman"/>
                <w:sz w:val="20"/>
                <w:szCs w:val="20"/>
              </w:rPr>
              <w:t>Whether the applicable functionality report contains the applicable function information for source and neighboring cells or only source</w:t>
            </w:r>
          </w:p>
          <w:p w14:paraId="489FBADA"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only source: then as we mentioned in our response to Q1-1 and Q2-1, step 3 and step 5 can happen together. Then, a functionality </w:t>
            </w:r>
            <w:r w:rsidRPr="002A268A">
              <w:rPr>
                <w:rFonts w:ascii="Times New Roman" w:hAnsi="Times New Roman"/>
                <w:sz w:val="20"/>
                <w:szCs w:val="20"/>
              </w:rPr>
              <w:lastRenderedPageBreak/>
              <w:t xml:space="preserve">should be activated upon receiving the applicable functionality information. Therefore, the initiate state can be assumed deactivated and the network activates the functionality after inference configuration, i.e., option 3 for both proactive and reactive approaches. </w:t>
            </w:r>
          </w:p>
          <w:p w14:paraId="32D00D98" w14:textId="77777777" w:rsidR="00B12D31" w:rsidRPr="002A268A" w:rsidRDefault="00B12D31" w:rsidP="00B12D31">
            <w:pPr>
              <w:pStyle w:val="ListParagraph"/>
              <w:numPr>
                <w:ilvl w:val="1"/>
                <w:numId w:val="40"/>
              </w:numPr>
              <w:rPr>
                <w:rFonts w:ascii="Times New Roman" w:hAnsi="Times New Roman"/>
                <w:sz w:val="20"/>
                <w:szCs w:val="20"/>
              </w:rPr>
            </w:pPr>
            <w:r w:rsidRPr="002A268A">
              <w:rPr>
                <w:rFonts w:ascii="Times New Roman" w:hAnsi="Times New Roman"/>
                <w:sz w:val="20"/>
                <w:szCs w:val="20"/>
              </w:rPr>
              <w:t xml:space="preserve">If both for source and neighboring: Then, the target may have the latest applicable functionality information (via source cells) during handover configuration and inference configuration. Then, the configuration is assumed to be activated when the configuration is received at the UE, i.e., option 1. However, this assumes that a single functionality is configured for a feature/feature group by gNB, i.e., switching is not supported. </w:t>
            </w:r>
          </w:p>
          <w:p w14:paraId="72A6563C" w14:textId="77777777" w:rsidR="00B12D31" w:rsidRPr="002A268A" w:rsidRDefault="00B12D31" w:rsidP="00B12D31">
            <w:pPr>
              <w:rPr>
                <w:rFonts w:ascii="Times New Roman" w:hAnsi="Times New Roman"/>
                <w:szCs w:val="20"/>
              </w:rPr>
            </w:pPr>
            <w:r w:rsidRPr="002A268A">
              <w:rPr>
                <w:rFonts w:ascii="Times New Roman" w:hAnsi="Times New Roman"/>
                <w:szCs w:val="20"/>
              </w:rPr>
              <w:t xml:space="preserve">Therefore, we believe we need to first discuss </w:t>
            </w:r>
          </w:p>
          <w:p w14:paraId="724729B7" w14:textId="77777777" w:rsidR="00B12D31" w:rsidRPr="002A268A" w:rsidRDefault="00B12D31" w:rsidP="00B12D31">
            <w:pPr>
              <w:pStyle w:val="ListParagraph"/>
              <w:numPr>
                <w:ilvl w:val="0"/>
                <w:numId w:val="7"/>
              </w:numPr>
              <w:rPr>
                <w:rFonts w:ascii="Times New Roman" w:hAnsi="Times New Roman"/>
                <w:sz w:val="20"/>
                <w:szCs w:val="20"/>
              </w:rPr>
            </w:pPr>
            <w:r w:rsidRPr="002A268A">
              <w:rPr>
                <w:rFonts w:ascii="Times New Roman" w:hAnsi="Times New Roman"/>
                <w:sz w:val="20"/>
                <w:szCs w:val="20"/>
              </w:rPr>
              <w:t>Whether the applicable functionality information/report contains information only about the source cell or source and neighboring cells?</w:t>
            </w:r>
          </w:p>
          <w:p w14:paraId="6606D473" w14:textId="2F183D4E" w:rsidR="00B12D31" w:rsidRDefault="00B12D31" w:rsidP="00B12D31">
            <w:pPr>
              <w:rPr>
                <w:rFonts w:ascii="Times New Roman" w:eastAsiaTheme="minorEastAsia" w:hAnsi="Times New Roman"/>
                <w:lang w:eastAsia="zh-CN"/>
              </w:rPr>
            </w:pPr>
            <w:r w:rsidRPr="002A268A">
              <w:rPr>
                <w:rFonts w:ascii="Times New Roman" w:hAnsi="Times New Roman"/>
                <w:szCs w:val="20"/>
              </w:rPr>
              <w:t>Whether the inference configuration contains configuration for a single functionality for a feature/feature group, i.e., whether switching is supported or not?</w:t>
            </w:r>
          </w:p>
        </w:tc>
      </w:tr>
      <w:tr w:rsidR="0043118C" w:rsidRPr="005A0334" w14:paraId="0411A6DB" w14:textId="77777777" w:rsidTr="0043118C">
        <w:tc>
          <w:tcPr>
            <w:tcW w:w="1110" w:type="dxa"/>
          </w:tcPr>
          <w:p w14:paraId="3AC35C6B"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315" w:type="dxa"/>
          </w:tcPr>
          <w:p w14:paraId="73BD4F62" w14:textId="77777777" w:rsidR="0043118C" w:rsidRPr="00233439" w:rsidRDefault="0043118C" w:rsidP="00E92482">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1350" w:type="dxa"/>
          </w:tcPr>
          <w:p w14:paraId="409B4CA0" w14:textId="77777777" w:rsidR="0043118C" w:rsidRPr="00233439" w:rsidRDefault="0043118C" w:rsidP="00E92482">
            <w:pPr>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5575" w:type="dxa"/>
          </w:tcPr>
          <w:p w14:paraId="20D770DE" w14:textId="77777777" w:rsidR="0043118C" w:rsidRPr="005A0334" w:rsidRDefault="0043118C" w:rsidP="00E92482">
            <w:pPr>
              <w:rPr>
                <w:rFonts w:ascii="Times New Roman" w:hAnsi="Times New Roman"/>
              </w:rPr>
            </w:pPr>
          </w:p>
        </w:tc>
      </w:tr>
      <w:tr w:rsidR="00DF709F" w:rsidRPr="005A0334" w14:paraId="5DA4F9E6" w14:textId="77777777" w:rsidTr="0043118C">
        <w:tc>
          <w:tcPr>
            <w:tcW w:w="1110" w:type="dxa"/>
          </w:tcPr>
          <w:p w14:paraId="61D99874" w14:textId="28D888A1"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315" w:type="dxa"/>
          </w:tcPr>
          <w:p w14:paraId="73BA9279" w14:textId="15FE5165" w:rsidR="00DF709F" w:rsidRDefault="00DF709F" w:rsidP="00DF709F">
            <w:pPr>
              <w:spacing w:after="0"/>
              <w:rPr>
                <w:rFonts w:ascii="Times New Roman" w:eastAsiaTheme="minorEastAsia" w:hAnsi="Times New Roman"/>
                <w:lang w:eastAsia="zh-CN"/>
              </w:rPr>
            </w:pPr>
            <w:r>
              <w:rPr>
                <w:rFonts w:ascii="Times New Roman" w:eastAsiaTheme="minorEastAsia" w:hAnsi="Times New Roman"/>
                <w:lang w:eastAsia="zh-CN"/>
              </w:rPr>
              <w:t>Option1 as a baseline</w:t>
            </w:r>
          </w:p>
        </w:tc>
        <w:tc>
          <w:tcPr>
            <w:tcW w:w="1350" w:type="dxa"/>
          </w:tcPr>
          <w:p w14:paraId="57922138" w14:textId="58855F6A" w:rsidR="00DF709F" w:rsidRDefault="00DF709F" w:rsidP="00DF709F">
            <w:pPr>
              <w:rPr>
                <w:rFonts w:ascii="Times New Roman" w:eastAsiaTheme="minorEastAsia" w:hAnsi="Times New Roman"/>
                <w:lang w:eastAsia="zh-CN"/>
              </w:rPr>
            </w:pPr>
            <w:r>
              <w:rPr>
                <w:rFonts w:ascii="Times New Roman" w:eastAsiaTheme="minorEastAsia" w:hAnsi="Times New Roman"/>
                <w:lang w:eastAsia="zh-CN"/>
              </w:rPr>
              <w:t>Option 1 as a baseline</w:t>
            </w:r>
          </w:p>
        </w:tc>
        <w:tc>
          <w:tcPr>
            <w:tcW w:w="5575" w:type="dxa"/>
          </w:tcPr>
          <w:p w14:paraId="1C114587" w14:textId="0FAA498A" w:rsidR="00DF709F" w:rsidRPr="005A0334" w:rsidRDefault="00DF709F" w:rsidP="00DF709F">
            <w:pPr>
              <w:rPr>
                <w:rFonts w:ascii="Times New Roman" w:hAnsi="Times New Roman"/>
              </w:rPr>
            </w:pPr>
            <w:r>
              <w:rPr>
                <w:rFonts w:ascii="Times New Roman" w:eastAsiaTheme="minorEastAsia" w:hAnsi="Times New Roman"/>
                <w:lang w:eastAsia="zh-CN"/>
              </w:rPr>
              <w:t xml:space="preserve">Option 1 should be a typical operation for NW enabled feature. We need more information from RAN1 for option 2 and option3. For example, for option2, whether we need to reduce delay by not waiting for gNB’s confirmation or for option 3, how L1/L2 based activation would work. </w:t>
            </w:r>
          </w:p>
        </w:tc>
      </w:tr>
      <w:tr w:rsidR="00AB23E2" w:rsidRPr="005A0334" w14:paraId="70DE2FDD" w14:textId="77777777" w:rsidTr="0043118C">
        <w:tc>
          <w:tcPr>
            <w:tcW w:w="1110" w:type="dxa"/>
          </w:tcPr>
          <w:p w14:paraId="73807C7A" w14:textId="15BBC0D8"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15" w:type="dxa"/>
          </w:tcPr>
          <w:p w14:paraId="2334385A" w14:textId="5EE1EE0B" w:rsidR="00AB23E2" w:rsidRDefault="00AB23E2" w:rsidP="00AB23E2">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Pr>
          <w:p w14:paraId="25629B0E" w14:textId="1C75F217" w:rsidR="00AB23E2" w:rsidRDefault="00AB23E2" w:rsidP="00AB23E2">
            <w:pPr>
              <w:rPr>
                <w:rFonts w:ascii="Times New Roman" w:eastAsiaTheme="minorEastAsia" w:hAnsi="Times New Roman"/>
                <w:lang w:eastAsia="zh-CN"/>
              </w:rPr>
            </w:pPr>
            <w:r>
              <w:rPr>
                <w:rFonts w:ascii="Times New Roman" w:eastAsiaTheme="minorEastAsia" w:hAnsi="Times New Roman"/>
                <w:lang w:eastAsia="zh-CN"/>
              </w:rPr>
              <w:t>Options 1</w:t>
            </w:r>
          </w:p>
        </w:tc>
        <w:tc>
          <w:tcPr>
            <w:tcW w:w="5575" w:type="dxa"/>
          </w:tcPr>
          <w:p w14:paraId="73D52AE1" w14:textId="77777777" w:rsidR="00AB23E2" w:rsidRDefault="00AB23E2" w:rsidP="00AB23E2">
            <w:pPr>
              <w:rPr>
                <w:rFonts w:ascii="Times New Roman" w:hAnsi="Times New Roman"/>
              </w:rPr>
            </w:pPr>
            <w:r>
              <w:rPr>
                <w:rFonts w:ascii="Times New Roman" w:hAnsi="Times New Roman"/>
              </w:rPr>
              <w:t>Option 1 to be considered as a baseline, and it applies to both reactive and proactive.</w:t>
            </w:r>
          </w:p>
          <w:p w14:paraId="52E33111" w14:textId="53DAE15D" w:rsidR="00AB23E2" w:rsidRDefault="00AB23E2" w:rsidP="00AB23E2">
            <w:pPr>
              <w:rPr>
                <w:rFonts w:ascii="Times New Roman" w:eastAsiaTheme="minorEastAsia" w:hAnsi="Times New Roman"/>
                <w:lang w:eastAsia="zh-CN"/>
              </w:rPr>
            </w:pPr>
            <w:r>
              <w:rPr>
                <w:rFonts w:ascii="Times New Roman" w:hAnsi="Times New Roman"/>
              </w:rPr>
              <w:t>Option 2/3 are signalling/latency optimizations and may be considered based on RAN1 input regarding the need for that.</w:t>
            </w:r>
          </w:p>
        </w:tc>
      </w:tr>
      <w:tr w:rsidR="000B45B0" w:rsidRPr="005A0334" w14:paraId="47B7E323" w14:textId="77777777" w:rsidTr="0043118C">
        <w:tc>
          <w:tcPr>
            <w:tcW w:w="1110" w:type="dxa"/>
          </w:tcPr>
          <w:p w14:paraId="1FE17C45" w14:textId="0EF04373" w:rsidR="000B45B0" w:rsidRPr="000B45B0" w:rsidRDefault="000B45B0" w:rsidP="00AB23E2">
            <w:pPr>
              <w:spacing w:after="0"/>
              <w:rPr>
                <w:rFonts w:ascii="Times New Roman" w:eastAsia="맑은 고딕" w:hAnsi="Times New Roman" w:hint="eastAsia"/>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315" w:type="dxa"/>
          </w:tcPr>
          <w:p w14:paraId="286921EF" w14:textId="325857DD" w:rsidR="000B45B0" w:rsidRDefault="000B45B0" w:rsidP="00AB23E2">
            <w:pPr>
              <w:spacing w:after="0"/>
              <w:rPr>
                <w:rFonts w:ascii="Times New Roman" w:eastAsiaTheme="minorEastAsia" w:hAnsi="Times New Roman"/>
                <w:lang w:eastAsia="zh-CN"/>
              </w:rPr>
            </w:pPr>
            <w:r>
              <w:rPr>
                <w:rFonts w:ascii="Times New Roman" w:hAnsi="Times New Roman"/>
              </w:rPr>
              <w:t>Option 1 as baseline</w:t>
            </w:r>
          </w:p>
        </w:tc>
        <w:tc>
          <w:tcPr>
            <w:tcW w:w="1350" w:type="dxa"/>
          </w:tcPr>
          <w:p w14:paraId="64479082" w14:textId="022F7EE6" w:rsidR="000B45B0" w:rsidRDefault="000B45B0" w:rsidP="00AB23E2">
            <w:pPr>
              <w:rPr>
                <w:rFonts w:ascii="Times New Roman" w:eastAsiaTheme="minorEastAsia" w:hAnsi="Times New Roman"/>
                <w:lang w:eastAsia="zh-CN"/>
              </w:rPr>
            </w:pPr>
            <w:r>
              <w:rPr>
                <w:rFonts w:ascii="Times New Roman" w:hAnsi="Times New Roman"/>
              </w:rPr>
              <w:t>Option 1 as baseline</w:t>
            </w:r>
          </w:p>
        </w:tc>
        <w:tc>
          <w:tcPr>
            <w:tcW w:w="5575" w:type="dxa"/>
          </w:tcPr>
          <w:p w14:paraId="287FBE65" w14:textId="6C41FB19" w:rsidR="000B45B0" w:rsidRDefault="000B45B0" w:rsidP="00AB23E2">
            <w:pPr>
              <w:rPr>
                <w:rFonts w:ascii="Times New Roman" w:hAnsi="Times New Roman"/>
              </w:rPr>
            </w:pPr>
            <w:r>
              <w:t xml:space="preserve">Options 2 and 3 have not been ruled out, but it would be </w:t>
            </w:r>
            <w:r>
              <w:t>better</w:t>
            </w:r>
            <w:r>
              <w:t xml:space="preserve"> to wait for input from RAN1 before making a decision.</w:t>
            </w: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lastRenderedPageBreak/>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pPr w:leftFromText="180" w:rightFromText="180" w:vertAnchor="text" w:tblpY="1"/>
        <w:tblOverlap w:val="never"/>
        <w:tblW w:w="9545" w:type="dxa"/>
        <w:tblLook w:val="04A0" w:firstRow="1" w:lastRow="0" w:firstColumn="1" w:lastColumn="0" w:noHBand="0" w:noVBand="1"/>
      </w:tblPr>
      <w:tblGrid>
        <w:gridCol w:w="1105"/>
        <w:gridCol w:w="1238"/>
        <w:gridCol w:w="7479"/>
      </w:tblGrid>
      <w:tr w:rsidR="007F4CC0" w:rsidRPr="005A0334" w14:paraId="3F5692F2" w14:textId="77777777" w:rsidTr="00103910">
        <w:tc>
          <w:tcPr>
            <w:tcW w:w="125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103910">
            <w:pPr>
              <w:spacing w:after="0"/>
              <w:rPr>
                <w:rFonts w:ascii="Times New Roman" w:eastAsia="MS Mincho" w:hAnsi="Times New Roman"/>
                <w:b/>
                <w:bCs/>
              </w:rPr>
            </w:pPr>
            <w:r w:rsidRPr="005A0334">
              <w:rPr>
                <w:rFonts w:ascii="Times New Roman" w:hAnsi="Times New Roman"/>
                <w:b/>
                <w:bCs/>
              </w:rPr>
              <w:t xml:space="preserve">Company </w:t>
            </w:r>
          </w:p>
        </w:tc>
        <w:tc>
          <w:tcPr>
            <w:tcW w:w="118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103910">
            <w:pPr>
              <w:spacing w:after="0"/>
              <w:rPr>
                <w:rFonts w:ascii="Times New Roman" w:hAnsi="Times New Roman"/>
                <w:b/>
                <w:bCs/>
              </w:rPr>
            </w:pPr>
            <w:r>
              <w:rPr>
                <w:rFonts w:ascii="Times New Roman" w:hAnsi="Times New Roman"/>
                <w:b/>
                <w:bCs/>
              </w:rPr>
              <w:t>Yes/No</w:t>
            </w:r>
          </w:p>
        </w:tc>
        <w:tc>
          <w:tcPr>
            <w:tcW w:w="710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103910">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103910">
        <w:tc>
          <w:tcPr>
            <w:tcW w:w="1255"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185"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103910">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105"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103910">
        <w:tc>
          <w:tcPr>
            <w:tcW w:w="1255"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185"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103910">
            <w:pPr>
              <w:spacing w:after="0"/>
              <w:rPr>
                <w:rFonts w:ascii="Times New Roman" w:eastAsiaTheme="minorEastAsia" w:hAnsi="Times New Roman"/>
                <w:lang w:eastAsia="zh-CN"/>
              </w:rPr>
            </w:pPr>
          </w:p>
          <w:p w14:paraId="7B78493F" w14:textId="5F49B2A2" w:rsidR="00DD6DAF" w:rsidRDefault="00DD6DAF"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103910">
            <w:pPr>
              <w:spacing w:after="0"/>
              <w:rPr>
                <w:rFonts w:ascii="Times New Roman" w:eastAsiaTheme="minorEastAsia" w:hAnsi="Times New Roman"/>
                <w:lang w:eastAsia="zh-CN"/>
              </w:rPr>
            </w:pPr>
          </w:p>
        </w:tc>
        <w:tc>
          <w:tcPr>
            <w:tcW w:w="7105"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103910">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lastRenderedPageBreak/>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103910">
            <w:pPr>
              <w:rPr>
                <w:rFonts w:ascii="Times New Roman" w:eastAsiaTheme="minorEastAsia" w:hAnsi="Times New Roman"/>
                <w:lang w:eastAsia="zh-CN"/>
              </w:rPr>
            </w:pPr>
          </w:p>
        </w:tc>
      </w:tr>
      <w:tr w:rsidR="00946B74" w:rsidRPr="005A0334" w14:paraId="04F579CA" w14:textId="77777777" w:rsidTr="00103910">
        <w:tc>
          <w:tcPr>
            <w:tcW w:w="1255"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103910">
            <w:pPr>
              <w:spacing w:after="0"/>
              <w:rPr>
                <w:rFonts w:ascii="Times New Roman" w:hAnsi="Times New Roma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185"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103910">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103910">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105"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103910">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103910">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103910">
        <w:tc>
          <w:tcPr>
            <w:tcW w:w="1255"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103910">
            <w:pPr>
              <w:spacing w:after="0"/>
              <w:rPr>
                <w:rFonts w:ascii="Times New Roman" w:hAnsi="Times New Roman"/>
              </w:rPr>
            </w:pPr>
            <w:r>
              <w:rPr>
                <w:rFonts w:ascii="Times New Roman" w:hAnsi="Times New Roman"/>
              </w:rPr>
              <w:t>Apple</w:t>
            </w:r>
          </w:p>
        </w:tc>
        <w:tc>
          <w:tcPr>
            <w:tcW w:w="1185"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103910">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103910">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105"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103910">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103910">
            <w:pPr>
              <w:pStyle w:val="ListParagraph"/>
              <w:ind w:left="360"/>
              <w:rPr>
                <w:rFonts w:ascii="Times New Roman" w:hAnsi="Times New Roman"/>
              </w:rPr>
            </w:pPr>
          </w:p>
          <w:p w14:paraId="4828F632" w14:textId="77777777" w:rsidR="00912EF1" w:rsidRDefault="00912EF1" w:rsidP="00103910">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103910">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103910">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103910">
        <w:tc>
          <w:tcPr>
            <w:tcW w:w="1255"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103910">
            <w:pPr>
              <w:spacing w:after="0"/>
              <w:rPr>
                <w:rFonts w:ascii="Times New Roman" w:hAnsi="Times New Roman"/>
              </w:rPr>
            </w:pPr>
            <w:r w:rsidRPr="000B3893">
              <w:rPr>
                <w:rFonts w:ascii="Times New Roman" w:hAnsi="Times New Roman"/>
              </w:rPr>
              <w:t>Huawei, HiSilicon</w:t>
            </w:r>
          </w:p>
        </w:tc>
        <w:tc>
          <w:tcPr>
            <w:tcW w:w="1185"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103910">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103910">
            <w:pPr>
              <w:spacing w:after="0"/>
              <w:rPr>
                <w:rFonts w:ascii="Times New Roman" w:hAnsi="Times New Roman"/>
              </w:rPr>
            </w:pPr>
            <w:r w:rsidRPr="00ED1869">
              <w:rPr>
                <w:rFonts w:ascii="Times New Roman" w:hAnsi="Times New Roman"/>
              </w:rPr>
              <w:t>No for 1</w:t>
            </w:r>
          </w:p>
        </w:tc>
        <w:tc>
          <w:tcPr>
            <w:tcW w:w="7105"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103910">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103910">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103910">
        <w:tc>
          <w:tcPr>
            <w:tcW w:w="1255"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03910">
            <w:pPr>
              <w:spacing w:after="0"/>
              <w:rPr>
                <w:rFonts w:ascii="Times New Roman" w:hAnsi="Times New Roman"/>
              </w:rPr>
            </w:pPr>
            <w:r>
              <w:rPr>
                <w:rFonts w:ascii="Times New Roman" w:eastAsia="SimSun" w:hAnsi="Times New Roman" w:hint="eastAsia"/>
                <w:lang w:val="en-US" w:eastAsia="zh-CN"/>
              </w:rPr>
              <w:t>ZTE</w:t>
            </w:r>
          </w:p>
        </w:tc>
        <w:tc>
          <w:tcPr>
            <w:tcW w:w="1185"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03910">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03910">
            <w:pPr>
              <w:spacing w:after="0"/>
              <w:rPr>
                <w:rFonts w:ascii="Times New Roman" w:eastAsia="SimSun" w:hAnsi="Times New Roman"/>
                <w:lang w:val="en-US" w:eastAsia="zh-CN"/>
              </w:rPr>
            </w:pPr>
          </w:p>
          <w:p w14:paraId="106B8EE8" w14:textId="4CA05090" w:rsidR="00150015" w:rsidRPr="005A0334" w:rsidRDefault="00150015" w:rsidP="00103910">
            <w:pPr>
              <w:spacing w:after="0"/>
              <w:rPr>
                <w:rFonts w:ascii="Times New Roman" w:hAnsi="Times New Roman"/>
              </w:rPr>
            </w:pPr>
            <w:r>
              <w:rPr>
                <w:rFonts w:ascii="Times New Roman" w:eastAsia="SimSun" w:hAnsi="Times New Roman" w:hint="eastAsia"/>
                <w:lang w:val="en-US" w:eastAsia="zh-CN"/>
              </w:rPr>
              <w:t>Comments for assumption 2/3</w:t>
            </w:r>
          </w:p>
        </w:tc>
        <w:tc>
          <w:tcPr>
            <w:tcW w:w="7105"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lastRenderedPageBreak/>
              <w:t xml:space="preserve">To assumption 1,we think in AI positioning, reactive reporting is UE to report the capability in a solicited way (see TS37.355 section 5.1.1), and proactive reporting is UE to report the capability in a unsolicited way (see TS37.355 section 5.1.2). The spec will have </w:t>
            </w:r>
            <w:r>
              <w:rPr>
                <w:rFonts w:ascii="Times New Roman" w:eastAsia="SimSun" w:hAnsi="Times New Roman" w:hint="eastAsia"/>
                <w:lang w:val="en-US" w:eastAsia="zh-CN"/>
              </w:rPr>
              <w:lastRenderedPageBreak/>
              <w:t>no hard requirement on the time order of capability reporting(proactive or reactive) and configuration provision.</w:t>
            </w:r>
          </w:p>
          <w:p w14:paraId="35C086B7" w14:textId="2DE4CBA0" w:rsidR="00150015" w:rsidRDefault="00B12428" w:rsidP="00103910">
            <w:pPr>
              <w:pStyle w:val="TH"/>
            </w:pPr>
            <w:r>
              <w:rPr>
                <w:noProof/>
              </w:rPr>
              <w:drawing>
                <wp:inline distT="0" distB="0" distL="0" distR="0" wp14:anchorId="3D3F7CCE" wp14:editId="661E27AB">
                  <wp:extent cx="4612005" cy="188150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612005" cy="1881505"/>
                          </a:xfrm>
                          <a:prstGeom prst="rect">
                            <a:avLst/>
                          </a:prstGeom>
                          <a:noFill/>
                          <a:ln>
                            <a:noFill/>
                          </a:ln>
                        </pic:spPr>
                      </pic:pic>
                    </a:graphicData>
                  </a:graphic>
                </wp:inline>
              </w:drawing>
            </w:r>
          </w:p>
          <w:p w14:paraId="35FCD90C" w14:textId="77777777" w:rsidR="00150015" w:rsidRDefault="00150015" w:rsidP="00103910">
            <w:pPr>
              <w:pStyle w:val="TF"/>
            </w:pPr>
            <w:r>
              <w:t>Figure 5.1.1-1: LPP Capability Transfer procedure</w:t>
            </w:r>
          </w:p>
          <w:p w14:paraId="401F6E89" w14:textId="66AF7959" w:rsidR="00150015" w:rsidRDefault="00B12428" w:rsidP="00103910">
            <w:pPr>
              <w:pStyle w:val="TH"/>
            </w:pPr>
            <w:r>
              <w:rPr>
                <w:noProof/>
              </w:rPr>
              <w:drawing>
                <wp:inline distT="0" distB="0" distL="0" distR="0" wp14:anchorId="47A3B22B" wp14:editId="34E8EBEB">
                  <wp:extent cx="4612005" cy="14312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612005" cy="1431290"/>
                          </a:xfrm>
                          <a:prstGeom prst="rect">
                            <a:avLst/>
                          </a:prstGeom>
                          <a:noFill/>
                          <a:ln>
                            <a:noFill/>
                          </a:ln>
                        </pic:spPr>
                      </pic:pic>
                    </a:graphicData>
                  </a:graphic>
                </wp:inline>
              </w:drawing>
            </w:r>
          </w:p>
          <w:p w14:paraId="10E05B0F" w14:textId="77777777" w:rsidR="00150015" w:rsidRPr="00C13E73" w:rsidRDefault="00150015" w:rsidP="00103910">
            <w:pPr>
              <w:pStyle w:val="TF"/>
              <w:rPr>
                <w:lang w:val="en-US"/>
              </w:rPr>
            </w:pPr>
            <w:r w:rsidRPr="00C13E73">
              <w:rPr>
                <w:lang w:val="en-US"/>
              </w:rPr>
              <w:t>Figure 5.1.2-1: LPP Capability Indication procedure</w:t>
            </w:r>
          </w:p>
          <w:p w14:paraId="0A120766" w14:textId="77777777" w:rsidR="00150015" w:rsidRDefault="00150015" w:rsidP="00103910">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03910">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103910">
        <w:tc>
          <w:tcPr>
            <w:tcW w:w="1255"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103910">
            <w:pPr>
              <w:spacing w:after="0"/>
              <w:rPr>
                <w:rFonts w:ascii="Times New Roman" w:hAnsi="Times New Roman"/>
              </w:rPr>
            </w:pPr>
            <w:r>
              <w:rPr>
                <w:rFonts w:ascii="Times New Roman" w:eastAsiaTheme="minorEastAsia" w:hAnsi="Times New Roman"/>
                <w:lang w:eastAsia="zh-CN"/>
              </w:rPr>
              <w:lastRenderedPageBreak/>
              <w:t>Mediatek</w:t>
            </w:r>
          </w:p>
        </w:tc>
        <w:tc>
          <w:tcPr>
            <w:tcW w:w="1185"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103910">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103910">
            <w:pPr>
              <w:spacing w:after="0"/>
              <w:rPr>
                <w:rFonts w:ascii="Times New Roman" w:hAnsi="Times New Roman"/>
              </w:rPr>
            </w:pPr>
            <w:r>
              <w:rPr>
                <w:rFonts w:ascii="Times New Roman" w:eastAsiaTheme="minorEastAsia" w:hAnsi="Times New Roman"/>
                <w:lang w:eastAsia="zh-CN"/>
              </w:rPr>
              <w:t>Yes for 3</w:t>
            </w:r>
          </w:p>
        </w:tc>
        <w:tc>
          <w:tcPr>
            <w:tcW w:w="7105"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103910">
            <w:pPr>
              <w:rPr>
                <w:rFonts w:ascii="Times New Roman" w:hAnsi="Times New Roman"/>
              </w:rPr>
            </w:pPr>
            <w:r>
              <w:rPr>
                <w:rFonts w:ascii="Times New Roman" w:eastAsiaTheme="minorEastAsia" w:hAnsi="Times New Roman"/>
                <w:lang w:eastAsia="zh-CN"/>
              </w:rPr>
              <w:t xml:space="preserve">For assumption 1, Apple’s revision looks better. </w:t>
            </w:r>
          </w:p>
        </w:tc>
      </w:tr>
      <w:tr w:rsidR="0033713E" w:rsidRPr="005A0334" w14:paraId="0E5EB3FD" w14:textId="77777777" w:rsidTr="00103910">
        <w:tc>
          <w:tcPr>
            <w:tcW w:w="1255" w:type="dxa"/>
            <w:tcBorders>
              <w:top w:val="single" w:sz="4" w:space="0" w:color="auto"/>
              <w:left w:val="single" w:sz="4" w:space="0" w:color="auto"/>
              <w:bottom w:val="single" w:sz="4" w:space="0" w:color="auto"/>
              <w:right w:val="single" w:sz="4" w:space="0" w:color="auto"/>
            </w:tcBorders>
          </w:tcPr>
          <w:p w14:paraId="22E28267" w14:textId="2BD5A661" w:rsidR="0033713E" w:rsidRPr="000B3893" w:rsidRDefault="0033713E" w:rsidP="00103910">
            <w:pPr>
              <w:spacing w:after="0"/>
              <w:rPr>
                <w:rFonts w:ascii="Times New Roman" w:hAnsi="Times New Roman"/>
              </w:rPr>
            </w:pPr>
            <w:r>
              <w:rPr>
                <w:rFonts w:ascii="Times New Roman" w:eastAsiaTheme="minorEastAsia" w:hAnsi="Times New Roman" w:hint="eastAsia"/>
                <w:lang w:eastAsia="zh-CN"/>
              </w:rPr>
              <w:t>L</w:t>
            </w:r>
            <w:r>
              <w:rPr>
                <w:rFonts w:ascii="Times New Roman" w:eastAsiaTheme="minorEastAsia" w:hAnsi="Times New Roman"/>
                <w:lang w:eastAsia="zh-CN"/>
              </w:rPr>
              <w:t>enovo</w:t>
            </w:r>
          </w:p>
        </w:tc>
        <w:tc>
          <w:tcPr>
            <w:tcW w:w="1185" w:type="dxa"/>
            <w:tcBorders>
              <w:top w:val="single" w:sz="4" w:space="0" w:color="auto"/>
              <w:left w:val="single" w:sz="4" w:space="0" w:color="auto"/>
              <w:bottom w:val="single" w:sz="4" w:space="0" w:color="auto"/>
              <w:right w:val="single" w:sz="4" w:space="0" w:color="auto"/>
            </w:tcBorders>
          </w:tcPr>
          <w:p w14:paraId="66B17817" w14:textId="3E5C90C9" w:rsidR="0033713E" w:rsidRPr="005A0334" w:rsidRDefault="0033713E" w:rsidP="00103910">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tc>
        <w:tc>
          <w:tcPr>
            <w:tcW w:w="7105" w:type="dxa"/>
            <w:tcBorders>
              <w:top w:val="single" w:sz="4" w:space="0" w:color="auto"/>
              <w:left w:val="single" w:sz="4" w:space="0" w:color="auto"/>
              <w:bottom w:val="single" w:sz="4" w:space="0" w:color="auto"/>
              <w:right w:val="single" w:sz="4" w:space="0" w:color="auto"/>
            </w:tcBorders>
          </w:tcPr>
          <w:p w14:paraId="002B35AE"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don’t think “</w:t>
            </w:r>
            <w:r w:rsidRPr="006547DE">
              <w:rPr>
                <w:rFonts w:ascii="Times New Roman" w:hAnsi="Times New Roman"/>
                <w:szCs w:val="20"/>
              </w:rPr>
              <w:t>whether the configuration of functionalities is provided after applicable functionality reporting or before</w:t>
            </w:r>
            <w:r>
              <w:rPr>
                <w:rFonts w:ascii="Times New Roman" w:eastAsiaTheme="minorEastAsia" w:hAnsi="Times New Roman"/>
                <w:lang w:eastAsia="zh-CN"/>
              </w:rPr>
              <w:t>” is the key difference for proactive/reactive.</w:t>
            </w:r>
          </w:p>
          <w:p w14:paraId="14B712B4" w14:textId="77777777" w:rsidR="0033713E" w:rsidRDefault="0033713E" w:rsidP="00103910">
            <w:pPr>
              <w:rPr>
                <w:rFonts w:ascii="Times New Roman" w:eastAsiaTheme="minorEastAsia" w:hAnsi="Times New Roman"/>
                <w:lang w:eastAsia="zh-CN"/>
              </w:rPr>
            </w:pPr>
            <w:r>
              <w:rPr>
                <w:rFonts w:ascii="Times New Roman" w:eastAsiaTheme="minorEastAsia" w:hAnsi="Times New Roman"/>
                <w:lang w:eastAsia="zh-CN"/>
              </w:rPr>
              <w:t xml:space="preserve">The fundamental difference of proactive and reactive would be if it is </w:t>
            </w:r>
          </w:p>
          <w:p w14:paraId="4E554999" w14:textId="77777777" w:rsidR="0033713E" w:rsidRDefault="0033713E" w:rsidP="00103910">
            <w:pPr>
              <w:pStyle w:val="ListParagraph"/>
              <w:numPr>
                <w:ilvl w:val="0"/>
                <w:numId w:val="7"/>
              </w:numPr>
              <w:rPr>
                <w:rFonts w:ascii="Times New Roman" w:eastAsiaTheme="minorEastAsia" w:hAnsi="Times New Roman"/>
                <w:lang w:eastAsia="zh-CN"/>
              </w:rPr>
            </w:pPr>
            <w:r>
              <w:rPr>
                <w:rFonts w:ascii="Times New Roman" w:eastAsiaTheme="minorEastAsia" w:hAnsi="Times New Roman"/>
                <w:lang w:eastAsia="zh-CN"/>
              </w:rPr>
              <w:t xml:space="preserve">UE report </w:t>
            </w:r>
            <w:r>
              <w:rPr>
                <w:rFonts w:ascii="Times New Roman" w:eastAsiaTheme="minorEastAsia" w:hAnsi="Times New Roman" w:hint="eastAsia"/>
                <w:lang w:eastAsia="zh-CN"/>
              </w:rPr>
              <w:t>t</w:t>
            </w:r>
            <w:r>
              <w:rPr>
                <w:rFonts w:ascii="Times New Roman" w:eastAsiaTheme="minorEastAsia" w:hAnsi="Times New Roman"/>
                <w:lang w:eastAsia="zh-CN"/>
              </w:rPr>
              <w:t>riggered by UE (proactive)</w:t>
            </w:r>
          </w:p>
          <w:p w14:paraId="38F5625B" w14:textId="77777777" w:rsidR="0033713E" w:rsidRDefault="0033713E" w:rsidP="00103910">
            <w:pPr>
              <w:pStyle w:val="ListParagraph"/>
              <w:numPr>
                <w:ilvl w:val="0"/>
                <w:numId w:val="7"/>
              </w:numPr>
              <w:rPr>
                <w:rFonts w:ascii="Times New Roman" w:eastAsiaTheme="minorEastAsia" w:hAnsi="Times New Roman"/>
                <w:lang w:eastAsia="zh-CN"/>
              </w:rPr>
            </w:pPr>
            <w:r w:rsidRPr="00AD78E1">
              <w:rPr>
                <w:rFonts w:ascii="Times New Roman" w:eastAsiaTheme="minorEastAsia" w:hAnsi="Times New Roman"/>
                <w:lang w:eastAsia="zh-CN"/>
              </w:rPr>
              <w:t>UE report</w:t>
            </w:r>
            <w:r>
              <w:rPr>
                <w:rFonts w:ascii="Times New Roman" w:eastAsiaTheme="minorEastAsia" w:hAnsi="Times New Roman"/>
                <w:lang w:eastAsia="zh-CN"/>
              </w:rPr>
              <w:t xml:space="preserve"> </w:t>
            </w:r>
            <w:r w:rsidRPr="00AD78E1">
              <w:rPr>
                <w:rFonts w:ascii="Times New Roman" w:eastAsiaTheme="minorEastAsia" w:hAnsi="Times New Roman"/>
                <w:lang w:eastAsia="zh-CN"/>
              </w:rPr>
              <w:t xml:space="preserve">triggered by NW </w:t>
            </w:r>
            <w:r>
              <w:rPr>
                <w:rFonts w:ascii="Times New Roman" w:eastAsiaTheme="minorEastAsia" w:hAnsi="Times New Roman"/>
                <w:lang w:eastAsia="zh-CN"/>
              </w:rPr>
              <w:t>based on</w:t>
            </w:r>
            <w:r w:rsidRPr="00AD78E1">
              <w:rPr>
                <w:rFonts w:ascii="Times New Roman" w:eastAsiaTheme="minorEastAsia" w:hAnsi="Times New Roman"/>
                <w:lang w:eastAsia="zh-CN"/>
              </w:rPr>
              <w:t xml:space="preserve"> NW request</w:t>
            </w:r>
            <w:r>
              <w:rPr>
                <w:rFonts w:ascii="Times New Roman" w:eastAsiaTheme="minorEastAsia" w:hAnsi="Times New Roman"/>
                <w:lang w:eastAsia="zh-CN"/>
              </w:rPr>
              <w:t>/configuration</w:t>
            </w:r>
            <w:r w:rsidRPr="00AD78E1">
              <w:rPr>
                <w:rFonts w:ascii="Times New Roman" w:eastAsiaTheme="minorEastAsia" w:hAnsi="Times New Roman"/>
                <w:lang w:eastAsia="zh-CN"/>
              </w:rPr>
              <w:t xml:space="preserve"> (reactive) </w:t>
            </w:r>
          </w:p>
          <w:p w14:paraId="4158FFEB" w14:textId="38CB1F11" w:rsidR="0033713E" w:rsidRPr="005A0334" w:rsidRDefault="0033713E" w:rsidP="00103910">
            <w:pPr>
              <w:rPr>
                <w:rFonts w:ascii="Times New Roman" w:hAnsi="Times New Roman"/>
              </w:rPr>
            </w:pPr>
            <w:r>
              <w:rPr>
                <w:rFonts w:ascii="Times New Roman" w:eastAsiaTheme="minorEastAsia" w:hAnsi="Times New Roman"/>
                <w:lang w:eastAsia="zh-CN"/>
              </w:rPr>
              <w:lastRenderedPageBreak/>
              <w:t xml:space="preserve">In the case of UE determines the functionality applicability, in both proactive and reactive cases, UE needs to know enough info (NW configuration, additional condition) to determine the applicability of a functionality. </w:t>
            </w:r>
          </w:p>
        </w:tc>
      </w:tr>
      <w:tr w:rsidR="00EE0121" w:rsidRPr="005A0334" w14:paraId="524C30A8" w14:textId="77777777" w:rsidTr="00103910">
        <w:tc>
          <w:tcPr>
            <w:tcW w:w="1255" w:type="dxa"/>
          </w:tcPr>
          <w:p w14:paraId="41CC6C64" w14:textId="77777777" w:rsidR="00EE0121" w:rsidRPr="000B3893" w:rsidRDefault="00EE0121" w:rsidP="00103910">
            <w:pPr>
              <w:spacing w:after="0"/>
              <w:rPr>
                <w:rFonts w:ascii="Times New Roman" w:hAnsi="Times New Roman"/>
              </w:rPr>
            </w:pPr>
            <w:r>
              <w:rPr>
                <w:rFonts w:ascii="Times New Roman" w:hAnsi="Times New Roman"/>
              </w:rPr>
              <w:lastRenderedPageBreak/>
              <w:t>Ericsson</w:t>
            </w:r>
          </w:p>
        </w:tc>
        <w:tc>
          <w:tcPr>
            <w:tcW w:w="1185" w:type="dxa"/>
          </w:tcPr>
          <w:p w14:paraId="5A6710AB" w14:textId="77777777" w:rsidR="00EE0121" w:rsidRDefault="00EE0121" w:rsidP="00103910">
            <w:pPr>
              <w:spacing w:after="0"/>
              <w:rPr>
                <w:rFonts w:ascii="Times New Roman" w:hAnsi="Times New Roman"/>
              </w:rPr>
            </w:pPr>
            <w:r w:rsidRPr="00077A36">
              <w:rPr>
                <w:rFonts w:ascii="Times New Roman" w:hAnsi="Times New Roman"/>
                <w:u w:val="single"/>
              </w:rPr>
              <w:t xml:space="preserve">Assumption 1: </w:t>
            </w:r>
            <w:r>
              <w:rPr>
                <w:rFonts w:ascii="Times New Roman" w:hAnsi="Times New Roman"/>
              </w:rPr>
              <w:t>Yes, but changes need</w:t>
            </w:r>
          </w:p>
          <w:p w14:paraId="3EF74FE1" w14:textId="77777777" w:rsidR="00EE0121" w:rsidRDefault="00EE0121" w:rsidP="00103910">
            <w:pPr>
              <w:spacing w:after="0"/>
              <w:rPr>
                <w:rFonts w:ascii="Times New Roman" w:hAnsi="Times New Roman"/>
              </w:rPr>
            </w:pPr>
          </w:p>
          <w:p w14:paraId="30C049D3" w14:textId="77777777" w:rsidR="00EE0121" w:rsidRDefault="00EE0121" w:rsidP="00103910">
            <w:pPr>
              <w:spacing w:after="0"/>
              <w:rPr>
                <w:rFonts w:ascii="Times New Roman" w:hAnsi="Times New Roman"/>
                <w:u w:val="single"/>
              </w:rPr>
            </w:pPr>
            <w:r w:rsidRPr="004A735A">
              <w:rPr>
                <w:rFonts w:ascii="Times New Roman" w:hAnsi="Times New Roman"/>
                <w:u w:val="single"/>
              </w:rPr>
              <w:t>Assumption 2:</w:t>
            </w:r>
            <w:r>
              <w:rPr>
                <w:rFonts w:ascii="Times New Roman" w:hAnsi="Times New Roman"/>
              </w:rPr>
              <w:t xml:space="preserve"> Yes, but the question should also be on what happens when the AIML functionality </w:t>
            </w:r>
            <w:r w:rsidRPr="00C06CD5">
              <w:rPr>
                <w:rFonts w:ascii="Times New Roman" w:hAnsi="Times New Roman"/>
                <w:u w:val="single"/>
              </w:rPr>
              <w:t>is not available</w:t>
            </w:r>
          </w:p>
          <w:p w14:paraId="5BDCEA62" w14:textId="77777777" w:rsidR="00EE0121" w:rsidRDefault="00EE0121" w:rsidP="00103910">
            <w:pPr>
              <w:spacing w:after="0"/>
              <w:rPr>
                <w:rFonts w:ascii="Times New Roman" w:hAnsi="Times New Roman"/>
                <w:u w:val="single"/>
              </w:rPr>
            </w:pPr>
          </w:p>
          <w:p w14:paraId="45189D6C" w14:textId="77777777" w:rsidR="00EE0121" w:rsidRPr="004A735A" w:rsidRDefault="00EE0121" w:rsidP="00103910">
            <w:pPr>
              <w:spacing w:after="0"/>
              <w:rPr>
                <w:rFonts w:ascii="Times New Roman" w:hAnsi="Times New Roman"/>
              </w:rPr>
            </w:pPr>
            <w:r>
              <w:rPr>
                <w:rFonts w:ascii="Times New Roman" w:hAnsi="Times New Roman"/>
                <w:u w:val="single"/>
              </w:rPr>
              <w:t>Assumption 3: D</w:t>
            </w:r>
            <w:r>
              <w:rPr>
                <w:rFonts w:ascii="Times New Roman" w:hAnsi="Times New Roman"/>
              </w:rPr>
              <w:t>etails can be further discussed after Q3-2 is addressed</w:t>
            </w:r>
          </w:p>
        </w:tc>
        <w:tc>
          <w:tcPr>
            <w:tcW w:w="7105" w:type="dxa"/>
          </w:tcPr>
          <w:p w14:paraId="5C5C20AF" w14:textId="77777777" w:rsidR="00EE0121" w:rsidRDefault="00EE0121" w:rsidP="00103910">
            <w:pPr>
              <w:rPr>
                <w:rFonts w:ascii="Times New Roman" w:hAnsi="Times New Roman"/>
              </w:rPr>
            </w:pPr>
            <w:r w:rsidRPr="00230A21">
              <w:rPr>
                <w:rFonts w:ascii="Times New Roman" w:hAnsi="Times New Roman"/>
                <w:u w:val="single"/>
              </w:rPr>
              <w:t>Assumption 1</w:t>
            </w:r>
            <w:r>
              <w:rPr>
                <w:rFonts w:ascii="Times New Roman" w:hAnsi="Times New Roman"/>
              </w:rPr>
              <w:t>: Related to 1) in assumption 1, we agree with Xiaomi rewording, but we also agree with HW, that similar to the UE also the LPP signalling should be configured by the LMF first.  Related to 2) we do not need to preclude the possibility for the UE to signal in response to a NW configuration, the NW-side additional conditions to make the AIML model applicable, and then the gNB can provide the needed configuration</w:t>
            </w:r>
          </w:p>
          <w:p w14:paraId="555EBB5B" w14:textId="77777777" w:rsidR="00EE0121" w:rsidRDefault="00EE0121" w:rsidP="00103910">
            <w:pPr>
              <w:rPr>
                <w:rFonts w:ascii="Times New Roman" w:hAnsi="Times New Roman"/>
              </w:rPr>
            </w:pPr>
            <w:r>
              <w:rPr>
                <w:rFonts w:ascii="Times New Roman" w:hAnsi="Times New Roman"/>
              </w:rPr>
              <w:t>So we suggest the following rewording related to assumption 1:</w:t>
            </w:r>
          </w:p>
          <w:p w14:paraId="2E466D79" w14:textId="08267405" w:rsidR="00EE0121" w:rsidRPr="00063074" w:rsidRDefault="00EE0121" w:rsidP="00103910">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 xml:space="preserve">herefore, we </w:t>
            </w:r>
            <w:r w:rsidR="001B4AF9">
              <w:rPr>
                <w:rFonts w:ascii="Times New Roman" w:eastAsiaTheme="minorEastAsia" w:hAnsi="Times New Roman"/>
                <w:szCs w:val="20"/>
                <w:lang w:val="en-US" w:eastAsia="zh-CN"/>
              </w:rPr>
              <w:t>suggest following changes</w:t>
            </w:r>
            <w:r w:rsidRPr="00063074">
              <w:rPr>
                <w:rFonts w:ascii="Times New Roman" w:eastAsiaTheme="minorEastAsia" w:hAnsi="Times New Roman"/>
                <w:szCs w:val="20"/>
                <w:lang w:val="en-US" w:eastAsia="zh-CN"/>
              </w:rPr>
              <w:t xml:space="preserve"> below:</w:t>
            </w:r>
          </w:p>
          <w:p w14:paraId="5EE28582" w14:textId="77777777" w:rsidR="00EE0121" w:rsidRPr="006547DE" w:rsidRDefault="00EE0121" w:rsidP="00103910">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w:t>
            </w:r>
            <w:r>
              <w:rPr>
                <w:rFonts w:ascii="Times New Roman" w:hAnsi="Times New Roman"/>
                <w:sz w:val="20"/>
                <w:szCs w:val="20"/>
                <w:lang w:val="en-US"/>
              </w:rPr>
              <w:t xml:space="preserve">, </w:t>
            </w:r>
            <w:r w:rsidRPr="00353BAD">
              <w:rPr>
                <w:rFonts w:ascii="Times New Roman" w:hAnsi="Times New Roman"/>
                <w:color w:val="FF0000"/>
                <w:sz w:val="20"/>
                <w:szCs w:val="20"/>
                <w:lang w:val="en-US"/>
              </w:rPr>
              <w:t>upon LMF configuration,</w:t>
            </w:r>
            <w:r w:rsidRPr="006547DE">
              <w:rPr>
                <w:rFonts w:ascii="Times New Roman" w:hAnsi="Times New Roman"/>
                <w:sz w:val="20"/>
                <w:szCs w:val="20"/>
                <w:lang w:val="en-US"/>
              </w:rPr>
              <w:t xml:space="preserve">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w:t>
            </w:r>
            <w:r w:rsidRPr="00DC5C64">
              <w:rPr>
                <w:rFonts w:ascii="Times New Roman" w:hAnsi="Times New Roman"/>
                <w:color w:val="FF0000"/>
                <w:sz w:val="20"/>
                <w:szCs w:val="20"/>
                <w:lang w:val="en-US"/>
              </w:rPr>
              <w:t xml:space="preserve">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 xml:space="preserve">reporting in </w:t>
            </w:r>
            <w:r w:rsidRPr="006547DE">
              <w:rPr>
                <w:rFonts w:ascii="Times New Roman" w:hAnsi="Times New Roman"/>
                <w:sz w:val="20"/>
                <w:szCs w:val="20"/>
                <w:lang w:val="en-US"/>
              </w:rPr>
              <w:t>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w:t>
            </w:r>
            <w:r w:rsidRPr="00DC5C64">
              <w:rPr>
                <w:rFonts w:ascii="Times New Roman" w:hAnsi="Times New Roman"/>
                <w:color w:val="FF0000"/>
                <w:sz w:val="20"/>
                <w:szCs w:val="20"/>
                <w:lang w:val="en-US"/>
              </w:rPr>
              <w:t xml:space="preserve">receiving the applicability </w:t>
            </w:r>
            <w:r>
              <w:rPr>
                <w:rFonts w:ascii="Times New Roman" w:hAnsi="Times New Roman"/>
                <w:color w:val="FF0000"/>
                <w:sz w:val="20"/>
                <w:szCs w:val="20"/>
                <w:lang w:val="en-US"/>
              </w:rPr>
              <w:t xml:space="preserve">functionality </w:t>
            </w:r>
            <w:r w:rsidRPr="00DC5C64">
              <w:rPr>
                <w:rFonts w:ascii="Times New Roman" w:hAnsi="Times New Roman"/>
                <w:color w:val="FF0000"/>
                <w:sz w:val="20"/>
                <w:szCs w:val="20"/>
                <w:lang w:val="en-US"/>
              </w:rPr>
              <w:t>reporting.</w:t>
            </w:r>
            <w:r>
              <w:rPr>
                <w:rFonts w:ascii="Times New Roman" w:hAnsi="Times New Roman"/>
                <w:sz w:val="20"/>
                <w:szCs w:val="20"/>
                <w:lang w:val="en-US"/>
              </w:rPr>
              <w:t xml:space="preserve"> </w:t>
            </w:r>
            <w:r w:rsidRPr="00DC5C64">
              <w:rPr>
                <w:rFonts w:ascii="Times New Roman" w:hAnsi="Times New Roman"/>
                <w:strike/>
                <w:sz w:val="20"/>
                <w:szCs w:val="20"/>
                <w:lang w:val="en-US"/>
              </w:rPr>
              <w:t>knowing applicable functionalities</w:t>
            </w:r>
            <w:r w:rsidRPr="006547DE">
              <w:rPr>
                <w:rFonts w:ascii="Times New Roman" w:hAnsi="Times New Roman"/>
                <w:sz w:val="20"/>
                <w:szCs w:val="20"/>
                <w:lang w:val="en-US"/>
              </w:rPr>
              <w:t xml:space="preserve"> </w:t>
            </w:r>
          </w:p>
          <w:p w14:paraId="3328C22A" w14:textId="77777777" w:rsidR="00EE0121" w:rsidRPr="006547DE" w:rsidRDefault="00EE0121" w:rsidP="00103910">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w:t>
            </w:r>
            <w:r w:rsidRPr="001F487C">
              <w:rPr>
                <w:rFonts w:ascii="Times New Roman" w:hAnsi="Times New Roman"/>
                <w:color w:val="FF0000"/>
                <w:sz w:val="20"/>
                <w:szCs w:val="20"/>
                <w:lang w:val="en-US"/>
              </w:rPr>
              <w:t>y</w:t>
            </w:r>
            <w:r w:rsidRPr="001F487C">
              <w:rPr>
                <w:rFonts w:ascii="Times New Roman" w:hAnsi="Times New Roman"/>
                <w:strike/>
                <w:sz w:val="20"/>
                <w:szCs w:val="20"/>
                <w:lang w:val="en-US"/>
              </w:rPr>
              <w:t>ies</w:t>
            </w:r>
            <w:r>
              <w:rPr>
                <w:rFonts w:ascii="Times New Roman" w:hAnsi="Times New Roman"/>
                <w:sz w:val="20"/>
                <w:szCs w:val="20"/>
                <w:lang w:val="en-US"/>
              </w:rPr>
              <w:t xml:space="preserve"> </w:t>
            </w:r>
            <w:r w:rsidRPr="001F487C">
              <w:rPr>
                <w:rFonts w:ascii="Times New Roman" w:hAnsi="Times New Roman"/>
                <w:color w:val="FF0000"/>
                <w:sz w:val="20"/>
                <w:szCs w:val="20"/>
                <w:lang w:val="en-US"/>
              </w:rPr>
              <w:t xml:space="preserve">reporting, </w:t>
            </w:r>
            <w:r w:rsidRPr="007B248A">
              <w:rPr>
                <w:rFonts w:ascii="Times New Roman" w:hAnsi="Times New Roman"/>
                <w:color w:val="FF0000"/>
                <w:sz w:val="20"/>
                <w:szCs w:val="20"/>
                <w:lang w:val="en-US"/>
              </w:rPr>
              <w:t>and optionally after LMF receiving the applicability functionality reporting</w:t>
            </w:r>
            <w:r w:rsidRPr="006547DE">
              <w:rPr>
                <w:rFonts w:ascii="Times New Roman" w:hAnsi="Times New Roman"/>
                <w:sz w:val="20"/>
                <w:szCs w:val="20"/>
                <w:lang w:val="en-US"/>
              </w:rPr>
              <w:t>.</w:t>
            </w:r>
          </w:p>
          <w:p w14:paraId="3DAD9B5A" w14:textId="77777777" w:rsidR="00EE0121" w:rsidRDefault="00EE0121" w:rsidP="00103910">
            <w:pPr>
              <w:rPr>
                <w:rFonts w:ascii="Times New Roman" w:hAnsi="Times New Roman"/>
              </w:rPr>
            </w:pPr>
            <w:r w:rsidRPr="006E5357">
              <w:rPr>
                <w:rFonts w:ascii="Times New Roman" w:hAnsi="Times New Roman"/>
                <w:u w:val="single"/>
              </w:rPr>
              <w:t xml:space="preserve"> Assumption 2</w:t>
            </w:r>
            <w:r>
              <w:rPr>
                <w:rFonts w:ascii="Times New Roman" w:hAnsi="Times New Roman"/>
              </w:rPr>
              <w:t>: As our reply to Q2-7, it is obvious for use that the UE should use the LPP signalling to inform the LMF about the NW-side condition to make the available functionality applicable. If the AIML functionality is already applicable, no extra info should be reported by the UE, rather the UE can just signal that the AIML functionality is applicable straight away. The question should instead be on what happens if the AIML functionality requested in the reactive configuration is not available. What the UE should report in this case in LPP?</w:t>
            </w:r>
          </w:p>
          <w:p w14:paraId="482D9A38" w14:textId="77777777" w:rsidR="00EE0121" w:rsidRDefault="00EE0121" w:rsidP="00103910">
            <w:pPr>
              <w:rPr>
                <w:rFonts w:ascii="Times New Roman" w:hAnsi="Times New Roman"/>
              </w:rPr>
            </w:pPr>
            <w:r w:rsidRPr="003511AA">
              <w:rPr>
                <w:rFonts w:ascii="Times New Roman" w:hAnsi="Times New Roman"/>
                <w:u w:val="single"/>
              </w:rPr>
              <w:t>Assumption 3:</w:t>
            </w:r>
            <w:r>
              <w:rPr>
                <w:rFonts w:ascii="Times New Roman" w:hAnsi="Times New Roman"/>
              </w:rPr>
              <w:t xml:space="preserve"> It is not critical to address this question at the moment. BM assumption does not need to be necessarily mapped to positioning protocols. We can address this after discussing Q3-2 </w:t>
            </w:r>
          </w:p>
          <w:p w14:paraId="18823DF9" w14:textId="77777777" w:rsidR="00EE0121" w:rsidRDefault="00EE0121" w:rsidP="00103910">
            <w:pPr>
              <w:rPr>
                <w:rFonts w:ascii="Times New Roman" w:hAnsi="Times New Roman"/>
              </w:rPr>
            </w:pPr>
          </w:p>
          <w:p w14:paraId="579034F3" w14:textId="77777777" w:rsidR="00EE0121" w:rsidRPr="005A0334" w:rsidRDefault="00EE0121" w:rsidP="00103910">
            <w:pPr>
              <w:rPr>
                <w:rFonts w:ascii="Times New Roman" w:hAnsi="Times New Roman"/>
              </w:rPr>
            </w:pPr>
            <w:r>
              <w:rPr>
                <w:rFonts w:ascii="Times New Roman" w:hAnsi="Times New Roman"/>
              </w:rPr>
              <w:t xml:space="preserve"> </w:t>
            </w:r>
          </w:p>
        </w:tc>
      </w:tr>
      <w:tr w:rsidR="00D664B7" w:rsidRPr="005A0334" w14:paraId="510081B0" w14:textId="77777777" w:rsidTr="00103910">
        <w:tc>
          <w:tcPr>
            <w:tcW w:w="1255" w:type="dxa"/>
          </w:tcPr>
          <w:p w14:paraId="50879FB8" w14:textId="73B981BB" w:rsidR="00D664B7" w:rsidRDefault="00D664B7" w:rsidP="00103910">
            <w:pPr>
              <w:spacing w:after="0"/>
              <w:rPr>
                <w:rFonts w:ascii="Times New Roman" w:hAnsi="Times New Roman"/>
              </w:rPr>
            </w:pPr>
            <w:r>
              <w:rPr>
                <w:rFonts w:ascii="Times New Roman" w:eastAsiaTheme="minorEastAsia" w:hAnsi="Times New Roman" w:hint="eastAsia"/>
                <w:lang w:eastAsia="zh-CN"/>
              </w:rPr>
              <w:t>Fujitsu</w:t>
            </w:r>
          </w:p>
        </w:tc>
        <w:tc>
          <w:tcPr>
            <w:tcW w:w="1185" w:type="dxa"/>
          </w:tcPr>
          <w:p w14:paraId="2EB2CDEF" w14:textId="77777777" w:rsidR="00D664B7" w:rsidRDefault="00D664B7"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t>No for 2)</w:t>
            </w:r>
          </w:p>
          <w:p w14:paraId="7E073C6B" w14:textId="1C930BFD" w:rsidR="00D664B7" w:rsidRPr="00077A36" w:rsidRDefault="00D664B7" w:rsidP="00103910">
            <w:pPr>
              <w:spacing w:after="0"/>
              <w:rPr>
                <w:rFonts w:ascii="Times New Roman" w:hAnsi="Times New Roman"/>
                <w:u w:val="single"/>
              </w:rPr>
            </w:pPr>
            <w:r>
              <w:rPr>
                <w:rFonts w:ascii="Times New Roman" w:eastAsiaTheme="minorEastAsia" w:hAnsi="Times New Roman" w:hint="eastAsia"/>
                <w:lang w:eastAsia="zh-CN"/>
              </w:rPr>
              <w:t>Yes for 3)</w:t>
            </w:r>
          </w:p>
        </w:tc>
        <w:tc>
          <w:tcPr>
            <w:tcW w:w="7105" w:type="dxa"/>
          </w:tcPr>
          <w:p w14:paraId="76A5C842" w14:textId="60D90E4E" w:rsidR="00D664B7" w:rsidRPr="00D664B7" w:rsidRDefault="00D664B7" w:rsidP="00103910">
            <w:pPr>
              <w:rPr>
                <w:rFonts w:ascii="Times New Roman" w:eastAsiaTheme="minorEastAsia" w:hAnsi="Times New Roman"/>
                <w:lang w:eastAsia="zh-CN"/>
              </w:rPr>
            </w:pPr>
            <w:r w:rsidRPr="00D664B7">
              <w:rPr>
                <w:rFonts w:ascii="Times New Roman" w:eastAsiaTheme="minorEastAsia" w:hAnsi="Times New Roman" w:hint="eastAsia"/>
                <w:lang w:eastAsia="zh-CN"/>
              </w:rPr>
              <w:t>For 1), Xiaomi</w:t>
            </w:r>
            <w:r w:rsidRPr="00D664B7">
              <w:rPr>
                <w:rFonts w:ascii="Times New Roman" w:eastAsiaTheme="minorEastAsia" w:hAnsi="Times New Roman"/>
                <w:lang w:eastAsia="zh-CN"/>
              </w:rPr>
              <w:t>’</w:t>
            </w:r>
            <w:r w:rsidRPr="00D664B7">
              <w:rPr>
                <w:rFonts w:ascii="Times New Roman" w:eastAsiaTheme="minorEastAsia" w:hAnsi="Times New Roman" w:hint="eastAsia"/>
                <w:lang w:eastAsia="zh-CN"/>
              </w:rPr>
              <w:t>s wording can be referred.</w:t>
            </w:r>
          </w:p>
        </w:tc>
      </w:tr>
      <w:tr w:rsidR="007C4A09" w:rsidRPr="005A0334" w14:paraId="6AFEC455" w14:textId="77777777" w:rsidTr="00103910">
        <w:tc>
          <w:tcPr>
            <w:tcW w:w="1255" w:type="dxa"/>
          </w:tcPr>
          <w:p w14:paraId="0B05A9A4" w14:textId="3F8574AD" w:rsidR="007C4A09" w:rsidRDefault="007C4A09" w:rsidP="00103910">
            <w:pPr>
              <w:spacing w:after="0"/>
              <w:rPr>
                <w:rFonts w:ascii="Times New Roman" w:eastAsiaTheme="minorEastAsia" w:hAnsi="Times New Roman"/>
                <w:lang w:eastAsia="zh-CN"/>
              </w:rPr>
            </w:pPr>
            <w:r>
              <w:rPr>
                <w:rFonts w:ascii="Times New Roman" w:hAnsi="Times New Roman"/>
              </w:rPr>
              <w:t>Qualcomm</w:t>
            </w:r>
          </w:p>
        </w:tc>
        <w:tc>
          <w:tcPr>
            <w:tcW w:w="1185" w:type="dxa"/>
          </w:tcPr>
          <w:p w14:paraId="7349AD1A" w14:textId="7DD9F03A" w:rsidR="007C4A09" w:rsidRDefault="007C4A09" w:rsidP="00103910">
            <w:pPr>
              <w:spacing w:after="0"/>
              <w:rPr>
                <w:rFonts w:ascii="Times New Roman" w:eastAsiaTheme="minorEastAsia" w:hAnsi="Times New Roman"/>
                <w:lang w:eastAsia="zh-CN"/>
              </w:rPr>
            </w:pPr>
            <w:r>
              <w:rPr>
                <w:rFonts w:ascii="Times New Roman" w:hAnsi="Times New Roman"/>
              </w:rPr>
              <w:t>See comments</w:t>
            </w:r>
          </w:p>
        </w:tc>
        <w:tc>
          <w:tcPr>
            <w:tcW w:w="7105" w:type="dxa"/>
          </w:tcPr>
          <w:p w14:paraId="2CE1EA0A" w14:textId="77777777" w:rsidR="007C4A09" w:rsidRDefault="007C4A09" w:rsidP="00103910">
            <w:pPr>
              <w:spacing w:before="0" w:after="0"/>
              <w:rPr>
                <w:rFonts w:ascii="Calibri" w:eastAsiaTheme="minorHAnsi" w:hAnsi="Calibri"/>
                <w:szCs w:val="22"/>
              </w:rPr>
            </w:pPr>
            <w:r>
              <w:rPr>
                <w:rFonts w:ascii="Calibri" w:hAnsi="Calibri"/>
              </w:rPr>
              <w:t>(1)</w:t>
            </w:r>
          </w:p>
          <w:p w14:paraId="71DC5CF8" w14:textId="77777777" w:rsidR="007C4A09" w:rsidRDefault="007C4A09" w:rsidP="00103910">
            <w:pPr>
              <w:spacing w:before="0"/>
              <w:rPr>
                <w:rFonts w:ascii="Calibri" w:hAnsi="Calibri"/>
              </w:rPr>
            </w:pPr>
            <w:r>
              <w:rPr>
                <w:rFonts w:ascii="Calibri" w:hAnsi="Calibri"/>
              </w:rPr>
              <w:t>An LPP procedure may involve a request/response pairing of messages (solicited information transfer) or one or more unsolicited messages. Each LPP procedure has a single objective (e.g., transfer of assistance data, exchange of LPP related capabilities, or positioning of a target device). LPP procedures are not required to occur in any fixed order. A UE may request assistance data at any time in order to comply with a previous request for location measurements from an LMF; the target device may transfer capability information to the server at any time, etc.</w:t>
            </w:r>
          </w:p>
          <w:p w14:paraId="2DE7800B" w14:textId="77777777" w:rsidR="007C4A09" w:rsidRDefault="007C4A09" w:rsidP="00103910">
            <w:pPr>
              <w:rPr>
                <w:rFonts w:ascii="Calibri" w:hAnsi="Calibri"/>
              </w:rPr>
            </w:pPr>
            <w:r>
              <w:rPr>
                <w:rFonts w:ascii="Calibri" w:hAnsi="Calibri"/>
              </w:rPr>
              <w:t xml:space="preserve">Therefore, as also pointed out by ZTE, “reactive reporting” corresponds to solicited information transfer; “proactive reporting” corresponds to unsolicited information transfer as already defined in LPP. </w:t>
            </w:r>
          </w:p>
          <w:p w14:paraId="2527F9D8" w14:textId="77777777" w:rsidR="007C4A09" w:rsidRDefault="007C4A09" w:rsidP="00103910">
            <w:pPr>
              <w:spacing w:after="0"/>
              <w:rPr>
                <w:rFonts w:ascii="Calibri" w:hAnsi="Calibri"/>
              </w:rPr>
            </w:pPr>
            <w:r>
              <w:rPr>
                <w:rFonts w:ascii="Calibri" w:hAnsi="Calibri"/>
              </w:rPr>
              <w:t xml:space="preserve">(2) </w:t>
            </w:r>
          </w:p>
          <w:p w14:paraId="09A890C4" w14:textId="77777777" w:rsidR="007C4A09" w:rsidRDefault="007C4A09" w:rsidP="00103910">
            <w:pPr>
              <w:spacing w:before="0"/>
              <w:rPr>
                <w:rFonts w:ascii="Calibri" w:hAnsi="Calibri"/>
              </w:rPr>
            </w:pPr>
            <w:r>
              <w:rPr>
                <w:rFonts w:ascii="Calibri" w:hAnsi="Calibri"/>
              </w:rPr>
              <w:lastRenderedPageBreak/>
              <w:t xml:space="preserve">The UE always provides its currently supported capabilities (functionality) in a LPP Provide Capabilities message, which however, may change during an LPP session. </w:t>
            </w:r>
          </w:p>
          <w:p w14:paraId="22C652A5" w14:textId="77777777" w:rsidR="007C4A09" w:rsidRDefault="007C4A09" w:rsidP="00103910">
            <w:pPr>
              <w:spacing w:after="0"/>
              <w:rPr>
                <w:rFonts w:ascii="Calibri" w:hAnsi="Calibri"/>
              </w:rPr>
            </w:pPr>
            <w:r>
              <w:rPr>
                <w:rFonts w:ascii="Calibri" w:hAnsi="Calibri"/>
              </w:rPr>
              <w:t>(3)</w:t>
            </w:r>
          </w:p>
          <w:p w14:paraId="6C82A4F2" w14:textId="2D5D5A8F" w:rsidR="007C4A09" w:rsidRPr="00D664B7" w:rsidRDefault="007C4A09" w:rsidP="00103910">
            <w:pPr>
              <w:rPr>
                <w:rFonts w:ascii="Times New Roman" w:eastAsiaTheme="minorEastAsia" w:hAnsi="Times New Roman"/>
                <w:lang w:eastAsia="zh-CN"/>
              </w:rPr>
            </w:pPr>
            <w:r>
              <w:rPr>
                <w:rFonts w:ascii="Calibri" w:hAnsi="Calibri"/>
              </w:rPr>
              <w:t>We think a functionality is “activated” by the device when a request for location information has been received (that is in agreement with the UE supported functionality).</w:t>
            </w:r>
          </w:p>
        </w:tc>
      </w:tr>
      <w:tr w:rsidR="009B51B6" w:rsidRPr="006C5B9F" w14:paraId="6CBA0519" w14:textId="77777777" w:rsidTr="00103910">
        <w:tc>
          <w:tcPr>
            <w:tcW w:w="1255" w:type="dxa"/>
          </w:tcPr>
          <w:p w14:paraId="1A348B89" w14:textId="77777777" w:rsidR="009B51B6" w:rsidRPr="000F0AE2" w:rsidRDefault="009B51B6" w:rsidP="00103910">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185" w:type="dxa"/>
          </w:tcPr>
          <w:p w14:paraId="6CD9BF7D" w14:textId="77777777" w:rsidR="009B51B6" w:rsidRDefault="009B51B6" w:rsidP="00103910">
            <w:pPr>
              <w:spacing w:after="0"/>
              <w:rPr>
                <w:rFonts w:ascii="Times New Roman" w:hAnsi="Times New Roman"/>
              </w:rPr>
            </w:pPr>
            <w:r>
              <w:rPr>
                <w:rFonts w:ascii="Times New Roman" w:hAnsi="Times New Roman"/>
              </w:rPr>
              <w:t xml:space="preserve">Comments to assumption 1, </w:t>
            </w:r>
          </w:p>
          <w:p w14:paraId="78940B81" w14:textId="77777777" w:rsidR="009B51B6" w:rsidRPr="005A0334" w:rsidRDefault="009B51B6" w:rsidP="00103910">
            <w:pPr>
              <w:spacing w:after="0"/>
              <w:rPr>
                <w:rFonts w:ascii="Times New Roman" w:hAnsi="Times New Roman"/>
              </w:rPr>
            </w:pPr>
            <w:r>
              <w:rPr>
                <w:rFonts w:ascii="Times New Roman" w:eastAsiaTheme="minorEastAsia" w:hAnsi="Times New Roman"/>
                <w:lang w:eastAsia="zh-CN"/>
              </w:rPr>
              <w:t>Yes for assumption 2 and 3</w:t>
            </w:r>
          </w:p>
        </w:tc>
        <w:tc>
          <w:tcPr>
            <w:tcW w:w="7105" w:type="dxa"/>
          </w:tcPr>
          <w:p w14:paraId="628A3FAF" w14:textId="77777777" w:rsidR="009B51B6" w:rsidRPr="006C5B9F" w:rsidRDefault="009B51B6" w:rsidP="00103910">
            <w:pPr>
              <w:rPr>
                <w:rFonts w:ascii="Times New Roman" w:eastAsiaTheme="minorEastAsia" w:hAnsi="Times New Roman"/>
                <w:lang w:eastAsia="zh-CN"/>
              </w:rPr>
            </w:pPr>
            <w:r>
              <w:rPr>
                <w:rFonts w:ascii="Times New Roman" w:eastAsiaTheme="minorEastAsia" w:hAnsi="Times New Roman" w:hint="eastAsia"/>
                <w:lang w:eastAsia="zh-CN"/>
              </w:rPr>
              <w:t>Agree with the change from Apple.</w:t>
            </w:r>
          </w:p>
        </w:tc>
      </w:tr>
      <w:tr w:rsidR="00DF709F" w:rsidRPr="006C5B9F" w14:paraId="492D3762" w14:textId="77777777" w:rsidTr="00103910">
        <w:tc>
          <w:tcPr>
            <w:tcW w:w="1255" w:type="dxa"/>
          </w:tcPr>
          <w:p w14:paraId="057B4A91" w14:textId="405F3B73"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1185" w:type="dxa"/>
          </w:tcPr>
          <w:p w14:paraId="207887B1" w14:textId="77777777"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Yes with changes for 1)</w:t>
            </w:r>
          </w:p>
          <w:p w14:paraId="4AFA4DC4" w14:textId="77777777" w:rsidR="00DF709F" w:rsidRDefault="00DF709F" w:rsidP="00103910">
            <w:pPr>
              <w:spacing w:after="0"/>
              <w:rPr>
                <w:rFonts w:ascii="Times New Roman" w:eastAsiaTheme="minorEastAsia" w:hAnsi="Times New Roman"/>
                <w:lang w:eastAsia="zh-CN"/>
              </w:rPr>
            </w:pPr>
            <w:r>
              <w:rPr>
                <w:rFonts w:ascii="Times New Roman" w:eastAsiaTheme="minorEastAsia" w:hAnsi="Times New Roman"/>
                <w:lang w:eastAsia="zh-CN"/>
              </w:rPr>
              <w:t>See comment  for 2)</w:t>
            </w:r>
          </w:p>
          <w:p w14:paraId="65E84B6E" w14:textId="7F864871" w:rsidR="00DF709F" w:rsidRDefault="00DF709F" w:rsidP="00103910">
            <w:pPr>
              <w:spacing w:after="0"/>
              <w:rPr>
                <w:rFonts w:ascii="Times New Roman" w:hAnsi="Times New Roman"/>
              </w:rPr>
            </w:pPr>
            <w:r>
              <w:rPr>
                <w:rFonts w:ascii="Times New Roman" w:eastAsiaTheme="minorEastAsia" w:hAnsi="Times New Roman"/>
                <w:lang w:eastAsia="zh-CN"/>
              </w:rPr>
              <w:t>Yes for 3)</w:t>
            </w:r>
          </w:p>
        </w:tc>
        <w:tc>
          <w:tcPr>
            <w:tcW w:w="7105" w:type="dxa"/>
          </w:tcPr>
          <w:p w14:paraId="6296A3E4" w14:textId="77777777"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Agree with other companies to remove “condition” and remove “without LMF request”</w:t>
            </w:r>
          </w:p>
          <w:p w14:paraId="1BA2A1FD" w14:textId="481A5A50" w:rsidR="00DF709F" w:rsidRDefault="00DF709F" w:rsidP="00103910">
            <w:pPr>
              <w:rPr>
                <w:rFonts w:ascii="Times New Roman" w:eastAsiaTheme="minorEastAsia" w:hAnsi="Times New Roman"/>
                <w:lang w:eastAsia="zh-CN"/>
              </w:rPr>
            </w:pPr>
            <w:r>
              <w:rPr>
                <w:rFonts w:ascii="Times New Roman" w:eastAsiaTheme="minorEastAsia" w:hAnsi="Times New Roman"/>
                <w:lang w:eastAsia="zh-CN"/>
              </w:rPr>
              <w:t xml:space="preserve">For 2), we don’t support to indicate available model but not applicable because it is not clear what is the usage of such indication.  </w:t>
            </w:r>
            <w:r w:rsidRPr="00DF709F">
              <w:rPr>
                <w:rFonts w:ascii="Times New Roman" w:eastAsiaTheme="minorEastAsia" w:hAnsi="Times New Roman"/>
                <w:lang w:eastAsia="zh-CN"/>
              </w:rPr>
              <w:t>If companies agreed on Q2-7, same principle could be applicable though.</w:t>
            </w:r>
            <w:r>
              <w:rPr>
                <w:rFonts w:ascii="Times New Roman" w:eastAsiaTheme="minorEastAsia" w:hAnsi="Times New Roman"/>
                <w:lang w:eastAsia="zh-CN"/>
              </w:rPr>
              <w:t xml:space="preserve"> </w:t>
            </w:r>
          </w:p>
        </w:tc>
      </w:tr>
      <w:tr w:rsidR="00103910" w:rsidRPr="006C5B9F" w14:paraId="44F9C797" w14:textId="77777777" w:rsidTr="00103910">
        <w:tc>
          <w:tcPr>
            <w:tcW w:w="1255" w:type="dxa"/>
          </w:tcPr>
          <w:p w14:paraId="34761BD2" w14:textId="45C897EF"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185" w:type="dxa"/>
          </w:tcPr>
          <w:p w14:paraId="6063499C" w14:textId="77777777"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See comments regarding  assumptions 1 and 2</w:t>
            </w:r>
          </w:p>
          <w:p w14:paraId="4BCCDE98" w14:textId="77777777" w:rsidR="00103910" w:rsidRDefault="00103910" w:rsidP="00103910">
            <w:pPr>
              <w:spacing w:after="0"/>
              <w:rPr>
                <w:rFonts w:ascii="Times New Roman" w:eastAsiaTheme="minorEastAsia" w:hAnsi="Times New Roman"/>
                <w:lang w:eastAsia="zh-CN"/>
              </w:rPr>
            </w:pPr>
          </w:p>
          <w:p w14:paraId="3216143E" w14:textId="68F87CEA" w:rsidR="00103910" w:rsidRDefault="00103910" w:rsidP="00103910">
            <w:pPr>
              <w:spacing w:after="0"/>
              <w:rPr>
                <w:rFonts w:ascii="Times New Roman" w:eastAsiaTheme="minorEastAsia" w:hAnsi="Times New Roman"/>
                <w:lang w:eastAsia="zh-CN"/>
              </w:rPr>
            </w:pPr>
            <w:r>
              <w:rPr>
                <w:rFonts w:ascii="Times New Roman" w:eastAsiaTheme="minorEastAsia" w:hAnsi="Times New Roman"/>
                <w:lang w:eastAsia="zh-CN"/>
              </w:rPr>
              <w:t>Yes for assumption 3</w:t>
            </w:r>
          </w:p>
        </w:tc>
        <w:tc>
          <w:tcPr>
            <w:tcW w:w="7105" w:type="dxa"/>
          </w:tcPr>
          <w:p w14:paraId="00D9244A"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1, we agree with the following comments from Xiaomi;</w:t>
            </w:r>
          </w:p>
          <w:p w14:paraId="2551D598"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w:t>
            </w:r>
          </w:p>
          <w:p w14:paraId="4F7BF03A" w14:textId="304C52D6" w:rsidR="00103910" w:rsidRPr="00063074" w:rsidRDefault="00103910" w:rsidP="00103910">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w:t>
            </w:r>
            <w:r w:rsidR="00617E24">
              <w:rPr>
                <w:rFonts w:ascii="Times New Roman" w:eastAsiaTheme="minorEastAsia" w:hAnsi="Times New Roman"/>
                <w:sz w:val="20"/>
                <w:szCs w:val="20"/>
                <w:lang w:val="en-US" w:eastAsia="zh-CN"/>
              </w:rPr>
              <w:t xml:space="preserve"> (e.g., based on </w:t>
            </w:r>
            <w:r w:rsidR="00DE6D94">
              <w:rPr>
                <w:rFonts w:ascii="Times New Roman" w:eastAsiaTheme="minorEastAsia" w:hAnsi="Times New Roman"/>
                <w:sz w:val="20"/>
                <w:szCs w:val="20"/>
                <w:lang w:val="en-US" w:eastAsia="zh-CN"/>
              </w:rPr>
              <w:t>earlier configuration)</w:t>
            </w:r>
            <w:r w:rsidRPr="00063074">
              <w:rPr>
                <w:rFonts w:ascii="Times New Roman" w:eastAsiaTheme="minorEastAsia" w:hAnsi="Times New Roman"/>
                <w:sz w:val="20"/>
                <w:szCs w:val="20"/>
                <w:lang w:val="en-US" w:eastAsia="zh-CN"/>
              </w:rPr>
              <w:t>, whereas reactive reporting is based on a network request.</w:t>
            </w:r>
          </w:p>
          <w:p w14:paraId="60BBB567" w14:textId="77777777" w:rsidR="00103910" w:rsidRPr="00063074" w:rsidRDefault="00103910" w:rsidP="00103910">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1C2B07C9" w14:textId="77777777" w:rsidR="00103910" w:rsidRPr="00456797" w:rsidRDefault="00103910" w:rsidP="00103910">
            <w:pPr>
              <w:rPr>
                <w:rFonts w:ascii="Times New Roman" w:eastAsiaTheme="minorEastAsia" w:hAnsi="Times New Roman"/>
                <w:lang w:val="en-US" w:eastAsia="zh-CN"/>
              </w:rPr>
            </w:pPr>
            <w:r>
              <w:rPr>
                <w:rFonts w:ascii="Times New Roman" w:eastAsiaTheme="minorEastAsia" w:hAnsi="Times New Roman"/>
                <w:lang w:val="en-US" w:eastAsia="zh-CN"/>
              </w:rPr>
              <w:t>“</w:t>
            </w:r>
          </w:p>
          <w:p w14:paraId="39D67BEB" w14:textId="3B421965" w:rsidR="00103910" w:rsidRDefault="00103910" w:rsidP="00103910">
            <w:pPr>
              <w:rPr>
                <w:rFonts w:ascii="Times New Roman" w:eastAsiaTheme="minorEastAsia" w:hAnsi="Times New Roman"/>
                <w:lang w:eastAsia="zh-CN"/>
              </w:rPr>
            </w:pPr>
            <w:r w:rsidRPr="003C65F7">
              <w:rPr>
                <w:rFonts w:ascii="Times New Roman" w:eastAsiaTheme="minorEastAsia" w:hAnsi="Times New Roman"/>
                <w:lang w:eastAsia="zh-CN"/>
              </w:rPr>
              <w:t xml:space="preserve">Regarding the definition of proactive and reactive signaling, </w:t>
            </w:r>
            <w:r>
              <w:rPr>
                <w:rFonts w:ascii="Times New Roman" w:eastAsiaTheme="minorEastAsia" w:hAnsi="Times New Roman"/>
                <w:lang w:eastAsia="zh-CN"/>
              </w:rPr>
              <w:t xml:space="preserve">we prefer to keep </w:t>
            </w:r>
            <w:r w:rsidRPr="003C65F7">
              <w:rPr>
                <w:rFonts w:ascii="Times New Roman" w:eastAsiaTheme="minorEastAsia" w:hAnsi="Times New Roman"/>
                <w:lang w:eastAsia="zh-CN"/>
              </w:rPr>
              <w:t>“functionality/condition”</w:t>
            </w:r>
            <w:r>
              <w:rPr>
                <w:rFonts w:ascii="Times New Roman" w:eastAsiaTheme="minorEastAsia" w:hAnsi="Times New Roman"/>
                <w:lang w:eastAsia="zh-CN"/>
              </w:rPr>
              <w:t xml:space="preserve"> as</w:t>
            </w:r>
            <w:r w:rsidRPr="003C65F7">
              <w:rPr>
                <w:rFonts w:ascii="Times New Roman" w:eastAsiaTheme="minorEastAsia" w:hAnsi="Times New Roman"/>
                <w:lang w:eastAsia="zh-CN"/>
              </w:rPr>
              <w:t xml:space="preserve"> </w:t>
            </w:r>
            <w:r>
              <w:rPr>
                <w:rFonts w:ascii="Times New Roman" w:eastAsiaTheme="minorEastAsia" w:hAnsi="Times New Roman"/>
                <w:lang w:eastAsia="zh-CN"/>
              </w:rPr>
              <w:t>w</w:t>
            </w:r>
            <w:r w:rsidRPr="003C65F7">
              <w:rPr>
                <w:rFonts w:ascii="Times New Roman" w:eastAsiaTheme="minorEastAsia" w:hAnsi="Times New Roman"/>
                <w:lang w:eastAsia="zh-CN"/>
              </w:rPr>
              <w:t xml:space="preserve">e have not defined explicitly what “functionality” or “condition” refers to. </w:t>
            </w:r>
            <w:r>
              <w:rPr>
                <w:rFonts w:ascii="Times New Roman" w:eastAsiaTheme="minorEastAsia" w:hAnsi="Times New Roman"/>
                <w:lang w:eastAsia="zh-CN"/>
              </w:rPr>
              <w:t>Once clarification is made, we can discuss whether one of the terms can be removed or not.</w:t>
            </w:r>
          </w:p>
          <w:p w14:paraId="745CAE4D"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2, our view is to postpone the discussion as described in Q2-7.</w:t>
            </w:r>
          </w:p>
          <w:p w14:paraId="2297A833" w14:textId="77777777" w:rsidR="00103910" w:rsidRDefault="00103910" w:rsidP="00103910">
            <w:pPr>
              <w:rPr>
                <w:rFonts w:ascii="Times New Roman" w:eastAsiaTheme="minorEastAsia" w:hAnsi="Times New Roman"/>
                <w:lang w:eastAsia="zh-CN"/>
              </w:rPr>
            </w:pPr>
            <w:r>
              <w:rPr>
                <w:rFonts w:ascii="Times New Roman" w:eastAsiaTheme="minorEastAsia" w:hAnsi="Times New Roman"/>
                <w:lang w:eastAsia="zh-CN"/>
              </w:rPr>
              <w:t>Regarding Assumption 3, we agree.</w:t>
            </w:r>
          </w:p>
          <w:p w14:paraId="141356E8" w14:textId="77777777" w:rsidR="00103910" w:rsidRDefault="00103910" w:rsidP="00103910">
            <w:pPr>
              <w:rPr>
                <w:rFonts w:ascii="Times New Roman" w:eastAsiaTheme="minorEastAsia" w:hAnsi="Times New Roman"/>
                <w:lang w:eastAsia="zh-CN"/>
              </w:rPr>
            </w:pPr>
          </w:p>
        </w:tc>
      </w:tr>
    </w:tbl>
    <w:p w14:paraId="680FBD42" w14:textId="5ADF0A52" w:rsidR="00FD4C42" w:rsidRDefault="00103910" w:rsidP="00A55FB9">
      <w:pPr>
        <w:rPr>
          <w:lang w:val="en-US"/>
        </w:rPr>
      </w:pPr>
      <w:r>
        <w:rPr>
          <w:lang w:val="en-US"/>
        </w:rPr>
        <w:br w:type="textWrapping" w:clear="all"/>
      </w: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w:t>
            </w:r>
            <w:r>
              <w:rPr>
                <w:rFonts w:ascii="Times New Roman" w:hAnsi="Times New Roman"/>
                <w:szCs w:val="20"/>
              </w:rPr>
              <w:lastRenderedPageBreak/>
              <w:t xml:space="preserve">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2B46B0" w:rsidRPr="005A0334" w14:paraId="5CB31B10" w14:textId="77777777" w:rsidTr="00A53D54">
        <w:tc>
          <w:tcPr>
            <w:tcW w:w="1177" w:type="dxa"/>
            <w:tcBorders>
              <w:top w:val="single" w:sz="4" w:space="0" w:color="auto"/>
              <w:left w:val="single" w:sz="4" w:space="0" w:color="auto"/>
              <w:bottom w:val="single" w:sz="4" w:space="0" w:color="auto"/>
              <w:right w:val="single" w:sz="4" w:space="0" w:color="auto"/>
            </w:tcBorders>
          </w:tcPr>
          <w:p w14:paraId="5C983727" w14:textId="77777777" w:rsidR="002B46B0" w:rsidRPr="005A0334" w:rsidRDefault="002B46B0" w:rsidP="00A53D54">
            <w:pPr>
              <w:spacing w:after="0"/>
              <w:rPr>
                <w:rFonts w:ascii="Times New Roman" w:hAnsi="Times New Roman"/>
              </w:rPr>
            </w:pPr>
            <w:r>
              <w:rPr>
                <w:rFonts w:ascii="Times New Roman" w:hAnsi="Times New Roman"/>
              </w:rPr>
              <w:lastRenderedPageBreak/>
              <w:t>Ericsson</w:t>
            </w:r>
          </w:p>
        </w:tc>
        <w:tc>
          <w:tcPr>
            <w:tcW w:w="1363" w:type="dxa"/>
            <w:tcBorders>
              <w:top w:val="single" w:sz="4" w:space="0" w:color="auto"/>
              <w:left w:val="single" w:sz="4" w:space="0" w:color="auto"/>
              <w:bottom w:val="single" w:sz="4" w:space="0" w:color="auto"/>
              <w:right w:val="single" w:sz="4" w:space="0" w:color="auto"/>
            </w:tcBorders>
          </w:tcPr>
          <w:p w14:paraId="5688BDB7" w14:textId="32009CDF" w:rsidR="002B46B0" w:rsidRPr="005A0334" w:rsidRDefault="00015721" w:rsidP="00A53D54">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56E2FA8F" w14:textId="77777777" w:rsidR="002B46B0" w:rsidRPr="005A0334" w:rsidRDefault="002B46B0" w:rsidP="00A53D54">
            <w:pPr>
              <w:rPr>
                <w:rFonts w:ascii="Times New Roman" w:hAnsi="Times New Roman"/>
              </w:rPr>
            </w:pPr>
            <w:r>
              <w:rPr>
                <w:rFonts w:ascii="Times New Roman" w:hAnsi="Times New Roman"/>
              </w:rPr>
              <w:t>Agree with Apple comment above. The NW-side additional conditions are part of the possible inference configurations in the reactive approach that the NW can provide to the UE. However, RAN2 does not need to discuss the details of this inference configuration. What to include there should be decided by RAN1.</w:t>
            </w:r>
          </w:p>
        </w:tc>
      </w:tr>
      <w:tr w:rsidR="00DF709F"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C7D16EC" w:rsidR="00DF709F" w:rsidRPr="005A0334" w:rsidRDefault="00DF709F" w:rsidP="00DF709F">
            <w:pPr>
              <w:spacing w:after="0"/>
              <w:rPr>
                <w:rFonts w:ascii="Times New Roman" w:hAnsi="Times New Roman"/>
              </w:rPr>
            </w:pPr>
            <w:r>
              <w:rPr>
                <w:rFonts w:ascii="Times New Roman" w:hAnsi="Times New Roman"/>
              </w:rPr>
              <w:t xml:space="preserve">Samsung </w:t>
            </w:r>
          </w:p>
        </w:tc>
        <w:tc>
          <w:tcPr>
            <w:tcW w:w="1363" w:type="dxa"/>
            <w:tcBorders>
              <w:top w:val="single" w:sz="4" w:space="0" w:color="auto"/>
              <w:left w:val="single" w:sz="4" w:space="0" w:color="auto"/>
              <w:bottom w:val="single" w:sz="4" w:space="0" w:color="auto"/>
              <w:right w:val="single" w:sz="4" w:space="0" w:color="auto"/>
            </w:tcBorders>
          </w:tcPr>
          <w:p w14:paraId="0A61EAA5" w14:textId="65E545FB" w:rsidR="00DF709F" w:rsidRPr="005A0334" w:rsidRDefault="00DF709F" w:rsidP="00DF709F">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6973854B" w14:textId="27BA9DE7" w:rsidR="00DF709F" w:rsidRPr="005A0334" w:rsidRDefault="00DF709F" w:rsidP="00DF709F">
            <w:pPr>
              <w:rPr>
                <w:rFonts w:ascii="Times New Roman" w:hAnsi="Times New Roman"/>
              </w:rPr>
            </w:pPr>
            <w:r>
              <w:rPr>
                <w:rFonts w:ascii="Times New Roman" w:hAnsi="Times New Roman"/>
              </w:rPr>
              <w:t xml:space="preserve">Regarding associated ID, RAN1 has not concluded (or discussed in detail) on </w:t>
            </w:r>
            <w:r>
              <w:rPr>
                <w:rFonts w:ascii="Times New Roman" w:hAnsi="Times New Roman" w:hint="eastAsia"/>
                <w:lang w:eastAsia="ko-KR"/>
              </w:rPr>
              <w:t>t</w:t>
            </w:r>
            <w:r>
              <w:rPr>
                <w:rFonts w:ascii="Times New Roman" w:hAnsi="Times New Roman"/>
                <w:lang w:eastAsia="ko-KR"/>
              </w:rPr>
              <w:t xml:space="preserve">he need of associated ID for positioning use case. We can wait for RAN1 progress. </w:t>
            </w:r>
          </w:p>
        </w:tc>
      </w:tr>
      <w:tr w:rsidR="00DF709F"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DF709F" w:rsidRPr="005A0334" w:rsidRDefault="00DF709F" w:rsidP="00DF709F">
            <w:pPr>
              <w:rPr>
                <w:rFonts w:ascii="Times New Roman" w:hAnsi="Times New Roman"/>
              </w:rPr>
            </w:pPr>
          </w:p>
        </w:tc>
      </w:tr>
      <w:tr w:rsidR="00DF709F"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DF709F" w:rsidRPr="005A0334" w:rsidRDefault="00DF709F" w:rsidP="00DF709F">
            <w:pPr>
              <w:rPr>
                <w:rFonts w:ascii="Times New Roman" w:hAnsi="Times New Roman"/>
              </w:rPr>
            </w:pPr>
          </w:p>
        </w:tc>
      </w:tr>
      <w:tr w:rsidR="00DF709F"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DF709F" w:rsidRPr="005A0334" w:rsidRDefault="00DF709F" w:rsidP="00DF709F">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DF709F" w:rsidRPr="005A0334" w:rsidRDefault="00DF709F" w:rsidP="00DF709F">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DF709F" w:rsidRPr="005A0334" w:rsidRDefault="00DF709F" w:rsidP="00DF709F">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lastRenderedPageBreak/>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lastRenderedPageBreak/>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Apple - Peng Cheng" w:date="2024-07-03T23:20:00Z" w:initials="PC">
    <w:p w14:paraId="06CBFE4A" w14:textId="77777777" w:rsidR="00A53D54" w:rsidRDefault="00A53D54"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2" w:author="Ericsson" w:date="2024-07-05T21:16:00Z" w:initials="Ericsson">
    <w:p w14:paraId="682F2995" w14:textId="77777777" w:rsidR="00A53D54" w:rsidRDefault="00A53D54" w:rsidP="00C250E6">
      <w:pPr>
        <w:pStyle w:val="CommentText"/>
      </w:pPr>
      <w:r>
        <w:rPr>
          <w:rStyle w:val="CommentReference"/>
        </w:rPr>
        <w:annotationRef/>
      </w:r>
      <w:r>
        <w:t>Adding these two steps in this figure might be misleading, because it seems that for the AIML configuration the gNB shall always inquire the UE capabilities. But this is business as usual.</w:t>
      </w:r>
    </w:p>
    <w:p w14:paraId="1DCB0DEF" w14:textId="745B2D6A" w:rsidR="00A53D54" w:rsidRDefault="00A53D54" w:rsidP="00C250E6">
      <w:pPr>
        <w:pStyle w:val="CommentText"/>
      </w:pPr>
      <w:r>
        <w:t>We can remove these two steps, and just explain in step 3 that the applicable functionalities are functionalities that the UE is capable of/supports.</w:t>
      </w:r>
    </w:p>
  </w:comment>
  <w:comment w:id="63" w:author="vivo(Boubacar)" w:date="2024-07-02T07:57:00Z" w:initials="A">
    <w:p w14:paraId="1260C608" w14:textId="440D8A62" w:rsidR="00A53D54" w:rsidRDefault="00A53D54" w:rsidP="00DD24B6">
      <w:pPr>
        <w:pStyle w:val="CommentText"/>
      </w:pPr>
      <w:r>
        <w:rPr>
          <w:rStyle w:val="CommentReference"/>
        </w:rPr>
        <w:annotationRef/>
      </w:r>
      <w:r>
        <w:rPr>
          <w:lang w:val="en-US"/>
        </w:rPr>
        <w:t>Option 1?</w:t>
      </w:r>
    </w:p>
  </w:comment>
  <w:comment w:id="66" w:author="Ericsson" w:date="2024-07-05T21:17:00Z" w:initials="Ericsson">
    <w:p w14:paraId="23D31D50" w14:textId="0BC1AB0E" w:rsidR="00A53D54" w:rsidRDefault="00A53D54">
      <w:pPr>
        <w:pStyle w:val="CommentText"/>
      </w:pPr>
      <w:r>
        <w:rPr>
          <w:rStyle w:val="CommentReference"/>
        </w:rPr>
        <w:annotationRef/>
      </w:r>
      <w:r>
        <w:t>Similar comment as above. These steps are performed as usual. They are not of interest for the analysis of the following steps.</w:t>
      </w:r>
    </w:p>
  </w:comment>
  <w:comment w:id="67" w:author="Rajeev-QC" w:date="2024-07-10T18:44:00Z" w:initials="RK">
    <w:p w14:paraId="7D611DEF" w14:textId="77777777" w:rsidR="00A53D54" w:rsidRDefault="00A53D54" w:rsidP="00D95B26">
      <w:pPr>
        <w:pStyle w:val="CommentText"/>
      </w:pPr>
      <w:r>
        <w:rPr>
          <w:rStyle w:val="CommentReference"/>
        </w:rPr>
        <w:annotationRef/>
      </w:r>
      <w:r>
        <w:t xml:space="preserve">We are wondering if resource config is provided for inference configuration in step 3. </w:t>
      </w:r>
    </w:p>
  </w:comment>
  <w:comment w:id="70" w:author="Ericsson" w:date="2024-07-05T21:17:00Z" w:initials="Ericsson">
    <w:p w14:paraId="164746CB" w14:textId="2E3A2AE4" w:rsidR="00A53D54" w:rsidRDefault="00A53D54" w:rsidP="00284440">
      <w:pPr>
        <w:pStyle w:val="CommentText"/>
      </w:pPr>
      <w:r>
        <w:rPr>
          <w:rStyle w:val="CommentReference"/>
        </w:rPr>
        <w:annotationRef/>
      </w:r>
      <w:r>
        <w:t>In step-3 the UE may not know anything about the applicability of functionalities. Step-3 is just used by the NW to inform the UE about possible inference configurations for certain AIML functionalities that the NW is interested in. So we suggest repharsing:</w:t>
      </w:r>
    </w:p>
    <w:p w14:paraId="4773A978" w14:textId="77777777" w:rsidR="00A53D54" w:rsidRDefault="00A53D54" w:rsidP="00284440">
      <w:pPr>
        <w:pStyle w:val="CommentText"/>
      </w:pPr>
    </w:p>
    <w:p w14:paraId="3BF02B69" w14:textId="3B3944A0" w:rsidR="00A53D54" w:rsidRDefault="00A53D54" w:rsidP="00284440">
      <w:pPr>
        <w:pStyle w:val="CommentText"/>
      </w:pPr>
      <w:r>
        <w:t>“</w:t>
      </w:r>
      <w:r>
        <w:rPr>
          <w:b/>
          <w:bCs/>
        </w:rPr>
        <w:t xml:space="preserve">except AI/ML resource </w:t>
      </w:r>
      <w:r w:rsidRPr="00F75647">
        <w:rPr>
          <w:b/>
          <w:bCs/>
        </w:rPr>
        <w:t xml:space="preserve">configuration </w:t>
      </w:r>
      <w:r w:rsidRPr="00803E6F">
        <w:rPr>
          <w:b/>
          <w:bCs/>
          <w:strike/>
          <w:color w:val="FF0000"/>
        </w:rPr>
        <w:t xml:space="preserve">of NW-considered applicable </w:t>
      </w:r>
      <w:r w:rsidRPr="00803E6F">
        <w:rPr>
          <w:rStyle w:val="CommentReference"/>
          <w:strike/>
          <w:color w:val="FF0000"/>
        </w:rPr>
        <w:annotationRef/>
      </w:r>
      <w:r w:rsidRPr="00803E6F">
        <w:rPr>
          <w:b/>
          <w:bCs/>
          <w:strike/>
          <w:color w:val="FF0000"/>
        </w:rPr>
        <w:t>functionalities</w:t>
      </w:r>
      <w:r w:rsidRPr="00803E6F">
        <w:rPr>
          <w:b/>
          <w:bCs/>
          <w:color w:val="FF0000"/>
        </w:rPr>
        <w:t xml:space="preserve"> </w:t>
      </w:r>
      <w:r w:rsidRPr="004E41FF">
        <w:rPr>
          <w:b/>
          <w:bCs/>
          <w:color w:val="00B050"/>
        </w:rPr>
        <w:t>for AIML functionalities of interest</w:t>
      </w:r>
      <w:r>
        <w:rPr>
          <w:b/>
          <w:bCs/>
          <w:color w:val="00B050"/>
        </w:rPr>
        <w:t xml:space="preserve"> for the NW</w:t>
      </w:r>
      <w:r>
        <w:t>”</w:t>
      </w:r>
    </w:p>
  </w:comment>
  <w:comment w:id="71" w:author="Ericsson" w:date="2024-07-05T21:17:00Z" w:initials="Ericsson">
    <w:p w14:paraId="1D565F12" w14:textId="6B188F7E" w:rsidR="00A53D54" w:rsidRDefault="00A53D54">
      <w:pPr>
        <w:pStyle w:val="CommentText"/>
      </w:pPr>
      <w:r>
        <w:rPr>
          <w:rStyle w:val="CommentReference"/>
        </w:rPr>
        <w:annotationRef/>
      </w:r>
      <w:r>
        <w:t xml:space="preserve">Not sure about the reason of this. The NW may just request the UE to provide its applicability for certain AIML functionalities based on what the UE supports from its capability. </w:t>
      </w:r>
      <w:r>
        <w:br/>
        <w:t>So we suggest removing this.</w:t>
      </w:r>
    </w:p>
  </w:comment>
  <w:comment w:id="78" w:author="Rajeev-QC" w:date="2024-07-10T18:46:00Z" w:initials="RK">
    <w:p w14:paraId="2C20237A" w14:textId="77777777" w:rsidR="00A53D54" w:rsidRDefault="00A53D54" w:rsidP="00253414">
      <w:pPr>
        <w:pStyle w:val="CommentText"/>
      </w:pPr>
      <w:r>
        <w:rPr>
          <w:rStyle w:val="CommentReference"/>
        </w:rPr>
        <w:annotationRef/>
      </w:r>
      <w:r>
        <w:t>I believe option 3 is where the network activates the functionality after configuration. Please let me know if my understanding is incorrect.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BFE4A" w15:done="0"/>
  <w15:commentEx w15:paraId="1DCB0DEF" w15:done="0"/>
  <w15:commentEx w15:paraId="1260C608" w15:done="0"/>
  <w15:commentEx w15:paraId="23D31D50" w15:done="0"/>
  <w15:commentEx w15:paraId="7D611DEF" w15:done="0"/>
  <w15:commentEx w15:paraId="3BF02B69" w15:done="0"/>
  <w15:commentEx w15:paraId="1D565F12" w15:done="0"/>
  <w15:commentEx w15:paraId="2C2023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E7F462" w16cex:dateUtc="2024-07-03T15:20:00Z"/>
  <w16cex:commentExtensible w16cex:durableId="2A32E130" w16cex:dateUtc="2024-07-05T19:16:00Z"/>
  <w16cex:commentExtensible w16cex:durableId="05FF1F12" w16cex:dateUtc="2024-07-01T23:57:00Z"/>
  <w16cex:commentExtensible w16cex:durableId="2A32E14E" w16cex:dateUtc="2024-07-05T19:17:00Z"/>
  <w16cex:commentExtensible w16cex:durableId="44BAD9D9" w16cex:dateUtc="2024-07-11T01:44:00Z"/>
  <w16cex:commentExtensible w16cex:durableId="2A32E167" w16cex:dateUtc="2024-07-05T19:17:00Z"/>
  <w16cex:commentExtensible w16cex:durableId="2A32E174" w16cex:dateUtc="2024-07-05T19:17:00Z"/>
  <w16cex:commentExtensible w16cex:durableId="64B1BB48" w16cex:dateUtc="2024-07-11T0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BFE4A" w16cid:durableId="3FE7F462"/>
  <w16cid:commentId w16cid:paraId="1DCB0DEF" w16cid:durableId="2A32E130"/>
  <w16cid:commentId w16cid:paraId="1260C608" w16cid:durableId="05FF1F12"/>
  <w16cid:commentId w16cid:paraId="23D31D50" w16cid:durableId="2A32E14E"/>
  <w16cid:commentId w16cid:paraId="7D611DEF" w16cid:durableId="44BAD9D9"/>
  <w16cid:commentId w16cid:paraId="3BF02B69" w16cid:durableId="2A32E167"/>
  <w16cid:commentId w16cid:paraId="1D565F12" w16cid:durableId="2A32E174"/>
  <w16cid:commentId w16cid:paraId="2C20237A" w16cid:durableId="64B1BB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BBB14" w14:textId="77777777" w:rsidR="004323AE" w:rsidRDefault="004323AE" w:rsidP="003F5463">
      <w:pPr>
        <w:spacing w:after="0"/>
      </w:pPr>
      <w:r>
        <w:separator/>
      </w:r>
    </w:p>
  </w:endnote>
  <w:endnote w:type="continuationSeparator" w:id="0">
    <w:p w14:paraId="4D32ADE3" w14:textId="77777777" w:rsidR="004323AE" w:rsidRDefault="004323AE" w:rsidP="003F5463">
      <w:pPr>
        <w:spacing w:after="0"/>
      </w:pPr>
      <w:r>
        <w:continuationSeparator/>
      </w:r>
    </w:p>
  </w:endnote>
  <w:endnote w:type="continuationNotice" w:id="1">
    <w:p w14:paraId="096ADEF4" w14:textId="77777777" w:rsidR="004323AE" w:rsidRDefault="004323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Arial-BoldMT">
    <w:altName w:val="Times New Roman"/>
    <w:panose1 w:val="00000000000000000000"/>
    <w:charset w:val="00"/>
    <w:family w:val="swiss"/>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variable"/>
    <w:sig w:usb0="20000007" w:usb1="00000001" w:usb2="00000000" w:usb3="00000000" w:csb0="00000193" w:csb1="00000000"/>
  </w:font>
  <w:font w:name="IntelOne Display AR Regular">
    <w:charset w:val="B2"/>
    <w:family w:val="swiss"/>
    <w:pitch w:val="variable"/>
    <w:sig w:usb0="00002003"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6BE3" w14:textId="77777777" w:rsidR="004323AE" w:rsidRDefault="004323AE" w:rsidP="003F5463">
      <w:pPr>
        <w:spacing w:after="0"/>
      </w:pPr>
      <w:r>
        <w:separator/>
      </w:r>
    </w:p>
  </w:footnote>
  <w:footnote w:type="continuationSeparator" w:id="0">
    <w:p w14:paraId="23663699" w14:textId="77777777" w:rsidR="004323AE" w:rsidRDefault="004323AE" w:rsidP="003F5463">
      <w:pPr>
        <w:spacing w:after="0"/>
      </w:pPr>
      <w:r>
        <w:continuationSeparator/>
      </w:r>
    </w:p>
  </w:footnote>
  <w:footnote w:type="continuationNotice" w:id="1">
    <w:p w14:paraId="4D948225" w14:textId="77777777" w:rsidR="004323AE" w:rsidRDefault="004323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맑은 고딕"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A2F6520"/>
    <w:multiLevelType w:val="hybridMultilevel"/>
    <w:tmpl w:val="75E66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21F55EB"/>
    <w:multiLevelType w:val="hybridMultilevel"/>
    <w:tmpl w:val="E572CA58"/>
    <w:lvl w:ilvl="0" w:tplc="8190D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E2DC8"/>
    <w:multiLevelType w:val="hybridMultilevel"/>
    <w:tmpl w:val="BE86914A"/>
    <w:lvl w:ilvl="0" w:tplc="E088429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1E991BAF"/>
    <w:multiLevelType w:val="hybridMultilevel"/>
    <w:tmpl w:val="A1DAB81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2CA02F63"/>
    <w:multiLevelType w:val="hybridMultilevel"/>
    <w:tmpl w:val="D84688EC"/>
    <w:lvl w:ilvl="0" w:tplc="EC925B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5D78AE"/>
    <w:multiLevelType w:val="hybridMultilevel"/>
    <w:tmpl w:val="DB722A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5C545475"/>
    <w:multiLevelType w:val="hybridMultilevel"/>
    <w:tmpl w:val="4DF6488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C5454ED"/>
    <w:multiLevelType w:val="hybridMultilevel"/>
    <w:tmpl w:val="BE9630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F366F25"/>
    <w:multiLevelType w:val="hybridMultilevel"/>
    <w:tmpl w:val="A6EE837E"/>
    <w:lvl w:ilvl="0" w:tplc="919EBC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4"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E3C5306"/>
    <w:multiLevelType w:val="hybridMultilevel"/>
    <w:tmpl w:val="345C2748"/>
    <w:lvl w:ilvl="0" w:tplc="864C8C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DB7929"/>
    <w:multiLevelType w:val="hybridMultilevel"/>
    <w:tmpl w:val="E36E81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71D664E"/>
    <w:multiLevelType w:val="hybridMultilevel"/>
    <w:tmpl w:val="300A64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8A77EB5"/>
    <w:multiLevelType w:val="hybridMultilevel"/>
    <w:tmpl w:val="A8A8BCF6"/>
    <w:lvl w:ilvl="0" w:tplc="002AA0F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47993410">
    <w:abstractNumId w:val="26"/>
  </w:num>
  <w:num w:numId="2" w16cid:durableId="2121797692">
    <w:abstractNumId w:val="13"/>
  </w:num>
  <w:num w:numId="3" w16cid:durableId="751659576">
    <w:abstractNumId w:val="0"/>
  </w:num>
  <w:num w:numId="4" w16cid:durableId="1674842856">
    <w:abstractNumId w:val="7"/>
  </w:num>
  <w:num w:numId="5" w16cid:durableId="1172598240">
    <w:abstractNumId w:val="25"/>
  </w:num>
  <w:num w:numId="6" w16cid:durableId="162546497">
    <w:abstractNumId w:val="10"/>
  </w:num>
  <w:num w:numId="7" w16cid:durableId="274823892">
    <w:abstractNumId w:val="32"/>
  </w:num>
  <w:num w:numId="8" w16cid:durableId="289749838">
    <w:abstractNumId w:val="20"/>
  </w:num>
  <w:num w:numId="9" w16cid:durableId="1806580894">
    <w:abstractNumId w:val="19"/>
  </w:num>
  <w:num w:numId="10" w16cid:durableId="3556163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6564561">
    <w:abstractNumId w:val="1"/>
  </w:num>
  <w:num w:numId="12" w16cid:durableId="518395353">
    <w:abstractNumId w:val="5"/>
  </w:num>
  <w:num w:numId="13" w16cid:durableId="936331179">
    <w:abstractNumId w:val="16"/>
  </w:num>
  <w:num w:numId="14" w16cid:durableId="1363936617">
    <w:abstractNumId w:val="34"/>
  </w:num>
  <w:num w:numId="15" w16cid:durableId="840701012">
    <w:abstractNumId w:val="17"/>
  </w:num>
  <w:num w:numId="16" w16cid:durableId="1921938997">
    <w:abstractNumId w:val="37"/>
  </w:num>
  <w:num w:numId="17" w16cid:durableId="1387798758">
    <w:abstractNumId w:val="15"/>
  </w:num>
  <w:num w:numId="18" w16cid:durableId="1811743894">
    <w:abstractNumId w:val="19"/>
    <w:lvlOverride w:ilvl="0"/>
    <w:lvlOverride w:ilvl="1">
      <w:startOverride w:val="1"/>
    </w:lvlOverride>
    <w:lvlOverride w:ilvl="2"/>
    <w:lvlOverride w:ilvl="3"/>
    <w:lvlOverride w:ilvl="4"/>
    <w:lvlOverride w:ilvl="5"/>
    <w:lvlOverride w:ilvl="6"/>
    <w:lvlOverride w:ilvl="7"/>
    <w:lvlOverride w:ilvl="8"/>
  </w:num>
  <w:num w:numId="19" w16cid:durableId="1848640114">
    <w:abstractNumId w:val="21"/>
  </w:num>
  <w:num w:numId="20" w16cid:durableId="7349386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95727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5049202">
    <w:abstractNumId w:val="35"/>
  </w:num>
  <w:num w:numId="23" w16cid:durableId="254752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9880809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8834964">
    <w:abstractNumId w:val="24"/>
  </w:num>
  <w:num w:numId="26" w16cid:durableId="981037826">
    <w:abstractNumId w:val="18"/>
  </w:num>
  <w:num w:numId="27" w16cid:durableId="1411393222">
    <w:abstractNumId w:val="28"/>
  </w:num>
  <w:num w:numId="28" w16cid:durableId="18531803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5032249">
    <w:abstractNumId w:val="2"/>
  </w:num>
  <w:num w:numId="30" w16cid:durableId="1028533413">
    <w:abstractNumId w:val="3"/>
  </w:num>
  <w:num w:numId="31" w16cid:durableId="1483158186">
    <w:abstractNumId w:val="27"/>
  </w:num>
  <w:num w:numId="32" w16cid:durableId="1716613232">
    <w:abstractNumId w:val="38"/>
  </w:num>
  <w:num w:numId="33" w16cid:durableId="655190724">
    <w:abstractNumId w:val="39"/>
  </w:num>
  <w:num w:numId="34" w16cid:durableId="2086220602">
    <w:abstractNumId w:val="22"/>
  </w:num>
  <w:num w:numId="35" w16cid:durableId="365103005">
    <w:abstractNumId w:val="30"/>
  </w:num>
  <w:num w:numId="36" w16cid:durableId="2077244859">
    <w:abstractNumId w:val="29"/>
  </w:num>
  <w:num w:numId="37" w16cid:durableId="1309556245">
    <w:abstractNumId w:val="14"/>
  </w:num>
  <w:num w:numId="38" w16cid:durableId="6836315">
    <w:abstractNumId w:val="40"/>
  </w:num>
  <w:num w:numId="39" w16cid:durableId="1395158371">
    <w:abstractNumId w:val="9"/>
  </w:num>
  <w:num w:numId="40" w16cid:durableId="1284458039">
    <w:abstractNumId w:val="6"/>
  </w:num>
  <w:num w:numId="41" w16cid:durableId="1838030239">
    <w:abstractNumId w:val="36"/>
  </w:num>
  <w:num w:numId="42" w16cid:durableId="1987976106">
    <w:abstractNumId w:val="31"/>
  </w:num>
  <w:num w:numId="43" w16cid:durableId="379600626">
    <w:abstractNumId w:val="4"/>
  </w:num>
  <w:num w:numId="44" w16cid:durableId="1752583352">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Oumer Teyeb)">
    <w15:presenceInfo w15:providerId="None" w15:userId="Interdigital (Oumer Teyeb)"/>
  </w15:person>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Ericsson">
    <w15:presenceInfo w15:providerId="None" w15:userId="Ericsson"/>
  </w15:person>
  <w15:person w15:author="vivo(Boubacar)">
    <w15:presenceInfo w15:providerId="None" w15:userId="vivo(Boubacar)"/>
  </w15:person>
  <w15:person w15:author="Rajeev-QC">
    <w15:presenceInfo w15:providerId="None" w15:userId="Rajeev-QC"/>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378"/>
    <w:rsid w:val="000064ED"/>
    <w:rsid w:val="0000651B"/>
    <w:rsid w:val="000065DF"/>
    <w:rsid w:val="000074C1"/>
    <w:rsid w:val="000074F5"/>
    <w:rsid w:val="00007777"/>
    <w:rsid w:val="00007F04"/>
    <w:rsid w:val="000100D5"/>
    <w:rsid w:val="00010678"/>
    <w:rsid w:val="00010763"/>
    <w:rsid w:val="000108E4"/>
    <w:rsid w:val="000108F2"/>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72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431"/>
    <w:rsid w:val="00037839"/>
    <w:rsid w:val="00037B23"/>
    <w:rsid w:val="000400C8"/>
    <w:rsid w:val="000400D1"/>
    <w:rsid w:val="000402E4"/>
    <w:rsid w:val="0004045D"/>
    <w:rsid w:val="00040713"/>
    <w:rsid w:val="00040A14"/>
    <w:rsid w:val="000410CA"/>
    <w:rsid w:val="00041805"/>
    <w:rsid w:val="00041958"/>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5AE"/>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A2D"/>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3C"/>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B5B"/>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755"/>
    <w:rsid w:val="000A4B16"/>
    <w:rsid w:val="000A4C50"/>
    <w:rsid w:val="000A4F00"/>
    <w:rsid w:val="000A5416"/>
    <w:rsid w:val="000A57FE"/>
    <w:rsid w:val="000A58F6"/>
    <w:rsid w:val="000A636A"/>
    <w:rsid w:val="000A6CCD"/>
    <w:rsid w:val="000A6FDB"/>
    <w:rsid w:val="000A723D"/>
    <w:rsid w:val="000A76D8"/>
    <w:rsid w:val="000A7856"/>
    <w:rsid w:val="000A7C1B"/>
    <w:rsid w:val="000B0E9D"/>
    <w:rsid w:val="000B1367"/>
    <w:rsid w:val="000B14C3"/>
    <w:rsid w:val="000B1510"/>
    <w:rsid w:val="000B1E85"/>
    <w:rsid w:val="000B33FA"/>
    <w:rsid w:val="000B3893"/>
    <w:rsid w:val="000B3DF7"/>
    <w:rsid w:val="000B3F96"/>
    <w:rsid w:val="000B4201"/>
    <w:rsid w:val="000B446F"/>
    <w:rsid w:val="000B45B0"/>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5E"/>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10"/>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07DAF"/>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EE9"/>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3C8"/>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2E6B"/>
    <w:rsid w:val="0014333B"/>
    <w:rsid w:val="001436C3"/>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505"/>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353"/>
    <w:rsid w:val="001565B5"/>
    <w:rsid w:val="00156A8D"/>
    <w:rsid w:val="00156EBA"/>
    <w:rsid w:val="00157298"/>
    <w:rsid w:val="0015741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1EC"/>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4F82"/>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AF9"/>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1E9F"/>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CC1"/>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30E"/>
    <w:rsid w:val="001F34E3"/>
    <w:rsid w:val="001F35BF"/>
    <w:rsid w:val="001F36B2"/>
    <w:rsid w:val="001F3AB2"/>
    <w:rsid w:val="001F3C28"/>
    <w:rsid w:val="001F4299"/>
    <w:rsid w:val="001F45DA"/>
    <w:rsid w:val="001F4701"/>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7E3"/>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6B81"/>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601"/>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414"/>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80A"/>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440"/>
    <w:rsid w:val="002845A5"/>
    <w:rsid w:val="002848D2"/>
    <w:rsid w:val="00284944"/>
    <w:rsid w:val="00284B44"/>
    <w:rsid w:val="00284CF2"/>
    <w:rsid w:val="00284F05"/>
    <w:rsid w:val="00285108"/>
    <w:rsid w:val="002853D7"/>
    <w:rsid w:val="00285749"/>
    <w:rsid w:val="002859A5"/>
    <w:rsid w:val="00286001"/>
    <w:rsid w:val="00286290"/>
    <w:rsid w:val="002865CF"/>
    <w:rsid w:val="00286806"/>
    <w:rsid w:val="00286D25"/>
    <w:rsid w:val="002874AD"/>
    <w:rsid w:val="00287797"/>
    <w:rsid w:val="002877EC"/>
    <w:rsid w:val="0029005D"/>
    <w:rsid w:val="0029066B"/>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28C"/>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6B0"/>
    <w:rsid w:val="002B4B06"/>
    <w:rsid w:val="002B4B35"/>
    <w:rsid w:val="002B59AE"/>
    <w:rsid w:val="002B6049"/>
    <w:rsid w:val="002B65BC"/>
    <w:rsid w:val="002B68A5"/>
    <w:rsid w:val="002B71CC"/>
    <w:rsid w:val="002B77BE"/>
    <w:rsid w:val="002B7BFD"/>
    <w:rsid w:val="002C003A"/>
    <w:rsid w:val="002C02C3"/>
    <w:rsid w:val="002C071F"/>
    <w:rsid w:val="002C0825"/>
    <w:rsid w:val="002C0DEE"/>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7C"/>
    <w:rsid w:val="002D12B4"/>
    <w:rsid w:val="002D13E3"/>
    <w:rsid w:val="002D149A"/>
    <w:rsid w:val="002D14BD"/>
    <w:rsid w:val="002D14EC"/>
    <w:rsid w:val="002D15E8"/>
    <w:rsid w:val="002D16AC"/>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87E"/>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E7FFA"/>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A"/>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0964"/>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2D88"/>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3E"/>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15D"/>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87C40"/>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B65"/>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B43"/>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2C5"/>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6B1"/>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07C4D"/>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BD"/>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432"/>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18C"/>
    <w:rsid w:val="0043145B"/>
    <w:rsid w:val="004314E7"/>
    <w:rsid w:val="00431D9B"/>
    <w:rsid w:val="00431DFC"/>
    <w:rsid w:val="00431F68"/>
    <w:rsid w:val="00432158"/>
    <w:rsid w:val="004323AE"/>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39"/>
    <w:rsid w:val="00437EAB"/>
    <w:rsid w:val="00440005"/>
    <w:rsid w:val="00440DCB"/>
    <w:rsid w:val="004414A7"/>
    <w:rsid w:val="00441DCD"/>
    <w:rsid w:val="00441E78"/>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0F39"/>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763"/>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2F18"/>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05D"/>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6B6F"/>
    <w:rsid w:val="004F70CF"/>
    <w:rsid w:val="004F7427"/>
    <w:rsid w:val="004F772A"/>
    <w:rsid w:val="004F7989"/>
    <w:rsid w:val="004F7CDA"/>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00A3"/>
    <w:rsid w:val="00510FFE"/>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04"/>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7F1"/>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2EDD"/>
    <w:rsid w:val="00553596"/>
    <w:rsid w:val="00553709"/>
    <w:rsid w:val="00553E75"/>
    <w:rsid w:val="00553F84"/>
    <w:rsid w:val="005540F7"/>
    <w:rsid w:val="0055420C"/>
    <w:rsid w:val="00554292"/>
    <w:rsid w:val="0055487A"/>
    <w:rsid w:val="00554A2C"/>
    <w:rsid w:val="005557AC"/>
    <w:rsid w:val="005557B0"/>
    <w:rsid w:val="00555D99"/>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8EA"/>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9E6"/>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075"/>
    <w:rsid w:val="00586BBA"/>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AC7"/>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434"/>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4EB"/>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19"/>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17E24"/>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89B"/>
    <w:rsid w:val="00625B00"/>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2D7"/>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0A"/>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07D"/>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53"/>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3F4"/>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6AD"/>
    <w:rsid w:val="006A7B0D"/>
    <w:rsid w:val="006B02E1"/>
    <w:rsid w:val="006B039E"/>
    <w:rsid w:val="006B0594"/>
    <w:rsid w:val="006B0CBC"/>
    <w:rsid w:val="006B0F2C"/>
    <w:rsid w:val="006B18D2"/>
    <w:rsid w:val="006B1B9B"/>
    <w:rsid w:val="006B2BFD"/>
    <w:rsid w:val="006B2D52"/>
    <w:rsid w:val="006B2FB1"/>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2EC8"/>
    <w:rsid w:val="006D326E"/>
    <w:rsid w:val="006D34A0"/>
    <w:rsid w:val="006D34CA"/>
    <w:rsid w:val="006D3DC3"/>
    <w:rsid w:val="006D43BE"/>
    <w:rsid w:val="006D4599"/>
    <w:rsid w:val="006D475D"/>
    <w:rsid w:val="006D4907"/>
    <w:rsid w:val="006D4E45"/>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814"/>
    <w:rsid w:val="006E2CB6"/>
    <w:rsid w:val="006E2E6C"/>
    <w:rsid w:val="006E2ED8"/>
    <w:rsid w:val="006E3240"/>
    <w:rsid w:val="006E3341"/>
    <w:rsid w:val="006E3537"/>
    <w:rsid w:val="006E4080"/>
    <w:rsid w:val="006E44B2"/>
    <w:rsid w:val="006E5170"/>
    <w:rsid w:val="006E5353"/>
    <w:rsid w:val="006E554E"/>
    <w:rsid w:val="006E5E8F"/>
    <w:rsid w:val="006E69BE"/>
    <w:rsid w:val="006E6ACE"/>
    <w:rsid w:val="006E6B08"/>
    <w:rsid w:val="006E7143"/>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09"/>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1B6"/>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498"/>
    <w:rsid w:val="00712597"/>
    <w:rsid w:val="00712D05"/>
    <w:rsid w:val="00712DAC"/>
    <w:rsid w:val="00713048"/>
    <w:rsid w:val="007133AD"/>
    <w:rsid w:val="00713AF7"/>
    <w:rsid w:val="00713C82"/>
    <w:rsid w:val="00713CAC"/>
    <w:rsid w:val="00714276"/>
    <w:rsid w:val="007144DA"/>
    <w:rsid w:val="00714A49"/>
    <w:rsid w:val="00715463"/>
    <w:rsid w:val="0071567A"/>
    <w:rsid w:val="00715A54"/>
    <w:rsid w:val="00716142"/>
    <w:rsid w:val="007163E9"/>
    <w:rsid w:val="0071645F"/>
    <w:rsid w:val="00716613"/>
    <w:rsid w:val="007168A9"/>
    <w:rsid w:val="00716F49"/>
    <w:rsid w:val="00716FE8"/>
    <w:rsid w:val="007172CB"/>
    <w:rsid w:val="007177A2"/>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62"/>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151"/>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4BB"/>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A09"/>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D7A94"/>
    <w:rsid w:val="007D7E01"/>
    <w:rsid w:val="007E0216"/>
    <w:rsid w:val="007E0684"/>
    <w:rsid w:val="007E14BF"/>
    <w:rsid w:val="007E16D2"/>
    <w:rsid w:val="007E19E1"/>
    <w:rsid w:val="007E1CC3"/>
    <w:rsid w:val="007E252E"/>
    <w:rsid w:val="007E28D7"/>
    <w:rsid w:val="007E299C"/>
    <w:rsid w:val="007E2B31"/>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705"/>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17"/>
    <w:rsid w:val="007F638D"/>
    <w:rsid w:val="007F66AE"/>
    <w:rsid w:val="007F693F"/>
    <w:rsid w:val="007F6CFF"/>
    <w:rsid w:val="007F7220"/>
    <w:rsid w:val="007F734D"/>
    <w:rsid w:val="007F7384"/>
    <w:rsid w:val="007F7424"/>
    <w:rsid w:val="007F7EBE"/>
    <w:rsid w:val="008006B7"/>
    <w:rsid w:val="00800709"/>
    <w:rsid w:val="008007BD"/>
    <w:rsid w:val="008007F6"/>
    <w:rsid w:val="00800D5F"/>
    <w:rsid w:val="00801732"/>
    <w:rsid w:val="008018AA"/>
    <w:rsid w:val="008019E7"/>
    <w:rsid w:val="008019FE"/>
    <w:rsid w:val="0080267C"/>
    <w:rsid w:val="00802A0D"/>
    <w:rsid w:val="00802F4B"/>
    <w:rsid w:val="00803763"/>
    <w:rsid w:val="00803BCF"/>
    <w:rsid w:val="00803DC2"/>
    <w:rsid w:val="0080455B"/>
    <w:rsid w:val="0080474A"/>
    <w:rsid w:val="00804D48"/>
    <w:rsid w:val="00804DDE"/>
    <w:rsid w:val="0080502D"/>
    <w:rsid w:val="008053CE"/>
    <w:rsid w:val="0080581D"/>
    <w:rsid w:val="00805AFF"/>
    <w:rsid w:val="00806143"/>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A5E"/>
    <w:rsid w:val="00851F09"/>
    <w:rsid w:val="00851F70"/>
    <w:rsid w:val="008520E1"/>
    <w:rsid w:val="00852275"/>
    <w:rsid w:val="008533BD"/>
    <w:rsid w:val="008534BF"/>
    <w:rsid w:val="00853624"/>
    <w:rsid w:val="0085370B"/>
    <w:rsid w:val="008537FA"/>
    <w:rsid w:val="00853957"/>
    <w:rsid w:val="00853A39"/>
    <w:rsid w:val="0085414E"/>
    <w:rsid w:val="008542AA"/>
    <w:rsid w:val="00854E7C"/>
    <w:rsid w:val="00854FF6"/>
    <w:rsid w:val="008554A4"/>
    <w:rsid w:val="00855614"/>
    <w:rsid w:val="00855791"/>
    <w:rsid w:val="0085599D"/>
    <w:rsid w:val="00856057"/>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166"/>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70A"/>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D7FC2"/>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4BAE"/>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36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2D81"/>
    <w:rsid w:val="0090312F"/>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40B"/>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07C"/>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70E"/>
    <w:rsid w:val="0093573D"/>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0CD"/>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44"/>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7B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9F7"/>
    <w:rsid w:val="009B2B74"/>
    <w:rsid w:val="009B3012"/>
    <w:rsid w:val="009B4A08"/>
    <w:rsid w:val="009B4CA0"/>
    <w:rsid w:val="009B4E78"/>
    <w:rsid w:val="009B4FF1"/>
    <w:rsid w:val="009B5193"/>
    <w:rsid w:val="009B51B6"/>
    <w:rsid w:val="009B5336"/>
    <w:rsid w:val="009B550C"/>
    <w:rsid w:val="009B5733"/>
    <w:rsid w:val="009B5750"/>
    <w:rsid w:val="009B59EA"/>
    <w:rsid w:val="009B5B21"/>
    <w:rsid w:val="009B5BBE"/>
    <w:rsid w:val="009B5BEF"/>
    <w:rsid w:val="009B5D99"/>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3C7"/>
    <w:rsid w:val="009F49EB"/>
    <w:rsid w:val="009F4B32"/>
    <w:rsid w:val="009F526D"/>
    <w:rsid w:val="009F556B"/>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5D5"/>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47D3F"/>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D54"/>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61E"/>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7B6"/>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0F02"/>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03"/>
    <w:rsid w:val="00A85190"/>
    <w:rsid w:val="00A857FA"/>
    <w:rsid w:val="00A85879"/>
    <w:rsid w:val="00A85B5A"/>
    <w:rsid w:val="00A85E9C"/>
    <w:rsid w:val="00A86124"/>
    <w:rsid w:val="00A86314"/>
    <w:rsid w:val="00A8631C"/>
    <w:rsid w:val="00A86944"/>
    <w:rsid w:val="00A86B73"/>
    <w:rsid w:val="00A86CC7"/>
    <w:rsid w:val="00A86E52"/>
    <w:rsid w:val="00A87055"/>
    <w:rsid w:val="00A8725A"/>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3E2"/>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74"/>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5F4F"/>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428"/>
    <w:rsid w:val="00B1257B"/>
    <w:rsid w:val="00B12923"/>
    <w:rsid w:val="00B12C7C"/>
    <w:rsid w:val="00B12CAC"/>
    <w:rsid w:val="00B12D31"/>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98"/>
    <w:rsid w:val="00B169BD"/>
    <w:rsid w:val="00B16A70"/>
    <w:rsid w:val="00B16EB2"/>
    <w:rsid w:val="00B16EEA"/>
    <w:rsid w:val="00B172E1"/>
    <w:rsid w:val="00B174F5"/>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3D56"/>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6C08"/>
    <w:rsid w:val="00B47232"/>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46D"/>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1FD"/>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194"/>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97EE1"/>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5D37"/>
    <w:rsid w:val="00BC62E4"/>
    <w:rsid w:val="00BC63DF"/>
    <w:rsid w:val="00BC6955"/>
    <w:rsid w:val="00BC6BF9"/>
    <w:rsid w:val="00BC7091"/>
    <w:rsid w:val="00BC7340"/>
    <w:rsid w:val="00BC7372"/>
    <w:rsid w:val="00BC7545"/>
    <w:rsid w:val="00BC7B1A"/>
    <w:rsid w:val="00BD014F"/>
    <w:rsid w:val="00BD0E2E"/>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2841"/>
    <w:rsid w:val="00BE312F"/>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4B5"/>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0E6"/>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6CA"/>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B0"/>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2EFE"/>
    <w:rsid w:val="00C932AA"/>
    <w:rsid w:val="00C933EF"/>
    <w:rsid w:val="00C93976"/>
    <w:rsid w:val="00C93DCD"/>
    <w:rsid w:val="00C9410B"/>
    <w:rsid w:val="00C94704"/>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B08"/>
    <w:rsid w:val="00CA6F66"/>
    <w:rsid w:val="00CA74AC"/>
    <w:rsid w:val="00CA754E"/>
    <w:rsid w:val="00CA7845"/>
    <w:rsid w:val="00CA7870"/>
    <w:rsid w:val="00CA78C4"/>
    <w:rsid w:val="00CB0610"/>
    <w:rsid w:val="00CB06F1"/>
    <w:rsid w:val="00CB0801"/>
    <w:rsid w:val="00CB0F1B"/>
    <w:rsid w:val="00CB1165"/>
    <w:rsid w:val="00CB13A9"/>
    <w:rsid w:val="00CB1D0C"/>
    <w:rsid w:val="00CB209F"/>
    <w:rsid w:val="00CB20B6"/>
    <w:rsid w:val="00CB20DA"/>
    <w:rsid w:val="00CB2252"/>
    <w:rsid w:val="00CB267E"/>
    <w:rsid w:val="00CB2E75"/>
    <w:rsid w:val="00CB2F19"/>
    <w:rsid w:val="00CB30F1"/>
    <w:rsid w:val="00CB350F"/>
    <w:rsid w:val="00CB3A01"/>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E79C8"/>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D7A"/>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B27"/>
    <w:rsid w:val="00D11C63"/>
    <w:rsid w:val="00D11F8D"/>
    <w:rsid w:val="00D1229E"/>
    <w:rsid w:val="00D127BA"/>
    <w:rsid w:val="00D131C0"/>
    <w:rsid w:val="00D13AEC"/>
    <w:rsid w:val="00D13CDD"/>
    <w:rsid w:val="00D147F8"/>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6F8A"/>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4B7"/>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3D11"/>
    <w:rsid w:val="00D8417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86A"/>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B26"/>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23F"/>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A95"/>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94"/>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9F"/>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2DA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5D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90E"/>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B23"/>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852"/>
    <w:rsid w:val="00E76CBA"/>
    <w:rsid w:val="00E7719C"/>
    <w:rsid w:val="00E80110"/>
    <w:rsid w:val="00E802C7"/>
    <w:rsid w:val="00E80318"/>
    <w:rsid w:val="00E80EFB"/>
    <w:rsid w:val="00E80FCA"/>
    <w:rsid w:val="00E814EC"/>
    <w:rsid w:val="00E81651"/>
    <w:rsid w:val="00E81700"/>
    <w:rsid w:val="00E818BE"/>
    <w:rsid w:val="00E81945"/>
    <w:rsid w:val="00E81D50"/>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95F"/>
    <w:rsid w:val="00E83EA0"/>
    <w:rsid w:val="00E83FC4"/>
    <w:rsid w:val="00E8404E"/>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A28"/>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CEB"/>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121"/>
    <w:rsid w:val="00EE04FC"/>
    <w:rsid w:val="00EE065A"/>
    <w:rsid w:val="00EE0694"/>
    <w:rsid w:val="00EE08F7"/>
    <w:rsid w:val="00EE0917"/>
    <w:rsid w:val="00EE0A53"/>
    <w:rsid w:val="00EE0BAF"/>
    <w:rsid w:val="00EE0F55"/>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2D6"/>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A65"/>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B02"/>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4F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B7F"/>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372D2"/>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4A1"/>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7F1"/>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564"/>
    <w:rsid w:val="00F706CA"/>
    <w:rsid w:val="00F70BCE"/>
    <w:rsid w:val="00F70C8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5CEF"/>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2AB3"/>
    <w:rsid w:val="00FB3153"/>
    <w:rsid w:val="00FB326E"/>
    <w:rsid w:val="00FB3408"/>
    <w:rsid w:val="00FB34AF"/>
    <w:rsid w:val="00FB35C5"/>
    <w:rsid w:val="00FB36E8"/>
    <w:rsid w:val="00FB43AC"/>
    <w:rsid w:val="00FB4A33"/>
    <w:rsid w:val="00FB4E7B"/>
    <w:rsid w:val="00FB5A6E"/>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C5661"/>
  <w15:docId w15:val="{56D0E831-C333-4527-B2AF-C2EFB1CF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바탕"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リスト段落,P,목록,列出段落"/>
    <w:basedOn w:val="Normal"/>
    <w:link w:val="ListParagraphChar"/>
    <w:uiPriority w:val="99"/>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99"/>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customStyle="1" w:styleId="Mention1">
    <w:name w:val="Mention1"/>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맑은 고딕" w:hAnsiTheme="minorHAnsi" w:cs="바탕"/>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맑은 고딕" w:hAnsiTheme="minorHAnsi" w:cs="바탕"/>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customStyle="1" w:styleId="UnresolvedMention1">
    <w:name w:val="Unresolved Mention1"/>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customStyle="1" w:styleId="ListTable3-Accent11">
    <w:name w:val="List Table 3 - Accent 1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맑은 고딕" w:hAnsi="Arial"/>
      <w:b/>
      <w:szCs w:val="20"/>
      <w:lang w:val="zh-CN"/>
    </w:rPr>
  </w:style>
  <w:style w:type="character" w:customStyle="1" w:styleId="TFChar">
    <w:name w:val="TF Char"/>
    <w:link w:val="TF"/>
    <w:qFormat/>
    <w:rsid w:val="00B5593B"/>
    <w:rPr>
      <w:rFonts w:ascii="Arial" w:eastAsia="맑은 고딕"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 w:type="character" w:styleId="Hyperlink">
    <w:name w:val="Hyperlink"/>
    <w:basedOn w:val="DefaultParagraphFont"/>
    <w:uiPriority w:val="99"/>
    <w:unhideWhenUsed/>
    <w:rsid w:val="005618EA"/>
    <w:rPr>
      <w:color w:val="0563C1" w:themeColor="hyperlink"/>
      <w:u w:val="single"/>
    </w:rPr>
  </w:style>
  <w:style w:type="character" w:styleId="UnresolvedMention">
    <w:name w:val="Unresolved Mention"/>
    <w:basedOn w:val="DefaultParagraphFont"/>
    <w:uiPriority w:val="99"/>
    <w:semiHidden/>
    <w:unhideWhenUsed/>
    <w:rsid w:val="00B124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2864416">
      <w:bodyDiv w:val="1"/>
      <w:marLeft w:val="0"/>
      <w:marRight w:val="0"/>
      <w:marTop w:val="0"/>
      <w:marBottom w:val="0"/>
      <w:divBdr>
        <w:top w:val="none" w:sz="0" w:space="0" w:color="auto"/>
        <w:left w:val="none" w:sz="0" w:space="0" w:color="auto"/>
        <w:bottom w:val="none" w:sz="0" w:space="0" w:color="auto"/>
        <w:right w:val="none" w:sz="0" w:space="0" w:color="auto"/>
      </w:divBdr>
      <w:divsChild>
        <w:div w:id="1791122976">
          <w:marLeft w:val="0"/>
          <w:marRight w:val="0"/>
          <w:marTop w:val="0"/>
          <w:marBottom w:val="0"/>
          <w:divBdr>
            <w:top w:val="none" w:sz="0" w:space="0" w:color="auto"/>
            <w:left w:val="none" w:sz="0" w:space="0" w:color="auto"/>
            <w:bottom w:val="none" w:sz="0" w:space="0" w:color="auto"/>
            <w:right w:val="none" w:sz="0" w:space="0" w:color="auto"/>
          </w:divBdr>
          <w:divsChild>
            <w:div w:id="868682402">
              <w:marLeft w:val="0"/>
              <w:marRight w:val="0"/>
              <w:marTop w:val="0"/>
              <w:marBottom w:val="0"/>
              <w:divBdr>
                <w:top w:val="none" w:sz="0" w:space="0" w:color="auto"/>
                <w:left w:val="none" w:sz="0" w:space="0" w:color="auto"/>
                <w:bottom w:val="none" w:sz="0" w:space="0" w:color="auto"/>
                <w:right w:val="none" w:sz="0" w:space="0" w:color="auto"/>
              </w:divBdr>
              <w:divsChild>
                <w:div w:id="1631402412">
                  <w:marLeft w:val="0"/>
                  <w:marRight w:val="0"/>
                  <w:marTop w:val="0"/>
                  <w:marBottom w:val="0"/>
                  <w:divBdr>
                    <w:top w:val="none" w:sz="0" w:space="0" w:color="auto"/>
                    <w:left w:val="none" w:sz="0" w:space="0" w:color="auto"/>
                    <w:bottom w:val="none" w:sz="0" w:space="0" w:color="auto"/>
                    <w:right w:val="none" w:sz="0" w:space="0" w:color="auto"/>
                  </w:divBdr>
                  <w:divsChild>
                    <w:div w:id="1173298924">
                      <w:marLeft w:val="0"/>
                      <w:marRight w:val="0"/>
                      <w:marTop w:val="0"/>
                      <w:marBottom w:val="0"/>
                      <w:divBdr>
                        <w:top w:val="none" w:sz="0" w:space="0" w:color="auto"/>
                        <w:left w:val="none" w:sz="0" w:space="0" w:color="auto"/>
                        <w:bottom w:val="none" w:sz="0" w:space="0" w:color="auto"/>
                        <w:right w:val="none" w:sz="0" w:space="0" w:color="auto"/>
                      </w:divBdr>
                      <w:divsChild>
                        <w:div w:id="2137794361">
                          <w:marLeft w:val="0"/>
                          <w:marRight w:val="0"/>
                          <w:marTop w:val="0"/>
                          <w:marBottom w:val="0"/>
                          <w:divBdr>
                            <w:top w:val="none" w:sz="0" w:space="0" w:color="auto"/>
                            <w:left w:val="none" w:sz="0" w:space="0" w:color="auto"/>
                            <w:bottom w:val="none" w:sz="0" w:space="0" w:color="auto"/>
                            <w:right w:val="none" w:sz="0" w:space="0" w:color="auto"/>
                          </w:divBdr>
                          <w:divsChild>
                            <w:div w:id="3760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10204">
                  <w:marLeft w:val="0"/>
                  <w:marRight w:val="0"/>
                  <w:marTop w:val="0"/>
                  <w:marBottom w:val="0"/>
                  <w:divBdr>
                    <w:top w:val="none" w:sz="0" w:space="0" w:color="auto"/>
                    <w:left w:val="none" w:sz="0" w:space="0" w:color="auto"/>
                    <w:bottom w:val="none" w:sz="0" w:space="0" w:color="auto"/>
                    <w:right w:val="none" w:sz="0" w:space="0" w:color="auto"/>
                  </w:divBdr>
                  <w:divsChild>
                    <w:div w:id="1243415078">
                      <w:marLeft w:val="0"/>
                      <w:marRight w:val="0"/>
                      <w:marTop w:val="0"/>
                      <w:marBottom w:val="0"/>
                      <w:divBdr>
                        <w:top w:val="none" w:sz="0" w:space="0" w:color="auto"/>
                        <w:left w:val="none" w:sz="0" w:space="0" w:color="auto"/>
                        <w:bottom w:val="none" w:sz="0" w:space="0" w:color="auto"/>
                        <w:right w:val="none" w:sz="0" w:space="0" w:color="auto"/>
                      </w:divBdr>
                      <w:divsChild>
                        <w:div w:id="35084883">
                          <w:marLeft w:val="0"/>
                          <w:marRight w:val="0"/>
                          <w:marTop w:val="0"/>
                          <w:marBottom w:val="0"/>
                          <w:divBdr>
                            <w:top w:val="none" w:sz="0" w:space="0" w:color="auto"/>
                            <w:left w:val="none" w:sz="0" w:space="0" w:color="auto"/>
                            <w:bottom w:val="none" w:sz="0" w:space="0" w:color="auto"/>
                            <w:right w:val="none" w:sz="0" w:space="0" w:color="auto"/>
                          </w:divBdr>
                          <w:divsChild>
                            <w:div w:id="32829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766969459">
      <w:bodyDiv w:val="1"/>
      <w:marLeft w:val="0"/>
      <w:marRight w:val="0"/>
      <w:marTop w:val="0"/>
      <w:marBottom w:val="0"/>
      <w:divBdr>
        <w:top w:val="none" w:sz="0" w:space="0" w:color="auto"/>
        <w:left w:val="none" w:sz="0" w:space="0" w:color="auto"/>
        <w:bottom w:val="none" w:sz="0" w:space="0" w:color="auto"/>
        <w:right w:val="none" w:sz="0" w:space="0" w:color="auto"/>
      </w:divBdr>
      <w:divsChild>
        <w:div w:id="1829469457">
          <w:marLeft w:val="0"/>
          <w:marRight w:val="0"/>
          <w:marTop w:val="0"/>
          <w:marBottom w:val="0"/>
          <w:divBdr>
            <w:top w:val="none" w:sz="0" w:space="0" w:color="auto"/>
            <w:left w:val="none" w:sz="0" w:space="0" w:color="auto"/>
            <w:bottom w:val="none" w:sz="0" w:space="0" w:color="auto"/>
            <w:right w:val="none" w:sz="0" w:space="0" w:color="auto"/>
          </w:divBdr>
          <w:divsChild>
            <w:div w:id="1167554858">
              <w:marLeft w:val="0"/>
              <w:marRight w:val="0"/>
              <w:marTop w:val="0"/>
              <w:marBottom w:val="0"/>
              <w:divBdr>
                <w:top w:val="none" w:sz="0" w:space="0" w:color="auto"/>
                <w:left w:val="none" w:sz="0" w:space="0" w:color="auto"/>
                <w:bottom w:val="none" w:sz="0" w:space="0" w:color="auto"/>
                <w:right w:val="none" w:sz="0" w:space="0" w:color="auto"/>
              </w:divBdr>
              <w:divsChild>
                <w:div w:id="1049957329">
                  <w:marLeft w:val="0"/>
                  <w:marRight w:val="0"/>
                  <w:marTop w:val="0"/>
                  <w:marBottom w:val="0"/>
                  <w:divBdr>
                    <w:top w:val="none" w:sz="0" w:space="0" w:color="auto"/>
                    <w:left w:val="none" w:sz="0" w:space="0" w:color="auto"/>
                    <w:bottom w:val="none" w:sz="0" w:space="0" w:color="auto"/>
                    <w:right w:val="none" w:sz="0" w:space="0" w:color="auto"/>
                  </w:divBdr>
                  <w:divsChild>
                    <w:div w:id="210772005">
                      <w:marLeft w:val="0"/>
                      <w:marRight w:val="0"/>
                      <w:marTop w:val="0"/>
                      <w:marBottom w:val="0"/>
                      <w:divBdr>
                        <w:top w:val="none" w:sz="0" w:space="0" w:color="auto"/>
                        <w:left w:val="none" w:sz="0" w:space="0" w:color="auto"/>
                        <w:bottom w:val="none" w:sz="0" w:space="0" w:color="auto"/>
                        <w:right w:val="none" w:sz="0" w:space="0" w:color="auto"/>
                      </w:divBdr>
                      <w:divsChild>
                        <w:div w:id="2129468992">
                          <w:marLeft w:val="0"/>
                          <w:marRight w:val="0"/>
                          <w:marTop w:val="0"/>
                          <w:marBottom w:val="0"/>
                          <w:divBdr>
                            <w:top w:val="none" w:sz="0" w:space="0" w:color="auto"/>
                            <w:left w:val="none" w:sz="0" w:space="0" w:color="auto"/>
                            <w:bottom w:val="none" w:sz="0" w:space="0" w:color="auto"/>
                            <w:right w:val="none" w:sz="0" w:space="0" w:color="auto"/>
                          </w:divBdr>
                          <w:divsChild>
                            <w:div w:id="131013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796366566">
      <w:bodyDiv w:val="1"/>
      <w:marLeft w:val="0"/>
      <w:marRight w:val="0"/>
      <w:marTop w:val="0"/>
      <w:marBottom w:val="0"/>
      <w:divBdr>
        <w:top w:val="none" w:sz="0" w:space="0" w:color="auto"/>
        <w:left w:val="none" w:sz="0" w:space="0" w:color="auto"/>
        <w:bottom w:val="none" w:sz="0" w:space="0" w:color="auto"/>
        <w:right w:val="none" w:sz="0" w:space="0" w:color="auto"/>
      </w:divBdr>
      <w:divsChild>
        <w:div w:id="657728577">
          <w:marLeft w:val="0"/>
          <w:marRight w:val="0"/>
          <w:marTop w:val="0"/>
          <w:marBottom w:val="0"/>
          <w:divBdr>
            <w:top w:val="none" w:sz="0" w:space="0" w:color="auto"/>
            <w:left w:val="none" w:sz="0" w:space="0" w:color="auto"/>
            <w:bottom w:val="none" w:sz="0" w:space="0" w:color="auto"/>
            <w:right w:val="none" w:sz="0" w:space="0" w:color="auto"/>
          </w:divBdr>
          <w:divsChild>
            <w:div w:id="1001158622">
              <w:marLeft w:val="0"/>
              <w:marRight w:val="0"/>
              <w:marTop w:val="0"/>
              <w:marBottom w:val="0"/>
              <w:divBdr>
                <w:top w:val="none" w:sz="0" w:space="0" w:color="auto"/>
                <w:left w:val="none" w:sz="0" w:space="0" w:color="auto"/>
                <w:bottom w:val="none" w:sz="0" w:space="0" w:color="auto"/>
                <w:right w:val="none" w:sz="0" w:space="0" w:color="auto"/>
              </w:divBdr>
              <w:divsChild>
                <w:div w:id="2028672945">
                  <w:marLeft w:val="0"/>
                  <w:marRight w:val="0"/>
                  <w:marTop w:val="0"/>
                  <w:marBottom w:val="0"/>
                  <w:divBdr>
                    <w:top w:val="none" w:sz="0" w:space="0" w:color="auto"/>
                    <w:left w:val="none" w:sz="0" w:space="0" w:color="auto"/>
                    <w:bottom w:val="none" w:sz="0" w:space="0" w:color="auto"/>
                    <w:right w:val="none" w:sz="0" w:space="0" w:color="auto"/>
                  </w:divBdr>
                  <w:divsChild>
                    <w:div w:id="89326398">
                      <w:marLeft w:val="0"/>
                      <w:marRight w:val="0"/>
                      <w:marTop w:val="0"/>
                      <w:marBottom w:val="0"/>
                      <w:divBdr>
                        <w:top w:val="none" w:sz="0" w:space="0" w:color="auto"/>
                        <w:left w:val="none" w:sz="0" w:space="0" w:color="auto"/>
                        <w:bottom w:val="none" w:sz="0" w:space="0" w:color="auto"/>
                        <w:right w:val="none" w:sz="0" w:space="0" w:color="auto"/>
                      </w:divBdr>
                      <w:divsChild>
                        <w:div w:id="753670896">
                          <w:marLeft w:val="0"/>
                          <w:marRight w:val="0"/>
                          <w:marTop w:val="0"/>
                          <w:marBottom w:val="0"/>
                          <w:divBdr>
                            <w:top w:val="none" w:sz="0" w:space="0" w:color="auto"/>
                            <w:left w:val="none" w:sz="0" w:space="0" w:color="auto"/>
                            <w:bottom w:val="none" w:sz="0" w:space="0" w:color="auto"/>
                            <w:right w:val="none" w:sz="0" w:space="0" w:color="auto"/>
                          </w:divBdr>
                          <w:divsChild>
                            <w:div w:id="5983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281405">
                  <w:marLeft w:val="0"/>
                  <w:marRight w:val="0"/>
                  <w:marTop w:val="0"/>
                  <w:marBottom w:val="0"/>
                  <w:divBdr>
                    <w:top w:val="none" w:sz="0" w:space="0" w:color="auto"/>
                    <w:left w:val="none" w:sz="0" w:space="0" w:color="auto"/>
                    <w:bottom w:val="none" w:sz="0" w:space="0" w:color="auto"/>
                    <w:right w:val="none" w:sz="0" w:space="0" w:color="auto"/>
                  </w:divBdr>
                  <w:divsChild>
                    <w:div w:id="1627007749">
                      <w:marLeft w:val="0"/>
                      <w:marRight w:val="0"/>
                      <w:marTop w:val="0"/>
                      <w:marBottom w:val="0"/>
                      <w:divBdr>
                        <w:top w:val="none" w:sz="0" w:space="0" w:color="auto"/>
                        <w:left w:val="none" w:sz="0" w:space="0" w:color="auto"/>
                        <w:bottom w:val="none" w:sz="0" w:space="0" w:color="auto"/>
                        <w:right w:val="none" w:sz="0" w:space="0" w:color="auto"/>
                      </w:divBdr>
                      <w:divsChild>
                        <w:div w:id="1496338347">
                          <w:marLeft w:val="0"/>
                          <w:marRight w:val="0"/>
                          <w:marTop w:val="0"/>
                          <w:marBottom w:val="0"/>
                          <w:divBdr>
                            <w:top w:val="none" w:sz="0" w:space="0" w:color="auto"/>
                            <w:left w:val="none" w:sz="0" w:space="0" w:color="auto"/>
                            <w:bottom w:val="none" w:sz="0" w:space="0" w:color="auto"/>
                            <w:right w:val="none" w:sz="0" w:space="0" w:color="auto"/>
                          </w:divBdr>
                          <w:divsChild>
                            <w:div w:id="19142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kum@qti.qualcomm.com" TargetMode="External"/><Relationship Id="rId18" Type="http://schemas.microsoft.com/office/2011/relationships/commentsExtended" Target="commentsExtended.xml"/><Relationship Id="rId26" Type="http://schemas.openxmlformats.org/officeDocument/2006/relationships/package" Target="embeddings/Microsoft_Visio_Drawing2.vsdx"/><Relationship Id="rId21" Type="http://schemas.openxmlformats.org/officeDocument/2006/relationships/image" Target="media/image2.emf"/><Relationship Id="rId34" Type="http://schemas.openxmlformats.org/officeDocument/2006/relationships/image" Target="media/image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image" Target="media/image4.emf"/><Relationship Id="rId33"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image" Target="media/image1.png"/><Relationship Id="rId20" Type="http://schemas.microsoft.com/office/2018/08/relationships/commentsExtensible" Target="commentsExtensible.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32" Type="http://schemas.openxmlformats.org/officeDocument/2006/relationships/package" Target="embeddings/Microsoft_Visio_Drawing5.vsdx"/><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Oumer.teyeb@interdigital.com" TargetMode="External"/><Relationship Id="rId23" Type="http://schemas.openxmlformats.org/officeDocument/2006/relationships/image" Target="media/image3.emf"/><Relationship Id="rId28" Type="http://schemas.openxmlformats.org/officeDocument/2006/relationships/package" Target="embeddings/Microsoft_Visio_Drawing3.vsdx"/><Relationship Id="rId36"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31" Type="http://schemas.openxmlformats.org/officeDocument/2006/relationships/image" Target="media/image7.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angxun@catt.cn" TargetMode="External"/><Relationship Id="rId22" Type="http://schemas.openxmlformats.org/officeDocument/2006/relationships/package" Target="embeddings/Microsoft_Visio_Drawing.vsdx"/><Relationship Id="rId27" Type="http://schemas.openxmlformats.org/officeDocument/2006/relationships/image" Target="media/image5.emf"/><Relationship Id="rId30" Type="http://schemas.openxmlformats.org/officeDocument/2006/relationships/package" Target="embeddings/Microsoft_Visio_Drawing4.vsdx"/><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customXml/itemProps2.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4.xml><?xml version="1.0" encoding="utf-8"?>
<ds:datastoreItem xmlns:ds="http://schemas.openxmlformats.org/officeDocument/2006/customXml" ds:itemID="{A80D3392-3650-4A5C-A48D-189249EF0BED}">
  <ds:schemaRefs>
    <ds:schemaRef ds:uri="http://schemas.openxmlformats.org/officeDocument/2006/bibliography"/>
  </ds:schemaRefs>
</ds:datastoreItem>
</file>

<file path=customXml/itemProps5.xml><?xml version="1.0" encoding="utf-8"?>
<ds:datastoreItem xmlns:ds="http://schemas.openxmlformats.org/officeDocument/2006/customXml" ds:itemID="{CA192FFA-733B-4AB3-8023-1204D10BC73F}">
  <ds:schemaRefs>
    <ds:schemaRef ds:uri="http://schemas.openxmlformats.org/officeDocument/2006/bibliography"/>
  </ds:schemaRefs>
</ds:datastoreItem>
</file>

<file path=customXml/itemProps6.xml><?xml version="1.0" encoding="utf-8"?>
<ds:datastoreItem xmlns:ds="http://schemas.openxmlformats.org/officeDocument/2006/customXml" ds:itemID="{A59184DB-148B-4F5C-B3BC-D9D4A4CBF9A1}">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1369</TotalTime>
  <Pages>59</Pages>
  <Words>22943</Words>
  <Characters>130781</Characters>
  <Application>Microsoft Office Word</Application>
  <DocSecurity>0</DocSecurity>
  <Lines>1089</Lines>
  <Paragraphs>306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LGE (Soo Kim)</cp:lastModifiedBy>
  <cp:revision>11</cp:revision>
  <dcterms:created xsi:type="dcterms:W3CDTF">2024-07-21T07:27:00Z</dcterms:created>
  <dcterms:modified xsi:type="dcterms:W3CDTF">2024-07-22T06:23:00Z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y fmtid="{D5CDD505-2E9C-101B-9397-08002B2CF9AE}" pid="24" name="MSIP_Label_a7295cc1-d279-42ac-ab4d-3b0f4fece050_Enabled">
    <vt:lpwstr>true</vt:lpwstr>
  </property>
  <property fmtid="{D5CDD505-2E9C-101B-9397-08002B2CF9AE}" pid="25" name="MSIP_Label_a7295cc1-d279-42ac-ab4d-3b0f4fece050_SetDate">
    <vt:lpwstr>2024-07-09T00:54:42Z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af917383-2686-45b8-8acb-aacafe270b53</vt:lpwstr>
  </property>
  <property fmtid="{D5CDD505-2E9C-101B-9397-08002B2CF9AE}" pid="30" name="MSIP_Label_a7295cc1-d279-42ac-ab4d-3b0f4fece050_ContentBits">
    <vt:lpwstr>0</vt:lpwstr>
  </property>
  <property fmtid="{D5CDD505-2E9C-101B-9397-08002B2CF9AE}" pid="31" name="MSIP_Label_4d2f777e-4347-4fc6-823a-b44ab313546a_Enabled">
    <vt:lpwstr>true</vt:lpwstr>
  </property>
  <property fmtid="{D5CDD505-2E9C-101B-9397-08002B2CF9AE}" pid="32" name="MSIP_Label_4d2f777e-4347-4fc6-823a-b44ab313546a_SetDate">
    <vt:lpwstr>2024-07-18T15:40:03Z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e92a2614-c8dc-45ed-8f6b-c21b884a4af6</vt:lpwstr>
  </property>
  <property fmtid="{D5CDD505-2E9C-101B-9397-08002B2CF9AE}" pid="37" name="MSIP_Label_4d2f777e-4347-4fc6-823a-b44ab313546a_ContentBits">
    <vt:lpwstr>0</vt:lpwstr>
  </property>
</Properties>
</file>