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Heading1"/>
      </w:pPr>
      <w:r>
        <w:t>Introduction</w:t>
      </w:r>
    </w:p>
    <w:p w14:paraId="5970BA79" w14:textId="77777777" w:rsidR="00F073F3" w:rsidRPr="00F073F3" w:rsidRDefault="00F073F3" w:rsidP="00F073F3">
      <w:pPr>
        <w:pStyle w:val="BodyText"/>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0A5416">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Phase 1: Agreable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SimSun"/>
                <w:lang w:eastAsia="zh-CN"/>
              </w:rPr>
            </w:pPr>
            <w:r>
              <w:rPr>
                <w:rFonts w:eastAsia="SimSun"/>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SimSun"/>
                <w:lang w:eastAsia="zh-CN"/>
              </w:rPr>
            </w:pPr>
            <w:r>
              <w:rPr>
                <w:rFonts w:eastAsia="SimSun"/>
                <w:lang w:eastAsia="zh-CN"/>
              </w:rPr>
              <w:t>Futurewei</w:t>
            </w:r>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SimSun"/>
                <w:lang w:eastAsia="zh-CN"/>
              </w:rPr>
            </w:pPr>
            <w:r>
              <w:rPr>
                <w:rFonts w:eastAsia="SimSun"/>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SimSun"/>
                <w:lang w:eastAsia="zh-CN"/>
              </w:rPr>
            </w:pPr>
            <w:r>
              <w:rPr>
                <w:rFonts w:eastAsia="SimSun"/>
                <w:lang w:eastAsia="zh-CN"/>
              </w:rPr>
              <w:t>chunhui.zhu@futurewei.com</w:t>
            </w: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4379B027" w:rsidR="00B44938" w:rsidRPr="008B1F7F" w:rsidRDefault="008B1F7F">
            <w:pPr>
              <w:spacing w:after="0"/>
              <w:rPr>
                <w:rFonts w:ascii="Times New Roman" w:eastAsia="SimSun" w:hAnsi="Times New Roman"/>
                <w:lang w:eastAsia="zh-CN"/>
              </w:rPr>
            </w:pPr>
            <w:r w:rsidRPr="008B1F7F">
              <w:rPr>
                <w:rFonts w:ascii="Times New Roman" w:eastAsia="MS Mincho"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159E7390" w14:textId="7E4ED869" w:rsidR="00B44938" w:rsidRPr="008B1F7F" w:rsidRDefault="008B1F7F">
            <w:pPr>
              <w:spacing w:after="0"/>
              <w:rPr>
                <w:rFonts w:ascii="Times New Roman" w:eastAsia="SimSun" w:hAnsi="Times New Roman"/>
                <w:lang w:eastAsia="zh-CN"/>
              </w:rPr>
            </w:pPr>
            <w:r w:rsidRPr="008B1F7F">
              <w:rPr>
                <w:rFonts w:ascii="Times New Roman" w:eastAsia="MS Mincho" w:hAnsi="Times New Roman"/>
                <w:lang w:eastAsia="ja-JP"/>
              </w:rPr>
              <w:t>Satoaki Hayashi</w:t>
            </w:r>
          </w:p>
        </w:tc>
        <w:tc>
          <w:tcPr>
            <w:tcW w:w="4466" w:type="dxa"/>
            <w:tcBorders>
              <w:top w:val="single" w:sz="4" w:space="0" w:color="auto"/>
              <w:left w:val="single" w:sz="4" w:space="0" w:color="auto"/>
              <w:bottom w:val="single" w:sz="4" w:space="0" w:color="auto"/>
              <w:right w:val="single" w:sz="4" w:space="0" w:color="auto"/>
            </w:tcBorders>
          </w:tcPr>
          <w:p w14:paraId="7AC40BF0" w14:textId="5AC124CE" w:rsidR="00B44938" w:rsidRPr="008B1F7F" w:rsidRDefault="008B1F7F">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44F1291A" w:rsidR="007F4AF3" w:rsidRDefault="00200D61">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BCC82D" w14:textId="3963E155" w:rsidR="007F4AF3" w:rsidRDefault="00200D61">
            <w:pPr>
              <w:spacing w:after="0"/>
              <w:rPr>
                <w:rFonts w:eastAsia="SimSun"/>
                <w:lang w:eastAsia="zh-CN"/>
              </w:rPr>
            </w:pPr>
            <w:r>
              <w:rPr>
                <w:rFonts w:eastAsia="SimSun" w:hint="eastAsia"/>
                <w:lang w:eastAsia="zh-CN"/>
              </w:rPr>
              <w:t>Boubacar Kimba</w:t>
            </w:r>
          </w:p>
        </w:tc>
        <w:tc>
          <w:tcPr>
            <w:tcW w:w="4466" w:type="dxa"/>
            <w:tcBorders>
              <w:top w:val="single" w:sz="4" w:space="0" w:color="auto"/>
              <w:left w:val="single" w:sz="4" w:space="0" w:color="auto"/>
              <w:bottom w:val="single" w:sz="4" w:space="0" w:color="auto"/>
              <w:right w:val="single" w:sz="4" w:space="0" w:color="auto"/>
            </w:tcBorders>
          </w:tcPr>
          <w:p w14:paraId="7158741C" w14:textId="26C5E1F9" w:rsidR="007F4AF3" w:rsidRDefault="00200D61">
            <w:pPr>
              <w:spacing w:after="0"/>
              <w:rPr>
                <w:rFonts w:eastAsia="SimSun"/>
                <w:lang w:eastAsia="zh-CN"/>
              </w:rPr>
            </w:pPr>
            <w:r>
              <w:rPr>
                <w:rFonts w:eastAsia="SimSun" w:hint="eastAsia"/>
                <w:lang w:eastAsia="zh-CN"/>
              </w:rPr>
              <w:t>kimba@vivo.com</w:t>
            </w:r>
          </w:p>
        </w:tc>
      </w:tr>
      <w:tr w:rsidR="00C827AB"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02D34F6C" w:rsidR="00C827AB" w:rsidRDefault="00C827AB" w:rsidP="00C827AB">
            <w:pPr>
              <w:spacing w:after="0"/>
              <w:rPr>
                <w:rFonts w:eastAsia="SimSun"/>
                <w:lang w:eastAsia="zh-CN"/>
              </w:rPr>
            </w:pPr>
            <w:r>
              <w:rPr>
                <w:rFonts w:eastAsia="SimSun"/>
                <w:lang w:eastAsia="zh-CN"/>
              </w:rPr>
              <w:t>Apple</w:t>
            </w:r>
          </w:p>
        </w:tc>
        <w:tc>
          <w:tcPr>
            <w:tcW w:w="2389" w:type="dxa"/>
            <w:tcBorders>
              <w:top w:val="single" w:sz="4" w:space="0" w:color="auto"/>
              <w:left w:val="single" w:sz="4" w:space="0" w:color="auto"/>
              <w:bottom w:val="single" w:sz="4" w:space="0" w:color="auto"/>
              <w:right w:val="single" w:sz="4" w:space="0" w:color="auto"/>
            </w:tcBorders>
          </w:tcPr>
          <w:p w14:paraId="27705D3E" w14:textId="7F9A9AF4" w:rsidR="00C827AB" w:rsidRDefault="00C827AB" w:rsidP="00C827AB">
            <w:pPr>
              <w:spacing w:after="0"/>
              <w:rPr>
                <w:rFonts w:eastAsia="SimSun"/>
                <w:lang w:eastAsia="zh-CN"/>
              </w:rPr>
            </w:pPr>
            <w:r>
              <w:rPr>
                <w:rFonts w:eastAsia="SimSun"/>
                <w:lang w:eastAsia="zh-CN"/>
              </w:rPr>
              <w:t>Peng Cheng</w:t>
            </w:r>
          </w:p>
        </w:tc>
        <w:tc>
          <w:tcPr>
            <w:tcW w:w="4466" w:type="dxa"/>
            <w:tcBorders>
              <w:top w:val="single" w:sz="4" w:space="0" w:color="auto"/>
              <w:left w:val="single" w:sz="4" w:space="0" w:color="auto"/>
              <w:bottom w:val="single" w:sz="4" w:space="0" w:color="auto"/>
              <w:right w:val="single" w:sz="4" w:space="0" w:color="auto"/>
            </w:tcBorders>
          </w:tcPr>
          <w:p w14:paraId="1CB5EE44" w14:textId="69376FBD" w:rsidR="00C827AB" w:rsidRDefault="00C827AB" w:rsidP="00C827AB">
            <w:pPr>
              <w:spacing w:after="0"/>
              <w:rPr>
                <w:rFonts w:eastAsia="SimSun"/>
                <w:lang w:eastAsia="zh-CN"/>
              </w:rPr>
            </w:pPr>
            <w:r>
              <w:rPr>
                <w:rFonts w:eastAsia="SimSun"/>
                <w:lang w:eastAsia="zh-CN"/>
              </w:rPr>
              <w:t>pcheng24@apple.com</w:t>
            </w: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55D362AE" w:rsidR="007F4AF3" w:rsidRDefault="00AF7105">
            <w:pPr>
              <w:spacing w:after="0"/>
              <w:rPr>
                <w:rFonts w:eastAsia="SimSun"/>
                <w:lang w:eastAsia="zh-CN"/>
              </w:rPr>
            </w:pPr>
            <w:r>
              <w:rPr>
                <w:rFonts w:eastAsia="SimSun" w:hint="eastAsia"/>
                <w:lang w:eastAsia="zh-CN"/>
              </w:rPr>
              <w:t>H</w:t>
            </w:r>
            <w:r>
              <w:rPr>
                <w:rFonts w:eastAsia="SimSun"/>
                <w:lang w:eastAsia="zh-CN"/>
              </w:rPr>
              <w:t>uawei, HiSilicon</w:t>
            </w:r>
          </w:p>
        </w:tc>
        <w:tc>
          <w:tcPr>
            <w:tcW w:w="2389" w:type="dxa"/>
            <w:tcBorders>
              <w:top w:val="single" w:sz="4" w:space="0" w:color="auto"/>
              <w:left w:val="single" w:sz="4" w:space="0" w:color="auto"/>
              <w:bottom w:val="single" w:sz="4" w:space="0" w:color="auto"/>
              <w:right w:val="single" w:sz="4" w:space="0" w:color="auto"/>
            </w:tcBorders>
          </w:tcPr>
          <w:p w14:paraId="7C72B89E" w14:textId="7327DCD6" w:rsidR="007F4AF3" w:rsidRDefault="00AF7105">
            <w:pPr>
              <w:spacing w:after="0"/>
              <w:rPr>
                <w:rFonts w:eastAsia="SimSun"/>
                <w:lang w:eastAsia="zh-CN"/>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58217903" w14:textId="0600399A" w:rsidR="007F4AF3" w:rsidRDefault="00AF7105">
            <w:pPr>
              <w:spacing w:after="0"/>
              <w:rPr>
                <w:rFonts w:eastAsia="SimSun"/>
                <w:lang w:eastAsia="zh-CN"/>
              </w:rPr>
            </w:pPr>
            <w:r>
              <w:rPr>
                <w:rFonts w:eastAsia="SimSun" w:hint="eastAsia"/>
                <w:lang w:eastAsia="zh-CN"/>
              </w:rPr>
              <w:t>j</w:t>
            </w:r>
            <w:r>
              <w:rPr>
                <w:rFonts w:eastAsia="SimSun"/>
                <w:lang w:eastAsia="zh-CN"/>
              </w:rPr>
              <w:t>un.chen@huawei.com</w:t>
            </w:r>
          </w:p>
        </w:tc>
      </w:tr>
      <w:tr w:rsidR="001C35F2" w14:paraId="7D19843A" w14:textId="77777777" w:rsidTr="003F02AF">
        <w:tc>
          <w:tcPr>
            <w:tcW w:w="2161" w:type="dxa"/>
            <w:tcBorders>
              <w:top w:val="single" w:sz="4" w:space="0" w:color="auto"/>
              <w:left w:val="single" w:sz="4" w:space="0" w:color="auto"/>
              <w:bottom w:val="single" w:sz="4" w:space="0" w:color="auto"/>
              <w:right w:val="single" w:sz="4" w:space="0" w:color="auto"/>
            </w:tcBorders>
          </w:tcPr>
          <w:p w14:paraId="16ECE2B6" w14:textId="33D6813C" w:rsidR="001C35F2" w:rsidRDefault="00150015">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18C22B93" w14:textId="6B21B21B" w:rsidR="001C35F2" w:rsidRDefault="00150015">
            <w:pPr>
              <w:spacing w:after="0"/>
              <w:rPr>
                <w:rFonts w:eastAsia="SimSun"/>
                <w:lang w:eastAsia="zh-CN"/>
              </w:rPr>
            </w:pPr>
            <w:r>
              <w:rPr>
                <w:rFonts w:eastAsia="SimSun" w:hint="eastAsia"/>
                <w:lang w:eastAsia="zh-CN"/>
              </w:rPr>
              <w:t>F</w:t>
            </w:r>
            <w:r>
              <w:rPr>
                <w:rFonts w:eastAsia="SimSun"/>
                <w:lang w:eastAsia="zh-CN"/>
              </w:rPr>
              <w:t>ei Dong</w:t>
            </w:r>
          </w:p>
        </w:tc>
        <w:tc>
          <w:tcPr>
            <w:tcW w:w="4466" w:type="dxa"/>
            <w:tcBorders>
              <w:top w:val="single" w:sz="4" w:space="0" w:color="auto"/>
              <w:left w:val="single" w:sz="4" w:space="0" w:color="auto"/>
              <w:bottom w:val="single" w:sz="4" w:space="0" w:color="auto"/>
              <w:right w:val="single" w:sz="4" w:space="0" w:color="auto"/>
            </w:tcBorders>
          </w:tcPr>
          <w:p w14:paraId="6C0E5681" w14:textId="696E72D6" w:rsidR="001C35F2" w:rsidRDefault="00150015">
            <w:pPr>
              <w:spacing w:after="0"/>
              <w:rPr>
                <w:rFonts w:eastAsia="SimSun"/>
                <w:lang w:eastAsia="zh-CN"/>
              </w:rPr>
            </w:pPr>
            <w:r>
              <w:rPr>
                <w:rFonts w:eastAsia="SimSun"/>
                <w:lang w:eastAsia="zh-CN"/>
              </w:rPr>
              <w:t>Dong.fei@zte.com.cn</w:t>
            </w:r>
          </w:p>
        </w:tc>
      </w:tr>
      <w:tr w:rsidR="003E16B1" w14:paraId="7846C115" w14:textId="77777777" w:rsidTr="003F02AF">
        <w:tc>
          <w:tcPr>
            <w:tcW w:w="2161" w:type="dxa"/>
            <w:tcBorders>
              <w:top w:val="single" w:sz="4" w:space="0" w:color="auto"/>
              <w:left w:val="single" w:sz="4" w:space="0" w:color="auto"/>
              <w:bottom w:val="single" w:sz="4" w:space="0" w:color="auto"/>
              <w:right w:val="single" w:sz="4" w:space="0" w:color="auto"/>
            </w:tcBorders>
          </w:tcPr>
          <w:p w14:paraId="602D5D9B" w14:textId="3B9E33B4" w:rsidR="003E16B1" w:rsidRDefault="003E16B1" w:rsidP="003E16B1">
            <w:pPr>
              <w:spacing w:after="0"/>
              <w:rPr>
                <w:rFonts w:eastAsia="SimSun"/>
                <w:lang w:eastAsia="zh-CN"/>
              </w:rPr>
            </w:pPr>
            <w:r>
              <w:rPr>
                <w:rFonts w:eastAsia="SimSun"/>
                <w:lang w:eastAsia="zh-CN"/>
              </w:rPr>
              <w:t>Lenovo</w:t>
            </w:r>
          </w:p>
        </w:tc>
        <w:tc>
          <w:tcPr>
            <w:tcW w:w="2389" w:type="dxa"/>
            <w:tcBorders>
              <w:top w:val="single" w:sz="4" w:space="0" w:color="auto"/>
              <w:left w:val="single" w:sz="4" w:space="0" w:color="auto"/>
              <w:bottom w:val="single" w:sz="4" w:space="0" w:color="auto"/>
              <w:right w:val="single" w:sz="4" w:space="0" w:color="auto"/>
            </w:tcBorders>
          </w:tcPr>
          <w:p w14:paraId="476CFFD7" w14:textId="3F32543C" w:rsidR="003E16B1" w:rsidRDefault="003E16B1" w:rsidP="003E16B1">
            <w:pPr>
              <w:spacing w:after="0"/>
              <w:rPr>
                <w:rFonts w:eastAsia="SimSun"/>
                <w:lang w:eastAsia="zh-CN"/>
              </w:rPr>
            </w:pPr>
            <w:r>
              <w:rPr>
                <w:rFonts w:eastAsia="SimSun" w:hint="eastAsia"/>
                <w:lang w:eastAsia="zh-CN"/>
              </w:rPr>
              <w:t>C</w:t>
            </w:r>
            <w:r>
              <w:rPr>
                <w:rFonts w:eastAsia="SimSun"/>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3B9FB099" w14:textId="08D66575" w:rsidR="003E16B1" w:rsidRDefault="003E16B1" w:rsidP="003E16B1">
            <w:pPr>
              <w:spacing w:after="0"/>
              <w:rPr>
                <w:rFonts w:eastAsia="SimSun"/>
                <w:lang w:eastAsia="zh-CN"/>
              </w:rPr>
            </w:pPr>
            <w:r>
              <w:rPr>
                <w:rFonts w:eastAsia="SimSun"/>
                <w:lang w:eastAsia="zh-CN"/>
              </w:rPr>
              <w:t>Zhangcc16@lenovo.com</w:t>
            </w:r>
          </w:p>
        </w:tc>
      </w:tr>
      <w:tr w:rsidR="00D83D11" w14:paraId="641B4E82" w14:textId="77777777" w:rsidTr="00733211">
        <w:tc>
          <w:tcPr>
            <w:tcW w:w="2161" w:type="dxa"/>
            <w:tcBorders>
              <w:top w:val="single" w:sz="4" w:space="0" w:color="auto"/>
              <w:left w:val="single" w:sz="4" w:space="0" w:color="auto"/>
              <w:bottom w:val="single" w:sz="4" w:space="0" w:color="auto"/>
              <w:right w:val="single" w:sz="4" w:space="0" w:color="auto"/>
            </w:tcBorders>
          </w:tcPr>
          <w:p w14:paraId="2D6D3AC2" w14:textId="77777777" w:rsidR="00D83D11" w:rsidRDefault="00D83D11" w:rsidP="00733211">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5273ED28" w14:textId="77777777" w:rsidR="00D83D11" w:rsidRDefault="00D83D11" w:rsidP="00733211">
            <w:pPr>
              <w:spacing w:after="0"/>
              <w:rPr>
                <w:rFonts w:eastAsia="SimSun"/>
                <w:lang w:eastAsia="zh-CN"/>
              </w:rPr>
            </w:pPr>
            <w:r>
              <w:rPr>
                <w:rFonts w:eastAsia="SimSun"/>
                <w:lang w:eastAsia="zh-CN"/>
              </w:rPr>
              <w:t>Marco Belleschi</w:t>
            </w:r>
          </w:p>
        </w:tc>
        <w:tc>
          <w:tcPr>
            <w:tcW w:w="4466" w:type="dxa"/>
            <w:tcBorders>
              <w:top w:val="single" w:sz="4" w:space="0" w:color="auto"/>
              <w:left w:val="single" w:sz="4" w:space="0" w:color="auto"/>
              <w:bottom w:val="single" w:sz="4" w:space="0" w:color="auto"/>
              <w:right w:val="single" w:sz="4" w:space="0" w:color="auto"/>
            </w:tcBorders>
          </w:tcPr>
          <w:p w14:paraId="445DF8B7" w14:textId="77777777" w:rsidR="00D83D11" w:rsidRDefault="00D83D11" w:rsidP="00733211">
            <w:pPr>
              <w:spacing w:after="0"/>
              <w:rPr>
                <w:rFonts w:eastAsia="SimSun"/>
                <w:lang w:eastAsia="zh-CN"/>
              </w:rPr>
            </w:pPr>
            <w:r>
              <w:rPr>
                <w:rFonts w:eastAsia="SimSun"/>
                <w:lang w:eastAsia="zh-CN"/>
              </w:rPr>
              <w:t>Marco.belleschi@ericsson.com</w:t>
            </w:r>
          </w:p>
        </w:tc>
      </w:tr>
      <w:tr w:rsidR="003E16B1" w14:paraId="6614EFAF" w14:textId="77777777" w:rsidTr="003F02AF">
        <w:tc>
          <w:tcPr>
            <w:tcW w:w="2161" w:type="dxa"/>
            <w:tcBorders>
              <w:top w:val="single" w:sz="4" w:space="0" w:color="auto"/>
              <w:left w:val="single" w:sz="4" w:space="0" w:color="auto"/>
              <w:bottom w:val="single" w:sz="4" w:space="0" w:color="auto"/>
              <w:right w:val="single" w:sz="4" w:space="0" w:color="auto"/>
            </w:tcBorders>
          </w:tcPr>
          <w:p w14:paraId="4EAF725D" w14:textId="77777777" w:rsidR="003E16B1" w:rsidRDefault="003E16B1" w:rsidP="003E16B1">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3BC33220" w14:textId="77777777" w:rsidR="003E16B1" w:rsidRDefault="003E16B1" w:rsidP="003E16B1">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4A66D562" w14:textId="77777777" w:rsidR="003E16B1" w:rsidRDefault="003E16B1" w:rsidP="003E16B1">
            <w:pPr>
              <w:spacing w:after="0"/>
              <w:rPr>
                <w:rFonts w:eastAsia="SimSun"/>
                <w:lang w:eastAsia="zh-CN"/>
              </w:rPr>
            </w:pPr>
          </w:p>
        </w:tc>
      </w:tr>
    </w:tbl>
    <w:p w14:paraId="4B4633E1" w14:textId="49667373" w:rsidR="00EB0B7F" w:rsidRDefault="00AA3916" w:rsidP="00950E9D">
      <w:pPr>
        <w:pStyle w:val="Heading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lastRenderedPageBreak/>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signaling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0A5416">
      <w:pPr>
        <w:pStyle w:val="ListParagraph"/>
        <w:numPr>
          <w:ilvl w:val="0"/>
          <w:numId w:val="7"/>
        </w:numPr>
        <w:spacing w:after="0"/>
        <w:rPr>
          <w:rFonts w:ascii="Times New Roman" w:hAnsi="Times New Roman"/>
          <w:sz w:val="20"/>
          <w:szCs w:val="20"/>
        </w:rPr>
      </w:pPr>
      <w:r>
        <w:rPr>
          <w:rFonts w:ascii="Times New Roman" w:hAnsi="Times New Roman"/>
          <w:sz w:val="20"/>
          <w:szCs w:val="20"/>
        </w:rPr>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rsidP="000A5416">
      <w:pPr>
        <w:pStyle w:val="ListParagraph"/>
        <w:numPr>
          <w:ilvl w:val="0"/>
          <w:numId w:val="7"/>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r w:rsidR="007C2DFF">
        <w:t>signaling framework, rapporteur would like to first discuss the understanding of NW-side and UE-side additional condition.</w:t>
      </w:r>
    </w:p>
    <w:p w14:paraId="76708E87" w14:textId="77777777" w:rsidR="000F1736" w:rsidRDefault="007C2DFF" w:rsidP="00FA39A7">
      <w:pPr>
        <w:rPr>
          <w:ins w:id="2"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200D61" w:rsidRDefault="00B54299" w:rsidP="00200D61">
      <w:pPr>
        <w:rPr>
          <w:ins w:id="3" w:author="Rapp_0625" w:date="2024-06-25T11:12:00Z"/>
          <w:rFonts w:ascii="Times New Roman" w:hAnsi="Times New Roman"/>
          <w:iCs/>
          <w:szCs w:val="20"/>
          <w:lang w:val="en-US"/>
        </w:rPr>
      </w:pPr>
      <w:ins w:id="4" w:author="Rapp_0625" w:date="2024-06-25T11:19:00Z">
        <w:r>
          <w:rPr>
            <w:rFonts w:ascii="Times New Roman" w:hAnsi="Times New Roman"/>
            <w:iCs/>
            <w:szCs w:val="20"/>
            <w:lang w:val="en-US"/>
          </w:rPr>
          <w:t>RAN1 summarized NW-side additional conditions in</w:t>
        </w:r>
      </w:ins>
      <w:ins w:id="5" w:author="Rapp_0625" w:date="2024-06-25T11:12:00Z">
        <w:r w:rsidR="000F1736">
          <w:rPr>
            <w:rFonts w:ascii="Times New Roman" w:hAnsi="Times New Roman"/>
            <w:iCs/>
            <w:szCs w:val="20"/>
            <w:lang w:val="en-US"/>
          </w:rPr>
          <w:t xml:space="preserve"> summarized in </w:t>
        </w:r>
        <w:r w:rsidR="000F1736" w:rsidRPr="00200D61">
          <w:rPr>
            <w:rFonts w:ascii="Times New Roman" w:hAnsi="Times New Roman"/>
            <w:iCs/>
            <w:szCs w:val="20"/>
            <w:lang w:val="en-US"/>
          </w:rPr>
          <w:t>R1-2405680</w:t>
        </w:r>
      </w:ins>
      <w:ins w:id="6" w:author="OPPO-Jiangsheng Fan" w:date="2024-06-26T09:07:00Z">
        <w:r w:rsidR="004E0F59">
          <w:rPr>
            <w:rFonts w:ascii="Times New Roman" w:hAnsi="Times New Roman"/>
            <w:iCs/>
            <w:szCs w:val="20"/>
            <w:lang w:val="en-US"/>
          </w:rPr>
          <w:t xml:space="preserve"> </w:t>
        </w:r>
      </w:ins>
      <w:ins w:id="7" w:author="Rapp_0625" w:date="2024-06-25T11:19:00Z">
        <w:r>
          <w:rPr>
            <w:rFonts w:ascii="Times New Roman" w:hAnsi="Times New Roman"/>
            <w:iCs/>
            <w:szCs w:val="20"/>
            <w:lang w:val="en-US"/>
          </w:rPr>
          <w:t>:</w:t>
        </w:r>
      </w:ins>
    </w:p>
    <w:p w14:paraId="1E606629" w14:textId="77777777" w:rsidR="000F1736" w:rsidRPr="00200D61" w:rsidRDefault="000F1736" w:rsidP="000A5416">
      <w:pPr>
        <w:numPr>
          <w:ilvl w:val="0"/>
          <w:numId w:val="13"/>
        </w:numPr>
        <w:spacing w:before="0"/>
        <w:rPr>
          <w:ins w:id="8" w:author="Rapp_0625" w:date="2024-06-25T11:12:00Z"/>
          <w:rFonts w:ascii="Times New Roman" w:hAnsi="Times New Roman"/>
          <w:iCs/>
          <w:szCs w:val="20"/>
          <w:lang w:val="en-US"/>
        </w:rPr>
      </w:pPr>
      <w:ins w:id="9" w:author="Rapp_0625" w:date="2024-06-25T11:12:00Z">
        <w:r w:rsidRPr="00200D61">
          <w:rPr>
            <w:rFonts w:ascii="Times New Roman" w:hAnsi="Times New Roman"/>
            <w:iCs/>
            <w:szCs w:val="20"/>
            <w:lang w:val="en-US"/>
          </w:rPr>
          <w:t>Mapping relationship of Set A and Set B, including ordering to (a set of ID, or resource )</w:t>
        </w:r>
      </w:ins>
    </w:p>
    <w:p w14:paraId="733BE76B" w14:textId="77777777" w:rsidR="000F1736" w:rsidRPr="00200D61" w:rsidRDefault="000F1736" w:rsidP="000A5416">
      <w:pPr>
        <w:numPr>
          <w:ilvl w:val="0"/>
          <w:numId w:val="13"/>
        </w:numPr>
        <w:spacing w:before="0"/>
        <w:rPr>
          <w:ins w:id="10" w:author="Rapp_0625" w:date="2024-06-25T11:12:00Z"/>
          <w:rFonts w:ascii="Times New Roman" w:hAnsi="Times New Roman"/>
          <w:iCs/>
          <w:szCs w:val="20"/>
          <w:lang w:val="en-US"/>
        </w:rPr>
      </w:pPr>
      <w:ins w:id="11" w:author="Rapp_0625" w:date="2024-06-25T11:12:00Z">
        <w:r w:rsidRPr="00200D61">
          <w:rPr>
            <w:rFonts w:ascii="Times New Roman" w:hAnsi="Times New Roman"/>
            <w:iCs/>
            <w:szCs w:val="20"/>
            <w:lang w:val="en-US"/>
          </w:rPr>
          <w:t>Consistency of downlink spatial domain transmission filters corresponding to the beams in Set A and Set B.</w:t>
        </w:r>
      </w:ins>
    </w:p>
    <w:p w14:paraId="5C29DA5F" w14:textId="77777777" w:rsidR="000F1736" w:rsidRPr="00200D61" w:rsidRDefault="000F1736" w:rsidP="000A5416">
      <w:pPr>
        <w:numPr>
          <w:ilvl w:val="0"/>
          <w:numId w:val="13"/>
        </w:numPr>
        <w:spacing w:before="0"/>
        <w:rPr>
          <w:ins w:id="12" w:author="Rapp_0625" w:date="2024-06-25T11:12:00Z"/>
          <w:rFonts w:ascii="Times New Roman" w:hAnsi="Times New Roman"/>
          <w:iCs/>
          <w:szCs w:val="20"/>
          <w:lang w:val="en-US"/>
        </w:rPr>
      </w:pPr>
      <w:ins w:id="13" w:author="Rapp_0625" w:date="2024-06-25T11:12:00Z">
        <w:r w:rsidRPr="00200D61">
          <w:rPr>
            <w:rFonts w:ascii="Times New Roman" w:hAnsi="Times New Roman"/>
            <w:iCs/>
            <w:szCs w:val="20"/>
            <w:lang w:val="en-US"/>
          </w:rPr>
          <w:t>QCL assumption</w:t>
        </w:r>
      </w:ins>
    </w:p>
    <w:p w14:paraId="4CAB5AEF" w14:textId="77777777" w:rsidR="000F1736" w:rsidRPr="00200D61" w:rsidRDefault="000F1736" w:rsidP="000A5416">
      <w:pPr>
        <w:numPr>
          <w:ilvl w:val="0"/>
          <w:numId w:val="13"/>
        </w:numPr>
        <w:rPr>
          <w:ins w:id="14" w:author="Rapp_0625" w:date="2024-06-25T11:12:00Z"/>
          <w:rFonts w:ascii="Times New Roman" w:hAnsi="Times New Roman"/>
          <w:iCs/>
          <w:szCs w:val="20"/>
          <w:lang w:val="en-US"/>
        </w:rPr>
      </w:pPr>
      <w:ins w:id="15" w:author="Rapp_0625" w:date="2024-06-25T11:12:00Z">
        <w:r w:rsidRPr="00200D61">
          <w:rPr>
            <w:rFonts w:ascii="Times New Roman" w:hAnsi="Times New Roman"/>
            <w:iCs/>
            <w:szCs w:val="20"/>
            <w:lang w:val="en-US"/>
          </w:rPr>
          <w:t>The order of model input and model output.</w:t>
        </w:r>
      </w:ins>
    </w:p>
    <w:p w14:paraId="64CC564B" w14:textId="77777777" w:rsidR="000F1736" w:rsidRPr="00200D61" w:rsidRDefault="000F1736" w:rsidP="000A5416">
      <w:pPr>
        <w:numPr>
          <w:ilvl w:val="0"/>
          <w:numId w:val="13"/>
        </w:numPr>
        <w:rPr>
          <w:ins w:id="16" w:author="Rapp_0625" w:date="2024-06-25T11:12:00Z"/>
          <w:rFonts w:ascii="Times New Roman" w:hAnsi="Times New Roman"/>
          <w:iCs/>
          <w:szCs w:val="20"/>
          <w:lang w:val="en-US"/>
        </w:rPr>
      </w:pPr>
      <w:ins w:id="17" w:author="Rapp_0625" w:date="2024-06-25T11:12:00Z">
        <w:r w:rsidRPr="00200D61">
          <w:rPr>
            <w:rFonts w:ascii="Times New Roman" w:hAnsi="Times New Roman"/>
            <w:iCs/>
            <w:szCs w:val="20"/>
            <w:lang w:val="en-US"/>
          </w:rPr>
          <w:t>between RS and Tx beams can be pre-defined.</w:t>
        </w:r>
      </w:ins>
    </w:p>
    <w:p w14:paraId="0E17626D" w14:textId="77777777" w:rsidR="000F1736" w:rsidRPr="00200D61" w:rsidRDefault="000F1736" w:rsidP="000A5416">
      <w:pPr>
        <w:numPr>
          <w:ilvl w:val="0"/>
          <w:numId w:val="13"/>
        </w:numPr>
        <w:rPr>
          <w:ins w:id="18" w:author="Rapp_0625" w:date="2024-06-25T11:12:00Z"/>
          <w:rFonts w:ascii="Times New Roman" w:hAnsi="Times New Roman"/>
          <w:iCs/>
          <w:szCs w:val="20"/>
          <w:lang w:val="en-US"/>
        </w:rPr>
      </w:pPr>
      <w:ins w:id="19" w:author="Rapp_0625" w:date="2024-06-25T11:12:00Z">
        <w:r w:rsidRPr="00200D61">
          <w:rPr>
            <w:rFonts w:ascii="Times New Roman" w:hAnsi="Times New Roman"/>
            <w:iCs/>
            <w:szCs w:val="20"/>
            <w:lang w:val="en-US"/>
          </w:rPr>
          <w:t>Transmission power</w:t>
        </w:r>
      </w:ins>
    </w:p>
    <w:p w14:paraId="3227A7A5" w14:textId="77777777" w:rsidR="000F1736" w:rsidRPr="00200D61" w:rsidRDefault="000F1736" w:rsidP="000A5416">
      <w:pPr>
        <w:numPr>
          <w:ilvl w:val="0"/>
          <w:numId w:val="13"/>
        </w:numPr>
        <w:rPr>
          <w:ins w:id="20" w:author="Rapp_0625" w:date="2024-06-25T11:12:00Z"/>
          <w:rFonts w:ascii="Times New Roman" w:hAnsi="Times New Roman"/>
          <w:iCs/>
          <w:szCs w:val="20"/>
          <w:lang w:val="en-US"/>
        </w:rPr>
      </w:pPr>
      <w:ins w:id="21" w:author="Rapp_0625" w:date="2024-06-25T11:12:00Z">
        <w:r w:rsidRPr="00200D61">
          <w:rPr>
            <w:rFonts w:ascii="Times New Roman" w:hAnsi="Times New Roman"/>
            <w:iCs/>
            <w:szCs w:val="20"/>
            <w:lang w:val="en-US"/>
          </w:rPr>
          <w:t>UE distribution</w:t>
        </w:r>
      </w:ins>
    </w:p>
    <w:p w14:paraId="365739B0" w14:textId="77777777" w:rsidR="000F1736" w:rsidRPr="00200D61" w:rsidRDefault="000F1736" w:rsidP="000A5416">
      <w:pPr>
        <w:numPr>
          <w:ilvl w:val="0"/>
          <w:numId w:val="13"/>
        </w:numPr>
        <w:spacing w:before="0"/>
        <w:rPr>
          <w:ins w:id="22" w:author="Rapp_0625" w:date="2024-06-25T11:12:00Z"/>
          <w:rFonts w:ascii="Times New Roman" w:hAnsi="Times New Roman"/>
          <w:iCs/>
          <w:szCs w:val="20"/>
          <w:lang w:val="en-US"/>
        </w:rPr>
      </w:pPr>
      <w:ins w:id="23" w:author="Rapp_0625" w:date="2024-06-25T11:12:00Z">
        <w:r w:rsidRPr="00200D61">
          <w:rPr>
            <w:rFonts w:ascii="Times New Roman" w:hAnsi="Times New Roman"/>
            <w:iCs/>
            <w:szCs w:val="20"/>
            <w:lang w:val="en-US"/>
          </w:rPr>
          <w:t>antenna height</w:t>
        </w:r>
      </w:ins>
    </w:p>
    <w:p w14:paraId="4B4CD91F" w14:textId="77777777" w:rsidR="000F1736" w:rsidRPr="00200D61" w:rsidRDefault="000F1736" w:rsidP="000A5416">
      <w:pPr>
        <w:numPr>
          <w:ilvl w:val="0"/>
          <w:numId w:val="13"/>
        </w:numPr>
        <w:rPr>
          <w:ins w:id="24" w:author="Rapp_0625" w:date="2024-06-25T11:12:00Z"/>
          <w:rFonts w:ascii="Times New Roman" w:hAnsi="Times New Roman"/>
          <w:iCs/>
          <w:szCs w:val="20"/>
          <w:lang w:val="en-US"/>
        </w:rPr>
      </w:pPr>
      <w:ins w:id="25" w:author="Rapp_0625" w:date="2024-06-25T11:12:00Z">
        <w:r w:rsidRPr="00200D61">
          <w:rPr>
            <w:rFonts w:ascii="Times New Roman" w:hAnsi="Times New Roman"/>
            <w:iCs/>
            <w:szCs w:val="20"/>
            <w:lang w:val="en-US"/>
          </w:rPr>
          <w:t>Deployment scenarios (e.g., ISD, Umi/Uma)</w:t>
        </w:r>
      </w:ins>
    </w:p>
    <w:p w14:paraId="5E325F57" w14:textId="77777777" w:rsidR="000F1736" w:rsidRPr="00200D61" w:rsidRDefault="000F1736" w:rsidP="000A5416">
      <w:pPr>
        <w:numPr>
          <w:ilvl w:val="0"/>
          <w:numId w:val="13"/>
        </w:numPr>
        <w:rPr>
          <w:ins w:id="26" w:author="Rapp_0625" w:date="2024-06-25T11:12:00Z"/>
          <w:rFonts w:ascii="Times New Roman" w:hAnsi="Times New Roman"/>
          <w:iCs/>
          <w:szCs w:val="20"/>
          <w:lang w:val="en-US"/>
        </w:rPr>
      </w:pPr>
      <w:ins w:id="27" w:author="Rapp_0625" w:date="2024-06-25T11:12:00Z">
        <w:r w:rsidRPr="00200D61">
          <w:rPr>
            <w:rFonts w:ascii="Times New Roman" w:hAnsi="Times New Roman"/>
            <w:iCs/>
            <w:szCs w:val="20"/>
            <w:lang w:val="en-US"/>
          </w:rPr>
          <w:t>ensure consistency across different cells.</w:t>
        </w:r>
      </w:ins>
    </w:p>
    <w:p w14:paraId="209C0595" w14:textId="5DD82F31" w:rsidR="000F1736" w:rsidRDefault="009425EA" w:rsidP="00FA39A7">
      <w:pPr>
        <w:rPr>
          <w:ins w:id="28" w:author="Rapp_0625" w:date="2024-06-25T11:12:00Z"/>
          <w:rFonts w:ascii="Times New Roman" w:hAnsi="Times New Roman"/>
          <w:iCs/>
          <w:szCs w:val="20"/>
          <w:lang w:val="en-US"/>
        </w:rPr>
      </w:pPr>
      <w:ins w:id="29" w:author="Rapp_0625" w:date="2024-06-25T11:25:00Z">
        <w:r>
          <w:rPr>
            <w:rFonts w:ascii="Times New Roman" w:hAnsi="Times New Roman"/>
            <w:iCs/>
            <w:szCs w:val="20"/>
            <w:lang w:val="en-US"/>
          </w:rPr>
          <w:t>Note that it’s not rapporteur’s intention to discuss what is considered as NW-side additional condition</w:t>
        </w:r>
      </w:ins>
      <w:ins w:id="30" w:author="Rapp_0625" w:date="2024-06-25T11:27:00Z">
        <w:r w:rsidR="008F59D3">
          <w:rPr>
            <w:rFonts w:ascii="Times New Roman" w:hAnsi="Times New Roman"/>
            <w:iCs/>
            <w:szCs w:val="20"/>
            <w:lang w:val="en-US"/>
          </w:rPr>
          <w:t xml:space="preserve"> or the definition of NW-side additional </w:t>
        </w:r>
      </w:ins>
      <w:ins w:id="31" w:author="Rapp_0625" w:date="2024-06-25T11:28:00Z">
        <w:r w:rsidR="008F59D3">
          <w:rPr>
            <w:rFonts w:ascii="Times New Roman" w:hAnsi="Times New Roman"/>
            <w:iCs/>
            <w:szCs w:val="20"/>
            <w:lang w:val="en-US"/>
          </w:rPr>
          <w:t>condition</w:t>
        </w:r>
      </w:ins>
      <w:ins w:id="32" w:author="Rapp_0625" w:date="2024-06-25T11:26:00Z">
        <w:r>
          <w:rPr>
            <w:rFonts w:ascii="Times New Roman" w:hAnsi="Times New Roman"/>
            <w:iCs/>
            <w:szCs w:val="20"/>
            <w:lang w:val="en-US"/>
          </w:rPr>
          <w:t xml:space="preserve"> in this discussion.</w:t>
        </w:r>
      </w:ins>
      <w:ins w:id="33" w:author="Rapp_0625" w:date="2024-06-25T11:25:00Z">
        <w:r>
          <w:rPr>
            <w:rFonts w:ascii="Times New Roman" w:hAnsi="Times New Roman"/>
            <w:iCs/>
            <w:szCs w:val="20"/>
            <w:lang w:val="en-US"/>
          </w:rPr>
          <w:t xml:space="preserve"> </w:t>
        </w:r>
      </w:ins>
      <w:ins w:id="34" w:author="Rapp_0625" w:date="2024-06-25T11:18:00Z">
        <w:r w:rsidR="00B54299">
          <w:rPr>
            <w:rFonts w:ascii="Times New Roman" w:hAnsi="Times New Roman"/>
            <w:iCs/>
            <w:szCs w:val="20"/>
            <w:lang w:val="en-US"/>
          </w:rPr>
          <w:t>However,</w:t>
        </w:r>
      </w:ins>
      <w:ins w:id="35" w:author="Rapp_0625" w:date="2024-06-25T11:26:00Z">
        <w:r>
          <w:rPr>
            <w:rFonts w:ascii="Times New Roman" w:hAnsi="Times New Roman"/>
            <w:iCs/>
            <w:szCs w:val="20"/>
            <w:lang w:val="en-US"/>
          </w:rPr>
          <w:t xml:space="preserve"> considering RAN2 is focusing on signaling framework of proactive/reactive reporting,</w:t>
        </w:r>
      </w:ins>
      <w:ins w:id="36" w:author="Rapp_0625" w:date="2024-06-25T11:18:00Z">
        <w:r w:rsidR="00B54299">
          <w:rPr>
            <w:rFonts w:ascii="Times New Roman" w:hAnsi="Times New Roman"/>
            <w:iCs/>
            <w:szCs w:val="20"/>
            <w:lang w:val="en-US"/>
          </w:rPr>
          <w:t xml:space="preserve"> it’</w:t>
        </w:r>
      </w:ins>
      <w:ins w:id="37" w:author="Rapp_0625" w:date="2024-06-25T11:20:00Z">
        <w:r w:rsidR="00B54299">
          <w:rPr>
            <w:rFonts w:ascii="Times New Roman" w:hAnsi="Times New Roman"/>
            <w:iCs/>
            <w:szCs w:val="20"/>
            <w:lang w:val="en-US"/>
          </w:rPr>
          <w:t>s</w:t>
        </w:r>
      </w:ins>
      <w:ins w:id="38" w:author="Rapp_0625" w:date="2024-06-25T11:26:00Z">
        <w:r>
          <w:rPr>
            <w:rFonts w:ascii="Times New Roman" w:hAnsi="Times New Roman"/>
            <w:iCs/>
            <w:szCs w:val="20"/>
            <w:lang w:val="en-US"/>
          </w:rPr>
          <w:t xml:space="preserve"> good to understand </w:t>
        </w:r>
      </w:ins>
      <w:ins w:id="39" w:author="Rapp_0625" w:date="2024-06-25T11:20:00Z">
        <w:r w:rsidR="00B54299">
          <w:rPr>
            <w:rFonts w:ascii="Times New Roman" w:hAnsi="Times New Roman"/>
            <w:iCs/>
            <w:szCs w:val="20"/>
            <w:lang w:val="en-US"/>
          </w:rPr>
          <w:t xml:space="preserve">how </w:t>
        </w:r>
        <w:del w:id="40" w:author="Chunhui Zhu" w:date="2024-06-27T19:47:00Z">
          <w:r w:rsidR="00B54299" w:rsidDel="0068423D">
            <w:rPr>
              <w:rFonts w:ascii="Times New Roman" w:hAnsi="Times New Roman"/>
              <w:iCs/>
              <w:szCs w:val="20"/>
              <w:lang w:val="en-US"/>
            </w:rPr>
            <w:delText xml:space="preserve">to </w:delText>
          </w:r>
        </w:del>
      </w:ins>
      <w:ins w:id="41" w:author="Rapp_0625" w:date="2024-06-25T11:21:00Z">
        <w:del w:id="42" w:author="Chunhui Zhu" w:date="2024-06-27T19:47:00Z">
          <w:r w:rsidDel="0068423D">
            <w:rPr>
              <w:rFonts w:ascii="Times New Roman" w:hAnsi="Times New Roman"/>
              <w:iCs/>
              <w:szCs w:val="20"/>
              <w:lang w:val="en-US"/>
            </w:rPr>
            <w:delText>those</w:delText>
          </w:r>
        </w:del>
      </w:ins>
      <w:ins w:id="43" w:author="Chunhui Zhu" w:date="2024-06-27T19:47:00Z">
        <w:r w:rsidR="0068423D">
          <w:rPr>
            <w:rFonts w:ascii="Times New Roman" w:hAnsi="Times New Roman"/>
            <w:iCs/>
            <w:szCs w:val="20"/>
            <w:lang w:val="en-US"/>
          </w:rPr>
          <w:t>this</w:t>
        </w:r>
      </w:ins>
      <w:ins w:id="44" w:author="Rapp_0625" w:date="2024-06-25T11:21:00Z">
        <w:r>
          <w:rPr>
            <w:rFonts w:ascii="Times New Roman" w:hAnsi="Times New Roman"/>
            <w:iCs/>
            <w:szCs w:val="20"/>
            <w:lang w:val="en-US"/>
          </w:rPr>
          <w:t xml:space="preserve"> information </w:t>
        </w:r>
        <w:del w:id="45" w:author="Chunhui Zhu" w:date="2024-06-27T19:48:00Z">
          <w:r w:rsidDel="0068423D">
            <w:rPr>
              <w:rFonts w:ascii="Times New Roman" w:hAnsi="Times New Roman"/>
              <w:iCs/>
              <w:szCs w:val="20"/>
              <w:lang w:val="en-US"/>
            </w:rPr>
            <w:delText>are</w:delText>
          </w:r>
        </w:del>
      </w:ins>
      <w:ins w:id="46" w:author="Chunhui Zhu" w:date="2024-06-27T19:48:00Z">
        <w:r w:rsidR="0068423D">
          <w:rPr>
            <w:rFonts w:ascii="Times New Roman" w:hAnsi="Times New Roman"/>
            <w:iCs/>
            <w:szCs w:val="20"/>
            <w:lang w:val="en-US"/>
          </w:rPr>
          <w:t>is</w:t>
        </w:r>
      </w:ins>
      <w:ins w:id="47" w:author="Rapp_0625" w:date="2024-06-25T11:21:00Z">
        <w:r>
          <w:rPr>
            <w:rFonts w:ascii="Times New Roman" w:hAnsi="Times New Roman"/>
            <w:iCs/>
            <w:szCs w:val="20"/>
            <w:lang w:val="en-US"/>
          </w:rPr>
          <w:t xml:space="preserve"> reflected in RRC signaling, if NW-side additional condition needs t</w:t>
        </w:r>
      </w:ins>
      <w:ins w:id="48"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Heading4"/>
        <w:rPr>
          <w:szCs w:val="32"/>
          <w:lang w:val="en-US"/>
        </w:rPr>
      </w:pPr>
      <w:r>
        <w:t xml:space="preserve">Q0-1: </w:t>
      </w:r>
      <w:r w:rsidR="00FA3680" w:rsidRPr="00815057">
        <w:t xml:space="preserve">What is the </w:t>
      </w:r>
      <w:ins w:id="49"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50"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TableGrid"/>
        <w:tblW w:w="10634" w:type="dxa"/>
        <w:tblLook w:val="04A0" w:firstRow="1" w:lastRow="0" w:firstColumn="1" w:lastColumn="0" w:noHBand="0" w:noVBand="1"/>
      </w:tblPr>
      <w:tblGrid>
        <w:gridCol w:w="1050"/>
        <w:gridCol w:w="9584"/>
      </w:tblGrid>
      <w:tr w:rsidR="00BF00F5" w:rsidRPr="005A0334" w14:paraId="22A43988" w14:textId="77777777" w:rsidTr="001C35F2">
        <w:tc>
          <w:tcPr>
            <w:tcW w:w="10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9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1C35F2">
        <w:tc>
          <w:tcPr>
            <w:tcW w:w="1050"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9584"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w:t>
            </w:r>
            <w:r w:rsidR="003B3D24">
              <w:rPr>
                <w:szCs w:val="32"/>
                <w:lang w:val="en-US"/>
              </w:rPr>
              <w:lastRenderedPageBreak/>
              <w:t xml:space="preserve">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NG, Xn,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p>
          <w:p w14:paraId="015D713C" w14:textId="170D84A6"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26B361AF" w14:textId="77777777" w:rsidR="000A5416" w:rsidRDefault="000A5416" w:rsidP="000A5416">
            <w:pPr>
              <w:rPr>
                <w:color w:val="C45911" w:themeColor="accent2" w:themeShade="BF"/>
                <w:szCs w:val="32"/>
                <w:lang w:val="en-US"/>
              </w:rPr>
            </w:pPr>
            <w:r>
              <w:rPr>
                <w:color w:val="C45911" w:themeColor="accent2" w:themeShade="BF"/>
                <w:szCs w:val="32"/>
                <w:lang w:val="en-US"/>
              </w:rPr>
              <w:t>[Mediatek] To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7CA6878D" w14:textId="77777777" w:rsidR="000A5416" w:rsidRDefault="000A5416" w:rsidP="005606FA">
            <w:pPr>
              <w:rPr>
                <w:szCs w:val="32"/>
                <w:lang w:val="en-US"/>
              </w:rPr>
            </w:pP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0A5416">
            <w:pPr>
              <w:pStyle w:val="ListParagraph"/>
              <w:numPr>
                <w:ilvl w:val="0"/>
                <w:numId w:val="7"/>
              </w:numPr>
              <w:rPr>
                <w:rFonts w:ascii="Times" w:eastAsiaTheme="minorEastAsia" w:hAnsi="Times"/>
                <w:sz w:val="20"/>
                <w:szCs w:val="24"/>
                <w:lang w:eastAsia="zh-CN"/>
              </w:rPr>
            </w:pPr>
            <w:r w:rsidRPr="00672625">
              <w:rPr>
                <w:rFonts w:ascii="Times" w:eastAsiaTheme="minorEastAsia" w:hAnsi="Times"/>
                <w:b/>
                <w:bCs/>
                <w:sz w:val="20"/>
                <w:szCs w:val="24"/>
                <w:lang w:eastAsia="zh-CN"/>
              </w:rPr>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So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1C35F2">
        <w:tc>
          <w:tcPr>
            <w:tcW w:w="1050"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9584"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1C35F2">
        <w:tc>
          <w:tcPr>
            <w:tcW w:w="1050"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r>
              <w:rPr>
                <w:rFonts w:ascii="Times New Roman" w:hAnsi="Times New Roman"/>
              </w:rPr>
              <w:t>Futurewei</w:t>
            </w:r>
          </w:p>
        </w:tc>
        <w:tc>
          <w:tcPr>
            <w:tcW w:w="9584"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r w:rsidR="00DA6001">
              <w:rPr>
                <w:rFonts w:ascii="Times New Roman" w:hAnsi="Times New Roman"/>
              </w:rPr>
              <w:t>are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1C35F2">
        <w:tc>
          <w:tcPr>
            <w:tcW w:w="1050" w:type="dxa"/>
            <w:tcBorders>
              <w:top w:val="single" w:sz="4" w:space="0" w:color="auto"/>
              <w:left w:val="single" w:sz="4" w:space="0" w:color="auto"/>
              <w:bottom w:val="single" w:sz="4" w:space="0" w:color="auto"/>
              <w:right w:val="single" w:sz="4" w:space="0" w:color="auto"/>
            </w:tcBorders>
          </w:tcPr>
          <w:p w14:paraId="33328756" w14:textId="7E6E3582" w:rsidR="00986817"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9584" w:type="dxa"/>
            <w:tcBorders>
              <w:top w:val="single" w:sz="4" w:space="0" w:color="auto"/>
              <w:left w:val="single" w:sz="4" w:space="0" w:color="auto"/>
              <w:bottom w:val="single" w:sz="4" w:space="0" w:color="auto"/>
              <w:right w:val="single" w:sz="4" w:space="0" w:color="auto"/>
            </w:tcBorders>
          </w:tcPr>
          <w:p w14:paraId="4827FC10" w14:textId="77777777" w:rsidR="008B1F7F" w:rsidRPr="008B1F7F" w:rsidRDefault="008B1F7F" w:rsidP="008B1F7F">
            <w:pPr>
              <w:rPr>
                <w:rFonts w:ascii="Times New Roman" w:hAnsi="Times New Roman"/>
              </w:rPr>
            </w:pPr>
            <w:r w:rsidRPr="008B1F7F">
              <w:rPr>
                <w:rFonts w:ascii="Times New Roman" w:hAnsi="Times New Roman"/>
              </w:rPr>
              <w:t>For BM-Case1 and BM-Case2 with a UE-side AI/ML model, the necessity and potential BM-specific conditions/additional conditions for functionality(ies) and/or model(s) are considered at least from the following aspects:</w:t>
            </w:r>
          </w:p>
          <w:p w14:paraId="40FDC49C" w14:textId="77777777" w:rsidR="008B1F7F" w:rsidRPr="008B1F7F" w:rsidRDefault="008B1F7F" w:rsidP="008B1F7F">
            <w:pPr>
              <w:rPr>
                <w:rFonts w:ascii="Times New Roman" w:hAnsi="Times New Roman"/>
              </w:rPr>
            </w:pPr>
            <w:r w:rsidRPr="008B1F7F">
              <w:rPr>
                <w:rFonts w:ascii="Times New Roman" w:hAnsi="Times New Roman"/>
              </w:rPr>
              <w:t xml:space="preserve">- information regarding model inference </w:t>
            </w:r>
          </w:p>
          <w:p w14:paraId="626C637F" w14:textId="77777777" w:rsidR="008B1F7F" w:rsidRPr="008B1F7F" w:rsidRDefault="008B1F7F" w:rsidP="008B1F7F">
            <w:pPr>
              <w:rPr>
                <w:rFonts w:ascii="Times New Roman" w:hAnsi="Times New Roman"/>
              </w:rPr>
            </w:pPr>
            <w:r w:rsidRPr="008B1F7F">
              <w:rPr>
                <w:rFonts w:ascii="Times New Roman" w:hAnsi="Times New Roman"/>
              </w:rPr>
              <w:t>- Set A / Set B configuration</w:t>
            </w:r>
          </w:p>
          <w:p w14:paraId="7331DC45" w14:textId="77777777" w:rsidR="008B1F7F" w:rsidRPr="008B1F7F" w:rsidRDefault="008B1F7F" w:rsidP="008B1F7F">
            <w:pPr>
              <w:rPr>
                <w:rFonts w:ascii="Times New Roman" w:hAnsi="Times New Roman"/>
              </w:rPr>
            </w:pPr>
            <w:r w:rsidRPr="008B1F7F">
              <w:rPr>
                <w:rFonts w:ascii="Times New Roman" w:hAnsi="Times New Roman"/>
              </w:rPr>
              <w:t>- performance monitoring</w:t>
            </w:r>
          </w:p>
          <w:p w14:paraId="5ADC3ACD" w14:textId="77777777" w:rsidR="008B1F7F" w:rsidRPr="008B1F7F" w:rsidRDefault="008B1F7F" w:rsidP="008B1F7F">
            <w:pPr>
              <w:rPr>
                <w:rFonts w:ascii="Times New Roman" w:hAnsi="Times New Roman"/>
              </w:rPr>
            </w:pPr>
            <w:r w:rsidRPr="008B1F7F">
              <w:rPr>
                <w:rFonts w:ascii="Times New Roman" w:hAnsi="Times New Roman"/>
              </w:rPr>
              <w:t>- data collection</w:t>
            </w:r>
          </w:p>
          <w:p w14:paraId="4DC8AE80" w14:textId="77777777" w:rsidR="008B1F7F" w:rsidRPr="008B1F7F" w:rsidRDefault="008B1F7F" w:rsidP="008B1F7F">
            <w:pPr>
              <w:rPr>
                <w:rFonts w:ascii="Times New Roman" w:hAnsi="Times New Roman"/>
              </w:rPr>
            </w:pPr>
            <w:r w:rsidRPr="008B1F7F">
              <w:rPr>
                <w:rFonts w:ascii="Times New Roman" w:hAnsi="Times New Roman"/>
              </w:rPr>
              <w:t>- assistance information</w:t>
            </w:r>
          </w:p>
          <w:p w14:paraId="26DB5126" w14:textId="77777777" w:rsidR="008B1F7F" w:rsidRPr="008B1F7F" w:rsidRDefault="008B1F7F" w:rsidP="008B1F7F">
            <w:pPr>
              <w:rPr>
                <w:rFonts w:ascii="Times New Roman" w:hAnsi="Times New Roman"/>
              </w:rPr>
            </w:pPr>
            <w:r w:rsidRPr="008B1F7F">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46C4E0D1"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Set size consistency for Set B, Set A: consistency in number of beams and/or associated resources for Set B and Set A, across training and inference</w:t>
            </w:r>
          </w:p>
          <w:p w14:paraId="09F18CBE"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periodicity consistency for Set B, Set A: consistency in periodicity of beams and/or associated resources for Set B and Set A, across training and inference</w:t>
            </w:r>
          </w:p>
          <w:p w14:paraId="347EC23D" w14:textId="12B10E32" w:rsidR="00986817" w:rsidRPr="005A0334"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relationship of Set A/ Set B (Set B is a subset of Set A or not): consistency in relationship of beams and/or associated resources for Set B and Set A, i.e, whether Set B is a subset of Set A, across training and inference</w:t>
            </w:r>
          </w:p>
        </w:tc>
      </w:tr>
      <w:tr w:rsidR="00200D61" w:rsidRPr="005A0334" w14:paraId="3E9930E6" w14:textId="77777777" w:rsidTr="001C35F2">
        <w:tc>
          <w:tcPr>
            <w:tcW w:w="1050" w:type="dxa"/>
            <w:tcBorders>
              <w:top w:val="single" w:sz="4" w:space="0" w:color="auto"/>
              <w:left w:val="single" w:sz="4" w:space="0" w:color="auto"/>
              <w:bottom w:val="single" w:sz="4" w:space="0" w:color="auto"/>
              <w:right w:val="single" w:sz="4" w:space="0" w:color="auto"/>
            </w:tcBorders>
          </w:tcPr>
          <w:p w14:paraId="5BFBD889" w14:textId="563E0209"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9584" w:type="dxa"/>
            <w:tcBorders>
              <w:top w:val="single" w:sz="4" w:space="0" w:color="auto"/>
              <w:left w:val="single" w:sz="4" w:space="0" w:color="auto"/>
              <w:bottom w:val="single" w:sz="4" w:space="0" w:color="auto"/>
              <w:right w:val="single" w:sz="4" w:space="0" w:color="auto"/>
            </w:tcBorders>
          </w:tcPr>
          <w:p w14:paraId="37251578" w14:textId="09CC2CA2" w:rsidR="00200D61" w:rsidRDefault="00200D61" w:rsidP="00200D61">
            <w:pPr>
              <w:rPr>
                <w:rFonts w:ascii="Times New Roman" w:eastAsiaTheme="minorEastAsia" w:hAnsi="Times New Roman"/>
                <w:lang w:eastAsia="zh-CN"/>
              </w:rPr>
            </w:pPr>
            <w:r>
              <w:rPr>
                <w:rFonts w:ascii="Times New Roman" w:eastAsiaTheme="minorEastAsia" w:hAnsi="Times New Roman" w:hint="eastAsia"/>
                <w:lang w:eastAsia="zh-CN"/>
              </w:rPr>
              <w:t>Tending to agree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Rapp to have general understanding on the NW-side additional conditions in RAN2 to </w:t>
            </w:r>
            <w:r>
              <w:rPr>
                <w:rFonts w:ascii="Times New Roman" w:eastAsiaTheme="minorEastAsia" w:hAnsi="Times New Roman" w:hint="eastAsia"/>
                <w:lang w:eastAsia="zh-CN"/>
              </w:rPr>
              <w:t>facilitate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discussion on signalling procedure. The detailed additional conditions can be left to RAN1 to decide.</w:t>
            </w:r>
          </w:p>
          <w:p w14:paraId="24B56A85" w14:textId="77777777"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w:t>
            </w:r>
            <w:r>
              <w:rPr>
                <w:rFonts w:ascii="Times New Roman" w:eastAsiaTheme="minorEastAsia" w:hAnsi="Times New Roman" w:hint="eastAsia"/>
                <w:lang w:eastAsia="zh-CN"/>
              </w:rPr>
              <w:t>N</w:t>
            </w:r>
            <w:r>
              <w:rPr>
                <w:rFonts w:ascii="Times New Roman" w:eastAsiaTheme="minorEastAsia" w:hAnsi="Times New Roman"/>
                <w:lang w:eastAsia="zh-CN"/>
              </w:rPr>
              <w:t xml:space="preserve">W-side additional conditions can be </w:t>
            </w:r>
            <w:r>
              <w:rPr>
                <w:rFonts w:ascii="Times New Roman" w:eastAsiaTheme="minorEastAsia" w:hAnsi="Times New Roman" w:hint="eastAsia"/>
                <w:lang w:eastAsia="zh-CN"/>
              </w:rPr>
              <w:t>categorized</w:t>
            </w:r>
            <w:r>
              <w:rPr>
                <w:rFonts w:ascii="Times New Roman" w:eastAsiaTheme="minorEastAsia" w:hAnsi="Times New Roman"/>
                <w:lang w:eastAsia="zh-CN"/>
              </w:rPr>
              <w:t xml:space="preserve"> </w:t>
            </w:r>
            <w:r>
              <w:rPr>
                <w:rFonts w:ascii="Times New Roman" w:eastAsiaTheme="minorEastAsia" w:hAnsi="Times New Roman" w:hint="eastAsia"/>
                <w:lang w:eastAsia="zh-CN"/>
              </w:rPr>
              <w:t>as</w:t>
            </w:r>
            <w:r>
              <w:rPr>
                <w:rFonts w:ascii="Times New Roman" w:eastAsiaTheme="minorEastAsia" w:hAnsi="Times New Roman"/>
                <w:lang w:eastAsia="zh-CN"/>
              </w:rPr>
              <w:t xml:space="preserve"> two types:</w:t>
            </w:r>
          </w:p>
          <w:p w14:paraId="5EC4468F" w14:textId="444EF433"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 </w:t>
            </w:r>
            <w:r w:rsidRPr="00200D61">
              <w:rPr>
                <w:rFonts w:ascii="Times New Roman" w:eastAsiaTheme="minorEastAsia" w:hAnsi="Times New Roman" w:hint="eastAsia"/>
                <w:b/>
                <w:bCs/>
                <w:lang w:eastAsia="zh-CN"/>
              </w:rPr>
              <w:t>T</w:t>
            </w:r>
            <w:r w:rsidRPr="00200D61">
              <w:rPr>
                <w:rFonts w:ascii="Times New Roman" w:eastAsiaTheme="minorEastAsia" w:hAnsi="Times New Roman"/>
                <w:b/>
                <w:bCs/>
                <w:lang w:eastAsia="zh-CN"/>
              </w:rPr>
              <w:t>ype 1</w:t>
            </w:r>
            <w:r>
              <w:rPr>
                <w:rFonts w:ascii="Times New Roman" w:eastAsiaTheme="minorEastAsia" w:hAnsi="Times New Roman"/>
                <w:lang w:eastAsia="zh-CN"/>
              </w:rPr>
              <w:t xml:space="preserve">: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67AEF927" w14:textId="74E67BDE" w:rsidR="00200D61" w:rsidRPr="008B1F7F" w:rsidRDefault="00200D61" w:rsidP="00200D61">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200D61">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74585E" w:rsidRPr="005A0334" w14:paraId="68C916F1" w14:textId="77777777" w:rsidTr="001C35F2">
        <w:tc>
          <w:tcPr>
            <w:tcW w:w="1050" w:type="dxa"/>
            <w:tcBorders>
              <w:top w:val="single" w:sz="4" w:space="0" w:color="auto"/>
              <w:left w:val="single" w:sz="4" w:space="0" w:color="auto"/>
              <w:bottom w:val="single" w:sz="4" w:space="0" w:color="auto"/>
              <w:right w:val="single" w:sz="4" w:space="0" w:color="auto"/>
            </w:tcBorders>
          </w:tcPr>
          <w:p w14:paraId="3E4DE2E4" w14:textId="2C8F4152" w:rsidR="0074585E" w:rsidRPr="005A0334" w:rsidRDefault="0074585E" w:rsidP="0074585E">
            <w:pPr>
              <w:spacing w:after="0"/>
              <w:rPr>
                <w:rFonts w:ascii="Times New Roman" w:hAnsi="Times New Roman"/>
              </w:rPr>
            </w:pPr>
            <w:r>
              <w:rPr>
                <w:rFonts w:ascii="Times New Roman" w:hAnsi="Times New Roman"/>
                <w:lang w:eastAsia="zh-CN"/>
              </w:rPr>
              <w:t>App</w:t>
            </w:r>
            <w:r>
              <w:rPr>
                <w:rFonts w:ascii="Times New Roman" w:hAnsi="Times New Roman"/>
                <w:lang w:val="en-US" w:eastAsia="zh-CN"/>
              </w:rPr>
              <w:t>le</w:t>
            </w:r>
          </w:p>
        </w:tc>
        <w:tc>
          <w:tcPr>
            <w:tcW w:w="9584" w:type="dxa"/>
            <w:tcBorders>
              <w:top w:val="single" w:sz="4" w:space="0" w:color="auto"/>
              <w:left w:val="single" w:sz="4" w:space="0" w:color="auto"/>
              <w:bottom w:val="single" w:sz="4" w:space="0" w:color="auto"/>
              <w:right w:val="single" w:sz="4" w:space="0" w:color="auto"/>
            </w:tcBorders>
          </w:tcPr>
          <w:p w14:paraId="6BB94020" w14:textId="77777777" w:rsidR="0074585E" w:rsidRDefault="0074585E" w:rsidP="0074585E">
            <w:pPr>
              <w:rPr>
                <w:rFonts w:ascii="Times New Roman" w:hAnsi="Times New Roman"/>
                <w:lang w:eastAsia="zh-CN"/>
              </w:rPr>
            </w:pPr>
            <w:r>
              <w:rPr>
                <w:rFonts w:ascii="Times New Roman" w:hAnsi="Times New Roman"/>
              </w:rPr>
              <w:t xml:space="preserve">1) First, we suggest </w:t>
            </w:r>
            <w:r>
              <w:rPr>
                <w:rFonts w:ascii="Times New Roman" w:hAnsi="Times New Roman"/>
                <w:b/>
                <w:bCs/>
                <w:u w:val="single"/>
              </w:rPr>
              <w:t>RAN2 not to discuss definition of NW-side additional condition</w:t>
            </w:r>
            <w:r>
              <w:rPr>
                <w:rFonts w:ascii="Times New Roman" w:hAnsi="Times New Roman"/>
                <w:b/>
                <w:bCs/>
                <w:u w:val="single"/>
                <w:lang w:eastAsia="zh-CN"/>
              </w:rPr>
              <w:t xml:space="preserve"> and detailed metrics of </w:t>
            </w:r>
            <w:r>
              <w:rPr>
                <w:rFonts w:ascii="Times New Roman" w:hAnsi="Times New Roman"/>
                <w:b/>
                <w:bCs/>
                <w:u w:val="single"/>
              </w:rPr>
              <w:t>NW-side additional condition (e.g. set A and set B config):</w:t>
            </w:r>
          </w:p>
          <w:p w14:paraId="3CDDFC18"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B1CF0EC"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lastRenderedPageBreak/>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10535D29" w14:textId="77777777" w:rsidR="0074585E" w:rsidRDefault="0074585E" w:rsidP="0074585E">
            <w:pPr>
              <w:rPr>
                <w:rFonts w:ascii="Times New Roman" w:hAnsi="Times New Roman"/>
              </w:rPr>
            </w:pPr>
            <w:r>
              <w:rPr>
                <w:rFonts w:ascii="Times New Roman" w:hAnsi="Times New Roman"/>
                <w:lang w:eastAsia="zh-CN"/>
              </w:rPr>
              <w:t>2</w:t>
            </w:r>
            <w:r>
              <w:rPr>
                <w:rFonts w:ascii="Times New Roman" w:hAnsi="Times New Roman"/>
              </w:rPr>
              <w:t>) Please note RAN1 had made agreement to support associated ID at least in single cell in RAN1#117:</w:t>
            </w:r>
          </w:p>
          <w:p w14:paraId="6929B60C" w14:textId="77777777" w:rsidR="0074585E" w:rsidRDefault="0074585E" w:rsidP="0074585E">
            <w:pPr>
              <w:pBdr>
                <w:top w:val="single" w:sz="4" w:space="1" w:color="auto"/>
                <w:left w:val="single" w:sz="4" w:space="4" w:color="auto"/>
                <w:bottom w:val="single" w:sz="4" w:space="1" w:color="auto"/>
                <w:right w:val="single" w:sz="4" w:space="4" w:color="auto"/>
              </w:pBdr>
              <w:ind w:left="720"/>
              <w:rPr>
                <w:rFonts w:eastAsia="DengXian"/>
                <w:iCs/>
                <w:highlight w:val="darkYellow"/>
                <w:lang w:val="en-US" w:eastAsia="zh-CN"/>
              </w:rPr>
            </w:pPr>
            <w:r>
              <w:rPr>
                <w:rFonts w:eastAsia="DengXian"/>
                <w:iCs/>
                <w:highlight w:val="darkYellow"/>
                <w:lang w:val="en-US" w:eastAsia="zh-CN"/>
              </w:rPr>
              <w:t>Working Assumption</w:t>
            </w:r>
          </w:p>
          <w:p w14:paraId="0039E77E" w14:textId="77777777" w:rsidR="0074585E" w:rsidRDefault="0074585E" w:rsidP="0074585E">
            <w:pPr>
              <w:pBdr>
                <w:top w:val="single" w:sz="4" w:space="1" w:color="auto"/>
                <w:left w:val="single" w:sz="4" w:space="4" w:color="auto"/>
                <w:bottom w:val="single" w:sz="4" w:space="1" w:color="auto"/>
                <w:right w:val="single" w:sz="4" w:space="4" w:color="auto"/>
              </w:pBdr>
              <w:ind w:left="720"/>
              <w:rPr>
                <w:iCs/>
                <w:lang w:val="en-US" w:eastAsia="x-none"/>
              </w:rPr>
            </w:pPr>
            <w:r>
              <w:rPr>
                <w:iCs/>
                <w:lang w:val="en-US" w:eastAsia="x-none"/>
              </w:rPr>
              <w:t>Regarding the associated ID for Rel-19, the UE assum</w:t>
            </w:r>
            <w:r>
              <w:rPr>
                <w:rFonts w:eastAsia="DengXian"/>
                <w:iCs/>
                <w:lang w:val="en-US" w:eastAsia="zh-CN"/>
              </w:rPr>
              <w:t xml:space="preserve">es that </w:t>
            </w:r>
            <w:r>
              <w:rPr>
                <w:iCs/>
                <w:highlight w:val="yellow"/>
                <w:lang w:val="en-US" w:eastAsia="x-none"/>
              </w:rPr>
              <w:t>NW-side additional condition</w:t>
            </w:r>
            <w:r>
              <w:rPr>
                <w:rFonts w:eastAsia="DengXian"/>
                <w:iCs/>
                <w:highlight w:val="yellow"/>
                <w:lang w:val="en-US" w:eastAsia="zh-CN"/>
              </w:rPr>
              <w:t>s</w:t>
            </w:r>
            <w:r>
              <w:rPr>
                <w:iCs/>
                <w:lang w:val="en-US" w:eastAsia="x-none"/>
              </w:rPr>
              <w:t xml:space="preserve"> with the </w:t>
            </w:r>
            <w:r>
              <w:rPr>
                <w:iCs/>
                <w:highlight w:val="yellow"/>
                <w:lang w:val="en-US" w:eastAsia="x-none"/>
              </w:rPr>
              <w:t xml:space="preserve">same associated ID </w:t>
            </w:r>
            <w:r>
              <w:rPr>
                <w:rFonts w:eastAsia="DengXian"/>
                <w:iCs/>
                <w:highlight w:val="yellow"/>
                <w:lang w:val="en-US" w:eastAsia="zh-CN"/>
              </w:rPr>
              <w:t>are</w:t>
            </w:r>
            <w:r>
              <w:rPr>
                <w:iCs/>
                <w:highlight w:val="yellow"/>
                <w:lang w:val="en-US" w:eastAsia="x-none"/>
              </w:rPr>
              <w:t xml:space="preserve"> </w:t>
            </w:r>
            <w:r>
              <w:rPr>
                <w:rFonts w:eastAsia="DengXian"/>
                <w:iCs/>
                <w:highlight w:val="yellow"/>
                <w:lang w:val="en-US" w:eastAsia="zh-CN"/>
              </w:rPr>
              <w:t>consistent</w:t>
            </w:r>
            <w:r>
              <w:rPr>
                <w:rFonts w:eastAsia="DengXian"/>
                <w:iCs/>
                <w:lang w:val="en-US" w:eastAsia="zh-CN"/>
              </w:rPr>
              <w:t xml:space="preserve"> </w:t>
            </w:r>
            <w:r>
              <w:rPr>
                <w:iCs/>
                <w:lang w:val="en-US" w:eastAsia="x-none"/>
              </w:rPr>
              <w:t xml:space="preserve">at least within a cell  </w:t>
            </w:r>
          </w:p>
          <w:p w14:paraId="48728D49" w14:textId="77777777" w:rsidR="0074585E" w:rsidRDefault="0074585E" w:rsidP="000A5416">
            <w:pPr>
              <w:pStyle w:val="ListParagraph"/>
              <w:numPr>
                <w:ilvl w:val="0"/>
                <w:numId w:val="15"/>
              </w:numPr>
              <w:pBdr>
                <w:top w:val="single" w:sz="4" w:space="1" w:color="auto"/>
                <w:left w:val="single" w:sz="4" w:space="4" w:color="auto"/>
                <w:bottom w:val="single" w:sz="4" w:space="1" w:color="auto"/>
                <w:right w:val="single" w:sz="4" w:space="4" w:color="auto"/>
              </w:pBdr>
              <w:spacing w:before="60" w:after="120" w:line="300" w:lineRule="auto"/>
              <w:ind w:left="1080"/>
              <w:jc w:val="both"/>
              <w:rPr>
                <w:iCs/>
                <w:lang w:val="en-US"/>
              </w:rPr>
            </w:pPr>
            <w:r>
              <w:rPr>
                <w:iCs/>
                <w:lang w:val="en-US"/>
              </w:rPr>
              <w:t>FFS: whether/how UE assumption can be applicable for multiple cells (including the feasibility study)</w:t>
            </w:r>
          </w:p>
          <w:p w14:paraId="6DA3126B" w14:textId="77777777" w:rsidR="0074585E" w:rsidRDefault="0074585E" w:rsidP="0074585E">
            <w:pPr>
              <w:rPr>
                <w:rFonts w:ascii="Times New Roman" w:hAnsi="Times New Roman"/>
                <w:lang w:eastAsia="zh-CN"/>
              </w:rPr>
            </w:pPr>
            <w:r>
              <w:rPr>
                <w:rFonts w:ascii="Times New Roman" w:hAnsi="Times New Roman"/>
              </w:rPr>
              <w:t xml:space="preserve">Based on it, we illustrate our understanding on how </w:t>
            </w:r>
            <w:r>
              <w:rPr>
                <w:rFonts w:ascii="Times New Roman" w:hAnsi="Times New Roman"/>
                <w:lang w:eastAsia="zh-CN"/>
              </w:rPr>
              <w:t>one NW-sided additional condition is indicated in RRC message in below figure with the following explanation:</w:t>
            </w:r>
          </w:p>
          <w:p w14:paraId="2406867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9622761"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358D7008"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0E0FBACD"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0C7E006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58E300AE"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179DFE10"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MIMO; </w:t>
            </w:r>
          </w:p>
          <w:p w14:paraId="2328600A"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MIMO; </w:t>
            </w:r>
          </w:p>
          <w:p w14:paraId="5EF92A43"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MIMO; </w:t>
            </w:r>
          </w:p>
          <w:p w14:paraId="4D061C45" w14:textId="17D722E3" w:rsidR="0074585E" w:rsidRPr="005A0334" w:rsidRDefault="00E255DE" w:rsidP="0074585E">
            <w:pPr>
              <w:rPr>
                <w:rFonts w:ascii="Times New Roman" w:hAnsi="Times New Roman"/>
              </w:rPr>
            </w:pPr>
            <w:r>
              <w:rPr>
                <w:rFonts w:ascii="Times New Roman" w:hAnsi="Times New Roman"/>
                <w:noProof/>
                <w:lang w:eastAsia="zh-CN"/>
              </w:rPr>
              <w:lastRenderedPageBreak/>
              <w:pict w14:anchorId="0EC9B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pt;height:264.75pt;visibility:visible;mso-wrap-style:square">
                  <v:imagedata r:id="rId13" o:title=""/>
                </v:shape>
              </w:pict>
            </w:r>
          </w:p>
        </w:tc>
      </w:tr>
      <w:tr w:rsidR="001C35F2" w:rsidRPr="005A0334" w14:paraId="73A5C3D0" w14:textId="77777777" w:rsidTr="001C35F2">
        <w:tc>
          <w:tcPr>
            <w:tcW w:w="1050" w:type="dxa"/>
            <w:tcBorders>
              <w:top w:val="single" w:sz="4" w:space="0" w:color="auto"/>
              <w:left w:val="single" w:sz="4" w:space="0" w:color="auto"/>
              <w:bottom w:val="single" w:sz="4" w:space="0" w:color="auto"/>
              <w:right w:val="single" w:sz="4" w:space="0" w:color="auto"/>
            </w:tcBorders>
          </w:tcPr>
          <w:p w14:paraId="18ADE0D4" w14:textId="68F21269" w:rsidR="001C35F2" w:rsidRPr="001C35F2" w:rsidRDefault="001C35F2" w:rsidP="001C35F2">
            <w:pPr>
              <w:spacing w:after="0"/>
              <w:rPr>
                <w:rFonts w:ascii="Times New Roman" w:hAnsi="Times New Roman"/>
              </w:rPr>
            </w:pPr>
            <w:r w:rsidRPr="001C35F2">
              <w:rPr>
                <w:rFonts w:ascii="Times New Roman" w:hAnsi="Times New Roman"/>
              </w:rPr>
              <w:lastRenderedPageBreak/>
              <w:t>Huawei, HiSilicon</w:t>
            </w:r>
          </w:p>
        </w:tc>
        <w:tc>
          <w:tcPr>
            <w:tcW w:w="9584" w:type="dxa"/>
            <w:tcBorders>
              <w:top w:val="single" w:sz="4" w:space="0" w:color="auto"/>
              <w:left w:val="single" w:sz="4" w:space="0" w:color="auto"/>
              <w:bottom w:val="single" w:sz="4" w:space="0" w:color="auto"/>
              <w:right w:val="single" w:sz="4" w:space="0" w:color="auto"/>
            </w:tcBorders>
          </w:tcPr>
          <w:p w14:paraId="40DB77E3" w14:textId="31545726" w:rsidR="001C35F2" w:rsidRDefault="001C35F2" w:rsidP="001C35F2">
            <w:pPr>
              <w:rPr>
                <w:rFonts w:ascii="Times New Roman" w:hAnsi="Times New Roman"/>
              </w:rPr>
            </w:pPr>
            <w:r>
              <w:rPr>
                <w:rFonts w:ascii="Times New Roman"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hAnsi="Times New Roman"/>
              </w:rPr>
              <w:t xml:space="preserve">. It may just be an </w:t>
            </w:r>
            <w:r w:rsidR="007110BE" w:rsidRPr="00783B33">
              <w:rPr>
                <w:iCs/>
                <w:lang w:eastAsia="x-none"/>
              </w:rPr>
              <w:t xml:space="preserve">associated </w:t>
            </w:r>
            <w:r>
              <w:rPr>
                <w:rFonts w:ascii="Times New Roman" w:hAnsi="Times New Roman"/>
              </w:rPr>
              <w:t>ID as currently assumed for the BM case as in RAN1 agreement below:</w:t>
            </w:r>
          </w:p>
          <w:p w14:paraId="3E931E66" w14:textId="77777777" w:rsidR="001C35F2" w:rsidRDefault="001C35F2" w:rsidP="001C35F2">
            <w:pPr>
              <w:rPr>
                <w:rFonts w:ascii="Times New Roman" w:hAnsi="Times New Roman"/>
              </w:rPr>
            </w:pPr>
          </w:p>
          <w:p w14:paraId="2D020E37"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RAN1#117, it was agreed:</w:t>
            </w:r>
          </w:p>
          <w:p w14:paraId="42E821AE" w14:textId="77777777" w:rsidR="001C35F2" w:rsidRDefault="001C35F2" w:rsidP="001C35F2">
            <w:pPr>
              <w:rPr>
                <w:rFonts w:eastAsia="DengXian"/>
                <w:iCs/>
                <w:highlight w:val="darkYellow"/>
              </w:rPr>
            </w:pPr>
            <w:r>
              <w:rPr>
                <w:rFonts w:eastAsia="DengXian" w:hint="eastAsia"/>
                <w:iCs/>
                <w:highlight w:val="darkYellow"/>
              </w:rPr>
              <w:t>Working Assumption</w:t>
            </w:r>
          </w:p>
          <w:p w14:paraId="5E60F7E9" w14:textId="77777777" w:rsidR="001C35F2" w:rsidRPr="00783B33" w:rsidRDefault="001C35F2" w:rsidP="001C35F2">
            <w:pPr>
              <w:rPr>
                <w:iCs/>
                <w:lang w:eastAsia="x-none"/>
              </w:rPr>
            </w:pPr>
            <w:r w:rsidRPr="00783B33">
              <w:rPr>
                <w:iCs/>
                <w:lang w:eastAsia="x-none"/>
              </w:rPr>
              <w:t>Regarding the associated ID for Rel-19, the UE assum</w:t>
            </w:r>
            <w:r>
              <w:rPr>
                <w:rFonts w:eastAsia="DengXian" w:hint="eastAsia"/>
                <w:iCs/>
              </w:rPr>
              <w:t xml:space="preserve">es that </w:t>
            </w:r>
            <w:r w:rsidRPr="00783B33">
              <w:rPr>
                <w:iCs/>
                <w:lang w:eastAsia="x-none"/>
              </w:rPr>
              <w:t>NW-side additional condition</w:t>
            </w:r>
            <w:r>
              <w:rPr>
                <w:rFonts w:eastAsia="DengXian" w:hint="eastAsia"/>
                <w:iCs/>
              </w:rPr>
              <w:t>s</w:t>
            </w:r>
            <w:r w:rsidRPr="00783B33">
              <w:rPr>
                <w:iCs/>
                <w:lang w:eastAsia="x-none"/>
              </w:rPr>
              <w:t xml:space="preserve"> with the same associated ID </w:t>
            </w:r>
            <w:r>
              <w:rPr>
                <w:rFonts w:eastAsia="DengXian" w:hint="eastAsia"/>
                <w:iCs/>
              </w:rPr>
              <w:t>are</w:t>
            </w:r>
            <w:r w:rsidRPr="00783B33">
              <w:rPr>
                <w:iCs/>
                <w:lang w:eastAsia="x-none"/>
              </w:rPr>
              <w:t xml:space="preserve"> </w:t>
            </w:r>
            <w:r>
              <w:rPr>
                <w:rFonts w:eastAsia="DengXian" w:hint="eastAsia"/>
                <w:iCs/>
              </w:rPr>
              <w:t xml:space="preserve">consistent </w:t>
            </w:r>
            <w:r w:rsidRPr="00783B33">
              <w:rPr>
                <w:iCs/>
                <w:lang w:eastAsia="x-none"/>
              </w:rPr>
              <w:t xml:space="preserve">at least within a cell  </w:t>
            </w:r>
          </w:p>
          <w:p w14:paraId="49138E78" w14:textId="77777777" w:rsidR="001C35F2" w:rsidRPr="007110BE" w:rsidRDefault="001C35F2" w:rsidP="000A5416">
            <w:pPr>
              <w:pStyle w:val="ListParagraph"/>
              <w:numPr>
                <w:ilvl w:val="0"/>
                <w:numId w:val="15"/>
              </w:numPr>
              <w:spacing w:before="60" w:after="120" w:line="300" w:lineRule="auto"/>
              <w:ind w:left="720"/>
              <w:jc w:val="both"/>
              <w:rPr>
                <w:iCs/>
                <w:sz w:val="20"/>
              </w:rPr>
            </w:pPr>
            <w:r w:rsidRPr="007110BE">
              <w:rPr>
                <w:iCs/>
                <w:sz w:val="20"/>
              </w:rPr>
              <w:t>FFS: whether/how UE assumption can be applicable for multiple cells (including the feasibility study)</w:t>
            </w:r>
          </w:p>
          <w:p w14:paraId="0E4D6FDB" w14:textId="77777777" w:rsidR="001C35F2" w:rsidRDefault="001C35F2" w:rsidP="001C35F2">
            <w:pPr>
              <w:rPr>
                <w:rFonts w:ascii="Times New Roman" w:eastAsiaTheme="minorEastAsia" w:hAnsi="Times New Roman"/>
                <w:lang w:eastAsia="zh-CN"/>
              </w:rPr>
            </w:pPr>
          </w:p>
          <w:p w14:paraId="4BC8EB5E"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RAN1#116bis, it was agreed:</w:t>
            </w:r>
          </w:p>
          <w:p w14:paraId="75FA4193" w14:textId="77777777" w:rsidR="001C35F2" w:rsidRPr="00CA191B" w:rsidRDefault="001C35F2" w:rsidP="001C35F2">
            <w:pPr>
              <w:rPr>
                <w:rFonts w:eastAsia="DengXian"/>
                <w:highlight w:val="green"/>
              </w:rPr>
            </w:pPr>
            <w:r w:rsidRPr="00CA191B">
              <w:rPr>
                <w:rFonts w:eastAsia="DengXian"/>
                <w:highlight w:val="green"/>
              </w:rPr>
              <w:t>Agreement</w:t>
            </w:r>
          </w:p>
          <w:p w14:paraId="1CB288BC" w14:textId="77777777" w:rsidR="001C35F2" w:rsidRPr="00CA191B" w:rsidRDefault="001C35F2" w:rsidP="001C35F2">
            <w:r w:rsidRPr="00CA191B">
              <w:t xml:space="preserve">Further study, for the consistency of NW-side additional condition across training and inference for UE-sided model for BM-Case 1 and BM Case 2, </w:t>
            </w:r>
            <w:r w:rsidRPr="00CA191B">
              <w:rPr>
                <w:rFonts w:eastAsia="DengXian"/>
              </w:rPr>
              <w:t>where</w:t>
            </w:r>
            <w:r w:rsidRPr="00CA191B">
              <w:t xml:space="preserve"> the NW-side additional condition </w:t>
            </w:r>
            <w:r w:rsidRPr="00CA191B">
              <w:rPr>
                <w:rFonts w:eastAsia="DengXian"/>
              </w:rPr>
              <w:t xml:space="preserve">may at least </w:t>
            </w:r>
            <w:r w:rsidRPr="00CA191B">
              <w:t>impact UE assumption on beams of Set A/Set B:</w:t>
            </w:r>
          </w:p>
          <w:p w14:paraId="0834502B" w14:textId="77777777" w:rsidR="001C35F2" w:rsidRPr="00CA191B" w:rsidRDefault="001C35F2" w:rsidP="000A5416">
            <w:pPr>
              <w:numPr>
                <w:ilvl w:val="0"/>
                <w:numId w:val="26"/>
              </w:numPr>
              <w:spacing w:before="0" w:after="0"/>
              <w:rPr>
                <w:lang w:eastAsia="x-none"/>
              </w:rPr>
            </w:pPr>
            <w:r w:rsidRPr="00CA191B">
              <w:rPr>
                <w:lang w:eastAsia="x-none"/>
              </w:rPr>
              <w:t>Opt1: Based on associated ID (</w:t>
            </w:r>
            <w:r w:rsidRPr="00CA191B">
              <w:rPr>
                <w:rFonts w:eastAsia="DengXian"/>
              </w:rPr>
              <w:t>Referring to</w:t>
            </w:r>
            <w:r w:rsidRPr="00CA191B">
              <w:rPr>
                <w:lang w:eastAsia="x-none"/>
              </w:rPr>
              <w:t xml:space="preserve"> AI 9.1.3.3)</w:t>
            </w:r>
          </w:p>
          <w:p w14:paraId="59F43A1E" w14:textId="77777777" w:rsidR="001C35F2" w:rsidRPr="00CA191B" w:rsidRDefault="001C35F2" w:rsidP="000A5416">
            <w:pPr>
              <w:numPr>
                <w:ilvl w:val="1"/>
                <w:numId w:val="25"/>
              </w:numPr>
              <w:spacing w:before="0" w:after="0"/>
              <w:rPr>
                <w:lang w:eastAsia="x-none"/>
              </w:rPr>
            </w:pPr>
            <w:r w:rsidRPr="00CA191B">
              <w:rPr>
                <w:lang w:eastAsia="x-none"/>
              </w:rPr>
              <w:t>FFS on what can be assumed by UE with the same associated ID across training and inference</w:t>
            </w:r>
          </w:p>
          <w:p w14:paraId="09666918" w14:textId="77777777" w:rsidR="001C35F2" w:rsidRPr="00CA191B" w:rsidRDefault="001C35F2" w:rsidP="000A5416">
            <w:pPr>
              <w:numPr>
                <w:ilvl w:val="1"/>
                <w:numId w:val="25"/>
              </w:numPr>
              <w:spacing w:before="0" w:after="0"/>
              <w:rPr>
                <w:lang w:eastAsia="x-none"/>
              </w:rPr>
            </w:pPr>
            <w:r w:rsidRPr="00CA191B">
              <w:rPr>
                <w:lang w:eastAsia="x-none"/>
              </w:rPr>
              <w:t>FFS on how associated ID is introduced, e.g., within CSI framework, or outside of CSI framework</w:t>
            </w:r>
          </w:p>
          <w:p w14:paraId="6196DCE9" w14:textId="77777777" w:rsidR="001C35F2" w:rsidRPr="005A0334" w:rsidRDefault="001C35F2" w:rsidP="001C35F2">
            <w:pPr>
              <w:rPr>
                <w:rFonts w:ascii="Times New Roman" w:hAnsi="Times New Roman"/>
              </w:rPr>
            </w:pPr>
          </w:p>
        </w:tc>
      </w:tr>
      <w:tr w:rsidR="00150015" w:rsidRPr="005A0334" w14:paraId="6E643A49" w14:textId="77777777" w:rsidTr="001C35F2">
        <w:tc>
          <w:tcPr>
            <w:tcW w:w="1050" w:type="dxa"/>
            <w:tcBorders>
              <w:top w:val="single" w:sz="4" w:space="0" w:color="auto"/>
              <w:left w:val="single" w:sz="4" w:space="0" w:color="auto"/>
              <w:bottom w:val="single" w:sz="4" w:space="0" w:color="auto"/>
              <w:right w:val="single" w:sz="4" w:space="0" w:color="auto"/>
            </w:tcBorders>
          </w:tcPr>
          <w:p w14:paraId="01C54A26" w14:textId="44E198B5" w:rsidR="00150015" w:rsidRPr="001C35F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9584" w:type="dxa"/>
            <w:tcBorders>
              <w:top w:val="single" w:sz="4" w:space="0" w:color="auto"/>
              <w:left w:val="single" w:sz="4" w:space="0" w:color="auto"/>
              <w:bottom w:val="single" w:sz="4" w:space="0" w:color="auto"/>
              <w:right w:val="single" w:sz="4" w:space="0" w:color="auto"/>
            </w:tcBorders>
          </w:tcPr>
          <w:p w14:paraId="1DAC326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7217047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lastRenderedPageBreak/>
              <w:t>1</w:t>
            </w:r>
            <w:r>
              <w:rPr>
                <w:rFonts w:ascii="Times New Roman" w:eastAsiaTheme="minorEastAsia" w:hAnsi="Times New Roman"/>
                <w:lang w:eastAsia="zh-CN"/>
              </w:rPr>
              <w:t>: Associated Id</w:t>
            </w:r>
          </w:p>
          <w:p w14:paraId="7813420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Performance monitoring.</w:t>
            </w:r>
          </w:p>
          <w:p w14:paraId="15D865C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29C634E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51" w:author="AI Jianxun" w:date="2024-07-04T15:20:00Z">
              <w:r>
                <w:rPr>
                  <w:rFonts w:ascii="Times New Roman" w:eastAsiaTheme="minorEastAsia" w:hAnsi="Times New Roman" w:hint="eastAsia"/>
                  <w:lang w:val="en-US" w:eastAsia="zh-CN"/>
                </w:rPr>
                <w:t xml:space="preserve">below </w:t>
              </w:r>
            </w:ins>
            <w:del w:id="52" w:author="AI Jianxun" w:date="2024-07-04T15:20:00Z">
              <w:r>
                <w:rPr>
                  <w:rFonts w:ascii="Times New Roman" w:eastAsiaTheme="minorEastAsia" w:hAnsi="Times New Roman"/>
                  <w:lang w:eastAsia="zh-CN"/>
                </w:rPr>
                <w:delText>above</w:delText>
              </w:r>
            </w:del>
            <w:r>
              <w:rPr>
                <w:rFonts w:ascii="Times New Roman" w:eastAsiaTheme="minorEastAsia" w:hAnsi="Times New Roman"/>
                <w:lang w:eastAsia="zh-CN"/>
              </w:rPr>
              <w:t>:</w:t>
            </w:r>
          </w:p>
          <w:p w14:paraId="33E93E91" w14:textId="77777777" w:rsidR="00150015" w:rsidRDefault="00150015" w:rsidP="000A5416">
            <w:pPr>
              <w:pStyle w:val="ListParagraph"/>
              <w:numPr>
                <w:ilvl w:val="0"/>
                <w:numId w:val="7"/>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ssuming the associated Id is used, UE and NW consider whether one functionality is applicable by comparing the UE additional conditions with the current UE status/settings and the NW additional conditions with the current NW settings.</w:t>
            </w:r>
          </w:p>
          <w:p w14:paraId="08BA4E8D" w14:textId="16120BAF" w:rsidR="00150015" w:rsidRDefault="00150015" w:rsidP="0015001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ssuming the performance monitoring, UE and NW consider whether one functionality is applicable by evaluating the performance of the functionality.</w:t>
            </w:r>
          </w:p>
        </w:tc>
      </w:tr>
      <w:tr w:rsidR="000A5416" w:rsidRPr="005A0334" w14:paraId="0F512AC0" w14:textId="77777777" w:rsidTr="001C35F2">
        <w:tc>
          <w:tcPr>
            <w:tcW w:w="1050" w:type="dxa"/>
            <w:tcBorders>
              <w:top w:val="single" w:sz="4" w:space="0" w:color="auto"/>
              <w:left w:val="single" w:sz="4" w:space="0" w:color="auto"/>
              <w:bottom w:val="single" w:sz="4" w:space="0" w:color="auto"/>
              <w:right w:val="single" w:sz="4" w:space="0" w:color="auto"/>
            </w:tcBorders>
          </w:tcPr>
          <w:p w14:paraId="33B20E64" w14:textId="612233F6" w:rsidR="000A5416" w:rsidRPr="001C35F2" w:rsidRDefault="000A5416" w:rsidP="000A5416">
            <w:pPr>
              <w:spacing w:after="0"/>
              <w:rPr>
                <w:rFonts w:ascii="Times New Roman" w:hAnsi="Times New Roman"/>
              </w:rPr>
            </w:pPr>
            <w:r>
              <w:rPr>
                <w:rFonts w:ascii="Times New Roman" w:hAnsi="Times New Roman"/>
              </w:rPr>
              <w:lastRenderedPageBreak/>
              <w:t>Mediatek</w:t>
            </w:r>
          </w:p>
        </w:tc>
        <w:tc>
          <w:tcPr>
            <w:tcW w:w="9584" w:type="dxa"/>
            <w:tcBorders>
              <w:top w:val="single" w:sz="4" w:space="0" w:color="auto"/>
              <w:left w:val="single" w:sz="4" w:space="0" w:color="auto"/>
              <w:bottom w:val="single" w:sz="4" w:space="0" w:color="auto"/>
              <w:right w:val="single" w:sz="4" w:space="0" w:color="auto"/>
            </w:tcBorders>
          </w:tcPr>
          <w:p w14:paraId="78305774" w14:textId="77777777" w:rsidR="000A5416" w:rsidRDefault="000A5416" w:rsidP="000A5416">
            <w:pPr>
              <w:rPr>
                <w:szCs w:val="32"/>
                <w:lang w:val="en-US"/>
              </w:rPr>
            </w:pPr>
            <w:bookmarkStart w:id="53" w:name="OLE_LINK17"/>
            <w:r>
              <w:rPr>
                <w:szCs w:val="32"/>
                <w:lang w:val="en-US"/>
              </w:rPr>
              <w:t xml:space="preserve">As RAN2 discusses the signaling framework, we are specifically focusing on those NW-side additional conditions that are </w:t>
            </w:r>
            <w:bookmarkStart w:id="54" w:name="OLE_LINK49"/>
            <w:r>
              <w:rPr>
                <w:szCs w:val="32"/>
                <w:lang w:val="en-US"/>
              </w:rPr>
              <w:t xml:space="preserve">perceivable </w:t>
            </w:r>
            <w:bookmarkEnd w:id="54"/>
            <w:r>
              <w:rPr>
                <w:szCs w:val="32"/>
                <w:lang w:val="en-US"/>
              </w:rPr>
              <w:t xml:space="preserve">to the UE, either through explicit or implicit methods. </w:t>
            </w:r>
            <w:bookmarkEnd w:id="53"/>
          </w:p>
          <w:p w14:paraId="7197FD57" w14:textId="77777777" w:rsidR="000A5416" w:rsidRDefault="000A5416" w:rsidP="000A5416">
            <w:pPr>
              <w:pStyle w:val="ListParagraph"/>
              <w:numPr>
                <w:ilvl w:val="0"/>
                <w:numId w:val="27"/>
              </w:numPr>
              <w:rPr>
                <w:rFonts w:ascii="Times New Roman" w:eastAsia="Batang"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6EDEEAB7" w14:textId="77777777" w:rsidR="000A5416" w:rsidRDefault="000A5416" w:rsidP="000A5416">
            <w:pPr>
              <w:pStyle w:val="ListParagraph"/>
              <w:numPr>
                <w:ilvl w:val="0"/>
                <w:numId w:val="27"/>
              </w:numPr>
              <w:rPr>
                <w:rFonts w:ascii="Times New Roman" w:hAnsi="Times New Roman"/>
                <w:sz w:val="20"/>
                <w:szCs w:val="20"/>
                <w:lang w:val="en-US"/>
              </w:rPr>
            </w:pPr>
            <w:r>
              <w:rPr>
                <w:rFonts w:ascii="Times New Roman" w:hAnsi="Times New Roman"/>
                <w:sz w:val="20"/>
                <w:szCs w:val="20"/>
                <w:lang w:val="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78DF4EE9" w14:textId="77777777" w:rsidR="000A5416" w:rsidRDefault="000A5416" w:rsidP="000A5416">
            <w:pPr>
              <w:rPr>
                <w:szCs w:val="32"/>
                <w:lang w:val="en-US"/>
              </w:rPr>
            </w:pPr>
            <w:r>
              <w:rPr>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50DED2FE" w14:textId="29E33828" w:rsidR="000A5416" w:rsidRDefault="000A5416" w:rsidP="000A5416">
            <w:pPr>
              <w:rPr>
                <w:rFonts w:ascii="Times New Roman" w:hAnsi="Times New Roman"/>
              </w:rPr>
            </w:pPr>
            <w:r>
              <w:rPr>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6A76AD" w:rsidRPr="005A0334" w14:paraId="1C95D48D" w14:textId="77777777" w:rsidTr="001C35F2">
        <w:tc>
          <w:tcPr>
            <w:tcW w:w="1050" w:type="dxa"/>
            <w:tcBorders>
              <w:top w:val="single" w:sz="4" w:space="0" w:color="auto"/>
              <w:left w:val="single" w:sz="4" w:space="0" w:color="auto"/>
              <w:bottom w:val="single" w:sz="4" w:space="0" w:color="auto"/>
              <w:right w:val="single" w:sz="4" w:space="0" w:color="auto"/>
            </w:tcBorders>
          </w:tcPr>
          <w:p w14:paraId="471DBED2" w14:textId="79093D49" w:rsidR="006A76AD" w:rsidRPr="001C35F2" w:rsidRDefault="006A76AD" w:rsidP="006A76AD">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9584" w:type="dxa"/>
            <w:tcBorders>
              <w:top w:val="single" w:sz="4" w:space="0" w:color="auto"/>
              <w:left w:val="single" w:sz="4" w:space="0" w:color="auto"/>
              <w:bottom w:val="single" w:sz="4" w:space="0" w:color="auto"/>
              <w:right w:val="single" w:sz="4" w:space="0" w:color="auto"/>
            </w:tcBorders>
          </w:tcPr>
          <w:p w14:paraId="5B2E5C3F" w14:textId="72810CD5" w:rsidR="006A76AD" w:rsidRDefault="006A76AD" w:rsidP="006A76AD">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w:t>
            </w:r>
            <w:r w:rsidRPr="00C44EB5">
              <w:rPr>
                <w:rFonts w:ascii="Times New Roman" w:eastAsiaTheme="minorEastAsia" w:hAnsi="Times New Roman"/>
                <w:lang w:eastAsia="zh-CN"/>
              </w:rPr>
              <w:t>NW-side additional conditions (if exist) will be necessary to determine the applicability of the functionality to maintain consistency in training and inference. Whether and how it is signalled over the air interface would depend on who determines the applicability.</w:t>
            </w:r>
          </w:p>
        </w:tc>
      </w:tr>
      <w:tr w:rsidR="00875166" w14:paraId="4DFBE3A7" w14:textId="77777777" w:rsidTr="00875166">
        <w:tc>
          <w:tcPr>
            <w:tcW w:w="1050" w:type="dxa"/>
          </w:tcPr>
          <w:p w14:paraId="07BEE75F" w14:textId="77777777" w:rsidR="00875166" w:rsidRPr="001C35F2" w:rsidRDefault="00875166" w:rsidP="00733211">
            <w:pPr>
              <w:spacing w:after="0"/>
              <w:rPr>
                <w:rFonts w:ascii="Times New Roman" w:hAnsi="Times New Roman"/>
              </w:rPr>
            </w:pPr>
            <w:r>
              <w:rPr>
                <w:rFonts w:ascii="Times New Roman" w:hAnsi="Times New Roman"/>
              </w:rPr>
              <w:t>Ericsson</w:t>
            </w:r>
          </w:p>
        </w:tc>
        <w:tc>
          <w:tcPr>
            <w:tcW w:w="9584" w:type="dxa"/>
          </w:tcPr>
          <w:p w14:paraId="41BECDE0" w14:textId="77777777" w:rsidR="00875166" w:rsidRDefault="00875166" w:rsidP="00733211">
            <w:pPr>
              <w:rPr>
                <w:rFonts w:ascii="Times New Roman" w:hAnsi="Times New Roman"/>
              </w:rPr>
            </w:pPr>
            <w:r>
              <w:rPr>
                <w:rFonts w:ascii="Times New Roman" w:hAnsi="Times New Roman"/>
              </w:rPr>
              <w:t xml:space="preserve">We agree with HW, Xiaomi that RAN2 does not need to discuss this topic at the moment. NW-side additional conditions are needed for determining the applicability of the AIML functionality. However, how to represent them, e.g. via associated IDs and the granularity of the IDs (e.g. per resource set), is under discussion in RAN1. </w:t>
            </w:r>
            <w:r>
              <w:rPr>
                <w:rFonts w:ascii="Times New Roman" w:hAnsi="Times New Roman"/>
              </w:rPr>
              <w:br/>
              <w:t xml:space="preserve">RAN2 only needs to focus on protocol-related aspects (i.e. proactive/reactive reporting, activation/deactivation of functionalities), we do not need to discuss at the moment the content of the RRC configuration for the AIML inference which can be left to RAN1. </w:t>
            </w:r>
          </w:p>
          <w:p w14:paraId="4FECE437" w14:textId="77777777" w:rsidR="00875166" w:rsidRDefault="00875166" w:rsidP="00733211">
            <w:pPr>
              <w:rPr>
                <w:rFonts w:ascii="Times New Roman" w:hAnsi="Times New Roman"/>
              </w:rPr>
            </w:pPr>
            <w:r>
              <w:rPr>
                <w:rFonts w:ascii="Times New Roman" w:hAnsi="Times New Roman"/>
              </w:rPr>
              <w:t>We also would like to stress that the NW-side additional condition from RAN2 point of view can just represented by possible inference configurations that the gNB can provide to the UE, and that can be represented with the associated IDs. We do not need to spend further time on what are the details of such inference configurations. That is up to RAN1, and RAN2 can discuss at a later stage how to include all the necessary IEs into the RRC signalling.</w:t>
            </w: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Heading4"/>
      </w:pPr>
      <w:r>
        <w:t xml:space="preserve">Q0-2: Do you think </w:t>
      </w:r>
      <w:r w:rsidR="006D2A64">
        <w:t xml:space="preserve">1) </w:t>
      </w:r>
      <w:commentRangeStart w:id="55"/>
      <w:r w:rsidR="00CD7864">
        <w:t xml:space="preserve">NW-side additional condition </w:t>
      </w:r>
      <w:r w:rsidR="00BE624B">
        <w:t>of the functionality</w:t>
      </w:r>
      <w:commentRangeEnd w:id="55"/>
      <w:r w:rsidR="00382C3F">
        <w:rPr>
          <w:rStyle w:val="CommentReference"/>
          <w:rFonts w:ascii="Times" w:eastAsia="Batang" w:hAnsi="Times"/>
          <w:b w:val="0"/>
          <w:noProof w:val="0"/>
        </w:rPr>
        <w:commentReference w:id="55"/>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TableGrid"/>
        <w:tblW w:w="9360" w:type="dxa"/>
        <w:tblInd w:w="-5" w:type="dxa"/>
        <w:tblLook w:val="04A0" w:firstRow="1" w:lastRow="0" w:firstColumn="1" w:lastColumn="0" w:noHBand="0" w:noVBand="1"/>
      </w:tblPr>
      <w:tblGrid>
        <w:gridCol w:w="1290"/>
        <w:gridCol w:w="2679"/>
        <w:gridCol w:w="2835"/>
        <w:gridCol w:w="2556"/>
      </w:tblGrid>
      <w:tr w:rsidR="008810CC" w:rsidRPr="005A0334" w14:paraId="73BCD319" w14:textId="77777777" w:rsidTr="00E76852">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Heading4"/>
              <w:rPr>
                <w:rFonts w:eastAsia="MS Mincho"/>
                <w:bCs/>
              </w:rPr>
            </w:pPr>
            <w:r w:rsidRPr="005A0334">
              <w:rPr>
                <w:bCs/>
              </w:rPr>
              <w:t xml:space="preserve">Company </w:t>
            </w:r>
          </w:p>
        </w:tc>
        <w:tc>
          <w:tcPr>
            <w:tcW w:w="26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UE cap/other RRC signaling</w:t>
            </w:r>
          </w:p>
          <w:p w14:paraId="32BFD120" w14:textId="13F8A541" w:rsidR="00AA1112" w:rsidRPr="005A0334" w:rsidRDefault="00AA1112" w:rsidP="00E82D77">
            <w:pPr>
              <w:spacing w:after="0"/>
              <w:rPr>
                <w:rFonts w:ascii="Times New Roman" w:hAnsi="Times New Roman"/>
                <w:b/>
                <w:bCs/>
              </w:rPr>
            </w:pPr>
          </w:p>
        </w:tc>
        <w:tc>
          <w:tcPr>
            <w:tcW w:w="25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r w:rsidR="00700A2F">
              <w:rPr>
                <w:rFonts w:ascii="Times New Roman" w:hAnsi="Times New Roman"/>
                <w:b/>
                <w:bCs/>
              </w:rPr>
              <w:t>B</w:t>
            </w:r>
            <w:r w:rsidR="002D15E8">
              <w:rPr>
                <w:rFonts w:ascii="Times New Roman" w:hAnsi="Times New Roman"/>
                <w:b/>
                <w:bCs/>
              </w:rPr>
              <w:t>ehavior if it’s not signalled to network</w:t>
            </w:r>
          </w:p>
        </w:tc>
      </w:tr>
      <w:tr w:rsidR="008810CC" w:rsidRPr="005A0334" w14:paraId="20AA433E" w14:textId="77777777" w:rsidTr="00E76852">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679"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2835"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t>O</w:t>
            </w:r>
            <w:r w:rsidR="00055F8F">
              <w:t>ther RRC signaling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but the model availability status can be changed in a short time, e.g. serving cell change, in this case, UE may need to update the reported functionality applicability based on the latest NW side additional condition. UE capability signaling is not suitable for such dynamic reporting procedure, so other RRC signaling (other than UE capability) is better for NW-side additional condition reporting.</w:t>
            </w:r>
          </w:p>
        </w:tc>
        <w:tc>
          <w:tcPr>
            <w:tcW w:w="2556"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E76852">
        <w:tc>
          <w:tcPr>
            <w:tcW w:w="1290"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679"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2835"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556"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E76852">
        <w:tc>
          <w:tcPr>
            <w:tcW w:w="1290"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r>
              <w:rPr>
                <w:rFonts w:ascii="Times New Roman" w:hAnsi="Times New Roman"/>
              </w:rPr>
              <w:lastRenderedPageBreak/>
              <w:t>Futurewei</w:t>
            </w:r>
          </w:p>
        </w:tc>
        <w:tc>
          <w:tcPr>
            <w:tcW w:w="2679"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should not be included in UE capability. In 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556"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E76852">
        <w:tc>
          <w:tcPr>
            <w:tcW w:w="1290" w:type="dxa"/>
            <w:tcBorders>
              <w:top w:val="single" w:sz="4" w:space="0" w:color="auto"/>
              <w:left w:val="single" w:sz="4" w:space="0" w:color="auto"/>
              <w:bottom w:val="single" w:sz="4" w:space="0" w:color="auto"/>
              <w:right w:val="single" w:sz="4" w:space="0" w:color="auto"/>
            </w:tcBorders>
          </w:tcPr>
          <w:p w14:paraId="139B0CAA" w14:textId="3B4351BC"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2679" w:type="dxa"/>
            <w:tcBorders>
              <w:top w:val="single" w:sz="4" w:space="0" w:color="auto"/>
              <w:left w:val="single" w:sz="4" w:space="0" w:color="auto"/>
              <w:bottom w:val="single" w:sz="4" w:space="0" w:color="auto"/>
              <w:right w:val="single" w:sz="4" w:space="0" w:color="auto"/>
            </w:tcBorders>
          </w:tcPr>
          <w:p w14:paraId="3E41A209" w14:textId="1D3D00E7"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2835" w:type="dxa"/>
            <w:tcBorders>
              <w:top w:val="single" w:sz="4" w:space="0" w:color="auto"/>
              <w:left w:val="single" w:sz="4" w:space="0" w:color="auto"/>
              <w:bottom w:val="single" w:sz="4" w:space="0" w:color="auto"/>
              <w:right w:val="single" w:sz="4" w:space="0" w:color="auto"/>
            </w:tcBorders>
          </w:tcPr>
          <w:p w14:paraId="1EDFC2D3" w14:textId="77777777" w:rsidR="00277077" w:rsidRDefault="008B1F7F" w:rsidP="008B1F7F">
            <w:pPr>
              <w:spacing w:after="0"/>
              <w:rPr>
                <w:rFonts w:ascii="Times New Roman" w:hAnsi="Times New Roman"/>
              </w:rPr>
            </w:pPr>
            <w:r w:rsidRPr="008B1F7F">
              <w:rPr>
                <w:rFonts w:ascii="Times New Roman" w:hAnsi="Times New Roman"/>
              </w:rPr>
              <w:t xml:space="preserve">We think it is reasonable to allow the UE to report its supported NW-side additional condition of the functionality. </w:t>
            </w:r>
          </w:p>
          <w:p w14:paraId="0BB84B69" w14:textId="77777777" w:rsidR="00277077" w:rsidRDefault="00277077" w:rsidP="008B1F7F">
            <w:pPr>
              <w:spacing w:after="0"/>
              <w:rPr>
                <w:rFonts w:ascii="Times New Roman" w:hAnsi="Times New Roman"/>
              </w:rPr>
            </w:pPr>
            <w:r w:rsidRPr="00277077">
              <w:rPr>
                <w:rFonts w:ascii="Times New Roman" w:eastAsia="MS Mincho" w:hAnsi="Times New Roman"/>
                <w:lang w:eastAsia="ja-JP"/>
              </w:rPr>
              <w:t>W</w:t>
            </w:r>
            <w:r w:rsidRPr="00277077">
              <w:rPr>
                <w:rFonts w:ascii="Times New Roman" w:hAnsi="Times New Roman"/>
              </w:rPr>
              <w:t xml:space="preserve">e understand different cells may have different NW-side additional condition. However, from UE perspective, </w:t>
            </w:r>
            <w:r w:rsidRPr="00277077">
              <w:rPr>
                <w:rFonts w:ascii="Times New Roman" w:eastAsia="MS Mincho" w:hAnsi="Times New Roman"/>
                <w:lang w:eastAsia="ja-JP"/>
              </w:rPr>
              <w:t>s</w:t>
            </w:r>
            <w:r w:rsidR="009A6690" w:rsidRPr="00277077">
              <w:rPr>
                <w:rFonts w:ascii="Times New Roman" w:hAnsi="Times New Roman"/>
              </w:rPr>
              <w:t xml:space="preserve">ome “UE supported NW-side additional condition” </w:t>
            </w:r>
          </w:p>
          <w:p w14:paraId="1A56156B" w14:textId="0031CA9B" w:rsidR="008B1F7F" w:rsidRPr="00277077" w:rsidRDefault="00277077" w:rsidP="008B1F7F">
            <w:pPr>
              <w:spacing w:after="0"/>
              <w:rPr>
                <w:rFonts w:ascii="Times New Roman" w:hAnsi="Times New Roman"/>
              </w:rPr>
            </w:pPr>
            <w:r>
              <w:rPr>
                <w:rFonts w:ascii="Times New Roman" w:eastAsia="MS Mincho" w:hAnsi="Times New Roman" w:hint="eastAsia"/>
                <w:lang w:eastAsia="ja-JP"/>
              </w:rPr>
              <w:t>(</w:t>
            </w:r>
            <w:r w:rsidRPr="00277077">
              <w:rPr>
                <w:rFonts w:ascii="Times New Roman" w:eastAsia="MS Mincho" w:hAnsi="Times New Roman"/>
                <w:lang w:eastAsia="ja-JP"/>
              </w:rPr>
              <w:t>f</w:t>
            </w:r>
            <w:r w:rsidRPr="00277077">
              <w:rPr>
                <w:rFonts w:ascii="Times New Roman" w:hAnsi="Times New Roman"/>
              </w:rPr>
              <w:t xml:space="preserve">or example, Set A </w:t>
            </w:r>
            <w:r w:rsidRPr="00277077">
              <w:rPr>
                <w:rFonts w:ascii="Times New Roman" w:eastAsia="MS Mincho" w:hAnsi="Times New Roman"/>
                <w:lang w:eastAsia="ja-JP"/>
              </w:rPr>
              <w:t>and Set B configurations used for UE-side model training</w:t>
            </w:r>
            <w:r>
              <w:rPr>
                <w:rFonts w:ascii="Times New Roman" w:eastAsia="MS Mincho" w:hAnsi="Times New Roman" w:hint="eastAsia"/>
                <w:lang w:eastAsia="ja-JP"/>
              </w:rPr>
              <w:t>)</w:t>
            </w:r>
            <w:r>
              <w:rPr>
                <w:rFonts w:ascii="Times New Roman" w:eastAsia="MS Mincho" w:hAnsi="Times New Roman"/>
                <w:lang w:eastAsia="ja-JP"/>
              </w:rPr>
              <w:t xml:space="preserve"> </w:t>
            </w:r>
            <w:r w:rsidR="009A6690" w:rsidRPr="00277077">
              <w:rPr>
                <w:rFonts w:ascii="Times New Roman" w:hAnsi="Times New Roman"/>
              </w:rPr>
              <w:t xml:space="preserve">could be static. </w:t>
            </w:r>
            <w:r w:rsidR="009A6690" w:rsidRPr="00277077">
              <w:rPr>
                <w:rFonts w:ascii="Times New Roman" w:eastAsia="MS Mincho" w:hAnsi="Times New Roman"/>
                <w:lang w:eastAsia="ja-JP"/>
              </w:rPr>
              <w:t xml:space="preserve">We think such static “UE supported NW-side additional condition” </w:t>
            </w:r>
            <w:r w:rsidRPr="00277077">
              <w:rPr>
                <w:rFonts w:ascii="Times New Roman" w:eastAsia="MS Mincho" w:hAnsi="Times New Roman"/>
                <w:lang w:eastAsia="ja-JP"/>
              </w:rPr>
              <w:t xml:space="preserve">can be included </w:t>
            </w:r>
            <w:r w:rsidR="008B1F7F" w:rsidRPr="00277077">
              <w:rPr>
                <w:rFonts w:ascii="Times New Roman" w:hAnsi="Times New Roman"/>
              </w:rPr>
              <w:t>as a part of UE capability</w:t>
            </w:r>
            <w:r w:rsidRPr="00277077">
              <w:rPr>
                <w:rFonts w:ascii="Times New Roman" w:hAnsi="Times New Roman"/>
              </w:rPr>
              <w:t>.</w:t>
            </w:r>
          </w:p>
          <w:p w14:paraId="76F209A9" w14:textId="16C09D54" w:rsidR="006D2A64" w:rsidRPr="005A0334" w:rsidRDefault="008B1F7F" w:rsidP="008B1F7F">
            <w:pPr>
              <w:spacing w:after="0"/>
              <w:rPr>
                <w:rFonts w:ascii="Times New Roman" w:hAnsi="Times New Roman"/>
              </w:rPr>
            </w:pPr>
            <w:r w:rsidRPr="008B1F7F">
              <w:rPr>
                <w:rFonts w:ascii="Times New Roman" w:hAnsi="Times New Roman"/>
              </w:rPr>
              <w:t xml:space="preserve">Moreover, including </w:t>
            </w:r>
            <w:r w:rsidR="00277077" w:rsidRPr="00277077">
              <w:rPr>
                <w:rFonts w:ascii="Times New Roman" w:hAnsi="Times New Roman"/>
              </w:rPr>
              <w:t>static “UE supported NW-side additional condition”</w:t>
            </w:r>
            <w:r w:rsidRPr="008B1F7F">
              <w:rPr>
                <w:rFonts w:ascii="Times New Roman" w:hAnsi="Times New Roman"/>
              </w:rPr>
              <w:t xml:space="preserve"> as a part of capability can reduce AI/ML configuration latency and configuration overhead.</w:t>
            </w:r>
          </w:p>
        </w:tc>
        <w:tc>
          <w:tcPr>
            <w:tcW w:w="2556"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200D61" w:rsidRPr="005A0334" w14:paraId="45B9C746" w14:textId="77777777" w:rsidTr="00E76852">
        <w:tc>
          <w:tcPr>
            <w:tcW w:w="1290" w:type="dxa"/>
            <w:tcBorders>
              <w:top w:val="single" w:sz="4" w:space="0" w:color="auto"/>
              <w:left w:val="single" w:sz="4" w:space="0" w:color="auto"/>
              <w:bottom w:val="single" w:sz="4" w:space="0" w:color="auto"/>
              <w:right w:val="single" w:sz="4" w:space="0" w:color="auto"/>
            </w:tcBorders>
          </w:tcPr>
          <w:p w14:paraId="0D96EAF4" w14:textId="6EFADF7F"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679" w:type="dxa"/>
            <w:tcBorders>
              <w:top w:val="single" w:sz="4" w:space="0" w:color="auto"/>
              <w:left w:val="single" w:sz="4" w:space="0" w:color="auto"/>
              <w:bottom w:val="single" w:sz="4" w:space="0" w:color="auto"/>
              <w:right w:val="single" w:sz="4" w:space="0" w:color="auto"/>
            </w:tcBorders>
          </w:tcPr>
          <w:p w14:paraId="71C03F25" w14:textId="2D0CB80D" w:rsidR="00200D61" w:rsidRDefault="00200D61" w:rsidP="00E82D77">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for Type 2 additional condition</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r>
              <w:rPr>
                <w:rFonts w:ascii="Times New Roman" w:eastAsiaTheme="minorEastAsia" w:hAnsi="Times New Roman" w:hint="eastAsia"/>
                <w:lang w:eastAsia="zh-CN"/>
              </w:rPr>
              <w:t xml:space="preserve">. For </w:t>
            </w:r>
            <w:r w:rsidR="00DD24B6">
              <w:rPr>
                <w:rFonts w:ascii="Times New Roman" w:eastAsiaTheme="minorEastAsia" w:hAnsi="Times New Roman"/>
                <w:lang w:eastAsia="zh-CN"/>
              </w:rPr>
              <w:t>example,</w:t>
            </w:r>
            <w:r>
              <w:rPr>
                <w:rFonts w:ascii="Times New Roman" w:eastAsiaTheme="minorEastAsia" w:hAnsi="Times New Roman" w:hint="eastAsia"/>
                <w:lang w:eastAsia="zh-CN"/>
              </w:rPr>
              <w:t xml:space="preserve"> NW may have to further assess the additional condition applicability.</w:t>
            </w:r>
          </w:p>
        </w:tc>
        <w:tc>
          <w:tcPr>
            <w:tcW w:w="2835" w:type="dxa"/>
            <w:tcBorders>
              <w:top w:val="single" w:sz="4" w:space="0" w:color="auto"/>
              <w:left w:val="single" w:sz="4" w:space="0" w:color="auto"/>
              <w:bottom w:val="single" w:sz="4" w:space="0" w:color="auto"/>
              <w:right w:val="single" w:sz="4" w:space="0" w:color="auto"/>
            </w:tcBorders>
          </w:tcPr>
          <w:p w14:paraId="77436A98" w14:textId="6386877E" w:rsidR="00200D61" w:rsidRPr="008B1F7F" w:rsidRDefault="00E6372B" w:rsidP="008B1F7F">
            <w:pPr>
              <w:spacing w:after="0"/>
              <w:rPr>
                <w:rFonts w:ascii="Times New Roman" w:hAnsi="Times New Roman"/>
              </w:rPr>
            </w:pPr>
            <w:r>
              <w:rPr>
                <w:rFonts w:eastAsiaTheme="minorEastAsia" w:hint="eastAsia"/>
                <w:lang w:eastAsia="zh-CN"/>
              </w:rPr>
              <w:t>O</w:t>
            </w:r>
            <w:r>
              <w:t>ther RRC signaling</w:t>
            </w:r>
          </w:p>
        </w:tc>
        <w:tc>
          <w:tcPr>
            <w:tcW w:w="2556" w:type="dxa"/>
            <w:tcBorders>
              <w:top w:val="single" w:sz="4" w:space="0" w:color="auto"/>
              <w:left w:val="single" w:sz="4" w:space="0" w:color="auto"/>
              <w:bottom w:val="single" w:sz="4" w:space="0" w:color="auto"/>
              <w:right w:val="single" w:sz="4" w:space="0" w:color="auto"/>
            </w:tcBorders>
          </w:tcPr>
          <w:p w14:paraId="705D48AB" w14:textId="77777777" w:rsidR="00200D61" w:rsidRPr="005A0334" w:rsidRDefault="00200D61" w:rsidP="00E82D77">
            <w:pPr>
              <w:rPr>
                <w:rFonts w:ascii="Times New Roman" w:hAnsi="Times New Roman"/>
              </w:rPr>
            </w:pPr>
          </w:p>
        </w:tc>
      </w:tr>
      <w:tr w:rsidR="00571ED5" w:rsidRPr="005A0334" w14:paraId="619E72A5" w14:textId="77777777" w:rsidTr="00E76852">
        <w:tc>
          <w:tcPr>
            <w:tcW w:w="1290" w:type="dxa"/>
            <w:tcBorders>
              <w:top w:val="single" w:sz="4" w:space="0" w:color="auto"/>
              <w:left w:val="single" w:sz="4" w:space="0" w:color="auto"/>
              <w:bottom w:val="single" w:sz="4" w:space="0" w:color="auto"/>
              <w:right w:val="single" w:sz="4" w:space="0" w:color="auto"/>
            </w:tcBorders>
          </w:tcPr>
          <w:p w14:paraId="4982F3D2" w14:textId="51878172" w:rsidR="00571ED5" w:rsidRPr="005A0334" w:rsidRDefault="00571ED5" w:rsidP="00571ED5">
            <w:pPr>
              <w:spacing w:after="0"/>
              <w:rPr>
                <w:rFonts w:ascii="Times New Roman" w:hAnsi="Times New Roman"/>
              </w:rPr>
            </w:pPr>
            <w:r>
              <w:rPr>
                <w:rFonts w:ascii="Times New Roman" w:hAnsi="Times New Roman"/>
              </w:rPr>
              <w:t>Apple</w:t>
            </w:r>
          </w:p>
        </w:tc>
        <w:tc>
          <w:tcPr>
            <w:tcW w:w="2679" w:type="dxa"/>
            <w:tcBorders>
              <w:top w:val="single" w:sz="4" w:space="0" w:color="auto"/>
              <w:left w:val="single" w:sz="4" w:space="0" w:color="auto"/>
              <w:bottom w:val="single" w:sz="4" w:space="0" w:color="auto"/>
              <w:right w:val="single" w:sz="4" w:space="0" w:color="auto"/>
            </w:tcBorders>
          </w:tcPr>
          <w:p w14:paraId="567DC762" w14:textId="77777777" w:rsidR="00571ED5" w:rsidRDefault="00571ED5" w:rsidP="00571ED5">
            <w:pPr>
              <w:spacing w:after="0"/>
              <w:rPr>
                <w:rFonts w:ascii="Times New Roman" w:hAnsi="Times New Roman"/>
                <w:b/>
                <w:bCs/>
              </w:rPr>
            </w:pPr>
            <w:r>
              <w:rPr>
                <w:rFonts w:ascii="Times New Roman" w:hAnsi="Times New Roman"/>
                <w:b/>
                <w:bCs/>
              </w:rPr>
              <w:t xml:space="preserve">No: </w:t>
            </w:r>
          </w:p>
          <w:p w14:paraId="3256D3B1" w14:textId="77777777" w:rsidR="00571ED5" w:rsidRDefault="00571ED5" w:rsidP="00571ED5">
            <w:pPr>
              <w:spacing w:after="0"/>
              <w:rPr>
                <w:rFonts w:ascii="Times New Roman" w:hAnsi="Times New Roman"/>
              </w:rPr>
            </w:pPr>
            <w:r>
              <w:rPr>
                <w:rFonts w:ascii="Times New Roman" w:hAnsi="Times New Roman"/>
              </w:rPr>
              <w:t xml:space="preserve">It is sufficient for UE to </w:t>
            </w:r>
            <w:r>
              <w:rPr>
                <w:rFonts w:ascii="Times New Roman" w:hAnsi="Times New Roman"/>
                <w:b/>
                <w:bCs/>
                <w:u w:val="single"/>
              </w:rPr>
              <w:t>only reports applicable functionalities</w:t>
            </w:r>
            <w:r>
              <w:rPr>
                <w:rFonts w:ascii="Times New Roman" w:hAnsi="Times New Roman"/>
                <w:u w:val="single"/>
              </w:rPr>
              <w:t xml:space="preserve"> </w:t>
            </w:r>
            <w:r>
              <w:rPr>
                <w:rFonts w:ascii="Times New Roman" w:hAnsi="Times New Roman"/>
                <w:b/>
                <w:bCs/>
              </w:rPr>
              <w:t>which meet all below 3 conditions</w:t>
            </w:r>
            <w:r>
              <w:rPr>
                <w:rFonts w:ascii="Times New Roman" w:hAnsi="Times New Roman"/>
              </w:rPr>
              <w:t xml:space="preserve">: </w:t>
            </w:r>
          </w:p>
          <w:p w14:paraId="48040604" w14:textId="14F4ACDF" w:rsidR="00571ED5" w:rsidRDefault="00571ED5" w:rsidP="00571ED5">
            <w:pPr>
              <w:spacing w:after="0"/>
              <w:rPr>
                <w:rFonts w:ascii="Times New Roman" w:hAnsi="Times New Roman"/>
              </w:rPr>
            </w:pPr>
            <w:r>
              <w:rPr>
                <w:rFonts w:ascii="Times New Roman" w:hAnsi="Times New Roman"/>
              </w:rPr>
              <w:t xml:space="preserve">1) NW-side additional condition (i.e. inference config and training config </w:t>
            </w:r>
            <w:r w:rsidR="00A3457C">
              <w:rPr>
                <w:rFonts w:ascii="Times New Roman" w:eastAsiaTheme="minorEastAsia" w:hAnsi="Times New Roman" w:hint="eastAsia"/>
                <w:lang w:eastAsia="zh-CN"/>
              </w:rPr>
              <w:t>have</w:t>
            </w:r>
            <w:r>
              <w:rPr>
                <w:rFonts w:ascii="Times New Roman" w:hAnsi="Times New Roman"/>
              </w:rPr>
              <w:t xml:space="preserve"> same associated ID). </w:t>
            </w:r>
          </w:p>
          <w:p w14:paraId="5D67A3B0" w14:textId="77777777" w:rsidR="00571ED5" w:rsidRDefault="00571ED5" w:rsidP="00571ED5">
            <w:pPr>
              <w:spacing w:after="0"/>
              <w:rPr>
                <w:rFonts w:ascii="Times New Roman" w:hAnsi="Times New Roman"/>
              </w:rPr>
            </w:pPr>
            <w:r>
              <w:rPr>
                <w:rFonts w:ascii="Times New Roman" w:hAnsi="Times New Roman"/>
              </w:rPr>
              <w:t>2) UE-side additional condition (e.g. current left memory/battery resource is sufficient to do inference).</w:t>
            </w:r>
          </w:p>
          <w:p w14:paraId="6BFF87C7" w14:textId="77777777" w:rsidR="00571ED5" w:rsidRDefault="00571ED5" w:rsidP="00571ED5">
            <w:pPr>
              <w:spacing w:after="0"/>
              <w:rPr>
                <w:rFonts w:ascii="Times New Roman" w:hAnsi="Times New Roman"/>
              </w:rPr>
            </w:pPr>
            <w:r>
              <w:rPr>
                <w:rFonts w:ascii="Times New Roman" w:hAnsi="Times New Roman"/>
              </w:rPr>
              <w:lastRenderedPageBreak/>
              <w:t xml:space="preserve">3) UE completes model training and model is available in device. </w:t>
            </w:r>
          </w:p>
          <w:p w14:paraId="4508CC43" w14:textId="77777777" w:rsidR="00571ED5" w:rsidRDefault="00571ED5" w:rsidP="00571ED5">
            <w:pPr>
              <w:spacing w:after="0"/>
              <w:rPr>
                <w:rFonts w:ascii="Times New Roman" w:hAnsi="Times New Roman"/>
              </w:rPr>
            </w:pPr>
            <w:r>
              <w:rPr>
                <w:rFonts w:ascii="Times New Roman" w:hAnsi="Times New Roman"/>
              </w:rPr>
              <w:t xml:space="preserve">Because 2) and 3) can only be left to UE implementation, we don’t think NW can do anything with UE reporting only 1) as intermediate result.  Thus, we think it is </w:t>
            </w:r>
            <w:r>
              <w:rPr>
                <w:rFonts w:ascii="Times New Roman" w:hAnsi="Times New Roman"/>
                <w:b/>
                <w:bCs/>
                <w:u w:val="single"/>
              </w:rPr>
              <w:t>not necessary to report NW-side additional condition.</w:t>
            </w:r>
            <w:r>
              <w:rPr>
                <w:rFonts w:ascii="Times New Roman" w:hAnsi="Times New Roman"/>
              </w:rPr>
              <w:t xml:space="preserve">   </w:t>
            </w:r>
          </w:p>
          <w:p w14:paraId="3FD093BC" w14:textId="7D9100A0" w:rsidR="00571ED5" w:rsidRPr="005A0334" w:rsidRDefault="00571ED5" w:rsidP="00571ED5">
            <w:pPr>
              <w:spacing w:after="0"/>
              <w:rPr>
                <w:rFonts w:ascii="Times New Roman" w:hAnsi="Times New Roman"/>
              </w:rPr>
            </w:pPr>
            <w:r>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3ED1F59B" w14:textId="77777777" w:rsidR="00571ED5" w:rsidRDefault="00571ED5" w:rsidP="00571ED5">
            <w:pPr>
              <w:spacing w:after="0"/>
              <w:rPr>
                <w:rFonts w:ascii="Times New Roman" w:hAnsi="Times New Roman"/>
              </w:rPr>
            </w:pPr>
            <w:r w:rsidRPr="0058114D">
              <w:rPr>
                <w:rFonts w:ascii="Times New Roman" w:hAnsi="Times New Roman"/>
                <w:b/>
                <w:bCs/>
              </w:rPr>
              <w:lastRenderedPageBreak/>
              <w:t>No need to report NW-sided condition, only need to report applicable functionality</w:t>
            </w:r>
            <w:r>
              <w:rPr>
                <w:rFonts w:ascii="Times New Roman" w:hAnsi="Times New Roman"/>
              </w:rPr>
              <w:t>:</w:t>
            </w:r>
          </w:p>
          <w:p w14:paraId="17C82256" w14:textId="77777777" w:rsidR="00571ED5" w:rsidRDefault="00571ED5" w:rsidP="00571ED5">
            <w:pPr>
              <w:spacing w:after="0"/>
              <w:rPr>
                <w:rFonts w:ascii="Times New Roman" w:hAnsi="Times New Roman"/>
              </w:rPr>
            </w:pPr>
            <w:r>
              <w:rPr>
                <w:rFonts w:ascii="Times New Roman"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3FC061F9" w14:textId="73DA0DB6" w:rsidR="00571ED5" w:rsidRPr="00277077" w:rsidRDefault="00571ED5" w:rsidP="00571ED5">
            <w:pPr>
              <w:spacing w:after="0"/>
              <w:rPr>
                <w:rFonts w:ascii="Times New Roman" w:hAnsi="Times New Roman"/>
              </w:rPr>
            </w:pPr>
            <w:r>
              <w:rPr>
                <w:rFonts w:ascii="Times New Roman" w:hAnsi="Times New Roman"/>
              </w:rPr>
              <w:lastRenderedPageBreak/>
              <w:t xml:space="preserve">2) Since model availability and UE-side condition are also needed to determine applicable, it is meaningless for UE to report this intermediate result (i.e. only NW-side condition) to NW because NW can’t derive UE-side additional condition and whether model training is complete. </w:t>
            </w:r>
          </w:p>
        </w:tc>
        <w:tc>
          <w:tcPr>
            <w:tcW w:w="2556" w:type="dxa"/>
            <w:tcBorders>
              <w:top w:val="single" w:sz="4" w:space="0" w:color="auto"/>
              <w:left w:val="single" w:sz="4" w:space="0" w:color="auto"/>
              <w:bottom w:val="single" w:sz="4" w:space="0" w:color="auto"/>
              <w:right w:val="single" w:sz="4" w:space="0" w:color="auto"/>
            </w:tcBorders>
          </w:tcPr>
          <w:p w14:paraId="527B5CA8" w14:textId="0F4D0278" w:rsidR="00571ED5" w:rsidRPr="005A0334" w:rsidRDefault="00571ED5" w:rsidP="00571ED5">
            <w:pPr>
              <w:rPr>
                <w:rFonts w:ascii="Times New Roman" w:hAnsi="Times New Roman"/>
              </w:rPr>
            </w:pPr>
            <w:r>
              <w:rPr>
                <w:rFonts w:ascii="Times New Roman" w:hAnsi="Times New Roman"/>
              </w:rPr>
              <w:lastRenderedPageBreak/>
              <w:t xml:space="preserve">According to latest RAN1 agreement, the UE behaviour: it determines whether NW-sided condition is met via checking whether same associated ID indicated by NW.  </w:t>
            </w:r>
          </w:p>
        </w:tc>
      </w:tr>
      <w:tr w:rsidR="00571ED5" w:rsidRPr="005A0334" w14:paraId="26BC9DDB" w14:textId="77777777" w:rsidTr="00E76852">
        <w:tc>
          <w:tcPr>
            <w:tcW w:w="1290" w:type="dxa"/>
            <w:tcBorders>
              <w:top w:val="single" w:sz="4" w:space="0" w:color="auto"/>
              <w:left w:val="single" w:sz="4" w:space="0" w:color="auto"/>
              <w:bottom w:val="single" w:sz="4" w:space="0" w:color="auto"/>
              <w:right w:val="single" w:sz="4" w:space="0" w:color="auto"/>
            </w:tcBorders>
          </w:tcPr>
          <w:p w14:paraId="0085EFEE" w14:textId="13D56E71" w:rsidR="00571ED5" w:rsidRPr="005A0334" w:rsidRDefault="006B18D2" w:rsidP="00E82D77">
            <w:pPr>
              <w:spacing w:after="0"/>
              <w:rPr>
                <w:rFonts w:ascii="Times New Roman" w:hAnsi="Times New Roman"/>
              </w:rPr>
            </w:pPr>
            <w:r w:rsidRPr="006B18D2">
              <w:rPr>
                <w:rFonts w:ascii="Times New Roman" w:hAnsi="Times New Roman"/>
              </w:rPr>
              <w:t>Huawei, HiSilicon</w:t>
            </w:r>
          </w:p>
        </w:tc>
        <w:tc>
          <w:tcPr>
            <w:tcW w:w="2679" w:type="dxa"/>
            <w:tcBorders>
              <w:top w:val="single" w:sz="4" w:space="0" w:color="auto"/>
              <w:left w:val="single" w:sz="4" w:space="0" w:color="auto"/>
              <w:bottom w:val="single" w:sz="4" w:space="0" w:color="auto"/>
              <w:right w:val="single" w:sz="4" w:space="0" w:color="auto"/>
            </w:tcBorders>
          </w:tcPr>
          <w:p w14:paraId="3DAEDCBB" w14:textId="77777777" w:rsidR="006B18D2" w:rsidRDefault="006B18D2"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2D523D4D" w14:textId="6C4F404C" w:rsidR="00571ED5" w:rsidRPr="006B18D2" w:rsidRDefault="006B18D2" w:rsidP="00E82D77">
            <w:pPr>
              <w:spacing w:after="0"/>
              <w:rPr>
                <w:rFonts w:ascii="Times New Roman" w:eastAsiaTheme="minorEastAsia" w:hAnsi="Times New Roman"/>
                <w:lang w:eastAsia="zh-CN"/>
              </w:rPr>
            </w:pPr>
            <w:r>
              <w:rPr>
                <w:rFonts w:ascii="Times New Roman" w:eastAsiaTheme="minorEastAsia" w:hAnsi="Times New Roman"/>
                <w:lang w:eastAsia="zh-CN"/>
              </w:rPr>
              <w:t>The network needs such conditions to align the training and the inference, and then to decide whether it is applicable from the network side.</w:t>
            </w:r>
          </w:p>
        </w:tc>
        <w:tc>
          <w:tcPr>
            <w:tcW w:w="2835" w:type="dxa"/>
            <w:tcBorders>
              <w:top w:val="single" w:sz="4" w:space="0" w:color="auto"/>
              <w:left w:val="single" w:sz="4" w:space="0" w:color="auto"/>
              <w:bottom w:val="single" w:sz="4" w:space="0" w:color="auto"/>
              <w:right w:val="single" w:sz="4" w:space="0" w:color="auto"/>
            </w:tcBorders>
          </w:tcPr>
          <w:p w14:paraId="0351EC05" w14:textId="79EAB4EA" w:rsidR="006B18D2" w:rsidRPr="006B18D2" w:rsidRDefault="006B18D2" w:rsidP="006B18D2">
            <w:pPr>
              <w:spacing w:after="0"/>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2) depends on the training, and this may not be the same from one cell to antoher cell (for local associated ID), and hence it cannot be part of UE capability.</w:t>
            </w:r>
          </w:p>
          <w:p w14:paraId="47068386" w14:textId="6FF1EE0F" w:rsidR="006B18D2" w:rsidRPr="006B18D2" w:rsidRDefault="006B18D2" w:rsidP="00E82D77">
            <w:pPr>
              <w:spacing w:after="0"/>
              <w:rPr>
                <w:rFonts w:ascii="Times New Roman" w:eastAsiaTheme="minorEastAsia" w:hAnsi="Times New Roman"/>
                <w:lang w:eastAsia="zh-CN"/>
              </w:rPr>
            </w:pPr>
          </w:p>
        </w:tc>
        <w:tc>
          <w:tcPr>
            <w:tcW w:w="2556" w:type="dxa"/>
            <w:tcBorders>
              <w:top w:val="single" w:sz="4" w:space="0" w:color="auto"/>
              <w:left w:val="single" w:sz="4" w:space="0" w:color="auto"/>
              <w:bottom w:val="single" w:sz="4" w:space="0" w:color="auto"/>
              <w:right w:val="single" w:sz="4" w:space="0" w:color="auto"/>
            </w:tcBorders>
          </w:tcPr>
          <w:p w14:paraId="5FF074C5" w14:textId="77777777" w:rsidR="00571ED5" w:rsidRPr="005A0334" w:rsidRDefault="00571ED5" w:rsidP="00E82D77">
            <w:pPr>
              <w:rPr>
                <w:rFonts w:ascii="Times New Roman" w:hAnsi="Times New Roman"/>
              </w:rPr>
            </w:pPr>
          </w:p>
        </w:tc>
      </w:tr>
      <w:tr w:rsidR="00150015" w:rsidRPr="005A0334" w14:paraId="0BF4F2CB" w14:textId="77777777" w:rsidTr="00E76852">
        <w:tc>
          <w:tcPr>
            <w:tcW w:w="1290" w:type="dxa"/>
            <w:tcBorders>
              <w:top w:val="single" w:sz="4" w:space="0" w:color="auto"/>
              <w:left w:val="single" w:sz="4" w:space="0" w:color="auto"/>
              <w:bottom w:val="single" w:sz="4" w:space="0" w:color="auto"/>
              <w:right w:val="single" w:sz="4" w:space="0" w:color="auto"/>
            </w:tcBorders>
          </w:tcPr>
          <w:p w14:paraId="54F3BCAB" w14:textId="4321AFE8" w:rsidR="00150015" w:rsidRPr="006B18D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679" w:type="dxa"/>
            <w:tcBorders>
              <w:top w:val="single" w:sz="4" w:space="0" w:color="auto"/>
              <w:left w:val="single" w:sz="4" w:space="0" w:color="auto"/>
              <w:bottom w:val="single" w:sz="4" w:space="0" w:color="auto"/>
              <w:right w:val="single" w:sz="4" w:space="0" w:color="auto"/>
            </w:tcBorders>
          </w:tcPr>
          <w:p w14:paraId="2599DB2B" w14:textId="7E66413B"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on NW additional conditions.</w:t>
            </w:r>
          </w:p>
        </w:tc>
        <w:tc>
          <w:tcPr>
            <w:tcW w:w="2835" w:type="dxa"/>
            <w:tcBorders>
              <w:top w:val="single" w:sz="4" w:space="0" w:color="auto"/>
              <w:left w:val="single" w:sz="4" w:space="0" w:color="auto"/>
              <w:bottom w:val="single" w:sz="4" w:space="0" w:color="auto"/>
              <w:right w:val="single" w:sz="4" w:space="0" w:color="auto"/>
            </w:tcBorders>
          </w:tcPr>
          <w:p w14:paraId="33E15F22"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680B6800"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that associated Id is adopt by RAN1:</w:t>
            </w:r>
          </w:p>
          <w:p w14:paraId="18A1C13D"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 besides it is not precluded that the signalling including NW additional conditions (e.g. associated Id) from the NW to UE is also possible.</w:t>
            </w:r>
          </w:p>
          <w:p w14:paraId="107EF098" w14:textId="77777777" w:rsidR="00150015" w:rsidRDefault="00150015" w:rsidP="00150015">
            <w:pPr>
              <w:spacing w:after="0"/>
              <w:rPr>
                <w:rFonts w:ascii="Times New Roman" w:eastAsiaTheme="minorEastAsia" w:hAnsi="Times New Roman"/>
                <w:lang w:eastAsia="zh-CN"/>
              </w:rPr>
            </w:pPr>
          </w:p>
          <w:p w14:paraId="70E0A9DE"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the performance monitoring is adopt:</w:t>
            </w:r>
          </w:p>
          <w:p w14:paraId="1A79BB71" w14:textId="75E1A1C1" w:rsidR="00150015" w:rsidRPr="00277077" w:rsidRDefault="00150015" w:rsidP="00150015">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556" w:type="dxa"/>
            <w:tcBorders>
              <w:top w:val="single" w:sz="4" w:space="0" w:color="auto"/>
              <w:left w:val="single" w:sz="4" w:space="0" w:color="auto"/>
              <w:bottom w:val="single" w:sz="4" w:space="0" w:color="auto"/>
              <w:right w:val="single" w:sz="4" w:space="0" w:color="auto"/>
            </w:tcBorders>
          </w:tcPr>
          <w:p w14:paraId="6C076FE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Assuming the associated ID is adopt:</w:t>
            </w:r>
          </w:p>
          <w:p w14:paraId="4B18A814" w14:textId="745D0ECA"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f there is no any associated Id related to one functionality is reported to the NW, NW then consider such functionality can not be configured for the inference.</w:t>
            </w:r>
          </w:p>
        </w:tc>
      </w:tr>
      <w:tr w:rsidR="000A5416" w:rsidRPr="005A0334" w14:paraId="7C61C721" w14:textId="77777777" w:rsidTr="00E76852">
        <w:tc>
          <w:tcPr>
            <w:tcW w:w="1290" w:type="dxa"/>
            <w:tcBorders>
              <w:top w:val="single" w:sz="4" w:space="0" w:color="auto"/>
              <w:left w:val="single" w:sz="4" w:space="0" w:color="auto"/>
              <w:bottom w:val="single" w:sz="4" w:space="0" w:color="auto"/>
              <w:right w:val="single" w:sz="4" w:space="0" w:color="auto"/>
            </w:tcBorders>
          </w:tcPr>
          <w:p w14:paraId="5DFFDCEB" w14:textId="2C1E4788" w:rsidR="000A5416" w:rsidRPr="006B18D2" w:rsidRDefault="000A5416" w:rsidP="000A5416">
            <w:pPr>
              <w:spacing w:after="0"/>
              <w:rPr>
                <w:rFonts w:ascii="Times New Roman" w:hAnsi="Times New Roman"/>
              </w:rPr>
            </w:pPr>
            <w:r>
              <w:rPr>
                <w:rFonts w:ascii="Times New Roman" w:hAnsi="Times New Roman"/>
              </w:rPr>
              <w:t>Mediatek</w:t>
            </w:r>
          </w:p>
        </w:tc>
        <w:tc>
          <w:tcPr>
            <w:tcW w:w="2679" w:type="dxa"/>
            <w:tcBorders>
              <w:top w:val="single" w:sz="4" w:space="0" w:color="auto"/>
              <w:left w:val="single" w:sz="4" w:space="0" w:color="auto"/>
              <w:bottom w:val="single" w:sz="4" w:space="0" w:color="auto"/>
              <w:right w:val="single" w:sz="4" w:space="0" w:color="auto"/>
            </w:tcBorders>
          </w:tcPr>
          <w:p w14:paraId="20AB0679" w14:textId="77777777" w:rsidR="000A5416" w:rsidRDefault="000A5416" w:rsidP="000A5416">
            <w:pPr>
              <w:spacing w:after="0"/>
              <w:rPr>
                <w:rFonts w:ascii="Times New Roman" w:hAnsi="Times New Roman"/>
              </w:rPr>
            </w:pPr>
            <w:r>
              <w:rPr>
                <w:rFonts w:ascii="Times New Roman" w:hAnsi="Times New Roman"/>
                <w:b/>
                <w:bCs/>
              </w:rPr>
              <w:t>No for AI/ML functionality applicability report</w:t>
            </w:r>
            <w:r>
              <w:rPr>
                <w:rFonts w:ascii="Times New Roman" w:hAnsi="Times New Roman"/>
              </w:rPr>
              <w:t xml:space="preserve">: </w:t>
            </w:r>
          </w:p>
          <w:p w14:paraId="5C24102B" w14:textId="77777777" w:rsidR="000A5416" w:rsidRDefault="000A5416" w:rsidP="000A5416">
            <w:pPr>
              <w:rPr>
                <w:rFonts w:asciiTheme="minorHAnsi" w:eastAsiaTheme="minorEastAsia" w:hAnsiTheme="minorHAnsi"/>
                <w:szCs w:val="22"/>
                <w:lang w:val="en-US" w:eastAsia="zh-CN"/>
              </w:rPr>
            </w:pPr>
            <w:r>
              <w:lastRenderedPageBreak/>
              <w:t>Before we can address the question at hand, it is essential to clarify several key points:</w:t>
            </w:r>
          </w:p>
          <w:p w14:paraId="6E8D3502"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t>Purpose of UE reporting NW-side conditions:</w:t>
            </w:r>
          </w:p>
          <w:p w14:paraId="3A378371" w14:textId="77777777" w:rsidR="000A5416" w:rsidRDefault="000A5416" w:rsidP="000A5416">
            <w:pPr>
              <w:pStyle w:val="ListParagraph"/>
              <w:numPr>
                <w:ilvl w:val="0"/>
                <w:numId w:val="29"/>
              </w:numPr>
              <w:rPr>
                <w:rFonts w:ascii="Times New Roman" w:hAnsi="Times New Roman"/>
                <w:sz w:val="20"/>
                <w:szCs w:val="20"/>
              </w:rPr>
            </w:pPr>
            <w:r>
              <w:rPr>
                <w:rFonts w:ascii="Times New Roman" w:hAnsi="Times New Roman"/>
                <w:sz w:val="20"/>
                <w:szCs w:val="20"/>
              </w:rPr>
              <w:t>One potential purpose could be to signal the availability of AI/ML functionality, potentially initiating a model transfer procedure from the network to the UE. However, this scenario appears to be outside the scope of the current question.</w:t>
            </w:r>
          </w:p>
          <w:p w14:paraId="7EBA474F"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t>AI/ML Functionality Applicability:</w:t>
            </w:r>
          </w:p>
          <w:p w14:paraId="4B4EA9EB"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23D97EE7"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 xml:space="preserve">This leads to the subsequent question: </w:t>
            </w:r>
            <w:bookmarkStart w:id="56" w:name="OLE_LINK22"/>
            <w:r>
              <w:rPr>
                <w:rFonts w:ascii="Times New Roman" w:hAnsi="Times New Roman"/>
                <w:sz w:val="20"/>
                <w:szCs w:val="20"/>
              </w:rPr>
              <w:t>Who bears the responsibility for deciding the applicability of UE-side AI/ML functionality?</w:t>
            </w:r>
            <w:bookmarkEnd w:id="56"/>
          </w:p>
          <w:p w14:paraId="69E63849" w14:textId="77777777" w:rsidR="000A5416" w:rsidRDefault="000A5416" w:rsidP="000A5416">
            <w:r>
              <w:t xml:space="preserve">Upon review, we concur with Apple's perspective </w:t>
            </w:r>
            <w:bookmarkStart w:id="57" w:name="OLE_LINK26"/>
            <w: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57"/>
          </w:p>
          <w:p w14:paraId="400A3697" w14:textId="77777777" w:rsidR="000A5416" w:rsidRDefault="000A5416" w:rsidP="000A5416">
            <w:r>
              <w:t xml:space="preserve">This understanding implies that the network must first signal NW-side additional conditions, such as associated IDs, to the UE. </w:t>
            </w:r>
          </w:p>
          <w:p w14:paraId="62DD122D" w14:textId="77777777" w:rsidR="000A5416" w:rsidRDefault="000A5416" w:rsidP="000A5416">
            <w:r>
              <w:t xml:space="preserve">If the network-side conditions are indeed signaled using IDs, </w:t>
            </w:r>
            <w:r>
              <w:lastRenderedPageBreak/>
              <w:t xml:space="preserve">it stands no reason that the UE should provide these IDs to the NW in advance. </w:t>
            </w:r>
            <w:bookmarkStart w:id="58" w:name="OLE_LINK27"/>
            <w:r>
              <w:t>Providing NW-side additional condition to UE would enable to make a more informed and accurate decision regarding the applicability of AI/ML functionality.</w:t>
            </w:r>
            <w:bookmarkEnd w:id="58"/>
          </w:p>
          <w:p w14:paraId="3BCB1856" w14:textId="77777777" w:rsidR="000A5416" w:rsidRPr="005A0334" w:rsidRDefault="000A5416" w:rsidP="000A5416">
            <w:pPr>
              <w:spacing w:after="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560F2196" w14:textId="77777777" w:rsidR="000A5416" w:rsidRDefault="000A5416" w:rsidP="000A5416">
            <w:pPr>
              <w:spacing w:after="0"/>
              <w:rPr>
                <w:rFonts w:ascii="Times New Roman" w:hAnsi="Times New Roman"/>
              </w:rPr>
            </w:pPr>
            <w:r>
              <w:rPr>
                <w:rFonts w:ascii="Times New Roman" w:hAnsi="Times New Roman"/>
              </w:rPr>
              <w:lastRenderedPageBreak/>
              <w:t xml:space="preserve">Agree with Apple. </w:t>
            </w:r>
          </w:p>
          <w:p w14:paraId="1D885E25" w14:textId="77777777" w:rsidR="000A5416" w:rsidRDefault="000A5416" w:rsidP="000A5416">
            <w:pPr>
              <w:rPr>
                <w:rFonts w:asciiTheme="minorHAnsi" w:eastAsiaTheme="minorEastAsia" w:hAnsiTheme="minorHAnsi"/>
                <w:szCs w:val="22"/>
                <w:lang w:val="en-US" w:eastAsia="zh-CN"/>
              </w:rPr>
            </w:pPr>
            <w:r>
              <w:lastRenderedPageBreak/>
              <w:t>The key issue to address is determining who is responsible for deciding the applicability of UE-side AI/ML functionality. Based on our analysis, it is more appropriate for the UE to make this decision. This is because the UE's additional (internal) conditions are more dynamic, and the availability of AI/ML functionality on the UE side must also be taken into account.</w:t>
            </w:r>
          </w:p>
          <w:p w14:paraId="13908570" w14:textId="77777777" w:rsidR="000A5416" w:rsidRDefault="000A5416" w:rsidP="000A5416">
            <w:r>
              <w:t>The method by which the UE communicates the applicability of AI/ML functionality to the network side needs further discussion. This could potentially</w:t>
            </w:r>
            <w:bookmarkStart w:id="59" w:name="OLE_LINK25"/>
            <w:r>
              <w:t xml:space="preserve"> be conveyed through a functionality ID, if necessary, or perhaps through a combination of the associated ID and other relevant information.</w:t>
            </w:r>
            <w:bookmarkEnd w:id="59"/>
          </w:p>
          <w:p w14:paraId="79716378" w14:textId="77777777" w:rsidR="000A5416" w:rsidRPr="00277077" w:rsidRDefault="000A5416" w:rsidP="000A5416">
            <w:pPr>
              <w:spacing w:after="0"/>
              <w:rPr>
                <w:rFonts w:ascii="Times New Roman" w:hAnsi="Times New Roman"/>
              </w:rPr>
            </w:pPr>
          </w:p>
        </w:tc>
        <w:tc>
          <w:tcPr>
            <w:tcW w:w="2556" w:type="dxa"/>
            <w:tcBorders>
              <w:top w:val="single" w:sz="4" w:space="0" w:color="auto"/>
              <w:left w:val="single" w:sz="4" w:space="0" w:color="auto"/>
              <w:bottom w:val="single" w:sz="4" w:space="0" w:color="auto"/>
              <w:right w:val="single" w:sz="4" w:space="0" w:color="auto"/>
            </w:tcBorders>
          </w:tcPr>
          <w:p w14:paraId="0E01F6B2" w14:textId="2A5BE4EB" w:rsidR="000A5416" w:rsidRPr="005A0334" w:rsidRDefault="000A5416" w:rsidP="000A5416">
            <w:pPr>
              <w:rPr>
                <w:rFonts w:ascii="Times New Roman" w:hAnsi="Times New Roman"/>
              </w:rPr>
            </w:pPr>
            <w:r>
              <w:rPr>
                <w:rFonts w:ascii="Times New Roman" w:eastAsiaTheme="minorEastAsia" w:hAnsi="Times New Roman"/>
                <w:lang w:eastAsia="zh-CN"/>
              </w:rPr>
              <w:lastRenderedPageBreak/>
              <w:t xml:space="preserve">The network provides the NW-side additional </w:t>
            </w:r>
            <w:r>
              <w:rPr>
                <w:rFonts w:ascii="Times New Roman" w:eastAsiaTheme="minorEastAsia" w:hAnsi="Times New Roman"/>
                <w:lang w:eastAsia="zh-CN"/>
              </w:rPr>
              <w:lastRenderedPageBreak/>
              <w:t>condition to the UE. Then UE determines the AI/ML functionality applicability.</w:t>
            </w:r>
          </w:p>
        </w:tc>
      </w:tr>
      <w:tr w:rsidR="00394B65" w:rsidRPr="005A0334" w14:paraId="22767EE5" w14:textId="77777777" w:rsidTr="00E76852">
        <w:tc>
          <w:tcPr>
            <w:tcW w:w="1290" w:type="dxa"/>
            <w:tcBorders>
              <w:top w:val="single" w:sz="4" w:space="0" w:color="auto"/>
              <w:left w:val="single" w:sz="4" w:space="0" w:color="auto"/>
              <w:bottom w:val="single" w:sz="4" w:space="0" w:color="auto"/>
              <w:right w:val="single" w:sz="4" w:space="0" w:color="auto"/>
            </w:tcBorders>
          </w:tcPr>
          <w:p w14:paraId="227B6983" w14:textId="53299221" w:rsidR="00394B65" w:rsidRPr="006B18D2" w:rsidRDefault="00394B65" w:rsidP="00394B65">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2679" w:type="dxa"/>
            <w:tcBorders>
              <w:top w:val="single" w:sz="4" w:space="0" w:color="auto"/>
              <w:left w:val="single" w:sz="4" w:space="0" w:color="auto"/>
              <w:bottom w:val="single" w:sz="4" w:space="0" w:color="auto"/>
              <w:right w:val="single" w:sz="4" w:space="0" w:color="auto"/>
            </w:tcBorders>
          </w:tcPr>
          <w:p w14:paraId="7CD7EC87"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Yes with comment</w:t>
            </w:r>
          </w:p>
          <w:p w14:paraId="0299F081" w14:textId="77777777" w:rsidR="00394B65" w:rsidRDefault="00394B65" w:rsidP="00394B65">
            <w:pPr>
              <w:spacing w:after="0"/>
              <w:rPr>
                <w:rFonts w:ascii="Times New Roman" w:eastAsiaTheme="minorEastAsia" w:hAnsi="Times New Roman"/>
                <w:lang w:eastAsia="zh-CN"/>
              </w:rPr>
            </w:pPr>
          </w:p>
          <w:p w14:paraId="66AC4945"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We have agreed last meeting to take UE determining the applicability as the baseline. In this scenario, it could be beneficial for UE to report the supported NW-side additional condition for each applicable UE-sided functionality to NW, such that NW may consider the NW-side additional condition to make sure the functionality is applicable from NW side.</w:t>
            </w:r>
          </w:p>
          <w:p w14:paraId="7A83D60C" w14:textId="77777777" w:rsidR="00394B65" w:rsidRDefault="00394B65" w:rsidP="00394B65">
            <w:pPr>
              <w:spacing w:after="0"/>
              <w:rPr>
                <w:rFonts w:ascii="Times New Roman" w:eastAsiaTheme="minorEastAsia" w:hAnsi="Times New Roman"/>
                <w:lang w:eastAsia="zh-CN"/>
              </w:rPr>
            </w:pPr>
          </w:p>
          <w:p w14:paraId="738B9B08" w14:textId="2EB7967A" w:rsidR="00394B65" w:rsidRPr="005A0334" w:rsidRDefault="00394B65" w:rsidP="00394B6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f companies agree supporting the scenario wherein NW determines the applicability for a UE-sided functionality, then probably UE will need to.</w:t>
            </w:r>
          </w:p>
        </w:tc>
        <w:tc>
          <w:tcPr>
            <w:tcW w:w="2835" w:type="dxa"/>
            <w:tcBorders>
              <w:top w:val="single" w:sz="4" w:space="0" w:color="auto"/>
              <w:left w:val="single" w:sz="4" w:space="0" w:color="auto"/>
              <w:bottom w:val="single" w:sz="4" w:space="0" w:color="auto"/>
              <w:right w:val="single" w:sz="4" w:space="0" w:color="auto"/>
            </w:tcBorders>
          </w:tcPr>
          <w:p w14:paraId="4DC776F2" w14:textId="54149392" w:rsidR="00394B65" w:rsidRPr="00277077" w:rsidRDefault="00394B65" w:rsidP="00394B6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phase 1, majority companies think UE may not have AIML model available yet when reporting the supported AIML functionality via UE Capability signalling. In this case, not sure how the UE could report any information related to the applicability of the AIML functionality, including the NW-side additional condition. Therefore, it seems more reasonable to report the supported NW-side additional condition later on after the AIML model is available. Also, if we consider more flexible scenario that UE could further download a new AIML model for the same functionality, the associated NW-side additional condition could change as well. Considering above, maybe UAI is more suitable to convey those “applicability related information” to NW.</w:t>
            </w:r>
          </w:p>
        </w:tc>
        <w:tc>
          <w:tcPr>
            <w:tcW w:w="2556" w:type="dxa"/>
            <w:tcBorders>
              <w:top w:val="single" w:sz="4" w:space="0" w:color="auto"/>
              <w:left w:val="single" w:sz="4" w:space="0" w:color="auto"/>
              <w:bottom w:val="single" w:sz="4" w:space="0" w:color="auto"/>
              <w:right w:val="single" w:sz="4" w:space="0" w:color="auto"/>
            </w:tcBorders>
          </w:tcPr>
          <w:p w14:paraId="782AF143" w14:textId="77777777" w:rsidR="00394B65" w:rsidRPr="005A0334" w:rsidRDefault="00394B65" w:rsidP="00394B65">
            <w:pPr>
              <w:rPr>
                <w:rFonts w:ascii="Times New Roman" w:hAnsi="Times New Roman"/>
              </w:rPr>
            </w:pPr>
          </w:p>
        </w:tc>
      </w:tr>
      <w:tr w:rsidR="00E76852" w:rsidRPr="005A0334" w14:paraId="4EEA138D" w14:textId="77777777" w:rsidTr="00E76852">
        <w:tc>
          <w:tcPr>
            <w:tcW w:w="1290" w:type="dxa"/>
          </w:tcPr>
          <w:p w14:paraId="54EF0EA6" w14:textId="77777777" w:rsidR="00E76852" w:rsidRPr="006B18D2" w:rsidRDefault="00E76852" w:rsidP="00733211">
            <w:pPr>
              <w:spacing w:after="0"/>
              <w:rPr>
                <w:rFonts w:ascii="Times New Roman" w:hAnsi="Times New Roman"/>
              </w:rPr>
            </w:pPr>
            <w:r>
              <w:rPr>
                <w:rFonts w:ascii="Times New Roman" w:hAnsi="Times New Roman"/>
              </w:rPr>
              <w:t>Ericsson</w:t>
            </w:r>
          </w:p>
        </w:tc>
        <w:tc>
          <w:tcPr>
            <w:tcW w:w="2679" w:type="dxa"/>
          </w:tcPr>
          <w:p w14:paraId="7211C7E6" w14:textId="77777777" w:rsidR="00E76852" w:rsidRDefault="00E76852" w:rsidP="00733211">
            <w:pPr>
              <w:spacing w:after="0"/>
              <w:rPr>
                <w:rFonts w:ascii="Times New Roman" w:hAnsi="Times New Roman"/>
              </w:rPr>
            </w:pPr>
            <w:r>
              <w:rPr>
                <w:rFonts w:ascii="Times New Roman" w:hAnsi="Times New Roman"/>
              </w:rPr>
              <w:t>We agree with Apple. RAN2 should just focus on the applicability reporting for an AIML functionality, and the applicability reporting may or may not contain the NW-side additional conditions, and potentially also other info (depending on RAN1 progress).</w:t>
            </w:r>
          </w:p>
          <w:p w14:paraId="2F2EBB57" w14:textId="77777777" w:rsidR="00E76852" w:rsidRPr="005A0334" w:rsidRDefault="00E76852" w:rsidP="00733211">
            <w:pPr>
              <w:spacing w:after="0"/>
              <w:rPr>
                <w:rFonts w:ascii="Times New Roman" w:hAnsi="Times New Roman"/>
              </w:rPr>
            </w:pPr>
            <w:r>
              <w:rPr>
                <w:rFonts w:ascii="Times New Roman" w:hAnsi="Times New Roman"/>
              </w:rPr>
              <w:t xml:space="preserve">Hence, the UE might not always need to report the NW-side additional condition to the gNB. For example, the gNB as part of the inference configuration can provide one or more Set A/B and then the UE can just reply by </w:t>
            </w:r>
            <w:r>
              <w:rPr>
                <w:rFonts w:ascii="Times New Roman" w:hAnsi="Times New Roman"/>
              </w:rPr>
              <w:lastRenderedPageBreak/>
              <w:t xml:space="preserve">indicating that the AIML functionality is applicable according to one of such indicated set A/B. No need to indicate further info. </w:t>
            </w:r>
            <w:r>
              <w:rPr>
                <w:rFonts w:ascii="Times New Roman" w:hAnsi="Times New Roman"/>
              </w:rPr>
              <w:br/>
              <w:t xml:space="preserve">Whether to provide or not the NW-side additional condition depends also on whether proactive or reactive reporting is adopted. So we suggest RAN2 focusing on the applicability reporting (proactive/reactive) and discuss instead related protocol aspects. </w:t>
            </w:r>
          </w:p>
        </w:tc>
        <w:tc>
          <w:tcPr>
            <w:tcW w:w="2835" w:type="dxa"/>
          </w:tcPr>
          <w:p w14:paraId="2ED5CAF4" w14:textId="77777777" w:rsidR="00E76852" w:rsidRDefault="00E76852" w:rsidP="00733211">
            <w:pPr>
              <w:spacing w:after="0"/>
              <w:rPr>
                <w:rFonts w:ascii="Times New Roman" w:hAnsi="Times New Roman"/>
              </w:rPr>
            </w:pPr>
            <w:r>
              <w:rPr>
                <w:rFonts w:ascii="Times New Roman" w:hAnsi="Times New Roman"/>
              </w:rPr>
              <w:lastRenderedPageBreak/>
              <w:t>Other RRC signalling.</w:t>
            </w:r>
          </w:p>
          <w:p w14:paraId="5AD7BE04" w14:textId="77777777" w:rsidR="00E76852" w:rsidRPr="00277077" w:rsidRDefault="00E76852" w:rsidP="00733211">
            <w:pPr>
              <w:spacing w:after="0"/>
              <w:rPr>
                <w:rFonts w:ascii="Times New Roman" w:hAnsi="Times New Roman"/>
              </w:rPr>
            </w:pPr>
            <w:r>
              <w:rPr>
                <w:rFonts w:ascii="Times New Roman" w:hAnsi="Times New Roman"/>
              </w:rPr>
              <w:t>This information should be exchanged as part of the applicability reporting, for which we have already discussed at length (since the SI) that capability signalling cannot be used, because the NW-side additional conditions are possible radio configurations that can change dynamically depending on the network/gNB to which the UE is connected.</w:t>
            </w:r>
          </w:p>
        </w:tc>
        <w:tc>
          <w:tcPr>
            <w:tcW w:w="2556" w:type="dxa"/>
          </w:tcPr>
          <w:p w14:paraId="21A19551" w14:textId="77777777" w:rsidR="00E76852" w:rsidRPr="005A0334" w:rsidRDefault="00E76852" w:rsidP="00733211">
            <w:pPr>
              <w:rPr>
                <w:rFonts w:ascii="Times New Roman" w:hAnsi="Times New Roman"/>
              </w:rPr>
            </w:pPr>
          </w:p>
        </w:tc>
      </w:tr>
    </w:tbl>
    <w:p w14:paraId="02D98908" w14:textId="77777777" w:rsidR="00BE624B" w:rsidRDefault="00BE624B" w:rsidP="002C1D6D"/>
    <w:p w14:paraId="4576B5D1" w14:textId="5B9ECDD4" w:rsidR="002B1923" w:rsidRDefault="00F80909" w:rsidP="002B1923">
      <w:pPr>
        <w:pStyle w:val="Heading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TableGrid"/>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doesn’t mean neccesarily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0A5416">
            <w:pPr>
              <w:pStyle w:val="ListParagraph"/>
              <w:numPr>
                <w:ilvl w:val="0"/>
                <w:numId w:val="8"/>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signaling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object w:dxaOrig="8448" w:dyaOrig="6121" w14:anchorId="5F74A631">
          <v:shape id="_x0000_i1026" type="#_x0000_t75" alt="" style="width:238.5pt;height:173.25pt;mso-width-percent:0;mso-height-percent:0;mso-width-percent:0;mso-height-percent:0" o:ole="">
            <v:imagedata r:id="rId18" o:title=""/>
          </v:shape>
          <o:OLEObject Type="Embed" ProgID="Visio.Drawing.15" ShapeID="_x0000_i1026" DrawAspect="Content" ObjectID="_1781721900" r:id="rId19"/>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commentRangeStart w:id="60"/>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r w:rsidR="00563391" w:rsidRPr="005A0334">
        <w:rPr>
          <w:rFonts w:ascii="Times New Roman" w:hAnsi="Times New Roman"/>
          <w:i/>
          <w:iCs/>
        </w:rPr>
        <w:t>UECapabilityEnqiry</w:t>
      </w:r>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00E952FF" w:rsidRPr="005A0334">
        <w:rPr>
          <w:rFonts w:ascii="Times New Roman" w:hAnsi="Times New Roman"/>
          <w:i/>
          <w:iCs/>
        </w:rPr>
        <w:t>UECapablityInformation</w:t>
      </w:r>
      <w:r w:rsidR="00E952FF" w:rsidRPr="005A0334">
        <w:rPr>
          <w:rFonts w:ascii="Times New Roman" w:hAnsi="Times New Roman"/>
        </w:rPr>
        <w:t xml:space="preserve"> message to network, containing supported functionalities at the UE side.</w:t>
      </w:r>
      <w:commentRangeEnd w:id="60"/>
      <w:r w:rsidR="00C250E6">
        <w:rPr>
          <w:rStyle w:val="CommentReference"/>
        </w:rPr>
        <w:commentReference w:id="60"/>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Heading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TableGrid"/>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5AF5DBD0"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D7EFFA8" w14:textId="0A91A4CF"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1C22BCC1" w14:textId="10AD9338" w:rsidR="001E2B32" w:rsidRPr="005A0334" w:rsidRDefault="004B69F1">
            <w:pPr>
              <w:rPr>
                <w:rFonts w:ascii="Times New Roman" w:hAnsi="Times New Roman"/>
              </w:rPr>
            </w:pPr>
            <w:r w:rsidRPr="004B69F1">
              <w:rPr>
                <w:rFonts w:ascii="Times New Roman" w:hAnsi="Times New Roman"/>
              </w:rPr>
              <w:t>Follow current UAI framework.</w:t>
            </w:r>
          </w:p>
        </w:tc>
      </w:tr>
      <w:tr w:rsidR="00E6372B" w:rsidRPr="005A0334" w14:paraId="0174109F" w14:textId="77777777" w:rsidTr="002661D8">
        <w:tc>
          <w:tcPr>
            <w:tcW w:w="1177" w:type="dxa"/>
            <w:tcBorders>
              <w:top w:val="single" w:sz="4" w:space="0" w:color="auto"/>
              <w:left w:val="single" w:sz="4" w:space="0" w:color="auto"/>
              <w:bottom w:val="single" w:sz="4" w:space="0" w:color="auto"/>
              <w:right w:val="single" w:sz="4" w:space="0" w:color="auto"/>
            </w:tcBorders>
          </w:tcPr>
          <w:p w14:paraId="52150310" w14:textId="42D79D9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0B235B14" w14:textId="542AB45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6669BC92" w14:textId="77777777" w:rsidR="00E6372B" w:rsidRPr="004B69F1" w:rsidRDefault="00E6372B">
            <w:pPr>
              <w:rPr>
                <w:rFonts w:ascii="Times New Roman" w:hAnsi="Times New Roman"/>
              </w:rPr>
            </w:pPr>
          </w:p>
        </w:tc>
      </w:tr>
      <w:tr w:rsidR="00DA286E"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35201057" w:rsidR="00DA286E" w:rsidRPr="005A0334" w:rsidRDefault="00DA286E" w:rsidP="00DA286E">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0260688" w14:textId="513B7462" w:rsidR="00DA286E" w:rsidRPr="005A0334" w:rsidRDefault="00DA286E" w:rsidP="00DA286E">
            <w:pPr>
              <w:spacing w:after="0"/>
              <w:rPr>
                <w:rFonts w:ascii="Times New Roman" w:hAnsi="Times New Roman"/>
              </w:rPr>
            </w:pPr>
            <w:r>
              <w:rPr>
                <w:rFonts w:ascii="Times New Roman" w:hAnsi="Times New Roman"/>
              </w:rPr>
              <w:t xml:space="preserve">Yes </w:t>
            </w:r>
            <w:r w:rsidR="00EB1E65">
              <w:rPr>
                <w:rFonts w:ascii="Times New Roman" w:eastAsiaTheme="minorEastAsia" w:hAnsi="Times New Roman" w:hint="eastAsia"/>
                <w:lang w:eastAsia="zh-CN"/>
              </w:rPr>
              <w:t xml:space="preserve">as baseline with </w:t>
            </w: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18FDFE96" w14:textId="77777777" w:rsidR="00DA286E" w:rsidRDefault="00DA286E" w:rsidP="00DA286E">
            <w:pPr>
              <w:rPr>
                <w:rFonts w:ascii="Times New Roman" w:hAnsi="Times New Roman"/>
              </w:rPr>
            </w:pPr>
            <w:r>
              <w:rPr>
                <w:rFonts w:ascii="Times New Roman" w:hAnsi="Times New Roman"/>
              </w:rPr>
              <w:t>We are fine to use current UAI procedure as baseline of proactive reporting.</w:t>
            </w:r>
          </w:p>
          <w:p w14:paraId="631C7E62" w14:textId="226DFD29" w:rsidR="00DA286E" w:rsidRDefault="00DA286E" w:rsidP="00DA286E">
            <w:pPr>
              <w:rPr>
                <w:rFonts w:ascii="Times New Roman" w:hAnsi="Times New Roman"/>
              </w:rPr>
            </w:pPr>
            <w:r>
              <w:rPr>
                <w:rFonts w:ascii="Times New Roman" w:hAnsi="Times New Roman"/>
              </w:rPr>
              <w:t xml:space="preserve">However, please note that existing UAI framework can only report UE’s </w:t>
            </w:r>
            <w:r>
              <w:rPr>
                <w:rFonts w:ascii="Times New Roman" w:hAnsi="Times New Roman"/>
                <w:b/>
                <w:bCs/>
                <w:u w:val="single"/>
              </w:rPr>
              <w:t>condition/information changes</w:t>
            </w:r>
            <w:r>
              <w:rPr>
                <w:rFonts w:ascii="Times New Roman" w:hAnsi="Times New Roman"/>
              </w:rPr>
              <w:t xml:space="preserve"> </w:t>
            </w:r>
            <w:r>
              <w:rPr>
                <w:rFonts w:ascii="Times New Roman" w:hAnsi="Times New Roman"/>
                <w:b/>
                <w:bCs/>
                <w:u w:val="single"/>
              </w:rPr>
              <w:t>on serving cell (i.e. the UE is only required to monitor condition changes in serving cell in existing UAI framework)</w:t>
            </w:r>
            <w:r>
              <w:rPr>
                <w:rFonts w:ascii="Times New Roman" w:hAnsi="Times New Roman"/>
              </w:rPr>
              <w:t xml:space="preserve">. We are not sure whether existing UAI procedure can work for </w:t>
            </w:r>
            <w:r>
              <w:rPr>
                <w:rFonts w:ascii="Times New Roman" w:hAnsi="Times New Roman"/>
                <w:b/>
                <w:bCs/>
                <w:u w:val="single"/>
              </w:rPr>
              <w:t>proactive reporting of neighbour cells’ applicable functionalities reporting</w:t>
            </w:r>
            <w:r w:rsidR="00504E60">
              <w:rPr>
                <w:rFonts w:ascii="Times New Roman" w:eastAsiaTheme="minorEastAsia" w:hAnsi="Times New Roman" w:hint="eastAsia"/>
                <w:b/>
                <w:bCs/>
                <w:u w:val="single"/>
                <w:lang w:eastAsia="zh-CN"/>
              </w:rPr>
              <w:t xml:space="preserve"> which requires the UE to monitor </w:t>
            </w:r>
            <w:r w:rsidR="00ED17F6">
              <w:rPr>
                <w:rFonts w:ascii="Times New Roman" w:eastAsiaTheme="minorEastAsia" w:hAnsi="Times New Roman" w:hint="eastAsia"/>
                <w:b/>
                <w:bCs/>
                <w:u w:val="single"/>
                <w:lang w:eastAsia="zh-CN"/>
              </w:rPr>
              <w:t xml:space="preserve">condition </w:t>
            </w:r>
            <w:r w:rsidR="00504E60">
              <w:rPr>
                <w:rFonts w:ascii="Times New Roman" w:eastAsiaTheme="minorEastAsia" w:hAnsi="Times New Roman" w:hint="eastAsia"/>
                <w:b/>
                <w:bCs/>
                <w:u w:val="single"/>
                <w:lang w:eastAsia="zh-CN"/>
              </w:rPr>
              <w:t>change in neighbour cells</w:t>
            </w:r>
            <w:r>
              <w:rPr>
                <w:rFonts w:ascii="Times New Roman" w:hAnsi="Times New Roman"/>
              </w:rPr>
              <w:t xml:space="preserve">. Please note that reporting applicable functionalities of neighbour cells need to be supported for Rel-19 AI/ML, at least including: </w:t>
            </w:r>
          </w:p>
          <w:p w14:paraId="572950CA" w14:textId="77777777" w:rsidR="00DA286E" w:rsidRDefault="00DA286E" w:rsidP="000A5416">
            <w:pPr>
              <w:pStyle w:val="ListParagraph"/>
              <w:numPr>
                <w:ilvl w:val="0"/>
                <w:numId w:val="16"/>
              </w:numPr>
              <w:rPr>
                <w:rFonts w:ascii="Times New Roman" w:hAnsi="Times New Roman"/>
                <w:sz w:val="20"/>
                <w:szCs w:val="20"/>
              </w:rPr>
            </w:pPr>
            <w:r>
              <w:rPr>
                <w:rFonts w:ascii="Times New Roman" w:hAnsi="Times New Roman"/>
                <w:sz w:val="20"/>
                <w:szCs w:val="20"/>
              </w:rPr>
              <w:t>Beam prediction for neighbour TRPs (within Rel-19 AI/ML based BM)</w:t>
            </w:r>
          </w:p>
          <w:p w14:paraId="670D3165" w14:textId="77777777" w:rsidR="00DA286E" w:rsidRDefault="00DA286E" w:rsidP="000A5416">
            <w:pPr>
              <w:pStyle w:val="ListParagraph"/>
              <w:numPr>
                <w:ilvl w:val="0"/>
                <w:numId w:val="16"/>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002CCBA2" w14:textId="77777777" w:rsidR="00DA286E" w:rsidRPr="00504E60" w:rsidRDefault="00DA286E" w:rsidP="00DA286E">
            <w:pPr>
              <w:rPr>
                <w:rFonts w:ascii="Times New Roman" w:eastAsiaTheme="minorEastAsia" w:hAnsi="Times New Roman"/>
                <w:lang w:eastAsia="zh-CN"/>
              </w:rPr>
            </w:pPr>
            <w:r>
              <w:rPr>
                <w:rFonts w:ascii="Times New Roman" w:hAnsi="Times New Roman"/>
              </w:rPr>
              <w:lastRenderedPageBreak/>
              <w:t xml:space="preserve">To resolve the issue, we think RAN2 can: </w:t>
            </w:r>
          </w:p>
          <w:p w14:paraId="736B2937" w14:textId="77777777" w:rsidR="00E97B30" w:rsidRPr="00E97B30" w:rsidRDefault="00DA286E" w:rsidP="000A5416">
            <w:pPr>
              <w:pStyle w:val="ListParagraph"/>
              <w:numPr>
                <w:ilvl w:val="0"/>
                <w:numId w:val="17"/>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D54701" w14:textId="0B5C6A6A" w:rsidR="00DA286E" w:rsidRPr="00E97B30" w:rsidRDefault="00DA286E" w:rsidP="000A5416">
            <w:pPr>
              <w:pStyle w:val="ListParagraph"/>
              <w:numPr>
                <w:ilvl w:val="0"/>
                <w:numId w:val="17"/>
              </w:numPr>
              <w:rPr>
                <w:rFonts w:ascii="Times New Roman" w:hAnsi="Times New Roman"/>
                <w:sz w:val="20"/>
                <w:szCs w:val="20"/>
              </w:rPr>
            </w:pPr>
            <w:r w:rsidRPr="00E97B30">
              <w:rPr>
                <w:rFonts w:ascii="Times New Roman" w:hAnsi="Times New Roman"/>
                <w:szCs w:val="20"/>
              </w:rPr>
              <w:t xml:space="preserve">or leave neighbour cell reporting to reactive reporting with different RRC message framework.  </w:t>
            </w:r>
          </w:p>
        </w:tc>
      </w:tr>
      <w:tr w:rsidR="00DA286E" w:rsidRPr="005A0334" w14:paraId="3271B6CA" w14:textId="77777777" w:rsidTr="002661D8">
        <w:tc>
          <w:tcPr>
            <w:tcW w:w="1177" w:type="dxa"/>
            <w:tcBorders>
              <w:top w:val="single" w:sz="4" w:space="0" w:color="auto"/>
              <w:left w:val="single" w:sz="4" w:space="0" w:color="auto"/>
              <w:bottom w:val="single" w:sz="4" w:space="0" w:color="auto"/>
              <w:right w:val="single" w:sz="4" w:space="0" w:color="auto"/>
            </w:tcBorders>
          </w:tcPr>
          <w:p w14:paraId="12F3DF04" w14:textId="612EF4C3" w:rsidR="00DA286E" w:rsidRPr="005A0334" w:rsidRDefault="00396E28">
            <w:pPr>
              <w:spacing w:after="0"/>
              <w:rPr>
                <w:rFonts w:ascii="Times New Roman" w:hAnsi="Times New Roman"/>
              </w:rPr>
            </w:pPr>
            <w:r w:rsidRPr="00396E28">
              <w:rPr>
                <w:rFonts w:ascii="Times New Roman" w:hAnsi="Times New Roman"/>
              </w:rPr>
              <w:lastRenderedPageBreak/>
              <w:t>Huawei, HiSilicon</w:t>
            </w:r>
          </w:p>
        </w:tc>
        <w:tc>
          <w:tcPr>
            <w:tcW w:w="1363" w:type="dxa"/>
            <w:tcBorders>
              <w:top w:val="single" w:sz="4" w:space="0" w:color="auto"/>
              <w:left w:val="single" w:sz="4" w:space="0" w:color="auto"/>
              <w:bottom w:val="single" w:sz="4" w:space="0" w:color="auto"/>
              <w:right w:val="single" w:sz="4" w:space="0" w:color="auto"/>
            </w:tcBorders>
          </w:tcPr>
          <w:p w14:paraId="30BF4D28" w14:textId="0610FE2F" w:rsidR="00DA286E" w:rsidRPr="00396E28" w:rsidRDefault="00396E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35FFD3EB" w14:textId="50E7A8E7" w:rsidR="00DA286E" w:rsidRPr="00396E28" w:rsidRDefault="00396E28">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Step 3, we think RAN2 can discuss whether the NW can also indicate some configurations to the UE, e.g. all/some functionalities within UE capability information, some associated IDs. However, this discussion is not urgent for now, and can be further discussed.</w:t>
            </w:r>
          </w:p>
        </w:tc>
      </w:tr>
      <w:tr w:rsidR="00150015" w:rsidRPr="005A0334" w14:paraId="313320ED" w14:textId="77777777" w:rsidTr="002661D8">
        <w:tc>
          <w:tcPr>
            <w:tcW w:w="1177" w:type="dxa"/>
            <w:tcBorders>
              <w:top w:val="single" w:sz="4" w:space="0" w:color="auto"/>
              <w:left w:val="single" w:sz="4" w:space="0" w:color="auto"/>
              <w:bottom w:val="single" w:sz="4" w:space="0" w:color="auto"/>
              <w:right w:val="single" w:sz="4" w:space="0" w:color="auto"/>
            </w:tcBorders>
          </w:tcPr>
          <w:p w14:paraId="10EF964F" w14:textId="4F80F5C1"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26605A0" w14:textId="2160DFD5"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regarding NW additional conditions</w:t>
            </w:r>
          </w:p>
        </w:tc>
        <w:tc>
          <w:tcPr>
            <w:tcW w:w="6810" w:type="dxa"/>
            <w:tcBorders>
              <w:top w:val="single" w:sz="4" w:space="0" w:color="auto"/>
              <w:left w:val="single" w:sz="4" w:space="0" w:color="auto"/>
              <w:bottom w:val="single" w:sz="4" w:space="0" w:color="auto"/>
              <w:right w:val="single" w:sz="4" w:space="0" w:color="auto"/>
            </w:tcBorders>
          </w:tcPr>
          <w:p w14:paraId="1C77A561"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5103A2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performance monitoring is adopt</w:t>
            </w:r>
            <w:r>
              <w:rPr>
                <w:rFonts w:ascii="Times New Roman" w:eastAsiaTheme="minorEastAsia" w:hAnsi="Times New Roman"/>
                <w:lang w:eastAsia="zh-CN"/>
              </w:rPr>
              <w:t>:</w:t>
            </w:r>
          </w:p>
          <w:p w14:paraId="4A93C1AF"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217A3669"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associated Id is adopt:</w:t>
            </w:r>
          </w:p>
          <w:p w14:paraId="2EF2BC6B" w14:textId="688619D5"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can be a candidate procedure for proactive applicability reporting, in addition to the UAI, there can be another alternative, e.g. the RRCReconfiguation/RRCReconfiguationComplete also can be taken into account for the proactive applicability reporting.</w:t>
            </w:r>
          </w:p>
        </w:tc>
      </w:tr>
      <w:tr w:rsidR="000A5416" w:rsidRPr="005A0334" w14:paraId="2A8F4C87" w14:textId="77777777" w:rsidTr="002661D8">
        <w:tc>
          <w:tcPr>
            <w:tcW w:w="1177" w:type="dxa"/>
            <w:tcBorders>
              <w:top w:val="single" w:sz="4" w:space="0" w:color="auto"/>
              <w:left w:val="single" w:sz="4" w:space="0" w:color="auto"/>
              <w:bottom w:val="single" w:sz="4" w:space="0" w:color="auto"/>
              <w:right w:val="single" w:sz="4" w:space="0" w:color="auto"/>
            </w:tcBorders>
          </w:tcPr>
          <w:p w14:paraId="610DDF63" w14:textId="662A593C"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C3FC4C9" w14:textId="01AE3675" w:rsidR="000A5416" w:rsidRPr="005A0334" w:rsidRDefault="000A5416" w:rsidP="000A5416">
            <w:pPr>
              <w:spacing w:after="0"/>
              <w:rPr>
                <w:rFonts w:ascii="Times New Roman" w:hAnsi="Times New Roman"/>
              </w:rPr>
            </w:pPr>
            <w:r>
              <w:rPr>
                <w:rFonts w:ascii="Times New Roman" w:eastAsiaTheme="minorEastAsia" w:hAnsi="Times New Roman"/>
                <w:lang w:eastAsia="zh-CN"/>
              </w:rPr>
              <w:t>Yes as baseline.</w:t>
            </w:r>
          </w:p>
        </w:tc>
        <w:tc>
          <w:tcPr>
            <w:tcW w:w="6810" w:type="dxa"/>
            <w:tcBorders>
              <w:top w:val="single" w:sz="4" w:space="0" w:color="auto"/>
              <w:left w:val="single" w:sz="4" w:space="0" w:color="auto"/>
              <w:bottom w:val="single" w:sz="4" w:space="0" w:color="auto"/>
              <w:right w:val="single" w:sz="4" w:space="0" w:color="auto"/>
            </w:tcBorders>
          </w:tcPr>
          <w:p w14:paraId="136BC9F3" w14:textId="77777777"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r>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w:t>
            </w:r>
          </w:p>
          <w:p w14:paraId="656D3B78" w14:textId="292F1F89" w:rsidR="000A5416" w:rsidRPr="005A0334" w:rsidRDefault="000A5416" w:rsidP="000A5416">
            <w:pPr>
              <w:rPr>
                <w:rFonts w:ascii="Times New Roman" w:hAnsi="Times New Roman"/>
              </w:rPr>
            </w:pPr>
            <w:r>
              <w:rPr>
                <w:rFonts w:ascii="Times New Roman" w:eastAsiaTheme="minorEastAsia" w:hAnsi="Times New Roman"/>
                <w:lang w:eastAsia="zh-CN"/>
              </w:rPr>
              <w:t xml:space="preserve">Another possibility is that UE can response the AI/ML functionality applicability directly in the </w:t>
            </w:r>
            <w:r>
              <w:rPr>
                <w:rFonts w:ascii="Times New Roman" w:eastAsiaTheme="minorEastAsia" w:hAnsi="Times New Roman"/>
                <w:i/>
                <w:iCs/>
                <w:lang w:eastAsia="zh-CN"/>
              </w:rPr>
              <w:t>RRCReconfigurationComplete</w:t>
            </w:r>
            <w:r>
              <w:rPr>
                <w:rFonts w:ascii="Times New Roman" w:eastAsiaTheme="minorEastAsia" w:hAnsi="Times New Roman"/>
                <w:lang w:eastAsia="zh-CN"/>
              </w:rPr>
              <w:t xml:space="preserve"> message. </w:t>
            </w:r>
          </w:p>
        </w:tc>
      </w:tr>
      <w:tr w:rsidR="006D4E45" w:rsidRPr="005A0334" w14:paraId="36F1BEF3" w14:textId="77777777" w:rsidTr="002661D8">
        <w:tc>
          <w:tcPr>
            <w:tcW w:w="1177" w:type="dxa"/>
            <w:tcBorders>
              <w:top w:val="single" w:sz="4" w:space="0" w:color="auto"/>
              <w:left w:val="single" w:sz="4" w:space="0" w:color="auto"/>
              <w:bottom w:val="single" w:sz="4" w:space="0" w:color="auto"/>
              <w:right w:val="single" w:sz="4" w:space="0" w:color="auto"/>
            </w:tcBorders>
          </w:tcPr>
          <w:p w14:paraId="7D0EB22B" w14:textId="0DD9E2EE"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37D60DAA" w14:textId="7AE37B3B"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9D6F7EB" w14:textId="03FB89AD" w:rsidR="006D4E45" w:rsidRPr="005A0334" w:rsidRDefault="006D4E45" w:rsidP="006D4E4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in legacy</w:t>
            </w:r>
          </w:p>
        </w:tc>
      </w:tr>
      <w:tr w:rsidR="00586075" w:rsidRPr="005A0334" w14:paraId="4D9DF179" w14:textId="77777777" w:rsidTr="00586075">
        <w:tc>
          <w:tcPr>
            <w:tcW w:w="1177" w:type="dxa"/>
          </w:tcPr>
          <w:p w14:paraId="7FEF3BEF" w14:textId="77777777" w:rsidR="00586075" w:rsidRPr="005A0334" w:rsidRDefault="00586075" w:rsidP="00733211">
            <w:pPr>
              <w:spacing w:after="0"/>
              <w:rPr>
                <w:rFonts w:ascii="Times New Roman" w:hAnsi="Times New Roman"/>
              </w:rPr>
            </w:pPr>
            <w:r>
              <w:rPr>
                <w:rFonts w:ascii="Times New Roman" w:hAnsi="Times New Roman"/>
              </w:rPr>
              <w:t>Ericsson</w:t>
            </w:r>
          </w:p>
        </w:tc>
        <w:tc>
          <w:tcPr>
            <w:tcW w:w="1363" w:type="dxa"/>
          </w:tcPr>
          <w:p w14:paraId="17DB4127" w14:textId="77777777" w:rsidR="00586075" w:rsidRPr="005A0334" w:rsidRDefault="00586075" w:rsidP="00733211">
            <w:pPr>
              <w:spacing w:after="0"/>
              <w:rPr>
                <w:rFonts w:ascii="Times New Roman" w:hAnsi="Times New Roman"/>
              </w:rPr>
            </w:pPr>
            <w:r>
              <w:rPr>
                <w:rFonts w:ascii="Times New Roman" w:hAnsi="Times New Roman"/>
              </w:rPr>
              <w:t>Yes</w:t>
            </w:r>
          </w:p>
        </w:tc>
        <w:tc>
          <w:tcPr>
            <w:tcW w:w="6810" w:type="dxa"/>
          </w:tcPr>
          <w:p w14:paraId="515F3C6D" w14:textId="77777777" w:rsidR="00586075" w:rsidRPr="005A0334" w:rsidRDefault="00586075" w:rsidP="00733211">
            <w:pPr>
              <w:rPr>
                <w:rFonts w:ascii="Times New Roman" w:hAnsi="Times New Roman"/>
              </w:rPr>
            </w:pPr>
            <w:r>
              <w:rPr>
                <w:rFonts w:ascii="Times New Roman" w:hAnsi="Times New Roman"/>
              </w:rPr>
              <w:t xml:space="preserve">If UAI is used otherConfig should be configured as legacy. However, the content of otherConfig should be discussed, e.g. for which AIML functionality/ies the applicability reporting is requested, the radio configurations that the gNB can give to the UE. </w:t>
            </w: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TableGrid"/>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ListParagraph"/>
        <w:rPr>
          <w:rFonts w:ascii="Times New Roman" w:hAnsi="Times New Roman"/>
          <w:sz w:val="20"/>
          <w:szCs w:val="20"/>
        </w:rPr>
      </w:pPr>
      <w:r w:rsidRPr="005A0334">
        <w:rPr>
          <w:rFonts w:ascii="Times New Roman" w:hAnsi="Times New Roman"/>
          <w:iCs/>
          <w:sz w:val="20"/>
          <w:szCs w:val="20"/>
          <w:lang w:val="en-US"/>
        </w:rPr>
        <w:lastRenderedPageBreak/>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etc).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ListParagraph"/>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ListParagraph"/>
        <w:jc w:val="center"/>
        <w:rPr>
          <w:rFonts w:ascii="Times New Roman" w:hAnsi="Times New Roman"/>
          <w:sz w:val="20"/>
          <w:szCs w:val="20"/>
        </w:rPr>
      </w:pPr>
      <w:r w:rsidRPr="005A0334">
        <w:rPr>
          <w:rFonts w:ascii="Times New Roman" w:hAnsi="Times New Roman"/>
          <w:noProof/>
        </w:rPr>
        <w:object w:dxaOrig="12048" w:dyaOrig="6672" w14:anchorId="50E745ED">
          <v:shape id="_x0000_i1027" type="#_x0000_t75" alt="" style="width:341.25pt;height:188.25pt;mso-width-percent:0;mso-height-percent:0;mso-width-percent:0;mso-height-percent:0" o:ole="">
            <v:imagedata r:id="rId20" o:title=""/>
          </v:shape>
          <o:OLEObject Type="Embed" ProgID="Visio.Drawing.15" ShapeID="_x0000_i1027" DrawAspect="Content" ObjectID="_1781721901" r:id="rId21"/>
        </w:object>
      </w:r>
    </w:p>
    <w:p w14:paraId="69E2A2F1" w14:textId="776F042F"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ListParagraph"/>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commentRangeStart w:id="61"/>
      <w:r w:rsidR="002F48AF">
        <w:rPr>
          <w:rFonts w:ascii="Times New Roman" w:hAnsi="Times New Roman"/>
          <w:sz w:val="20"/>
          <w:szCs w:val="20"/>
        </w:rPr>
        <w:t>2</w:t>
      </w:r>
      <w:commentRangeEnd w:id="61"/>
      <w:r w:rsidR="00DD24B6">
        <w:rPr>
          <w:rStyle w:val="CommentReference"/>
          <w:rFonts w:ascii="Times" w:eastAsia="Batang" w:hAnsi="Times"/>
        </w:rPr>
        <w:commentReference w:id="61"/>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ListParagraph"/>
        <w:jc w:val="center"/>
        <w:rPr>
          <w:rFonts w:ascii="Times New Roman" w:hAnsi="Times New Roman"/>
          <w:sz w:val="20"/>
          <w:szCs w:val="20"/>
        </w:rPr>
      </w:pPr>
      <w:r w:rsidRPr="005A0334">
        <w:rPr>
          <w:rFonts w:ascii="Times New Roman" w:hAnsi="Times New Roman"/>
          <w:noProof/>
        </w:rPr>
        <w:object w:dxaOrig="11472" w:dyaOrig="5952" w14:anchorId="1F5E7B74">
          <v:shape id="_x0000_i1028" type="#_x0000_t75" alt="" style="width:325.5pt;height:168.75pt;mso-width-percent:0;mso-height-percent:0;mso-width-percent:0;mso-height-percent:0" o:ole="">
            <v:imagedata r:id="rId22" o:title=""/>
          </v:shape>
          <o:OLEObject Type="Embed" ProgID="Visio.Drawing.15" ShapeID="_x0000_i1028" DrawAspect="Content" ObjectID="_1781721902" r:id="rId23"/>
        </w:object>
      </w:r>
    </w:p>
    <w:p w14:paraId="3083B058" w14:textId="2EDE07A1"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ListParagraph"/>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62"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w:t>
        </w:r>
        <w:r w:rsidR="0065025A" w:rsidRPr="0065025A">
          <w:rPr>
            <w:rFonts w:ascii="Times New Roman" w:hAnsi="Times New Roman"/>
            <w:sz w:val="20"/>
            <w:szCs w:val="20"/>
          </w:rPr>
          <w:lastRenderedPageBreak/>
          <w:t xml:space="preserve">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ListParagraph"/>
        <w:jc w:val="center"/>
        <w:rPr>
          <w:rFonts w:ascii="Times New Roman" w:hAnsi="Times New Roman"/>
          <w:sz w:val="20"/>
          <w:szCs w:val="20"/>
        </w:rPr>
      </w:pPr>
      <w:r w:rsidRPr="005A0334">
        <w:rPr>
          <w:rFonts w:ascii="Times New Roman" w:hAnsi="Times New Roman"/>
          <w:noProof/>
        </w:rPr>
        <w:object w:dxaOrig="12229" w:dyaOrig="6672" w14:anchorId="123A8342">
          <v:shape id="_x0000_i1029" type="#_x0000_t75" alt="" style="width:345.75pt;height:188.25pt;mso-width-percent:0;mso-height-percent:0;mso-width-percent:0;mso-height-percent:0" o:ole="">
            <v:imagedata r:id="rId24" o:title=""/>
          </v:shape>
          <o:OLEObject Type="Embed" ProgID="Visio.Drawing.15" ShapeID="_x0000_i1029" DrawAspect="Content" ObjectID="_1781721903" r:id="rId25"/>
        </w:object>
      </w:r>
    </w:p>
    <w:p w14:paraId="589C4D30" w14:textId="0574D2F2" w:rsidR="00133FC9" w:rsidRPr="005A0334" w:rsidRDefault="00711506" w:rsidP="00417740">
      <w:pPr>
        <w:pStyle w:val="Heading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TableGrid"/>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810"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w:t>
            </w:r>
            <w:r>
              <w:rPr>
                <w:rFonts w:ascii="Times New Roman" w:eastAsiaTheme="minorEastAsia" w:hAnsi="Times New Roman"/>
                <w:lang w:eastAsia="zh-CN"/>
              </w:rPr>
              <w:lastRenderedPageBreak/>
              <w:t xml:space="preserve">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r>
              <w:rPr>
                <w:rFonts w:ascii="Times New Roman" w:hAnsi="Times New Roman"/>
              </w:rPr>
              <w:lastRenderedPageBreak/>
              <w:t>Futurewei</w:t>
            </w:r>
          </w:p>
        </w:tc>
        <w:tc>
          <w:tcPr>
            <w:tcW w:w="1363"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45D0CB7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1CFE1A5" w14:textId="55E7649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ption 2</w:t>
            </w:r>
          </w:p>
        </w:tc>
        <w:tc>
          <w:tcPr>
            <w:tcW w:w="6810" w:type="dxa"/>
            <w:tcBorders>
              <w:top w:val="single" w:sz="4" w:space="0" w:color="auto"/>
              <w:left w:val="single" w:sz="4" w:space="0" w:color="auto"/>
              <w:bottom w:val="single" w:sz="4" w:space="0" w:color="auto"/>
              <w:right w:val="single" w:sz="4" w:space="0" w:color="auto"/>
            </w:tcBorders>
          </w:tcPr>
          <w:p w14:paraId="7E6D4C1D" w14:textId="77777777" w:rsidR="00A05472" w:rsidRPr="00A05472" w:rsidRDefault="00A05472" w:rsidP="00A05472">
            <w:pPr>
              <w:rPr>
                <w:rFonts w:ascii="Times New Roman" w:hAnsi="Times New Roman"/>
              </w:rPr>
            </w:pPr>
            <w:r w:rsidRPr="00A05472">
              <w:rPr>
                <w:rFonts w:ascii="Times New Roman" w:hAnsi="Times New Roman"/>
              </w:rPr>
              <w:t>Phase 1 has the agreement that “Applicable functionalities refer to functionalities that the UE is ready to apply for model inference.”, therefore we think Option 2 is a straightforward solution.</w:t>
            </w:r>
          </w:p>
          <w:p w14:paraId="420DF988" w14:textId="7C355A91" w:rsidR="00A05472" w:rsidRPr="00A05472" w:rsidRDefault="00A05472" w:rsidP="00A05472">
            <w:pPr>
              <w:rPr>
                <w:rFonts w:ascii="Times New Roman" w:hAnsi="Times New Roman"/>
              </w:rPr>
            </w:pPr>
            <w:r w:rsidRPr="00A05472">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14:paraId="2D2AC022" w14:textId="77777777" w:rsidR="00A05472" w:rsidRPr="00A05472" w:rsidRDefault="00A05472" w:rsidP="00A05472">
            <w:pPr>
              <w:rPr>
                <w:rFonts w:ascii="Times New Roman" w:hAnsi="Times New Roman"/>
              </w:rPr>
            </w:pPr>
            <w:r w:rsidRPr="00A05472">
              <w:rPr>
                <w:rFonts w:ascii="Times New Roman" w:hAnsi="Times New Roman"/>
              </w:rPr>
              <w:t>Option 3: This option against the baseline we agreed at RAN2#126,</w:t>
            </w:r>
          </w:p>
          <w:p w14:paraId="5C199724" w14:textId="77777777" w:rsidR="00A05472" w:rsidRPr="00A05472" w:rsidRDefault="00A05472" w:rsidP="00A05472">
            <w:pPr>
              <w:rPr>
                <w:rFonts w:ascii="Times New Roman" w:hAnsi="Times New Roman"/>
              </w:rPr>
            </w:pPr>
            <w:r w:rsidRPr="00A05472">
              <w:rPr>
                <w:rFonts w:ascii="Times New Roman" w:hAnsi="Times New Roman"/>
              </w:rPr>
              <w:t xml:space="preserve">As a baseline the UE determines whether a functionality is applicable. </w:t>
            </w:r>
          </w:p>
          <w:p w14:paraId="5F10568C" w14:textId="5CC82228" w:rsidR="001E2B32" w:rsidRPr="005A0334" w:rsidRDefault="00A05472" w:rsidP="00A05472">
            <w:pPr>
              <w:rPr>
                <w:rFonts w:ascii="Times New Roman" w:hAnsi="Times New Roman"/>
              </w:rPr>
            </w:pPr>
            <w:r w:rsidRPr="00A05472">
              <w:rPr>
                <w:rFonts w:ascii="Times New Roman" w:hAnsi="Times New Roman"/>
              </w:rPr>
              <w:t>Moreover, it is not clear that whether NW has full knowledge on the UE-side additional conditions to make a proper determination of applicable functionalities.</w:t>
            </w:r>
          </w:p>
        </w:tc>
      </w:tr>
      <w:tr w:rsidR="00E6372B"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49E70BC" w:rsidR="00E6372B" w:rsidRPr="00E6372B" w:rsidRDefault="00E6372B"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35CF4626" w14:textId="52A55BDC" w:rsidR="00E6372B" w:rsidRPr="005A0334" w:rsidRDefault="00E6372B" w:rsidP="00E6372B">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w:t>
            </w:r>
            <w:r>
              <w:rPr>
                <w:rFonts w:ascii="Times New Roman" w:eastAsiaTheme="minorEastAsia" w:hAnsi="Times New Roman" w:hint="eastAsia"/>
                <w:lang w:eastAsia="zh-CN"/>
              </w:rPr>
              <w:t>/</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6BC2FDB0" w14:textId="2CC1F30B" w:rsidR="00E6372B" w:rsidRPr="005A0334" w:rsidRDefault="00E6372B" w:rsidP="00E6372B">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851F09" w:rsidRPr="005A0334" w14:paraId="4A9045EC" w14:textId="77777777">
        <w:tc>
          <w:tcPr>
            <w:tcW w:w="1177" w:type="dxa"/>
            <w:tcBorders>
              <w:top w:val="single" w:sz="4" w:space="0" w:color="auto"/>
              <w:left w:val="single" w:sz="4" w:space="0" w:color="auto"/>
              <w:bottom w:val="single" w:sz="4" w:space="0" w:color="auto"/>
              <w:right w:val="single" w:sz="4" w:space="0" w:color="auto"/>
            </w:tcBorders>
          </w:tcPr>
          <w:p w14:paraId="3B1BE763" w14:textId="23B83A6F" w:rsidR="00851F09" w:rsidRPr="005A0334" w:rsidRDefault="00851F09" w:rsidP="00851F09">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38889051" w14:textId="6DA6846C" w:rsidR="00851F09" w:rsidRPr="005A0334" w:rsidRDefault="00851F09" w:rsidP="00851F09">
            <w:pPr>
              <w:spacing w:after="0"/>
              <w:rPr>
                <w:rFonts w:ascii="Times New Roman" w:hAnsi="Times New Roman"/>
              </w:rPr>
            </w:pPr>
            <w:r>
              <w:rPr>
                <w:rFonts w:ascii="Times New Roman" w:hAnsi="Times New Roman"/>
              </w:rPr>
              <w:t>Option 2</w:t>
            </w:r>
          </w:p>
        </w:tc>
        <w:tc>
          <w:tcPr>
            <w:tcW w:w="6810" w:type="dxa"/>
            <w:tcBorders>
              <w:top w:val="single" w:sz="4" w:space="0" w:color="auto"/>
              <w:left w:val="single" w:sz="4" w:space="0" w:color="auto"/>
              <w:bottom w:val="single" w:sz="4" w:space="0" w:color="auto"/>
              <w:right w:val="single" w:sz="4" w:space="0" w:color="auto"/>
            </w:tcBorders>
          </w:tcPr>
          <w:p w14:paraId="283303BE" w14:textId="77777777" w:rsidR="00851F09" w:rsidRDefault="00851F09" w:rsidP="00851F09">
            <w:pPr>
              <w:rPr>
                <w:rFonts w:ascii="Times New Roman" w:hAnsi="Times New Roman"/>
              </w:rPr>
            </w:pPr>
            <w:r>
              <w:rPr>
                <w:rFonts w:ascii="Times New Roman" w:hAnsi="Times New Roman"/>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14:paraId="48236810"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1: </w:t>
            </w:r>
          </w:p>
          <w:p w14:paraId="115C1810"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1513E705" w14:textId="77777777" w:rsidR="00851F09" w:rsidRDefault="00851F09" w:rsidP="000A5416">
            <w:pPr>
              <w:pStyle w:val="ListParagraph"/>
              <w:numPr>
                <w:ilvl w:val="1"/>
                <w:numId w:val="18"/>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792700D"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3: </w:t>
            </w:r>
          </w:p>
          <w:p w14:paraId="07E17645"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383EC182" w14:textId="77777777" w:rsidR="00A16873" w:rsidRPr="00A16873"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6A15349C" w14:textId="56208297" w:rsidR="00851F09" w:rsidRPr="00A16873" w:rsidRDefault="00851F09" w:rsidP="000A5416">
            <w:pPr>
              <w:pStyle w:val="ListParagraph"/>
              <w:numPr>
                <w:ilvl w:val="1"/>
                <w:numId w:val="18"/>
              </w:numPr>
              <w:rPr>
                <w:rFonts w:ascii="Times New Roman" w:hAnsi="Times New Roman"/>
                <w:sz w:val="18"/>
                <w:szCs w:val="18"/>
              </w:rPr>
            </w:pPr>
            <w:r w:rsidRPr="00A16873">
              <w:rPr>
                <w:rFonts w:ascii="Times New Roman" w:hAnsi="Times New Roman"/>
                <w:sz w:val="18"/>
                <w:szCs w:val="18"/>
              </w:rPr>
              <w:lastRenderedPageBreak/>
              <w:t xml:space="preserve">Please note that reporting UE-side additional information is not in scope of Rel-19 WID, and RAN1 don’t study the detailed metrics of UE-side additional information.    </w:t>
            </w:r>
          </w:p>
        </w:tc>
      </w:tr>
      <w:tr w:rsidR="00851F09" w:rsidRPr="005A0334" w14:paraId="60B16E23" w14:textId="77777777">
        <w:tc>
          <w:tcPr>
            <w:tcW w:w="1177" w:type="dxa"/>
            <w:tcBorders>
              <w:top w:val="single" w:sz="4" w:space="0" w:color="auto"/>
              <w:left w:val="single" w:sz="4" w:space="0" w:color="auto"/>
              <w:bottom w:val="single" w:sz="4" w:space="0" w:color="auto"/>
              <w:right w:val="single" w:sz="4" w:space="0" w:color="auto"/>
            </w:tcBorders>
          </w:tcPr>
          <w:p w14:paraId="47ED908E" w14:textId="7A8912ED" w:rsidR="00851F09" w:rsidRPr="005A0334" w:rsidRDefault="00396E28" w:rsidP="00E6372B">
            <w:pPr>
              <w:spacing w:after="0"/>
              <w:rPr>
                <w:rFonts w:ascii="Times New Roman" w:hAnsi="Times New Roman"/>
              </w:rPr>
            </w:pPr>
            <w:r w:rsidRPr="00396E28">
              <w:rPr>
                <w:rFonts w:ascii="Times New Roman" w:hAnsi="Times New Roman"/>
              </w:rPr>
              <w:lastRenderedPageBreak/>
              <w:t>Huawei, HiSilicon</w:t>
            </w:r>
          </w:p>
        </w:tc>
        <w:tc>
          <w:tcPr>
            <w:tcW w:w="1363" w:type="dxa"/>
            <w:tcBorders>
              <w:top w:val="single" w:sz="4" w:space="0" w:color="auto"/>
              <w:left w:val="single" w:sz="4" w:space="0" w:color="auto"/>
              <w:bottom w:val="single" w:sz="4" w:space="0" w:color="auto"/>
              <w:right w:val="single" w:sz="4" w:space="0" w:color="auto"/>
            </w:tcBorders>
          </w:tcPr>
          <w:p w14:paraId="7FCF6EF3" w14:textId="56BBA338" w:rsidR="00851F09" w:rsidRPr="00396E28" w:rsidRDefault="00396E28"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2</w:t>
            </w:r>
          </w:p>
        </w:tc>
        <w:tc>
          <w:tcPr>
            <w:tcW w:w="6810" w:type="dxa"/>
            <w:tcBorders>
              <w:top w:val="single" w:sz="4" w:space="0" w:color="auto"/>
              <w:left w:val="single" w:sz="4" w:space="0" w:color="auto"/>
              <w:bottom w:val="single" w:sz="4" w:space="0" w:color="auto"/>
              <w:right w:val="single" w:sz="4" w:space="0" w:color="auto"/>
            </w:tcBorders>
          </w:tcPr>
          <w:p w14:paraId="79AC9695" w14:textId="77777777" w:rsidR="00396E28" w:rsidRPr="00396E28" w:rsidRDefault="00396E28" w:rsidP="00396E28">
            <w:pPr>
              <w:rPr>
                <w:rFonts w:ascii="Times New Roman" w:hAnsi="Times New Roman"/>
              </w:rPr>
            </w:pPr>
            <w:r w:rsidRPr="00396E28">
              <w:rPr>
                <w:rFonts w:ascii="Times New Roman" w:hAnsi="Times New Roman"/>
              </w:rPr>
              <w:t>For option 1, UE just checks applicability by UE-side additional conditions, and then report the applicable functionalities to NW. NW will check this input with its associated ID information, and do the functionality management decision. This option is reasonable.</w:t>
            </w:r>
          </w:p>
          <w:p w14:paraId="6D19D540" w14:textId="77777777" w:rsidR="00396E28" w:rsidRPr="00396E28" w:rsidRDefault="00396E28" w:rsidP="00396E28">
            <w:pPr>
              <w:rPr>
                <w:rFonts w:ascii="Times New Roman" w:hAnsi="Times New Roman"/>
              </w:rPr>
            </w:pPr>
            <w:r w:rsidRPr="00396E28">
              <w:rPr>
                <w:rFonts w:ascii="Times New Roman" w:hAnsi="Times New Roman"/>
              </w:rPr>
              <w:t>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Uu. For example, if the UE has functionality for associated ID #1, #2, and #3, but the current NW only supports ID#2, then option 2 could let UE report #2.</w:t>
            </w:r>
          </w:p>
          <w:p w14:paraId="53E05889" w14:textId="1316F3A9" w:rsidR="00851F09" w:rsidRPr="005A0334" w:rsidRDefault="00396E28" w:rsidP="00396E28">
            <w:pPr>
              <w:rPr>
                <w:rFonts w:ascii="Times New Roman" w:hAnsi="Times New Roman"/>
              </w:rPr>
            </w:pPr>
            <w:r w:rsidRPr="00396E28">
              <w:rPr>
                <w:rFonts w:ascii="Times New Roman"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150015" w:rsidRPr="005A0334" w14:paraId="206460B5" w14:textId="77777777">
        <w:tc>
          <w:tcPr>
            <w:tcW w:w="1177" w:type="dxa"/>
            <w:tcBorders>
              <w:top w:val="single" w:sz="4" w:space="0" w:color="auto"/>
              <w:left w:val="single" w:sz="4" w:space="0" w:color="auto"/>
              <w:bottom w:val="single" w:sz="4" w:space="0" w:color="auto"/>
              <w:right w:val="single" w:sz="4" w:space="0" w:color="auto"/>
            </w:tcBorders>
          </w:tcPr>
          <w:p w14:paraId="52839425" w14:textId="02AB86E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CD7314D" w14:textId="2DBE761F" w:rsidR="00150015" w:rsidRP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c>
          <w:tcPr>
            <w:tcW w:w="6810" w:type="dxa"/>
            <w:tcBorders>
              <w:top w:val="single" w:sz="4" w:space="0" w:color="auto"/>
              <w:left w:val="single" w:sz="4" w:space="0" w:color="auto"/>
              <w:bottom w:val="single" w:sz="4" w:space="0" w:color="auto"/>
              <w:right w:val="single" w:sz="4" w:space="0" w:color="auto"/>
            </w:tcBorders>
          </w:tcPr>
          <w:p w14:paraId="3AA1012E"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option 1, it is too early to decide the contents of each procedure step since,  in the Question 0-2,  rapporteur asks what kind of RRC 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(e.g. the NW additional conditions of those functionalities is considered as apt to the current NW settings) , in this sense, there is no need to have the NW additional conditions again in the UAI message.</w:t>
            </w:r>
          </w:p>
          <w:p w14:paraId="4DB70B5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068B12FE" w14:textId="023B81D2" w:rsidR="00150015" w:rsidRPr="005A0334" w:rsidRDefault="00150015" w:rsidP="0015001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rsidR="000A5416" w:rsidRPr="005A0334" w14:paraId="0B132AEF" w14:textId="77777777">
        <w:tc>
          <w:tcPr>
            <w:tcW w:w="1177" w:type="dxa"/>
            <w:tcBorders>
              <w:top w:val="single" w:sz="4" w:space="0" w:color="auto"/>
              <w:left w:val="single" w:sz="4" w:space="0" w:color="auto"/>
              <w:bottom w:val="single" w:sz="4" w:space="0" w:color="auto"/>
              <w:right w:val="single" w:sz="4" w:space="0" w:color="auto"/>
            </w:tcBorders>
          </w:tcPr>
          <w:p w14:paraId="762B997E" w14:textId="3518EFCA" w:rsidR="000A5416" w:rsidRPr="005A0334" w:rsidRDefault="000A5416" w:rsidP="000A5416">
            <w:pPr>
              <w:spacing w:after="0"/>
              <w:rPr>
                <w:rFonts w:ascii="Times New Roman" w:hAnsi="Times New Roman"/>
              </w:rPr>
            </w:pPr>
            <w:r>
              <w:rPr>
                <w:rFonts w:ascii="Times New Roman" w:hAnsi="Times New Roman"/>
              </w:rPr>
              <w:t>Mediatek</w:t>
            </w:r>
          </w:p>
        </w:tc>
        <w:tc>
          <w:tcPr>
            <w:tcW w:w="1363" w:type="dxa"/>
            <w:tcBorders>
              <w:top w:val="single" w:sz="4" w:space="0" w:color="auto"/>
              <w:left w:val="single" w:sz="4" w:space="0" w:color="auto"/>
              <w:bottom w:val="single" w:sz="4" w:space="0" w:color="auto"/>
              <w:right w:val="single" w:sz="4" w:space="0" w:color="auto"/>
            </w:tcBorders>
          </w:tcPr>
          <w:p w14:paraId="01AC71A9" w14:textId="18B3EB68" w:rsidR="000A5416" w:rsidRPr="005A0334" w:rsidRDefault="000A5416" w:rsidP="000A5416">
            <w:pPr>
              <w:spacing w:after="0"/>
              <w:rPr>
                <w:rFonts w:ascii="Times New Roman" w:hAnsi="Times New Roman"/>
              </w:rPr>
            </w:pPr>
            <w:r>
              <w:rPr>
                <w:rFonts w:ascii="Times New Roman" w:hAnsi="Times New Roman"/>
              </w:rPr>
              <w:t>Option 2</w:t>
            </w:r>
          </w:p>
        </w:tc>
        <w:tc>
          <w:tcPr>
            <w:tcW w:w="6810" w:type="dxa"/>
            <w:tcBorders>
              <w:top w:val="single" w:sz="4" w:space="0" w:color="auto"/>
              <w:left w:val="single" w:sz="4" w:space="0" w:color="auto"/>
              <w:bottom w:val="single" w:sz="4" w:space="0" w:color="auto"/>
              <w:right w:val="single" w:sz="4" w:space="0" w:color="auto"/>
            </w:tcBorders>
          </w:tcPr>
          <w:p w14:paraId="495AB226" w14:textId="77777777" w:rsidR="000A5416" w:rsidRDefault="000A5416" w:rsidP="000A5416">
            <w:pPr>
              <w:rPr>
                <w:rFonts w:ascii="Times New Roman" w:hAnsi="Times New Roman"/>
              </w:rPr>
            </w:pPr>
            <w:bookmarkStart w:id="63" w:name="OLE_LINK28"/>
            <w:r>
              <w:rPr>
                <w:rFonts w:ascii="Times New Roman"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37712C94" w14:textId="77777777" w:rsidR="000A5416" w:rsidRDefault="000A5416" w:rsidP="000A5416">
            <w:r>
              <w:rPr>
                <w:rFonts w:ascii="Times New Roman" w:hAnsi="Times New Roman"/>
              </w:rPr>
              <w:t xml:space="preserve">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w:t>
            </w:r>
            <w:r>
              <w:rPr>
                <w:rFonts w:ascii="Times New Roman" w:hAnsi="Times New Roman"/>
              </w:rPr>
              <w:lastRenderedPageBreak/>
              <w:t>these conditions would be impractical due to concerns over proprietary information, competitive differentiation, product strategy, and the potential complexity it would add to standardization efforts.</w:t>
            </w:r>
          </w:p>
          <w:p w14:paraId="0BC7FC44" w14:textId="77777777" w:rsidR="000A5416" w:rsidRDefault="000A5416" w:rsidP="000A5416">
            <w:r>
              <w:rPr>
                <w:rFonts w:ascii="Times New Roman" w:hAnsi="Times New Roman"/>
              </w:rPr>
              <w:t>In the case of Option 1, it remains unclear how the UE would ascertain the applicability of AI/ML functionality without any preliminary information from the 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4F910FAC" w14:textId="12256FA8" w:rsidR="000A5416" w:rsidRPr="005A0334" w:rsidRDefault="000A5416" w:rsidP="000A5416">
            <w:pPr>
              <w:rPr>
                <w:rFonts w:ascii="Times New Roman" w:hAnsi="Times New Roman"/>
              </w:rPr>
            </w:pPr>
            <w:r>
              <w:rPr>
                <w:rFonts w:ascii="Times New Roman" w:hAnsi="Times New Roman"/>
              </w:rPr>
              <w:t>Option 2 facilitates a more informed and precise decision-making process regarding the applicability of AI/ML functionality by the UE, assuming network provides the NW-side additional conditions to the UE.</w:t>
            </w:r>
            <w:bookmarkEnd w:id="63"/>
          </w:p>
        </w:tc>
      </w:tr>
      <w:tr w:rsidR="002C071F" w:rsidRPr="005A0334" w14:paraId="16C46DC8" w14:textId="77777777">
        <w:tc>
          <w:tcPr>
            <w:tcW w:w="1177" w:type="dxa"/>
            <w:tcBorders>
              <w:top w:val="single" w:sz="4" w:space="0" w:color="auto"/>
              <w:left w:val="single" w:sz="4" w:space="0" w:color="auto"/>
              <w:bottom w:val="single" w:sz="4" w:space="0" w:color="auto"/>
              <w:right w:val="single" w:sz="4" w:space="0" w:color="auto"/>
            </w:tcBorders>
          </w:tcPr>
          <w:p w14:paraId="4FFD89D0" w14:textId="441C923C"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722D31B" w14:textId="77777777" w:rsidR="002C071F" w:rsidRDefault="002C071F" w:rsidP="002C071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as baseline agreed last time</w:t>
            </w:r>
          </w:p>
          <w:p w14:paraId="4C9CD08C" w14:textId="2E096071"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1/3 are also possible</w:t>
            </w:r>
          </w:p>
        </w:tc>
        <w:tc>
          <w:tcPr>
            <w:tcW w:w="6810" w:type="dxa"/>
            <w:tcBorders>
              <w:top w:val="single" w:sz="4" w:space="0" w:color="auto"/>
              <w:left w:val="single" w:sz="4" w:space="0" w:color="auto"/>
              <w:bottom w:val="single" w:sz="4" w:space="0" w:color="auto"/>
              <w:right w:val="single" w:sz="4" w:space="0" w:color="auto"/>
            </w:tcBorders>
          </w:tcPr>
          <w:p w14:paraId="38C59A48" w14:textId="77777777" w:rsidR="002C071F" w:rsidRDefault="002C071F" w:rsidP="002C071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the last RAN2 meeting, RAN2 agreed to support UE determining the functionality applicability as the baseline, which is Option 2.</w:t>
            </w:r>
          </w:p>
          <w:p w14:paraId="36F9587C" w14:textId="0FBC7DB9" w:rsidR="002C071F" w:rsidRPr="005A0334" w:rsidRDefault="002C071F" w:rsidP="002C071F">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the meanwhile, we believe Option 1 or 3 are also possible. Eventually it will depend on the required input (e.g., NW/UE side additional condition) and if the value of them can be transferred over air interface.</w:t>
            </w:r>
          </w:p>
        </w:tc>
      </w:tr>
      <w:tr w:rsidR="00C732B0" w:rsidRPr="005A0334" w14:paraId="27668850" w14:textId="77777777" w:rsidTr="00C732B0">
        <w:tc>
          <w:tcPr>
            <w:tcW w:w="1177" w:type="dxa"/>
          </w:tcPr>
          <w:p w14:paraId="7EB1B4C1" w14:textId="77777777" w:rsidR="00C732B0" w:rsidRPr="005A0334" w:rsidRDefault="00C732B0" w:rsidP="00733211">
            <w:pPr>
              <w:spacing w:after="0"/>
              <w:rPr>
                <w:rFonts w:ascii="Times New Roman" w:hAnsi="Times New Roman"/>
              </w:rPr>
            </w:pPr>
            <w:r>
              <w:rPr>
                <w:rFonts w:ascii="Times New Roman" w:hAnsi="Times New Roman"/>
              </w:rPr>
              <w:t>Ericsson</w:t>
            </w:r>
          </w:p>
        </w:tc>
        <w:tc>
          <w:tcPr>
            <w:tcW w:w="1363" w:type="dxa"/>
          </w:tcPr>
          <w:p w14:paraId="02705650" w14:textId="77777777" w:rsidR="00C732B0" w:rsidRDefault="00C732B0" w:rsidP="00733211">
            <w:pPr>
              <w:spacing w:after="0"/>
              <w:rPr>
                <w:rFonts w:ascii="Times New Roman" w:hAnsi="Times New Roman"/>
              </w:rPr>
            </w:pPr>
            <w:r>
              <w:rPr>
                <w:rFonts w:ascii="Times New Roman" w:hAnsi="Times New Roman"/>
              </w:rPr>
              <w:t>Option 1 as baseline</w:t>
            </w:r>
          </w:p>
          <w:p w14:paraId="2AABFAD4" w14:textId="77777777" w:rsidR="00C732B0" w:rsidRPr="005A0334" w:rsidRDefault="00C732B0" w:rsidP="00733211">
            <w:pPr>
              <w:spacing w:after="0"/>
              <w:rPr>
                <w:rFonts w:ascii="Times New Roman" w:hAnsi="Times New Roman"/>
              </w:rPr>
            </w:pPr>
            <w:r>
              <w:rPr>
                <w:rFonts w:ascii="Times New Roman" w:hAnsi="Times New Roman"/>
              </w:rPr>
              <w:t>Option 2 to be discussed together with the reactive approach</w:t>
            </w:r>
          </w:p>
        </w:tc>
        <w:tc>
          <w:tcPr>
            <w:tcW w:w="6810" w:type="dxa"/>
          </w:tcPr>
          <w:p w14:paraId="22C2609A" w14:textId="77777777" w:rsidR="00C732B0" w:rsidRDefault="00C732B0" w:rsidP="00733211">
            <w:pPr>
              <w:rPr>
                <w:rFonts w:ascii="Times New Roman" w:hAnsi="Times New Roman"/>
              </w:rPr>
            </w:pPr>
            <w:r>
              <w:rPr>
                <w:rFonts w:ascii="Times New Roman" w:hAnsi="Times New Roman"/>
              </w:rPr>
              <w:t>All the options are in fact the same thing, and we do not need to distinguish about UE decision vs joint UE-NW decision. In all the options, it is always the network that decides the configuration, and it is always the UE that checks its own applicability conditions. The issue is more the content of the messages in the various steps.</w:t>
            </w:r>
          </w:p>
          <w:p w14:paraId="1600A64D" w14:textId="77777777" w:rsidR="00C732B0" w:rsidRDefault="00C732B0" w:rsidP="00733211">
            <w:pPr>
              <w:rPr>
                <w:rFonts w:ascii="Times New Roman" w:hAnsi="Times New Roman"/>
              </w:rPr>
            </w:pPr>
            <w:r>
              <w:rPr>
                <w:rFonts w:ascii="Times New Roman" w:hAnsi="Times New Roman"/>
              </w:rPr>
              <w:t>Additionally, we note that the proactive and reactive approach should coexist, and they should not be considered necessarily as alternative approaches, i.e. the NW can provide both a reactive configuration and a proactive configuration. In such a case, the proactive approach based on UAI can be used to inform the NW about changes in the applicability conditions considering the reactive configuration. This aspect should be considered when evaluating the signalling details of the proactive options, since the inference configurations (including the NW-side additional conditions) do not need necessarily to be conveyed via the OtherConfig.</w:t>
            </w:r>
          </w:p>
          <w:p w14:paraId="31F88DD9" w14:textId="77777777" w:rsidR="00C732B0" w:rsidRPr="005A0334" w:rsidRDefault="00C732B0" w:rsidP="00733211">
            <w:pPr>
              <w:rPr>
                <w:rFonts w:ascii="Times New Roman" w:hAnsi="Times New Roman"/>
              </w:rPr>
            </w:pPr>
            <w:r>
              <w:rPr>
                <w:rFonts w:ascii="Times New Roman" w:hAnsi="Times New Roman"/>
              </w:rPr>
              <w:t>Option 1 is more aligned with the current UAI framework. In the current UAI framework, the otherConfig carries minimum set of information just to enable the UE to report its preferred/recommended configurations to the gNB. Hence, option 1 is more aligned with this framework, i.e. the gNB enables the UE in the otherConfig to send UAI for one or more AIML functionalities, and in the step 4, the UE responds with the applicable functionalities and related NW-side additional conditions. Then in step-5 the gNB provides the needed AIML inference radio configuration.</w:t>
            </w:r>
            <w:r>
              <w:rPr>
                <w:rFonts w:ascii="Times New Roman" w:hAnsi="Times New Roman"/>
              </w:rPr>
              <w:br/>
              <w:t>Option 2 can also be considered, but in that case we are not sure that the inference configurations including the NW-side additional conditions should be signalled as part of the otherConfig. The NW can just configure the UE according to the reactive approach and then the UE can use the UAI to inform the NW about the changes in the applicability considering the configurations included in the reactive configuration.</w:t>
            </w: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Heading4"/>
        <w:rPr>
          <w:lang w:val="en-US"/>
        </w:rPr>
      </w:pPr>
      <w:r w:rsidRPr="005A0334">
        <w:rPr>
          <w:lang w:val="en-US"/>
        </w:rPr>
        <w:lastRenderedPageBreak/>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2E5245D2" w:rsidR="007D69A7"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624B6B49" w14:textId="4EBBACED" w:rsidR="007D69A7" w:rsidRPr="005A0334" w:rsidRDefault="00A05472">
            <w:pPr>
              <w:rPr>
                <w:rFonts w:ascii="Times New Roman" w:hAnsi="Times New Roman"/>
              </w:rPr>
            </w:pPr>
            <w:r w:rsidRPr="00A05472">
              <w:rPr>
                <w:rFonts w:ascii="Times New Roman" w:hAnsi="Times New Roman"/>
              </w:rPr>
              <w:t>For activating UE-sided model, at least two RRCReconfig are needed, the first one for applicable functionality UAI report and the second one for full AI/ML configuration. Not sure are there any concerns on latency.</w:t>
            </w: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3F3888EF" w:rsidR="001E2B32"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486C41C7" w14:textId="7D8FF73A" w:rsidR="001E2B32" w:rsidRPr="005A0334" w:rsidRDefault="00DD24B6">
            <w:pPr>
              <w:rPr>
                <w:rFonts w:ascii="Times New Roman" w:hAnsi="Times New Roman"/>
              </w:rPr>
            </w:pPr>
            <w:r>
              <w:rPr>
                <w:rFonts w:ascii="Times New Roman" w:eastAsiaTheme="minorEastAsia" w:hAnsi="Times New Roman"/>
                <w:lang w:eastAsia="zh-CN"/>
              </w:rPr>
              <w:t>Option 1 and 2 can be merged</w:t>
            </w:r>
            <w:r>
              <w:rPr>
                <w:rFonts w:ascii="Times New Roman" w:eastAsiaTheme="minorEastAsia" w:hAnsi="Times New Roman" w:hint="eastAsia"/>
                <w:lang w:eastAsia="zh-CN"/>
              </w:rPr>
              <w:t xml:space="preserve">, for example in case </w:t>
            </w:r>
            <w:r>
              <w:rPr>
                <w:rFonts w:ascii="Times New Roman" w:eastAsiaTheme="minorEastAsia" w:hAnsi="Times New Roman"/>
                <w:lang w:eastAsia="zh-CN"/>
              </w:rPr>
              <w:t>NW side additional condition</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Pr>
                <w:rFonts w:ascii="Times New Roman" w:eastAsiaTheme="minorEastAsia" w:hAnsi="Times New Roman" w:hint="eastAsia"/>
                <w:lang w:eastAsia="zh-CN"/>
              </w:rPr>
              <w:t>are</w:t>
            </w:r>
            <w:r>
              <w:rPr>
                <w:rFonts w:ascii="Times New Roman" w:eastAsiaTheme="minorEastAsia" w:hAnsi="Times New Roman"/>
                <w:lang w:eastAsia="zh-CN"/>
              </w:rPr>
              <w:t xml:space="preserve"> available</w:t>
            </w:r>
            <w:r>
              <w:rPr>
                <w:rFonts w:ascii="Times New Roman" w:eastAsiaTheme="minorEastAsia" w:hAnsi="Times New Roman" w:hint="eastAsia"/>
                <w:lang w:eastAsia="zh-CN"/>
              </w:rPr>
              <w:t xml:space="preserve"> and NW can include them in step 3 of Option 1, i.e., along the configuration to allow UE performing UAI reporting.</w:t>
            </w: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121503E9" w:rsidR="001E2B32" w:rsidRPr="005A0334" w:rsidRDefault="000A0BD7">
            <w:pPr>
              <w:spacing w:after="0"/>
              <w:rPr>
                <w:rFonts w:ascii="Times New Roman" w:hAnsi="Times New Roman"/>
              </w:rPr>
            </w:pPr>
            <w:r w:rsidRPr="000A0BD7">
              <w:rPr>
                <w:rFonts w:ascii="Times New Roman" w:hAnsi="Times New Roman"/>
              </w:rPr>
              <w:t>Huawei, HiSilicon</w:t>
            </w:r>
          </w:p>
        </w:tc>
        <w:tc>
          <w:tcPr>
            <w:tcW w:w="8178" w:type="dxa"/>
            <w:tcBorders>
              <w:top w:val="single" w:sz="4" w:space="0" w:color="auto"/>
              <w:left w:val="single" w:sz="4" w:space="0" w:color="auto"/>
              <w:bottom w:val="single" w:sz="4" w:space="0" w:color="auto"/>
              <w:right w:val="single" w:sz="4" w:space="0" w:color="auto"/>
            </w:tcBorders>
          </w:tcPr>
          <w:p w14:paraId="290C3EF9" w14:textId="26136FF8" w:rsidR="001E2B32" w:rsidRPr="005A0334" w:rsidRDefault="000A0BD7" w:rsidP="000A0BD7">
            <w:pPr>
              <w:rPr>
                <w:rFonts w:ascii="Times New Roman" w:hAnsi="Times New Roman"/>
              </w:rPr>
            </w:pPr>
            <w:r w:rsidRPr="000A0BD7">
              <w:rPr>
                <w:rFonts w:ascii="Times New Roman"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8D7FC2" w:rsidRPr="005A0334" w14:paraId="54014AAB" w14:textId="77777777" w:rsidTr="00733211">
        <w:tc>
          <w:tcPr>
            <w:tcW w:w="1177" w:type="dxa"/>
            <w:tcBorders>
              <w:top w:val="single" w:sz="4" w:space="0" w:color="auto"/>
              <w:left w:val="single" w:sz="4" w:space="0" w:color="auto"/>
              <w:bottom w:val="single" w:sz="4" w:space="0" w:color="auto"/>
              <w:right w:val="single" w:sz="4" w:space="0" w:color="auto"/>
            </w:tcBorders>
          </w:tcPr>
          <w:p w14:paraId="4909CF20" w14:textId="77777777" w:rsidR="008D7FC2" w:rsidRPr="005A0334" w:rsidRDefault="008D7FC2" w:rsidP="00733211">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185BCC2E" w14:textId="77777777" w:rsidR="008D7FC2" w:rsidRDefault="008D7FC2" w:rsidP="00733211">
            <w:pPr>
              <w:rPr>
                <w:rFonts w:ascii="Times New Roman" w:hAnsi="Times New Roman"/>
              </w:rPr>
            </w:pPr>
            <w:r>
              <w:rPr>
                <w:rFonts w:ascii="Times New Roman" w:hAnsi="Times New Roman"/>
              </w:rPr>
              <w:t>As commented above, we agree that option 1 and 2 are in principle the same thing, but the network actions might be different. Additionally, the reactive approach should be also considered when evaluating UAI-related signalling. For example, in option 2, the step 5 might not be needed, i.e. if the UE was already provided in the reactive configuration with the possible AIML inference configurations (including the NW side additional conditions), then in step 4 the UE can just signal the AIML inference configuration that is applicable, and then in step-5 the gNB can just activate the model without any further configuration.</w:t>
            </w:r>
            <w:r>
              <w:rPr>
                <w:rFonts w:ascii="Times New Roman" w:hAnsi="Times New Roman"/>
              </w:rPr>
              <w:br/>
              <w:t>So at this stage we do not need to merge them, we just need to better clarify the signalling needed.</w:t>
            </w:r>
          </w:p>
          <w:p w14:paraId="14B4B41D" w14:textId="77777777" w:rsidR="008D7FC2" w:rsidRDefault="008D7FC2" w:rsidP="00733211">
            <w:pPr>
              <w:rPr>
                <w:rFonts w:ascii="Times New Roman" w:hAnsi="Times New Roman"/>
              </w:rPr>
            </w:pPr>
            <w:r>
              <w:rPr>
                <w:rFonts w:ascii="Times New Roman" w:hAnsi="Times New Roman"/>
              </w:rPr>
              <w:t>Further comments:</w:t>
            </w:r>
          </w:p>
          <w:p w14:paraId="736E873C" w14:textId="77777777" w:rsidR="008D7FC2" w:rsidRDefault="008D7FC2" w:rsidP="00733211">
            <w:pPr>
              <w:rPr>
                <w:rFonts w:ascii="Times New Roman" w:hAnsi="Times New Roman"/>
              </w:rPr>
            </w:pPr>
            <w:r>
              <w:rPr>
                <w:rFonts w:ascii="Times New Roman" w:hAnsi="Times New Roman"/>
              </w:rPr>
              <w:t>Option 1/2 – step 3: It should be clarified that the otherConfig may include the AIML functionality for which the applicability conditions should be evaluated by the UE (and for which UAI should be reported)</w:t>
            </w:r>
          </w:p>
          <w:p w14:paraId="72470CAB" w14:textId="77777777" w:rsidR="008D7FC2" w:rsidRDefault="008D7FC2" w:rsidP="00733211">
            <w:pPr>
              <w:rPr>
                <w:rFonts w:ascii="Times New Roman" w:hAnsi="Times New Roman"/>
              </w:rPr>
            </w:pPr>
            <w:r>
              <w:rPr>
                <w:rFonts w:ascii="Times New Roman" w:hAnsi="Times New Roman"/>
              </w:rPr>
              <w:t>Option 1/2 – first box: it should be clarified that the checking of the applicability functionalities should be done on the basis of the OtherConfig configured by the gNB</w:t>
            </w:r>
          </w:p>
          <w:p w14:paraId="2ABDF056" w14:textId="77777777" w:rsidR="008D7FC2" w:rsidRDefault="008D7FC2" w:rsidP="00733211">
            <w:pPr>
              <w:rPr>
                <w:rFonts w:ascii="Times New Roman" w:hAnsi="Times New Roman"/>
              </w:rPr>
            </w:pPr>
            <w:r>
              <w:rPr>
                <w:rFonts w:ascii="Times New Roman" w:hAnsi="Times New Roman"/>
              </w:rPr>
              <w:t>Option 1 – step 3. It should be further discussed whether OtherConfig should be used. As commented above, UAI is typically used by the UE just to provide its recommendation/preference without specific inputs from the gNB. Here instead, it seems that the otherConfig should provide extra radio configuration information, that could be provided also via the reactive approach. We suggest further evaluating the option 2 together with the reactive approach progress</w:t>
            </w:r>
          </w:p>
          <w:p w14:paraId="1D36A269" w14:textId="77777777" w:rsidR="008D7FC2" w:rsidRPr="005A0334" w:rsidRDefault="008D7FC2" w:rsidP="00C94704">
            <w:pPr>
              <w:rPr>
                <w:rFonts w:ascii="Times New Roman" w:hAnsi="Times New Roman"/>
              </w:rPr>
            </w:pPr>
          </w:p>
        </w:tc>
      </w:tr>
      <w:tr w:rsidR="000A0BD7" w:rsidRPr="005A0334" w14:paraId="2BE34C06" w14:textId="77777777" w:rsidTr="007D69A7">
        <w:tc>
          <w:tcPr>
            <w:tcW w:w="1177" w:type="dxa"/>
            <w:tcBorders>
              <w:top w:val="single" w:sz="4" w:space="0" w:color="auto"/>
              <w:left w:val="single" w:sz="4" w:space="0" w:color="auto"/>
              <w:bottom w:val="single" w:sz="4" w:space="0" w:color="auto"/>
              <w:right w:val="single" w:sz="4" w:space="0" w:color="auto"/>
            </w:tcBorders>
          </w:tcPr>
          <w:p w14:paraId="71E13947" w14:textId="77777777" w:rsidR="000A0BD7" w:rsidRPr="005A0334" w:rsidRDefault="000A0BD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5F5240" w14:textId="77777777" w:rsidR="000A0BD7" w:rsidRPr="005A0334" w:rsidRDefault="000A0BD7">
            <w:pPr>
              <w:rPr>
                <w:rFonts w:ascii="Times New Roman" w:hAnsi="Times New Roman"/>
              </w:rPr>
            </w:pPr>
          </w:p>
        </w:tc>
      </w:tr>
      <w:tr w:rsidR="000A0BD7" w:rsidRPr="005A0334" w14:paraId="490D5DE5" w14:textId="77777777" w:rsidTr="007D69A7">
        <w:tc>
          <w:tcPr>
            <w:tcW w:w="1177" w:type="dxa"/>
            <w:tcBorders>
              <w:top w:val="single" w:sz="4" w:space="0" w:color="auto"/>
              <w:left w:val="single" w:sz="4" w:space="0" w:color="auto"/>
              <w:bottom w:val="single" w:sz="4" w:space="0" w:color="auto"/>
              <w:right w:val="single" w:sz="4" w:space="0" w:color="auto"/>
            </w:tcBorders>
          </w:tcPr>
          <w:p w14:paraId="691B28DF" w14:textId="77777777" w:rsidR="000A0BD7" w:rsidRPr="005A0334" w:rsidRDefault="000A0BD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1FBEF04" w14:textId="77777777" w:rsidR="000A0BD7" w:rsidRPr="005A0334" w:rsidRDefault="000A0BD7">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Heading2"/>
      </w:pPr>
      <w:r>
        <w:lastRenderedPageBreak/>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object w:dxaOrig="8448" w:dyaOrig="6121" w14:anchorId="27ABF933">
          <v:shape id="_x0000_i1030" type="#_x0000_t75" alt="" style="width:245.25pt;height:177.75pt;mso-width-percent:0;mso-height-percent:0;mso-width-percent:0;mso-height-percent:0" o:ole="">
            <v:imagedata r:id="rId26" o:title=""/>
          </v:shape>
          <o:OLEObject Type="Embed" ProgID="Visio.Drawing.15" ShapeID="_x0000_i1030" DrawAspect="Content" ObjectID="_1781721904" r:id="rId27"/>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commentRangeStart w:id="64"/>
      <w:r w:rsidRPr="00AB422D">
        <w:rPr>
          <w:rFonts w:ascii="Times New Roman" w:hAnsi="Times New Roman"/>
          <w:b/>
          <w:bCs/>
          <w:i w:val="0"/>
          <w:iCs/>
          <w:sz w:val="20"/>
        </w:rPr>
        <w:t>Step 1</w:t>
      </w:r>
      <w:r w:rsidRPr="00AB422D">
        <w:rPr>
          <w:rFonts w:ascii="Times New Roman" w:hAnsi="Times New Roman"/>
          <w:i w:val="0"/>
          <w:iCs/>
          <w:sz w:val="20"/>
        </w:rPr>
        <w:t xml:space="preserve">: Network sends </w:t>
      </w:r>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Pr="005A0334">
        <w:rPr>
          <w:rFonts w:ascii="Times New Roman" w:hAnsi="Times New Roman"/>
          <w:i/>
          <w:iCs/>
        </w:rPr>
        <w:t>UECapablityInformation</w:t>
      </w:r>
      <w:r w:rsidRPr="005A0334">
        <w:rPr>
          <w:rFonts w:ascii="Times New Roman" w:hAnsi="Times New Roman"/>
        </w:rPr>
        <w:t xml:space="preserve"> message to network, containing supported functionalities at the UE side.</w:t>
      </w:r>
      <w:commentRangeEnd w:id="64"/>
      <w:r w:rsidR="004A0F39">
        <w:rPr>
          <w:rStyle w:val="CommentReference"/>
        </w:rPr>
        <w:commentReference w:id="64"/>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Heading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TableGrid"/>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lastRenderedPageBreak/>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rom our side, reacting method have another understanding, like proactive method listed above, NW configure other config via RRCReconfiguration message, UE response</w:t>
            </w:r>
            <w:r w:rsidR="006D073F">
              <w:rPr>
                <w:rFonts w:eastAsiaTheme="minorEastAsia"/>
                <w:lang w:eastAsia="zh-CN"/>
              </w:rPr>
              <w:t>s</w:t>
            </w:r>
            <w:r>
              <w:rPr>
                <w:rFonts w:eastAsiaTheme="minorEastAsia"/>
                <w:lang w:eastAsia="zh-CN"/>
              </w:rPr>
              <w:t xml:space="preserve"> with RRCReconfigurationcomplete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r>
              <w:rPr>
                <w:rFonts w:ascii="Times New Roman" w:hAnsi="Times New Roman"/>
              </w:rPr>
              <w:t>Futurewei</w:t>
            </w:r>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07DB62DC"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13FBACB1" w14:textId="523CC1DB"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3E2AE776" w14:textId="1B1AC46D" w:rsidR="00A05472" w:rsidRPr="00A05472" w:rsidRDefault="00A05472" w:rsidP="00A05472">
            <w:pPr>
              <w:rPr>
                <w:rFonts w:ascii="Times New Roman" w:hAnsi="Times New Roman"/>
              </w:rPr>
            </w:pPr>
            <w:r w:rsidRPr="00A05472">
              <w:rPr>
                <w:rFonts w:ascii="Times New Roman" w:hAnsi="Times New Roman"/>
              </w:rPr>
              <w:t>We understand the rapporteur intention here is to provide some configuration</w:t>
            </w:r>
            <w:r>
              <w:rPr>
                <w:rFonts w:ascii="Times New Roman" w:hAnsi="Times New Roman"/>
              </w:rPr>
              <w:t>s</w:t>
            </w:r>
            <w:r w:rsidRPr="00A05472">
              <w:rPr>
                <w:rFonts w:ascii="Times New Roman" w:hAnsi="Times New Roman"/>
              </w:rPr>
              <w:t xml:space="preserve"> related to NW-side addition conditions. If Set A / Set B configuration</w:t>
            </w:r>
            <w:r>
              <w:rPr>
                <w:rFonts w:ascii="Times New Roman" w:hAnsi="Times New Roman"/>
              </w:rPr>
              <w:t>s</w:t>
            </w:r>
            <w:r w:rsidRPr="00A05472">
              <w:rPr>
                <w:rFonts w:ascii="Times New Roman" w:hAnsi="Times New Roman"/>
              </w:rPr>
              <w:t xml:space="preserve"> can be considered/defined as NW-side additional conditions, then “AI/ML beam resource configuration of Set A and Set B” can be used to present NW-side additional condition related information. Based on this understanding, we think the answer may be “Yes”. </w:t>
            </w:r>
          </w:p>
          <w:p w14:paraId="391CC2E4" w14:textId="0EFE66AC" w:rsidR="00105AF4" w:rsidRPr="005A0334" w:rsidRDefault="00A05472" w:rsidP="00A05472">
            <w:pPr>
              <w:rPr>
                <w:rFonts w:ascii="Times New Roman" w:hAnsi="Times New Roman"/>
              </w:rPr>
            </w:pPr>
            <w:r w:rsidRPr="00A05472">
              <w:rPr>
                <w:rFonts w:ascii="Times New Roman"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DD24B6" w:rsidRPr="005A0334" w14:paraId="06D3577D" w14:textId="77777777" w:rsidTr="00F13BF9">
        <w:tc>
          <w:tcPr>
            <w:tcW w:w="1173" w:type="dxa"/>
            <w:tcBorders>
              <w:top w:val="single" w:sz="4" w:space="0" w:color="auto"/>
              <w:left w:val="single" w:sz="4" w:space="0" w:color="auto"/>
              <w:bottom w:val="single" w:sz="4" w:space="0" w:color="auto"/>
              <w:right w:val="single" w:sz="4" w:space="0" w:color="auto"/>
            </w:tcBorders>
          </w:tcPr>
          <w:p w14:paraId="5964927B" w14:textId="6EBC73DD" w:rsidR="00DD24B6" w:rsidRPr="00DD24B6" w:rsidRDefault="00DD24B6"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02546363" w14:textId="10C86B4F" w:rsidR="00DD24B6" w:rsidRDefault="00DD24B6" w:rsidP="00DD24B6">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Type 1</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Beam </w:t>
            </w:r>
            <w:r>
              <w:rPr>
                <w:rFonts w:ascii="Times New Roman" w:eastAsiaTheme="minorEastAsia" w:hAnsi="Times New Roman" w:hint="eastAsia"/>
                <w:lang w:eastAsia="zh-CN"/>
              </w:rPr>
              <w:t>characteristics</w:t>
            </w:r>
            <w:r>
              <w:rPr>
                <w:rFonts w:ascii="Times New Roman" w:eastAsiaTheme="minorEastAsia" w:hAnsi="Times New Roman"/>
                <w:lang w:eastAsia="zh-CN"/>
              </w:rPr>
              <w:t>, no for type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p>
        </w:tc>
        <w:tc>
          <w:tcPr>
            <w:tcW w:w="6616" w:type="dxa"/>
            <w:tcBorders>
              <w:top w:val="single" w:sz="4" w:space="0" w:color="auto"/>
              <w:left w:val="single" w:sz="4" w:space="0" w:color="auto"/>
              <w:bottom w:val="single" w:sz="4" w:space="0" w:color="auto"/>
              <w:right w:val="single" w:sz="4" w:space="0" w:color="auto"/>
            </w:tcBorders>
          </w:tcPr>
          <w:p w14:paraId="2EBC9193" w14:textId="065C348B" w:rsidR="00DD24B6" w:rsidRDefault="00DD24B6" w:rsidP="00DD24B6">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ype 1: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13298E2B" w14:textId="4CDCC502" w:rsidR="00DD24B6" w:rsidRDefault="00DD24B6" w:rsidP="00DD24B6">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A757340" w14:textId="77777777" w:rsidR="00DD24B6" w:rsidRPr="00A05472" w:rsidRDefault="00DD24B6" w:rsidP="00DD24B6">
            <w:pPr>
              <w:rPr>
                <w:rFonts w:ascii="Times New Roman" w:hAnsi="Times New Roman"/>
              </w:rPr>
            </w:pPr>
          </w:p>
        </w:tc>
      </w:tr>
      <w:tr w:rsidR="00F27C96"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AA13CA4" w:rsidR="00F27C96" w:rsidRPr="005A0334" w:rsidRDefault="00F27C96" w:rsidP="00F27C96">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49F013F8" w14:textId="16A04E66" w:rsidR="00F27C96" w:rsidRPr="005A0334" w:rsidRDefault="00F27C96" w:rsidP="00F27C96">
            <w:pPr>
              <w:spacing w:after="0"/>
              <w:rPr>
                <w:rFonts w:ascii="Times New Roman" w:hAnsi="Times New Roman"/>
              </w:rPr>
            </w:pPr>
            <w:r>
              <w:rPr>
                <w:rFonts w:ascii="Times New Roman" w:hAnsi="Times New Roman"/>
              </w:rPr>
              <w:t>Yes with comments</w:t>
            </w:r>
          </w:p>
        </w:tc>
        <w:tc>
          <w:tcPr>
            <w:tcW w:w="6616" w:type="dxa"/>
            <w:tcBorders>
              <w:top w:val="single" w:sz="4" w:space="0" w:color="auto"/>
              <w:left w:val="single" w:sz="4" w:space="0" w:color="auto"/>
              <w:bottom w:val="single" w:sz="4" w:space="0" w:color="auto"/>
              <w:right w:val="single" w:sz="4" w:space="0" w:color="auto"/>
            </w:tcBorders>
          </w:tcPr>
          <w:p w14:paraId="1EEC6B69" w14:textId="77777777" w:rsidR="00F27C96" w:rsidRDefault="00F27C96" w:rsidP="00F27C96">
            <w:pPr>
              <w:rPr>
                <w:rFonts w:ascii="Times New Roman" w:hAnsi="Times New Roman"/>
              </w:rPr>
            </w:pPr>
            <w:r>
              <w:rPr>
                <w:rFonts w:ascii="Times New Roman" w:hAnsi="Times New Roman"/>
              </w:rPr>
              <w:t xml:space="preserve">In our understanding, whether inference configuration is provided together with associated ID in same </w:t>
            </w:r>
            <w:r>
              <w:rPr>
                <w:rFonts w:ascii="Times New Roman" w:hAnsi="Times New Roman"/>
                <w:i/>
                <w:iCs/>
              </w:rPr>
              <w:t>RRCReconfiguraiton</w:t>
            </w:r>
            <w:r>
              <w:rPr>
                <w:rFonts w:ascii="Times New Roman" w:hAnsi="Times New Roman"/>
              </w:rPr>
              <w:t xml:space="preserve"> is one of the key differences between proactive reporting and reactive reporting:</w:t>
            </w:r>
          </w:p>
          <w:p w14:paraId="6EE15224"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Proactive reporting: </w:t>
            </w:r>
          </w:p>
          <w:p w14:paraId="5519155B" w14:textId="77777777" w:rsidR="00F27C96" w:rsidRDefault="00F27C96" w:rsidP="000A5416">
            <w:pPr>
              <w:pStyle w:val="ListParagraph"/>
              <w:numPr>
                <w:ilvl w:val="1"/>
                <w:numId w:val="19"/>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r>
              <w:rPr>
                <w:rFonts w:ascii="Times New Roman" w:hAnsi="Times New Roman"/>
                <w:i/>
                <w:iCs/>
                <w:sz w:val="20"/>
                <w:szCs w:val="20"/>
              </w:rPr>
              <w:t>OtherConfig</w:t>
            </w:r>
            <w:r>
              <w:rPr>
                <w:rFonts w:ascii="Times New Roman" w:hAnsi="Times New Roman"/>
                <w:sz w:val="20"/>
                <w:szCs w:val="20"/>
              </w:rPr>
              <w:t xml:space="preserve"> of </w:t>
            </w:r>
            <w:r>
              <w:rPr>
                <w:rFonts w:ascii="Times New Roman" w:hAnsi="Times New Roman"/>
                <w:i/>
                <w:iCs/>
                <w:sz w:val="20"/>
                <w:szCs w:val="20"/>
              </w:rPr>
              <w:t xml:space="preserve">RRCReconfiguration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3E551BA6" w14:textId="77777777" w:rsidR="00F27C96" w:rsidRDefault="00F27C96" w:rsidP="000A5416">
            <w:pPr>
              <w:pStyle w:val="ListParagraph"/>
              <w:numPr>
                <w:ilvl w:val="1"/>
                <w:numId w:val="19"/>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6212961B"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Reactive reporting: </w:t>
            </w:r>
          </w:p>
          <w:p w14:paraId="278DE489" w14:textId="77777777" w:rsidR="00EA1699" w:rsidRPr="004C6788" w:rsidRDefault="00F27C96" w:rsidP="000A5416">
            <w:pPr>
              <w:pStyle w:val="ListParagraph"/>
              <w:numPr>
                <w:ilvl w:val="1"/>
                <w:numId w:val="19"/>
              </w:numPr>
              <w:rPr>
                <w:rFonts w:ascii="Times New Roman" w:hAnsi="Times New Roman"/>
                <w:sz w:val="20"/>
                <w:szCs w:val="20"/>
              </w:rPr>
            </w:pPr>
            <w:r w:rsidRPr="004C6788">
              <w:rPr>
                <w:rFonts w:ascii="Times New Roman" w:hAnsi="Times New Roman"/>
                <w:b/>
                <w:bCs/>
                <w:sz w:val="20"/>
                <w:szCs w:val="20"/>
              </w:rPr>
              <w:lastRenderedPageBreak/>
              <w:t>Both associated ID(s) and their corresponding inference configuration</w:t>
            </w:r>
            <w:r w:rsidRPr="004C6788">
              <w:rPr>
                <w:rFonts w:ascii="Times New Roman" w:hAnsi="Times New Roman"/>
                <w:sz w:val="20"/>
                <w:szCs w:val="20"/>
              </w:rPr>
              <w:t xml:space="preserve"> are included </w:t>
            </w:r>
            <w:r w:rsidRPr="004C6788">
              <w:rPr>
                <w:rFonts w:ascii="Times New Roman" w:hAnsi="Times New Roman"/>
                <w:i/>
                <w:iCs/>
                <w:sz w:val="20"/>
                <w:szCs w:val="20"/>
              </w:rPr>
              <w:t xml:space="preserve">RRCReconfiguration. </w:t>
            </w:r>
          </w:p>
          <w:p w14:paraId="6F9771EE" w14:textId="77777777" w:rsidR="00F27C96" w:rsidRPr="00823E6A" w:rsidRDefault="00F27C96" w:rsidP="000A5416">
            <w:pPr>
              <w:pStyle w:val="ListParagraph"/>
              <w:numPr>
                <w:ilvl w:val="1"/>
                <w:numId w:val="19"/>
              </w:numPr>
              <w:rPr>
                <w:rFonts w:ascii="Times New Roman" w:hAnsi="Times New Roman"/>
                <w:sz w:val="20"/>
                <w:szCs w:val="20"/>
              </w:rPr>
            </w:pPr>
            <w:r w:rsidRPr="004C6788">
              <w:rPr>
                <w:rFonts w:ascii="Times New Roman" w:hAnsi="Times New Roman"/>
                <w:sz w:val="20"/>
                <w:szCs w:val="20"/>
              </w:rPr>
              <w:t xml:space="preserve">Since inference configuration is already provided, the UE can </w:t>
            </w:r>
            <w:r w:rsidRPr="004C6788">
              <w:rPr>
                <w:rFonts w:ascii="Times New Roman" w:hAnsi="Times New Roman"/>
                <w:b/>
                <w:bCs/>
                <w:sz w:val="20"/>
                <w:szCs w:val="20"/>
              </w:rPr>
              <w:t>perform inference immediately for the functionalities which are determined as “applicable”</w:t>
            </w:r>
            <w:r w:rsidRPr="004C6788">
              <w:rPr>
                <w:rFonts w:ascii="Times New Roman" w:hAnsi="Times New Roman"/>
                <w:sz w:val="20"/>
                <w:szCs w:val="20"/>
              </w:rPr>
              <w:t xml:space="preserve">, without need to wait another message from NW (i.e. inference config is provided </w:t>
            </w:r>
            <w:r w:rsidRPr="004C6788">
              <w:rPr>
                <w:rFonts w:ascii="Times New Roman" w:hAnsi="Times New Roman"/>
                <w:b/>
                <w:bCs/>
                <w:sz w:val="20"/>
                <w:szCs w:val="20"/>
                <w:u w:val="single"/>
              </w:rPr>
              <w:t>before</w:t>
            </w:r>
            <w:r w:rsidRPr="004C6788">
              <w:rPr>
                <w:rFonts w:ascii="Times New Roman" w:hAnsi="Times New Roman"/>
                <w:sz w:val="20"/>
                <w:szCs w:val="20"/>
              </w:rPr>
              <w:t xml:space="preserve"> applicable functionality reporting).</w:t>
            </w:r>
          </w:p>
          <w:p w14:paraId="1A3B00BD" w14:textId="4EE0F7C3" w:rsidR="00823E6A" w:rsidRPr="00EA1699" w:rsidRDefault="00823E6A" w:rsidP="00823E6A">
            <w:pPr>
              <w:pStyle w:val="ListParagraph"/>
              <w:ind w:left="1440"/>
              <w:rPr>
                <w:rFonts w:ascii="Times New Roman" w:hAnsi="Times New Roman"/>
                <w:sz w:val="20"/>
                <w:szCs w:val="20"/>
              </w:rPr>
            </w:pPr>
          </w:p>
        </w:tc>
      </w:tr>
      <w:tr w:rsidR="00F27C96" w:rsidRPr="005A0334" w14:paraId="72C77FBB" w14:textId="77777777" w:rsidTr="00F13BF9">
        <w:tc>
          <w:tcPr>
            <w:tcW w:w="1173" w:type="dxa"/>
            <w:tcBorders>
              <w:top w:val="single" w:sz="4" w:space="0" w:color="auto"/>
              <w:left w:val="single" w:sz="4" w:space="0" w:color="auto"/>
              <w:bottom w:val="single" w:sz="4" w:space="0" w:color="auto"/>
              <w:right w:val="single" w:sz="4" w:space="0" w:color="auto"/>
            </w:tcBorders>
          </w:tcPr>
          <w:p w14:paraId="74A9BBA3" w14:textId="03898055" w:rsidR="00F27C96" w:rsidRPr="005A0334" w:rsidRDefault="000D06CE" w:rsidP="00DD24B6">
            <w:pPr>
              <w:spacing w:after="0"/>
              <w:rPr>
                <w:rFonts w:ascii="Times New Roman" w:hAnsi="Times New Roman"/>
              </w:rPr>
            </w:pPr>
            <w:r w:rsidRPr="000D06CE">
              <w:rPr>
                <w:rFonts w:ascii="Times New Roman" w:hAnsi="Times New Roman"/>
              </w:rPr>
              <w:lastRenderedPageBreak/>
              <w:t>Huawei, HiSilicon</w:t>
            </w:r>
          </w:p>
        </w:tc>
        <w:tc>
          <w:tcPr>
            <w:tcW w:w="1561" w:type="dxa"/>
            <w:tcBorders>
              <w:top w:val="single" w:sz="4" w:space="0" w:color="auto"/>
              <w:left w:val="single" w:sz="4" w:space="0" w:color="auto"/>
              <w:bottom w:val="single" w:sz="4" w:space="0" w:color="auto"/>
              <w:right w:val="single" w:sz="4" w:space="0" w:color="auto"/>
            </w:tcBorders>
          </w:tcPr>
          <w:p w14:paraId="2E9052C1" w14:textId="1F7FF0C0" w:rsidR="00F27C96" w:rsidRPr="0048253C" w:rsidRDefault="0048253C"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616" w:type="dxa"/>
            <w:tcBorders>
              <w:top w:val="single" w:sz="4" w:space="0" w:color="auto"/>
              <w:left w:val="single" w:sz="4" w:space="0" w:color="auto"/>
              <w:bottom w:val="single" w:sz="4" w:space="0" w:color="auto"/>
              <w:right w:val="single" w:sz="4" w:space="0" w:color="auto"/>
            </w:tcBorders>
          </w:tcPr>
          <w:p w14:paraId="36EB03DC" w14:textId="77777777" w:rsidR="00F27C96"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open to discuss "some configurations".</w:t>
            </w:r>
          </w:p>
          <w:p w14:paraId="14A84DEE" w14:textId="1E78C44F" w:rsidR="0048253C"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irstly, we think there should be at least some examples for the configurations. Secondly, we suggest to also discuss the UE behaviours upon getting such configurations from NW side. </w:t>
            </w: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if NW can include configurations related to NW-side additional conditions (e.g. associated IDs), the intention should be let UE do the filtering. Then we think it is one example.</w:t>
            </w:r>
          </w:p>
          <w:p w14:paraId="71C37760" w14:textId="295233A7" w:rsidR="003C3F1F" w:rsidRPr="0048253C" w:rsidRDefault="0048253C" w:rsidP="003C3F1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nd then, we could discuss the necessity of such configurations.</w:t>
            </w:r>
          </w:p>
        </w:tc>
      </w:tr>
      <w:tr w:rsidR="00150015" w:rsidRPr="005A0334" w14:paraId="05D69208" w14:textId="77777777" w:rsidTr="00F13BF9">
        <w:tc>
          <w:tcPr>
            <w:tcW w:w="1173" w:type="dxa"/>
            <w:tcBorders>
              <w:top w:val="single" w:sz="4" w:space="0" w:color="auto"/>
              <w:left w:val="single" w:sz="4" w:space="0" w:color="auto"/>
              <w:bottom w:val="single" w:sz="4" w:space="0" w:color="auto"/>
              <w:right w:val="single" w:sz="4" w:space="0" w:color="auto"/>
            </w:tcBorders>
          </w:tcPr>
          <w:p w14:paraId="0D68705E" w14:textId="7D2A9414" w:rsidR="00150015" w:rsidRPr="000D06CE"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7AAB8037" w14:textId="657FB874" w:rsidR="00150015" w:rsidRPr="005A0334" w:rsidRDefault="00150015" w:rsidP="00150015">
            <w:pPr>
              <w:spacing w:after="0"/>
              <w:rPr>
                <w:rFonts w:ascii="Times New Roman" w:hAnsi="Times New Roman"/>
              </w:rPr>
            </w:pPr>
            <w:r>
              <w:rPr>
                <w:rFonts w:ascii="Times New Roman" w:eastAsiaTheme="minorEastAsia" w:hAnsi="Times New Roman"/>
                <w:lang w:eastAsia="zh-CN"/>
              </w:rPr>
              <w:t xml:space="preserve">May be </w:t>
            </w:r>
            <w:r>
              <w:rPr>
                <w:rFonts w:ascii="Times New Roman" w:eastAsiaTheme="minorEastAsia" w:hAnsi="Times New Roman" w:hint="eastAsia"/>
                <w:lang w:eastAsia="zh-CN"/>
              </w:rPr>
              <w:t>N</w:t>
            </w:r>
            <w:r>
              <w:rPr>
                <w:rFonts w:ascii="Times New Roman" w:eastAsiaTheme="minorEastAsia" w:hAnsi="Times New Roman"/>
                <w:lang w:eastAsia="zh-CN"/>
              </w:rPr>
              <w:t>o, it depends, see the comments</w:t>
            </w:r>
          </w:p>
        </w:tc>
        <w:tc>
          <w:tcPr>
            <w:tcW w:w="6616" w:type="dxa"/>
            <w:tcBorders>
              <w:top w:val="single" w:sz="4" w:space="0" w:color="auto"/>
              <w:left w:val="single" w:sz="4" w:space="0" w:color="auto"/>
              <w:bottom w:val="single" w:sz="4" w:space="0" w:color="auto"/>
              <w:right w:val="single" w:sz="4" w:space="0" w:color="auto"/>
            </w:tcBorders>
          </w:tcPr>
          <w:p w14:paraId="6FD4174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68DD02A"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adopt:  </w:t>
            </w:r>
          </w:p>
          <w:p w14:paraId="7977BF4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t>
            </w:r>
            <w:r>
              <w:rPr>
                <w:rFonts w:ascii="Times New Roman" w:eastAsiaTheme="minorEastAsia" w:hAnsi="Times New Roman" w:hint="eastAsia"/>
                <w:lang w:eastAsia="zh-CN"/>
              </w:rPr>
              <w:t>W</w:t>
            </w:r>
            <w:r>
              <w:rPr>
                <w:rFonts w:ascii="Times New Roman" w:eastAsiaTheme="minorEastAsia" w:hAnsi="Times New Roman"/>
                <w:lang w:eastAsia="zh-CN"/>
              </w:rPr>
              <w:t>e think it is not a valid case for which the UE send the applicability reporting reactive to the RRCReconfiguration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65" w:author="ZTE-Fei Dong" w:date="2024-07-04T16:16:00Z">
              <w:r w:rsidDel="00555F11">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01F2402B"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adopt:  </w:t>
            </w:r>
          </w:p>
          <w:p w14:paraId="459473C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In this assumption, we think it is a valid case for which the UE send the applicability reporting reactive to the RRCReconfiguration including the functionality configuration(e.g. Set A and Set B beam resource configuration), and UE start executing the performance monitoring for those preconfigured functionalities and report the applicability of each functionality to NW after a time period of performance monitoring.</w:t>
            </w:r>
          </w:p>
          <w:p w14:paraId="2062B56B" w14:textId="77777777" w:rsidR="00150015" w:rsidRPr="005A0334" w:rsidRDefault="00150015" w:rsidP="00150015">
            <w:pPr>
              <w:rPr>
                <w:rFonts w:ascii="Times New Roman" w:hAnsi="Times New Roman"/>
              </w:rPr>
            </w:pPr>
          </w:p>
        </w:tc>
      </w:tr>
      <w:tr w:rsidR="000A5416" w:rsidRPr="005A0334" w14:paraId="5F9D5B7B" w14:textId="77777777" w:rsidTr="00F13BF9">
        <w:tc>
          <w:tcPr>
            <w:tcW w:w="1173" w:type="dxa"/>
            <w:tcBorders>
              <w:top w:val="single" w:sz="4" w:space="0" w:color="auto"/>
              <w:left w:val="single" w:sz="4" w:space="0" w:color="auto"/>
              <w:bottom w:val="single" w:sz="4" w:space="0" w:color="auto"/>
              <w:right w:val="single" w:sz="4" w:space="0" w:color="auto"/>
            </w:tcBorders>
          </w:tcPr>
          <w:p w14:paraId="05E7A534" w14:textId="51804A3D" w:rsidR="000A5416" w:rsidRPr="000D06CE"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22B97E94" w14:textId="41ACE864"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616" w:type="dxa"/>
            <w:tcBorders>
              <w:top w:val="single" w:sz="4" w:space="0" w:color="auto"/>
              <w:left w:val="single" w:sz="4" w:space="0" w:color="auto"/>
              <w:bottom w:val="single" w:sz="4" w:space="0" w:color="auto"/>
              <w:right w:val="single" w:sz="4" w:space="0" w:color="auto"/>
            </w:tcBorders>
          </w:tcPr>
          <w:p w14:paraId="215C2331" w14:textId="77777777" w:rsidR="000A5416" w:rsidRDefault="000A5416" w:rsidP="000A5416">
            <w:pPr>
              <w:rPr>
                <w:rFonts w:asciiTheme="minorHAnsi" w:eastAsiaTheme="minorEastAsia" w:hAnsiTheme="minorHAnsi"/>
                <w:szCs w:val="22"/>
                <w:lang w:val="en-US" w:eastAsia="zh-CN"/>
              </w:rPr>
            </w:pPr>
            <w:bookmarkStart w:id="66" w:name="OLE_LINK37"/>
            <w: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66"/>
          </w:p>
          <w:p w14:paraId="66BEC0A0" w14:textId="77777777" w:rsidR="000A5416" w:rsidRDefault="000A5416" w:rsidP="000A5416">
            <w:r>
              <w:t>However, given that proactive reporting allows the UE to precisely indicate AI/ML functionality applicability before the inference configuration is set, the necessity for reactive reporting needs to be clearly justified.</w:t>
            </w:r>
          </w:p>
          <w:p w14:paraId="3EF0B24F" w14:textId="77777777" w:rsidR="000A5416" w:rsidRDefault="000A5416" w:rsidP="000A5416">
            <w:r>
              <w:t>One potential reason for having reactive reporting is its ability to accommodate dynamic changes in the UE's internal conditions, which may influence the applicability of AI/ML functionalities after the initial setup.</w:t>
            </w:r>
          </w:p>
          <w:p w14:paraId="4139C091" w14:textId="32F56807" w:rsidR="000A5416" w:rsidRPr="005A0334" w:rsidRDefault="000A5416" w:rsidP="000A5416">
            <w:pPr>
              <w:rPr>
                <w:rFonts w:ascii="Times New Roman" w:hAnsi="Times New Roman"/>
              </w:rPr>
            </w:pPr>
            <w:r>
              <w:rPr>
                <w:rFonts w:eastAsiaTheme="minorEastAsia"/>
                <w:lang w:eastAsia="zh-CN"/>
              </w:rPr>
              <w:lastRenderedPageBreak/>
              <w:t xml:space="preserve">Another potential reason for having reactive reporting is to report the availability of the AI/ML functionality, which may trigger model transfer from the network to the UE if model transfer is supported. </w:t>
            </w:r>
          </w:p>
        </w:tc>
      </w:tr>
      <w:tr w:rsidR="00C044B5" w:rsidRPr="005A0334" w14:paraId="699EAA15" w14:textId="77777777" w:rsidTr="00F13BF9">
        <w:tc>
          <w:tcPr>
            <w:tcW w:w="1173" w:type="dxa"/>
            <w:tcBorders>
              <w:top w:val="single" w:sz="4" w:space="0" w:color="auto"/>
              <w:left w:val="single" w:sz="4" w:space="0" w:color="auto"/>
              <w:bottom w:val="single" w:sz="4" w:space="0" w:color="auto"/>
              <w:right w:val="single" w:sz="4" w:space="0" w:color="auto"/>
            </w:tcBorders>
          </w:tcPr>
          <w:p w14:paraId="17B5A7C8" w14:textId="6515AEAB" w:rsidR="00C044B5" w:rsidRPr="000D06CE" w:rsidRDefault="00C044B5" w:rsidP="00C044B5">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2EF27182" w14:textId="0BDABA14" w:rsidR="00C044B5" w:rsidRPr="005A0334" w:rsidRDefault="00C044B5" w:rsidP="00C044B5">
            <w:pPr>
              <w:spacing w:after="0"/>
              <w:rPr>
                <w:rFonts w:ascii="Times New Roman" w:hAnsi="Times New Roman"/>
              </w:rPr>
            </w:pPr>
            <w:r>
              <w:rPr>
                <w:rFonts w:ascii="Times New Roman" w:eastAsiaTheme="minorEastAsia" w:hAnsi="Times New Roman"/>
                <w:lang w:eastAsia="zh-CN"/>
              </w:rPr>
              <w:t>No? see comments</w:t>
            </w:r>
          </w:p>
        </w:tc>
        <w:tc>
          <w:tcPr>
            <w:tcW w:w="6616" w:type="dxa"/>
            <w:tcBorders>
              <w:top w:val="single" w:sz="4" w:space="0" w:color="auto"/>
              <w:left w:val="single" w:sz="4" w:space="0" w:color="auto"/>
              <w:bottom w:val="single" w:sz="4" w:space="0" w:color="auto"/>
              <w:right w:val="single" w:sz="4" w:space="0" w:color="auto"/>
            </w:tcBorders>
          </w:tcPr>
          <w:p w14:paraId="61215094"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 it would be helpful to clarify the scenario, is it about UE determining the applicability (Option 2 in Q1-2).</w:t>
            </w:r>
          </w:p>
          <w:p w14:paraId="561D2A43"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lang w:eastAsia="zh-CN"/>
              </w:rPr>
              <w:t xml:space="preserve">If the intention of this question is asking if NW should provide some configuration for functionality before UE determines the applicability, then the answer would be yes. And example of the configurations would be those useful and related to applicability determination, e.g., related to NW side additional condition such as the Set A and Set B association discussed by RAN1. </w:t>
            </w:r>
          </w:p>
          <w:p w14:paraId="25F95781" w14:textId="37EB26C7" w:rsidR="00C044B5" w:rsidRPr="005A0334" w:rsidRDefault="00C044B5" w:rsidP="00C044B5">
            <w:pPr>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if the intention of this question is asking if the related configuration must be provided in the same request message that triggers the UE applicability report, the answer would be no. In our view, it can be provided in any regular </w:t>
            </w:r>
            <w:r w:rsidRPr="00720D27">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beforehand, and not necessarily coupled with the trigger of UE applicability report.</w:t>
            </w:r>
          </w:p>
        </w:tc>
      </w:tr>
      <w:tr w:rsidR="00B33D56" w:rsidRPr="009B1B46" w14:paraId="4D64BD59" w14:textId="77777777" w:rsidTr="00B33D56">
        <w:tc>
          <w:tcPr>
            <w:tcW w:w="1173" w:type="dxa"/>
          </w:tcPr>
          <w:p w14:paraId="57B07E68" w14:textId="77777777" w:rsidR="00B33D56" w:rsidRPr="000D06CE" w:rsidRDefault="00B33D56" w:rsidP="00733211">
            <w:pPr>
              <w:spacing w:after="0"/>
              <w:rPr>
                <w:rFonts w:ascii="Times New Roman" w:hAnsi="Times New Roman"/>
              </w:rPr>
            </w:pPr>
            <w:r>
              <w:rPr>
                <w:rFonts w:ascii="Times New Roman" w:hAnsi="Times New Roman"/>
              </w:rPr>
              <w:t>Ericsson</w:t>
            </w:r>
          </w:p>
        </w:tc>
        <w:tc>
          <w:tcPr>
            <w:tcW w:w="1561" w:type="dxa"/>
          </w:tcPr>
          <w:p w14:paraId="28EE4C66" w14:textId="77777777" w:rsidR="00B33D56" w:rsidRPr="005A0334" w:rsidRDefault="00B33D56" w:rsidP="00733211">
            <w:pPr>
              <w:spacing w:after="0"/>
              <w:rPr>
                <w:rFonts w:ascii="Times New Roman" w:hAnsi="Times New Roman"/>
              </w:rPr>
            </w:pPr>
            <w:r>
              <w:rPr>
                <w:rFonts w:ascii="Times New Roman" w:hAnsi="Times New Roman"/>
              </w:rPr>
              <w:t>Yes</w:t>
            </w:r>
          </w:p>
        </w:tc>
        <w:tc>
          <w:tcPr>
            <w:tcW w:w="6616" w:type="dxa"/>
          </w:tcPr>
          <w:p w14:paraId="58F5BF1E" w14:textId="77777777" w:rsidR="00B33D56" w:rsidRDefault="00B33D56" w:rsidP="00733211">
            <w:pPr>
              <w:rPr>
                <w:rFonts w:ascii="Times New Roman" w:hAnsi="Times New Roman"/>
              </w:rPr>
            </w:pPr>
            <w:r>
              <w:rPr>
                <w:rFonts w:ascii="Times New Roman" w:hAnsi="Times New Roman"/>
              </w:rPr>
              <w:t>The Step 3 in the reactive reporting can include one or more candidate radio inference configurations including the associated IDs that the UE can use for the inference and also the AIML functionalities that are requested by the gNB. Then in step 4, the UE can r</w:t>
            </w:r>
            <w:r w:rsidRPr="007B2787">
              <w:rPr>
                <w:rFonts w:ascii="Times New Roman" w:hAnsi="Times New Roman"/>
              </w:rPr>
              <w:t>e</w:t>
            </w:r>
            <w:r>
              <w:rPr>
                <w:rFonts w:ascii="Times New Roman" w:hAnsi="Times New Roman"/>
              </w:rPr>
              <w:t xml:space="preserve">spond </w:t>
            </w:r>
            <w:r w:rsidRPr="007B2787">
              <w:rPr>
                <w:rFonts w:ascii="Times New Roman" w:hAnsi="Times New Roman"/>
              </w:rPr>
              <w:t>indicating which (if any) of these indicated radio configurations make the AIML functionality applicable</w:t>
            </w:r>
            <w:r>
              <w:rPr>
                <w:rFonts w:ascii="Times New Roman" w:hAnsi="Times New Roman"/>
              </w:rPr>
              <w:t>, or it can also indicate other radio configurations (including the NW side additional conditions), e.g. if none of the inference configurations indicated by the gNB in step 3 are applicable.</w:t>
            </w:r>
            <w:r>
              <w:rPr>
                <w:rFonts w:ascii="Times New Roman" w:hAnsi="Times New Roman"/>
              </w:rPr>
              <w:br/>
              <w:t>Related to step-5, we believe that it is optional. For example, if in step-4, the UE indicates that a certain inference configuration is applicable, then step-5 can just be an activation command, or simply the UE can activate/apply straight away the inference configuration if that is applicable for the AIML functionality (no need in this case for any activation)</w:t>
            </w:r>
          </w:p>
          <w:p w14:paraId="66B1C879" w14:textId="77777777" w:rsidR="00B33D56" w:rsidRPr="009B1B46" w:rsidRDefault="00B33D56" w:rsidP="00733211">
            <w:pPr>
              <w:rPr>
                <w:rFonts w:ascii="Times New Roman" w:hAnsi="Times New Roman"/>
              </w:rPr>
            </w:pPr>
            <w:r>
              <w:rPr>
                <w:rFonts w:ascii="Times New Roman" w:hAnsi="Times New Roman"/>
              </w:rPr>
              <w:t>Related to the question from the rapporteur to “</w:t>
            </w:r>
            <w:r>
              <w:t>provide an example of configuration for functionalities other than AI/ML beam resource configuration</w:t>
            </w:r>
            <w:r>
              <w:rPr>
                <w:rFonts w:ascii="Times New Roman" w:hAnsi="Times New Roman"/>
              </w:rPr>
              <w:t>”, we believe that this is left to RAN1, and RAN2 should just discuss protocol related aspects, without digging into the content of the “inference configuration”.</w:t>
            </w: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Heading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commentRangeStart w:id="67"/>
      <w:r w:rsidR="009F58E4" w:rsidRPr="00F75647">
        <w:rPr>
          <w:b/>
          <w:bCs/>
        </w:rPr>
        <w:t xml:space="preserve">NW-considered applicable functionalities </w:t>
      </w:r>
      <w:commentRangeEnd w:id="67"/>
      <w:r w:rsidR="00284440">
        <w:rPr>
          <w:rStyle w:val="CommentReference"/>
        </w:rPr>
        <w:commentReference w:id="67"/>
      </w:r>
      <w:r w:rsidR="009F58E4" w:rsidRPr="00F75647">
        <w:rPr>
          <w:b/>
          <w:bCs/>
        </w:rPr>
        <w:t xml:space="preserve">(i.e. subset of supported functionalities </w:t>
      </w:r>
      <w:commentRangeStart w:id="68"/>
      <w:r w:rsidR="009F58E4" w:rsidRPr="00F75647">
        <w:rPr>
          <w:b/>
          <w:bCs/>
        </w:rPr>
        <w:t>based on NW-side additional condition)</w:t>
      </w:r>
      <w:commentRangeEnd w:id="68"/>
      <w:r w:rsidR="00CB1D0C">
        <w:rPr>
          <w:rStyle w:val="CommentReference"/>
        </w:rPr>
        <w:commentReference w:id="68"/>
      </w:r>
    </w:p>
    <w:p w14:paraId="6FC9AFFC" w14:textId="5C87060D" w:rsidR="009F58E4" w:rsidRPr="00FC77EF" w:rsidRDefault="009F58E4" w:rsidP="00F75647">
      <w:pPr>
        <w:rPr>
          <w:i/>
          <w:szCs w:val="32"/>
          <w:lang w:val="en-US"/>
        </w:rPr>
      </w:pPr>
      <w:r w:rsidRPr="00F75647">
        <w:rPr>
          <w:b/>
          <w:bCs/>
        </w:rPr>
        <w:lastRenderedPageBreak/>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TableGrid"/>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D8417A">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Heading4"/>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D8417A">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D8417A">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agree with rapp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D8417A">
        <w:tc>
          <w:tcPr>
            <w:tcW w:w="1290" w:type="dxa"/>
            <w:tcBorders>
              <w:top w:val="single" w:sz="4" w:space="0" w:color="auto"/>
              <w:left w:val="single" w:sz="4" w:space="0" w:color="auto"/>
              <w:bottom w:val="single" w:sz="4" w:space="0" w:color="auto"/>
              <w:right w:val="single" w:sz="4" w:space="0" w:color="auto"/>
            </w:tcBorders>
          </w:tcPr>
          <w:p w14:paraId="59C0A9BD" w14:textId="4AAF4C4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23C1DC0E" w14:textId="7FBBD35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4F3CAD99" w14:textId="77D9F0F6"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47C3484F" w14:textId="77777777" w:rsidR="00A05472" w:rsidRPr="00A05472" w:rsidRDefault="00A05472" w:rsidP="00A05472">
            <w:pPr>
              <w:rPr>
                <w:rFonts w:ascii="Times New Roman" w:hAnsi="Times New Roman"/>
              </w:rPr>
            </w:pPr>
            <w:r w:rsidRPr="00A05472">
              <w:rPr>
                <w:rFonts w:ascii="Times New Roman" w:hAnsi="Times New Roman"/>
              </w:rPr>
              <w:t>We are a bit confused with the relationship between “AI/ML beam resource configuration of Set A and Set B” in Q2-1 and “AI/ML resource configuration of NW-considered applicable functionalities” here.</w:t>
            </w:r>
          </w:p>
          <w:p w14:paraId="29B9D8B1" w14:textId="77777777" w:rsidR="00A05472" w:rsidRPr="00A05472" w:rsidRDefault="00A05472" w:rsidP="00A05472">
            <w:pPr>
              <w:rPr>
                <w:rFonts w:ascii="Times New Roman" w:hAnsi="Times New Roman"/>
              </w:rPr>
            </w:pPr>
            <w:r w:rsidRPr="00A05472">
              <w:rPr>
                <w:rFonts w:ascii="Times New Roman" w:hAnsi="Times New Roman"/>
              </w:rPr>
              <w:t>If the former one is just an example of the latter wording, we have no idea on any other information besides “AI/ML resource configuration of NW-considered applicable functionalities”.</w:t>
            </w:r>
          </w:p>
          <w:p w14:paraId="65DCB3AD" w14:textId="59BAB78B" w:rsidR="00C722F9" w:rsidRPr="005A0334" w:rsidRDefault="00A05472" w:rsidP="00A05472">
            <w:pPr>
              <w:rPr>
                <w:rFonts w:ascii="Times New Roman" w:hAnsi="Times New Roman"/>
              </w:rPr>
            </w:pPr>
            <w:r w:rsidRPr="00A05472">
              <w:rPr>
                <w:rFonts w:ascii="Times New Roman" w:hAnsi="Times New Roman"/>
              </w:rPr>
              <w:t>Step 3 only provides NW-sided additional condition, therefore, those functionalities may or may not have an available model, and may or may not be applicable at the UE side.</w:t>
            </w:r>
          </w:p>
        </w:tc>
      </w:tr>
      <w:tr w:rsidR="00DD24B6" w:rsidRPr="005A0334" w14:paraId="547CF3F1" w14:textId="77777777" w:rsidTr="00D8417A">
        <w:tc>
          <w:tcPr>
            <w:tcW w:w="1290" w:type="dxa"/>
            <w:tcBorders>
              <w:top w:val="single" w:sz="4" w:space="0" w:color="auto"/>
              <w:left w:val="single" w:sz="4" w:space="0" w:color="auto"/>
              <w:bottom w:val="single" w:sz="4" w:space="0" w:color="auto"/>
              <w:right w:val="single" w:sz="4" w:space="0" w:color="auto"/>
            </w:tcBorders>
          </w:tcPr>
          <w:p w14:paraId="33C28B92" w14:textId="203D5C93"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1DF1C749" w14:textId="6D153E41" w:rsidR="00DD24B6" w:rsidRPr="005A0334" w:rsidRDefault="00DD24B6" w:rsidP="00DD24B6">
            <w:pPr>
              <w:spacing w:after="0"/>
              <w:rPr>
                <w:rFonts w:ascii="Times New Roman" w:hAnsi="Times New Roman"/>
              </w:rPr>
            </w:pPr>
            <w:r>
              <w:rPr>
                <w:rFonts w:ascii="Times New Roman" w:eastAsiaTheme="minorEastAsia" w:hAnsi="Times New Roman"/>
                <w:lang w:eastAsia="zh-CN"/>
              </w:rPr>
              <w:t>Left to RAN1</w:t>
            </w:r>
          </w:p>
        </w:tc>
        <w:tc>
          <w:tcPr>
            <w:tcW w:w="1561" w:type="dxa"/>
            <w:tcBorders>
              <w:top w:val="single" w:sz="4" w:space="0" w:color="auto"/>
              <w:left w:val="single" w:sz="4" w:space="0" w:color="auto"/>
              <w:bottom w:val="single" w:sz="4" w:space="0" w:color="auto"/>
              <w:right w:val="single" w:sz="4" w:space="0" w:color="auto"/>
            </w:tcBorders>
          </w:tcPr>
          <w:p w14:paraId="497141D2" w14:textId="63022F0F"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DD24B6" w:rsidRPr="005A0334" w:rsidRDefault="00DD24B6" w:rsidP="00DD24B6">
            <w:pPr>
              <w:rPr>
                <w:rFonts w:ascii="Times New Roman" w:hAnsi="Times New Roman"/>
              </w:rPr>
            </w:pPr>
          </w:p>
        </w:tc>
      </w:tr>
      <w:tr w:rsidR="00193850" w:rsidRPr="005A0334" w14:paraId="2B650F98" w14:textId="77777777" w:rsidTr="00D8417A">
        <w:tc>
          <w:tcPr>
            <w:tcW w:w="1290" w:type="dxa"/>
            <w:tcBorders>
              <w:top w:val="single" w:sz="4" w:space="0" w:color="auto"/>
              <w:left w:val="single" w:sz="4" w:space="0" w:color="auto"/>
              <w:bottom w:val="single" w:sz="4" w:space="0" w:color="auto"/>
              <w:right w:val="single" w:sz="4" w:space="0" w:color="auto"/>
            </w:tcBorders>
          </w:tcPr>
          <w:p w14:paraId="58A75A7D" w14:textId="2C6ADE46" w:rsidR="00193850" w:rsidRPr="005A0334" w:rsidRDefault="00193850" w:rsidP="00193850">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6F49A446" w14:textId="1ADDDF9A" w:rsidR="00193850" w:rsidRPr="005A0334" w:rsidRDefault="00193850" w:rsidP="00193850">
            <w:pPr>
              <w:spacing w:after="0"/>
              <w:rPr>
                <w:rFonts w:ascii="Times New Roman" w:hAnsi="Times New Roman"/>
              </w:rPr>
            </w:pPr>
            <w:r>
              <w:rPr>
                <w:rFonts w:ascii="Times New Roman" w:hAnsi="Times New Roman"/>
              </w:rPr>
              <w:t xml:space="preserve">Yes (associated ID) </w:t>
            </w:r>
          </w:p>
        </w:tc>
        <w:tc>
          <w:tcPr>
            <w:tcW w:w="1561" w:type="dxa"/>
            <w:tcBorders>
              <w:top w:val="single" w:sz="4" w:space="0" w:color="auto"/>
              <w:left w:val="single" w:sz="4" w:space="0" w:color="auto"/>
              <w:bottom w:val="single" w:sz="4" w:space="0" w:color="auto"/>
              <w:right w:val="single" w:sz="4" w:space="0" w:color="auto"/>
            </w:tcBorders>
          </w:tcPr>
          <w:p w14:paraId="27474381" w14:textId="4CD7C4F3" w:rsidR="00193850" w:rsidRPr="005A0334" w:rsidRDefault="00193850" w:rsidP="00193850">
            <w:pPr>
              <w:spacing w:after="0"/>
              <w:rPr>
                <w:rFonts w:ascii="Times New Roman" w:hAnsi="Times New Roman"/>
              </w:rPr>
            </w:pPr>
            <w:r>
              <w:rPr>
                <w:rFonts w:ascii="Times New Roman" w:hAnsi="Times New Roman"/>
              </w:rPr>
              <w:t>Yes</w:t>
            </w:r>
          </w:p>
        </w:tc>
        <w:tc>
          <w:tcPr>
            <w:tcW w:w="4948" w:type="dxa"/>
            <w:tcBorders>
              <w:top w:val="single" w:sz="4" w:space="0" w:color="auto"/>
              <w:left w:val="single" w:sz="4" w:space="0" w:color="auto"/>
              <w:bottom w:val="single" w:sz="4" w:space="0" w:color="auto"/>
              <w:right w:val="single" w:sz="4" w:space="0" w:color="auto"/>
            </w:tcBorders>
          </w:tcPr>
          <w:p w14:paraId="73F57A63" w14:textId="0CAB8C5A" w:rsidR="00193850" w:rsidRPr="005A0334" w:rsidRDefault="00193850" w:rsidP="00193850">
            <w:pPr>
              <w:rPr>
                <w:rFonts w:ascii="Times New Roman" w:hAnsi="Times New Roman"/>
              </w:rPr>
            </w:pPr>
            <w:r>
              <w:rPr>
                <w:rFonts w:ascii="Times New Roman" w:hAnsi="Times New Roman"/>
              </w:rPr>
              <w:t xml:space="preserve">As we responded in </w:t>
            </w:r>
            <w:r>
              <w:t>Q2-1, NW-sided additional conditions are always provided to the UE in the form of associated IDs, i</w:t>
            </w:r>
            <w:r>
              <w:rPr>
                <w:rFonts w:ascii="Times New Roman" w:hAnsi="Times New Roman"/>
              </w:rPr>
              <w:t>rrespective of proactive reporting or reactive reporting. Thus, we think associated ID are needed to be provided.</w:t>
            </w:r>
          </w:p>
        </w:tc>
      </w:tr>
      <w:tr w:rsidR="00193850" w:rsidRPr="005A0334" w14:paraId="13BB1C93" w14:textId="77777777" w:rsidTr="00D8417A">
        <w:tc>
          <w:tcPr>
            <w:tcW w:w="1290" w:type="dxa"/>
            <w:tcBorders>
              <w:top w:val="single" w:sz="4" w:space="0" w:color="auto"/>
              <w:left w:val="single" w:sz="4" w:space="0" w:color="auto"/>
              <w:bottom w:val="single" w:sz="4" w:space="0" w:color="auto"/>
              <w:right w:val="single" w:sz="4" w:space="0" w:color="auto"/>
            </w:tcBorders>
          </w:tcPr>
          <w:p w14:paraId="7169CB07" w14:textId="2168BB66" w:rsidR="00193850" w:rsidRPr="005A0334" w:rsidRDefault="004D317A" w:rsidP="00DD24B6">
            <w:pPr>
              <w:spacing w:after="0"/>
              <w:rPr>
                <w:rFonts w:ascii="Times New Roman" w:hAnsi="Times New Roman"/>
              </w:rPr>
            </w:pPr>
            <w:r w:rsidRPr="004D317A">
              <w:rPr>
                <w:rFonts w:ascii="Times New Roman" w:hAnsi="Times New Roman"/>
              </w:rPr>
              <w:t>Huawei, HiSilicon</w:t>
            </w:r>
          </w:p>
        </w:tc>
        <w:tc>
          <w:tcPr>
            <w:tcW w:w="1561" w:type="dxa"/>
            <w:tcBorders>
              <w:top w:val="single" w:sz="4" w:space="0" w:color="auto"/>
              <w:left w:val="single" w:sz="4" w:space="0" w:color="auto"/>
              <w:bottom w:val="single" w:sz="4" w:space="0" w:color="auto"/>
              <w:right w:val="single" w:sz="4" w:space="0" w:color="auto"/>
            </w:tcBorders>
          </w:tcPr>
          <w:p w14:paraId="029EC4DB" w14:textId="636B9F13"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1FF2BC09" w14:textId="12ED7E0C"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3E245AC5" w14:textId="375EF5CD" w:rsidR="00193850" w:rsidRPr="004D317A" w:rsidRDefault="004D317A"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1), as we commented for proactive reporting, the UE may only report the functionalities for NW-side additional conditions requested by NW.</w:t>
            </w:r>
          </w:p>
        </w:tc>
      </w:tr>
      <w:tr w:rsidR="00150015" w:rsidRPr="005A0334" w14:paraId="667B8055" w14:textId="77777777" w:rsidTr="00D8417A">
        <w:tc>
          <w:tcPr>
            <w:tcW w:w="1290" w:type="dxa"/>
            <w:tcBorders>
              <w:top w:val="single" w:sz="4" w:space="0" w:color="auto"/>
              <w:left w:val="single" w:sz="4" w:space="0" w:color="auto"/>
              <w:bottom w:val="single" w:sz="4" w:space="0" w:color="auto"/>
              <w:right w:val="single" w:sz="4" w:space="0" w:color="auto"/>
            </w:tcBorders>
          </w:tcPr>
          <w:p w14:paraId="13B1D3E3" w14:textId="7EA4D2C0"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281A5FB1"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6D5D3EF" w14:textId="77777777" w:rsidR="00150015" w:rsidRPr="005A0334" w:rsidRDefault="00150015" w:rsidP="00150015">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43608C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answer in Q2-1.</w:t>
            </w:r>
          </w:p>
          <w:p w14:paraId="24302801" w14:textId="77777777" w:rsidR="00150015" w:rsidRPr="005A0334" w:rsidRDefault="00150015" w:rsidP="00150015">
            <w:pPr>
              <w:rPr>
                <w:rFonts w:ascii="Times New Roman" w:hAnsi="Times New Roman"/>
              </w:rPr>
            </w:pPr>
          </w:p>
        </w:tc>
      </w:tr>
      <w:tr w:rsidR="000A5416" w:rsidRPr="005A0334" w14:paraId="7163D825" w14:textId="77777777" w:rsidTr="00D8417A">
        <w:tc>
          <w:tcPr>
            <w:tcW w:w="1290" w:type="dxa"/>
            <w:tcBorders>
              <w:top w:val="single" w:sz="4" w:space="0" w:color="auto"/>
              <w:left w:val="single" w:sz="4" w:space="0" w:color="auto"/>
              <w:bottom w:val="single" w:sz="4" w:space="0" w:color="auto"/>
              <w:right w:val="single" w:sz="4" w:space="0" w:color="auto"/>
            </w:tcBorders>
          </w:tcPr>
          <w:p w14:paraId="0B25CBF9" w14:textId="6204874A"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440EC51B" w14:textId="62C6FC18" w:rsidR="000A5416" w:rsidRPr="005A0334" w:rsidRDefault="000A5416" w:rsidP="000A5416">
            <w:pPr>
              <w:spacing w:after="0"/>
              <w:rPr>
                <w:rFonts w:ascii="Times New Roman" w:hAnsi="Times New Roman"/>
              </w:rPr>
            </w:pPr>
            <w:r>
              <w:rPr>
                <w:rFonts w:ascii="Times New Roman" w:eastAsiaTheme="minorEastAsia" w:hAnsi="Times New Roman"/>
                <w:lang w:eastAsia="zh-CN"/>
              </w:rPr>
              <w:t>Yes. (i.e., NW-side additional condition, details left to RAN1)</w:t>
            </w:r>
          </w:p>
        </w:tc>
        <w:tc>
          <w:tcPr>
            <w:tcW w:w="1561" w:type="dxa"/>
            <w:tcBorders>
              <w:top w:val="single" w:sz="4" w:space="0" w:color="auto"/>
              <w:left w:val="single" w:sz="4" w:space="0" w:color="auto"/>
              <w:bottom w:val="single" w:sz="4" w:space="0" w:color="auto"/>
              <w:right w:val="single" w:sz="4" w:space="0" w:color="auto"/>
            </w:tcBorders>
          </w:tcPr>
          <w:p w14:paraId="05AC78C0" w14:textId="06C2193C"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more clarification</w:t>
            </w:r>
          </w:p>
        </w:tc>
        <w:tc>
          <w:tcPr>
            <w:tcW w:w="4948" w:type="dxa"/>
            <w:tcBorders>
              <w:top w:val="single" w:sz="4" w:space="0" w:color="auto"/>
              <w:left w:val="single" w:sz="4" w:space="0" w:color="auto"/>
              <w:bottom w:val="single" w:sz="4" w:space="0" w:color="auto"/>
              <w:right w:val="single" w:sz="4" w:space="0" w:color="auto"/>
            </w:tcBorders>
          </w:tcPr>
          <w:p w14:paraId="44A10C5B" w14:textId="77777777" w:rsidR="000A5416" w:rsidRPr="005A0334" w:rsidRDefault="000A5416" w:rsidP="000A5416">
            <w:pPr>
              <w:rPr>
                <w:rFonts w:ascii="Times New Roman" w:hAnsi="Times New Roman"/>
              </w:rPr>
            </w:pPr>
          </w:p>
        </w:tc>
      </w:tr>
      <w:tr w:rsidR="001C1E9F" w:rsidRPr="005A0334" w14:paraId="2914A799" w14:textId="77777777" w:rsidTr="00D8417A">
        <w:tc>
          <w:tcPr>
            <w:tcW w:w="1290" w:type="dxa"/>
            <w:tcBorders>
              <w:top w:val="single" w:sz="4" w:space="0" w:color="auto"/>
              <w:left w:val="single" w:sz="4" w:space="0" w:color="auto"/>
              <w:bottom w:val="single" w:sz="4" w:space="0" w:color="auto"/>
              <w:right w:val="single" w:sz="4" w:space="0" w:color="auto"/>
            </w:tcBorders>
          </w:tcPr>
          <w:p w14:paraId="286A0CF2" w14:textId="6A60C8B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077F7509" w14:textId="1E01131D"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eed clarification</w:t>
            </w:r>
          </w:p>
        </w:tc>
        <w:tc>
          <w:tcPr>
            <w:tcW w:w="1561" w:type="dxa"/>
            <w:tcBorders>
              <w:top w:val="single" w:sz="4" w:space="0" w:color="auto"/>
              <w:left w:val="single" w:sz="4" w:space="0" w:color="auto"/>
              <w:bottom w:val="single" w:sz="4" w:space="0" w:color="auto"/>
              <w:right w:val="single" w:sz="4" w:space="0" w:color="auto"/>
            </w:tcBorders>
          </w:tcPr>
          <w:p w14:paraId="3FB99AEF" w14:textId="2A46F1F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there may be problematic if the model is not available at that moment</w:t>
            </w:r>
          </w:p>
        </w:tc>
        <w:tc>
          <w:tcPr>
            <w:tcW w:w="4948" w:type="dxa"/>
            <w:tcBorders>
              <w:top w:val="single" w:sz="4" w:space="0" w:color="auto"/>
              <w:left w:val="single" w:sz="4" w:space="0" w:color="auto"/>
              <w:bottom w:val="single" w:sz="4" w:space="0" w:color="auto"/>
              <w:right w:val="single" w:sz="4" w:space="0" w:color="auto"/>
            </w:tcBorders>
          </w:tcPr>
          <w:p w14:paraId="7EBD4D92" w14:textId="77777777" w:rsidR="001C1E9F" w:rsidRDefault="001C1E9F" w:rsidP="001C1E9F">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 need to clarify the scenario of applicability determination it sounds like a variation of Option 1 in Q1-2. Maybe we should discuss first is Option 1 or any variation of Option 1 can be agreeable, then the same solution can work for both proactive and reactive.</w:t>
            </w:r>
          </w:p>
          <w:p w14:paraId="3F55C6C3" w14:textId="77777777" w:rsidR="001C1E9F" w:rsidRDefault="001C1E9F" w:rsidP="001C1E9F">
            <w:pPr>
              <w:rPr>
                <w:rFonts w:ascii="Times New Roman" w:eastAsiaTheme="minorEastAsia" w:hAnsi="Times New Roman"/>
                <w:lang w:eastAsia="zh-CN"/>
              </w:rPr>
            </w:pPr>
          </w:p>
          <w:p w14:paraId="4E79934C" w14:textId="58B6EFE5" w:rsidR="001C1E9F" w:rsidRPr="005A0334" w:rsidRDefault="001C1E9F" w:rsidP="001C1E9F">
            <w:pPr>
              <w:rPr>
                <w:rFonts w:ascii="Times New Roman" w:hAnsi="Times New Roman"/>
              </w:rPr>
            </w:pPr>
            <w:r>
              <w:rPr>
                <w:rFonts w:ascii="Times New Roman" w:eastAsiaTheme="minorEastAsia" w:hAnsi="Times New Roman"/>
                <w:lang w:eastAsia="zh-CN"/>
              </w:rPr>
              <w:t>2) as we raised in phase 1 discussion, if we consider the case that the model is not available at the moment NW triggers the applicability report from UE, it is difficult for NW to provide proper configurations/information that is related to the applicability of a functionality.</w:t>
            </w:r>
          </w:p>
        </w:tc>
      </w:tr>
      <w:tr w:rsidR="00D8417A" w:rsidRPr="005A0334" w14:paraId="1A53FDC4" w14:textId="77777777" w:rsidTr="00D8417A">
        <w:tc>
          <w:tcPr>
            <w:tcW w:w="1290" w:type="dxa"/>
          </w:tcPr>
          <w:p w14:paraId="132FB72E" w14:textId="77777777" w:rsidR="00D8417A" w:rsidRPr="005A0334" w:rsidRDefault="00D8417A" w:rsidP="00733211">
            <w:pPr>
              <w:spacing w:after="0"/>
              <w:rPr>
                <w:rFonts w:ascii="Times New Roman" w:hAnsi="Times New Roman"/>
              </w:rPr>
            </w:pPr>
            <w:r>
              <w:rPr>
                <w:rFonts w:ascii="Times New Roman" w:hAnsi="Times New Roman"/>
              </w:rPr>
              <w:lastRenderedPageBreak/>
              <w:t>Ericsson</w:t>
            </w:r>
          </w:p>
        </w:tc>
        <w:tc>
          <w:tcPr>
            <w:tcW w:w="1561" w:type="dxa"/>
          </w:tcPr>
          <w:p w14:paraId="28931DE7" w14:textId="77777777" w:rsidR="00D8417A" w:rsidRPr="005A0334" w:rsidRDefault="00D8417A" w:rsidP="00733211">
            <w:pPr>
              <w:spacing w:after="0"/>
              <w:rPr>
                <w:rFonts w:ascii="Times New Roman" w:hAnsi="Times New Roman"/>
              </w:rPr>
            </w:pPr>
            <w:r>
              <w:rPr>
                <w:rFonts w:ascii="Times New Roman" w:hAnsi="Times New Roman"/>
              </w:rPr>
              <w:t>Yes</w:t>
            </w:r>
          </w:p>
        </w:tc>
        <w:tc>
          <w:tcPr>
            <w:tcW w:w="1561" w:type="dxa"/>
          </w:tcPr>
          <w:p w14:paraId="2EEEF79E" w14:textId="77777777" w:rsidR="00D8417A" w:rsidRPr="005A0334" w:rsidRDefault="00D8417A" w:rsidP="00733211">
            <w:pPr>
              <w:spacing w:after="0"/>
              <w:rPr>
                <w:rFonts w:ascii="Times New Roman" w:hAnsi="Times New Roman"/>
              </w:rPr>
            </w:pPr>
            <w:r>
              <w:rPr>
                <w:rFonts w:ascii="Times New Roman" w:hAnsi="Times New Roman"/>
              </w:rPr>
              <w:t>Yes</w:t>
            </w:r>
          </w:p>
        </w:tc>
        <w:tc>
          <w:tcPr>
            <w:tcW w:w="4948" w:type="dxa"/>
          </w:tcPr>
          <w:p w14:paraId="209E33EE" w14:textId="77777777" w:rsidR="00D8417A" w:rsidRDefault="00D8417A" w:rsidP="00733211">
            <w:pPr>
              <w:rPr>
                <w:rFonts w:ascii="Times New Roman" w:hAnsi="Times New Roman"/>
              </w:rPr>
            </w:pPr>
            <w:r>
              <w:rPr>
                <w:rFonts w:ascii="Times New Roman" w:hAnsi="Times New Roman"/>
              </w:rPr>
              <w:t>Question 1): The gNB when providing the inference configurations it should include the necessary associated IDs (NW-side additional conditions) to aid the UE to determine the applicability. From RAN2 pov, at least the following info should be included in step 3:</w:t>
            </w:r>
            <w:r>
              <w:rPr>
                <w:rFonts w:ascii="Times New Roman" w:hAnsi="Times New Roman"/>
              </w:rPr>
              <w:br/>
            </w:r>
          </w:p>
          <w:p w14:paraId="703AE888" w14:textId="77777777" w:rsidR="00D8417A" w:rsidRPr="00F843C6" w:rsidRDefault="00D8417A" w:rsidP="00D8417A">
            <w:pPr>
              <w:pStyle w:val="ListParagraph"/>
              <w:numPr>
                <w:ilvl w:val="0"/>
                <w:numId w:val="32"/>
              </w:numPr>
              <w:rPr>
                <w:rFonts w:ascii="Times New Roman" w:eastAsia="Batang" w:hAnsi="Times New Roman"/>
                <w:sz w:val="20"/>
                <w:szCs w:val="24"/>
              </w:rPr>
            </w:pPr>
            <w:r w:rsidRPr="00F843C6">
              <w:rPr>
                <w:rFonts w:ascii="Times New Roman" w:eastAsia="Batang" w:hAnsi="Times New Roman"/>
                <w:sz w:val="20"/>
                <w:szCs w:val="24"/>
              </w:rPr>
              <w:t>Inference configurations (including the associated IDs/NW side additional conditions)</w:t>
            </w:r>
          </w:p>
          <w:p w14:paraId="1EF796A7" w14:textId="77777777" w:rsidR="00D8417A" w:rsidRPr="00F843C6" w:rsidRDefault="00D8417A" w:rsidP="00D8417A">
            <w:pPr>
              <w:pStyle w:val="ListParagraph"/>
              <w:numPr>
                <w:ilvl w:val="0"/>
                <w:numId w:val="32"/>
              </w:numPr>
              <w:rPr>
                <w:rFonts w:ascii="Times New Roman" w:eastAsia="Batang" w:hAnsi="Times New Roman"/>
                <w:sz w:val="20"/>
                <w:szCs w:val="24"/>
              </w:rPr>
            </w:pPr>
            <w:r w:rsidRPr="00F843C6">
              <w:rPr>
                <w:rFonts w:ascii="Times New Roman" w:eastAsia="Batang" w:hAnsi="Times New Roman"/>
                <w:sz w:val="20"/>
                <w:szCs w:val="24"/>
              </w:rPr>
              <w:t>The AIML functionalities of interest for the NW.</w:t>
            </w:r>
          </w:p>
          <w:p w14:paraId="1B5B5837" w14:textId="77777777" w:rsidR="00D8417A" w:rsidRPr="005A0334" w:rsidRDefault="00D8417A" w:rsidP="00733211">
            <w:pPr>
              <w:rPr>
                <w:rFonts w:ascii="Times New Roman" w:hAnsi="Times New Roman"/>
              </w:rPr>
            </w:pPr>
            <w:r>
              <w:rPr>
                <w:rFonts w:ascii="Times New Roman" w:hAnsi="Times New Roman"/>
              </w:rPr>
              <w:t>Question 2): The AIML functionalities requested by the gNB in step 3 may or may not be available at the UE, because the NW cannot know beforehand (e.g. from capabilities) whether the UE really has a trained model for the request functionality</w:t>
            </w: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t xml:space="preserve"> </w:t>
      </w:r>
      <w:r w:rsidR="00F91DD8" w:rsidRPr="00674397">
        <w:rPr>
          <w:noProof/>
        </w:rPr>
        <w:object w:dxaOrig="9265" w:dyaOrig="3673" w14:anchorId="02629878">
          <v:shape id="_x0000_i1031" type="#_x0000_t75" alt="" style="width:300pt;height:118.5pt;mso-width-percent:0;mso-height-percent:0;mso-width-percent:0;mso-height-percent:0" o:ole="">
            <v:imagedata r:id="rId28" o:title=""/>
          </v:shape>
          <o:OLEObject Type="Embed" ProgID="Visio.Drawing.15" ShapeID="_x0000_i1031" DrawAspect="Content" ObjectID="_1781721905" r:id="rId29"/>
        </w:object>
      </w:r>
    </w:p>
    <w:p w14:paraId="0D3A6A4F" w14:textId="04557E25" w:rsidR="001E60FB" w:rsidRPr="009F7DAF" w:rsidRDefault="003C3F9B" w:rsidP="00DB052B">
      <w:pPr>
        <w:pStyle w:val="Heading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TableGrid"/>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remove the ‘final’. Because NW may further determine the applicable functionality based on NW side additional condition or other 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40519AED"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353D0067" w14:textId="6CAE6B58"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DD24B6"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159488B1"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EB6F325" w14:textId="7E4C9975"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6B9A8431" w14:textId="0F93054F" w:rsidR="00DD24B6" w:rsidRPr="005A0334" w:rsidRDefault="00DD24B6" w:rsidP="00DD24B6">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Xiaomi</w:t>
            </w:r>
            <w:r w:rsidR="003239E8">
              <w:rPr>
                <w:rFonts w:ascii="Times New Roman" w:eastAsiaTheme="minorEastAsia" w:hAnsi="Times New Roman" w:hint="eastAsia"/>
                <w:lang w:eastAsia="zh-CN"/>
              </w:rPr>
              <w:t xml:space="preserve"> to remove </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final</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 xml:space="preserve"> as </w:t>
            </w:r>
            <w:r w:rsidR="003239E8">
              <w:rPr>
                <w:rFonts w:ascii="Times New Roman" w:eastAsiaTheme="minorEastAsia" w:hAnsi="Times New Roman"/>
                <w:lang w:eastAsia="zh-CN"/>
              </w:rPr>
              <w:t>“</w:t>
            </w:r>
            <w:r w:rsidR="003239E8" w:rsidRPr="003239E8">
              <w:rPr>
                <w:strike/>
              </w:rPr>
              <w:t>final</w:t>
            </w:r>
            <w:r w:rsidR="003239E8">
              <w:t xml:space="preserve"> applicable functionalities</w:t>
            </w:r>
            <w:r w:rsidR="003239E8">
              <w:rPr>
                <w:rFonts w:ascii="Times New Roman" w:eastAsiaTheme="minorEastAsia" w:hAnsi="Times New Roman"/>
                <w:lang w:eastAsia="zh-CN"/>
              </w:rPr>
              <w:t>”</w:t>
            </w:r>
          </w:p>
        </w:tc>
      </w:tr>
      <w:tr w:rsidR="0036776A" w:rsidRPr="005A0334" w14:paraId="6B15AE99" w14:textId="77777777">
        <w:tc>
          <w:tcPr>
            <w:tcW w:w="1177" w:type="dxa"/>
            <w:tcBorders>
              <w:top w:val="single" w:sz="4" w:space="0" w:color="auto"/>
              <w:left w:val="single" w:sz="4" w:space="0" w:color="auto"/>
              <w:bottom w:val="single" w:sz="4" w:space="0" w:color="auto"/>
              <w:right w:val="single" w:sz="4" w:space="0" w:color="auto"/>
            </w:tcBorders>
          </w:tcPr>
          <w:p w14:paraId="198CDD1A" w14:textId="560A6F1C" w:rsidR="0036776A" w:rsidRDefault="0036776A" w:rsidP="0036776A">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4C0AF421" w14:textId="69557112" w:rsidR="0036776A" w:rsidRDefault="0036776A" w:rsidP="0036776A">
            <w:pPr>
              <w:spacing w:after="0"/>
              <w:rPr>
                <w:rFonts w:ascii="Times New Roman" w:eastAsiaTheme="minorEastAsia" w:hAnsi="Times New Roman"/>
                <w:lang w:eastAsia="zh-CN"/>
              </w:rPr>
            </w:pPr>
            <w:r>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0DDF9F9A" w14:textId="77777777" w:rsidR="0036776A" w:rsidRDefault="0036776A" w:rsidP="0036776A">
            <w:pPr>
              <w:rPr>
                <w:rFonts w:ascii="Times New Roman" w:hAnsi="Times New Roman"/>
              </w:rPr>
            </w:pPr>
            <w:r>
              <w:rPr>
                <w:rFonts w:ascii="Times New Roman"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56FA852D" w14:textId="77777777" w:rsidR="0036776A" w:rsidRDefault="0036776A" w:rsidP="0036776A">
            <w:pPr>
              <w:rPr>
                <w:rFonts w:ascii="Times New Roman" w:hAnsi="Times New Roman"/>
              </w:rPr>
            </w:pPr>
            <w:r>
              <w:rPr>
                <w:rFonts w:ascii="Times New Roman" w:hAnsi="Times New Roman"/>
              </w:rPr>
              <w:t>Thus, we suggest below change on Rapporteur’s proposal:</w:t>
            </w:r>
          </w:p>
          <w:p w14:paraId="5B446CFB" w14:textId="2CCFE727" w:rsidR="0036776A" w:rsidRDefault="0036776A" w:rsidP="0036776A">
            <w:pPr>
              <w:rPr>
                <w:rFonts w:ascii="Times New Roman" w:eastAsiaTheme="minorEastAsia" w:hAnsi="Times New Roman"/>
                <w:lang w:eastAsia="zh-CN"/>
              </w:rPr>
            </w:pPr>
            <w:r>
              <w:t xml:space="preserve">UE reports final applicable functionalities (applicable based on </w:t>
            </w:r>
            <w:r w:rsidRPr="00351F49">
              <w:rPr>
                <w:b/>
                <w:bCs/>
                <w:strike/>
                <w:color w:val="FF0000"/>
              </w:rPr>
              <w:t xml:space="preserve">both </w:t>
            </w:r>
            <w:r w:rsidRPr="00351F49">
              <w:rPr>
                <w:b/>
                <w:bCs/>
                <w:color w:val="FF0000"/>
                <w:u w:val="single"/>
              </w:rPr>
              <w:t xml:space="preserve">model </w:t>
            </w:r>
            <w:r w:rsidR="002652A4" w:rsidRPr="00351F49">
              <w:rPr>
                <w:b/>
                <w:bCs/>
                <w:color w:val="FF0000"/>
                <w:u w:val="single"/>
              </w:rPr>
              <w:t>availability</w:t>
            </w:r>
            <w:r w:rsidRPr="00351F49">
              <w:rPr>
                <w:b/>
                <w:bCs/>
                <w:color w:val="FF0000"/>
                <w:u w:val="single"/>
              </w:rPr>
              <w:t xml:space="preserve"> in device,</w:t>
            </w:r>
            <w:r>
              <w:rPr>
                <w:color w:val="FF0000"/>
                <w:u w:val="single"/>
              </w:rPr>
              <w:t xml:space="preserve"> </w:t>
            </w:r>
            <w:r>
              <w:t xml:space="preserve">UE </w:t>
            </w:r>
            <w:r w:rsidRPr="00351F49">
              <w:rPr>
                <w:b/>
                <w:bCs/>
                <w:color w:val="FF0000"/>
                <w:u w:val="single"/>
              </w:rPr>
              <w:t>side additional condition</w:t>
            </w:r>
            <w:r>
              <w:rPr>
                <w:color w:val="FF0000"/>
              </w:rPr>
              <w:t xml:space="preserve"> </w:t>
            </w:r>
            <w:r>
              <w:t>and NW side additional condition) in Step 4, as a response to Step 3</w:t>
            </w:r>
          </w:p>
        </w:tc>
      </w:tr>
      <w:tr w:rsidR="002210EC" w:rsidRPr="005A0334" w14:paraId="3806893C" w14:textId="77777777">
        <w:tc>
          <w:tcPr>
            <w:tcW w:w="1177" w:type="dxa"/>
            <w:tcBorders>
              <w:top w:val="single" w:sz="4" w:space="0" w:color="auto"/>
              <w:left w:val="single" w:sz="4" w:space="0" w:color="auto"/>
              <w:bottom w:val="single" w:sz="4" w:space="0" w:color="auto"/>
              <w:right w:val="single" w:sz="4" w:space="0" w:color="auto"/>
            </w:tcBorders>
          </w:tcPr>
          <w:p w14:paraId="2307A7B8" w14:textId="3576DF01" w:rsidR="002210EC" w:rsidRDefault="000A16AA" w:rsidP="00DD24B6">
            <w:pPr>
              <w:spacing w:after="0"/>
              <w:rPr>
                <w:rFonts w:ascii="Times New Roman" w:eastAsiaTheme="minorEastAsia" w:hAnsi="Times New Roman"/>
                <w:lang w:eastAsia="zh-CN"/>
              </w:rPr>
            </w:pPr>
            <w:r w:rsidRPr="000A16AA">
              <w:rPr>
                <w:rFonts w:ascii="Times New Roman" w:eastAsiaTheme="minorEastAsia" w:hAnsi="Times New Roman"/>
                <w:lang w:eastAsia="zh-CN"/>
              </w:rPr>
              <w:t>Huawei, HiSilicon</w:t>
            </w:r>
          </w:p>
        </w:tc>
        <w:tc>
          <w:tcPr>
            <w:tcW w:w="1363" w:type="dxa"/>
            <w:tcBorders>
              <w:top w:val="single" w:sz="4" w:space="0" w:color="auto"/>
              <w:left w:val="single" w:sz="4" w:space="0" w:color="auto"/>
              <w:bottom w:val="single" w:sz="4" w:space="0" w:color="auto"/>
              <w:right w:val="single" w:sz="4" w:space="0" w:color="auto"/>
            </w:tcBorders>
          </w:tcPr>
          <w:p w14:paraId="77B9FE5B" w14:textId="1499F071" w:rsidR="002210EC" w:rsidRDefault="000A16A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355FD1F6" w14:textId="5C49C378" w:rsidR="002210EC" w:rsidRDefault="000A16AA" w:rsidP="00DD24B6">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Xiaomi to remove the wording "final" in the last step.</w:t>
            </w:r>
          </w:p>
        </w:tc>
      </w:tr>
      <w:tr w:rsidR="00150015" w:rsidRPr="005A0334" w14:paraId="5EB20F7E" w14:textId="77777777">
        <w:tc>
          <w:tcPr>
            <w:tcW w:w="1177" w:type="dxa"/>
            <w:tcBorders>
              <w:top w:val="single" w:sz="4" w:space="0" w:color="auto"/>
              <w:left w:val="single" w:sz="4" w:space="0" w:color="auto"/>
              <w:bottom w:val="single" w:sz="4" w:space="0" w:color="auto"/>
              <w:right w:val="single" w:sz="4" w:space="0" w:color="auto"/>
            </w:tcBorders>
          </w:tcPr>
          <w:p w14:paraId="42FFB276" w14:textId="5EA2F7CD"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666E2298"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2A32173C" w14:textId="2D0950AF"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04F9B4B7" w14:textId="77777777">
        <w:tc>
          <w:tcPr>
            <w:tcW w:w="1177" w:type="dxa"/>
            <w:tcBorders>
              <w:top w:val="single" w:sz="4" w:space="0" w:color="auto"/>
              <w:left w:val="single" w:sz="4" w:space="0" w:color="auto"/>
              <w:bottom w:val="single" w:sz="4" w:space="0" w:color="auto"/>
              <w:right w:val="single" w:sz="4" w:space="0" w:color="auto"/>
            </w:tcBorders>
          </w:tcPr>
          <w:p w14:paraId="6B64AAB6" w14:textId="61C89FC1"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0FF5F6CA" w14:textId="68A5A06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Borders>
              <w:top w:val="single" w:sz="4" w:space="0" w:color="auto"/>
              <w:left w:val="single" w:sz="4" w:space="0" w:color="auto"/>
              <w:bottom w:val="single" w:sz="4" w:space="0" w:color="auto"/>
              <w:right w:val="single" w:sz="4" w:space="0" w:color="auto"/>
            </w:tcBorders>
          </w:tcPr>
          <w:p w14:paraId="350781D6" w14:textId="77777777" w:rsidR="000A5416" w:rsidRDefault="000A5416" w:rsidP="000A5416">
            <w:pPr>
              <w:rPr>
                <w:rFonts w:asciiTheme="minorHAnsi" w:eastAsiaTheme="minorEastAsia" w:hAnsiTheme="minorHAnsi"/>
                <w:szCs w:val="22"/>
                <w:lang w:val="en-US" w:eastAsia="zh-CN"/>
              </w:rPr>
            </w:pPr>
            <w:r>
              <w:t>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signaling, and potential latency that would result if the network were to make the final decision.</w:t>
            </w:r>
          </w:p>
          <w:p w14:paraId="6A0961CC" w14:textId="77777777" w:rsidR="000A5416" w:rsidRDefault="000A5416" w:rsidP="000A5416">
            <w:pPr>
              <w:rPr>
                <w:rFonts w:ascii="Times New Roman" w:eastAsiaTheme="minorEastAsia" w:hAnsi="Times New Roman"/>
                <w:lang w:eastAsia="zh-CN"/>
              </w:rPr>
            </w:pPr>
          </w:p>
        </w:tc>
      </w:tr>
      <w:tr w:rsidR="00D36F8A" w:rsidRPr="005A0334" w14:paraId="4B391235" w14:textId="77777777">
        <w:tc>
          <w:tcPr>
            <w:tcW w:w="1177" w:type="dxa"/>
            <w:tcBorders>
              <w:top w:val="single" w:sz="4" w:space="0" w:color="auto"/>
              <w:left w:val="single" w:sz="4" w:space="0" w:color="auto"/>
              <w:bottom w:val="single" w:sz="4" w:space="0" w:color="auto"/>
              <w:right w:val="single" w:sz="4" w:space="0" w:color="auto"/>
            </w:tcBorders>
          </w:tcPr>
          <w:p w14:paraId="13AAD6D6" w14:textId="40952BEE" w:rsidR="00D36F8A" w:rsidRDefault="00D36F8A" w:rsidP="00D36F8A">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C008DEF" w14:textId="35C32553" w:rsidR="00D36F8A" w:rsidRDefault="00D36F8A" w:rsidP="00D36F8A">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C51DA85" w14:textId="1A7BAF28" w:rsidR="00D36F8A" w:rsidRDefault="00D36F8A" w:rsidP="00D36F8A">
            <w:pPr>
              <w:rPr>
                <w:rFonts w:ascii="Times New Roman" w:eastAsiaTheme="minorEastAsia" w:hAnsi="Times New Roman"/>
                <w:lang w:eastAsia="zh-CN"/>
              </w:rPr>
            </w:pPr>
            <w:r>
              <w:rPr>
                <w:rFonts w:ascii="Times New Roman" w:eastAsiaTheme="minorEastAsia" w:hAnsi="Times New Roman"/>
                <w:lang w:eastAsia="zh-CN"/>
              </w:rPr>
              <w:t>As commented in Q2-2, it seems similar approach as Option 1 in Q1-2. In Option 1 of Q1-2, it is upon UE to do filtering and NW makes the final determination. Here, it is upon NW to do filtering and UE makes the final determination. Not sure if we need different approaches supported, prefer to have one principle solution, even though we may have different variation in terms of proactive and reactive (if agreed).</w:t>
            </w:r>
          </w:p>
        </w:tc>
      </w:tr>
      <w:tr w:rsidR="00236B81" w:rsidRPr="00A15629" w14:paraId="7391F015" w14:textId="77777777" w:rsidTr="00236B81">
        <w:tc>
          <w:tcPr>
            <w:tcW w:w="1177" w:type="dxa"/>
          </w:tcPr>
          <w:p w14:paraId="7E919AFB" w14:textId="77777777" w:rsidR="00236B81" w:rsidRDefault="00236B81" w:rsidP="00733211">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3" w:type="dxa"/>
          </w:tcPr>
          <w:p w14:paraId="32F397DB" w14:textId="77777777" w:rsidR="00236B81" w:rsidRDefault="00236B81" w:rsidP="00733211">
            <w:pPr>
              <w:spacing w:after="0"/>
              <w:rPr>
                <w:rFonts w:ascii="Times New Roman" w:eastAsiaTheme="minorEastAsia" w:hAnsi="Times New Roman"/>
                <w:lang w:eastAsia="zh-CN"/>
              </w:rPr>
            </w:pPr>
            <w:r>
              <w:rPr>
                <w:rFonts w:ascii="Times New Roman" w:eastAsiaTheme="minorEastAsia" w:hAnsi="Times New Roman"/>
                <w:lang w:eastAsia="zh-CN"/>
              </w:rPr>
              <w:t>Yes, but “final” not needed</w:t>
            </w:r>
          </w:p>
        </w:tc>
        <w:tc>
          <w:tcPr>
            <w:tcW w:w="6810" w:type="dxa"/>
          </w:tcPr>
          <w:p w14:paraId="46156C06" w14:textId="77777777" w:rsidR="00236B81" w:rsidRDefault="00236B81" w:rsidP="00733211">
            <w:pPr>
              <w:rPr>
                <w:rFonts w:ascii="Times New Roman" w:eastAsiaTheme="minorEastAsia" w:hAnsi="Times New Roman"/>
                <w:lang w:eastAsia="zh-CN"/>
              </w:rPr>
            </w:pPr>
            <w:r>
              <w:rPr>
                <w:rFonts w:ascii="Times New Roman" w:eastAsiaTheme="minorEastAsia" w:hAnsi="Times New Roman"/>
                <w:lang w:eastAsia="zh-CN"/>
              </w:rPr>
              <w:t>Suggested changes to the figure:</w:t>
            </w:r>
          </w:p>
          <w:p w14:paraId="3EDDF640" w14:textId="77777777" w:rsidR="00236B81" w:rsidRPr="005100A3" w:rsidRDefault="00236B81" w:rsidP="00236B81">
            <w:pPr>
              <w:pStyle w:val="ListParagraph"/>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In the RRC Reconfiguration signalling just include “RRCReconfiguration (inference configurations including NW-side additional conditions, AIML functionalities for applicability reporting)”…..i.e. remove “NW-considered applicable”, because the NW cannot know at this stage whether a function is applicable or not.</w:t>
            </w:r>
          </w:p>
          <w:p w14:paraId="643CC772" w14:textId="77777777" w:rsidR="00236B81" w:rsidRPr="005100A3" w:rsidRDefault="00236B81" w:rsidP="00236B81">
            <w:pPr>
              <w:pStyle w:val="ListParagraph"/>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First box: add “based on the received RRCReconfiguration”</w:t>
            </w:r>
          </w:p>
          <w:p w14:paraId="0ABC4439" w14:textId="77777777" w:rsidR="00236B81" w:rsidRPr="00A15629" w:rsidRDefault="00236B81" w:rsidP="00236B81">
            <w:pPr>
              <w:pStyle w:val="ListParagraph"/>
              <w:numPr>
                <w:ilvl w:val="0"/>
                <w:numId w:val="33"/>
              </w:numPr>
              <w:rPr>
                <w:rFonts w:ascii="Times New Roman" w:eastAsiaTheme="minorEastAsia" w:hAnsi="Times New Roman"/>
                <w:lang w:eastAsia="zh-CN"/>
              </w:rPr>
            </w:pPr>
            <w:r w:rsidRPr="005100A3">
              <w:rPr>
                <w:rFonts w:ascii="Times New Roman" w:eastAsiaTheme="minorEastAsia" w:hAnsi="Times New Roman"/>
                <w:sz w:val="20"/>
                <w:szCs w:val="24"/>
                <w:lang w:eastAsia="zh-CN"/>
              </w:rPr>
              <w:t>We cannot preclude the case that the “applicability functionality reporting” can also include here other inference configurations/NW-side additional conditions, e.g if none of the inference configurations are ok, or simply if the gNB wants to use the RRCReconfiguration to inquire the UE about its applicabilities and needed inference configurations/NW-side additional conditions</w:t>
            </w:r>
            <w:r>
              <w:rPr>
                <w:rFonts w:ascii="Times New Roman" w:eastAsiaTheme="minorEastAsia" w:hAnsi="Times New Roman"/>
                <w:lang w:eastAsia="zh-CN"/>
              </w:rPr>
              <w:t xml:space="preserve">  </w:t>
            </w: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signalings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Emphasis"/>
        </w:rPr>
      </w:pPr>
      <w:r w:rsidRPr="00DB052B">
        <w:rPr>
          <w:rStyle w:val="Emphasis"/>
          <w:b/>
          <w:bCs/>
        </w:rPr>
        <w:t xml:space="preserve">Option </w:t>
      </w:r>
      <w:r>
        <w:rPr>
          <w:rStyle w:val="Emphasis"/>
          <w:b/>
          <w:bCs/>
        </w:rPr>
        <w:t>1</w:t>
      </w:r>
      <w:r w:rsidRPr="00DB052B">
        <w:rPr>
          <w:rStyle w:val="Emphasis"/>
          <w:b/>
          <w:bCs/>
        </w:rPr>
        <w:t>:</w:t>
      </w:r>
      <w:r w:rsidRPr="00DB052B">
        <w:rPr>
          <w:rStyle w:val="Emphasis"/>
        </w:rPr>
        <w:t xml:space="preserve"> RRCReconfiguration/ RRCReconfigurationComplete (including RRCResume /RRCResumeComplete, etc) [1][9][15][18][21]</w:t>
      </w:r>
    </w:p>
    <w:p w14:paraId="48E4C442" w14:textId="77777777" w:rsidR="00446C43" w:rsidRPr="00A50E94" w:rsidRDefault="00446C43" w:rsidP="00446C43">
      <w:pPr>
        <w:rPr>
          <w:lang w:val="en-US"/>
        </w:rPr>
      </w:pPr>
      <w:r>
        <w:rPr>
          <w:lang w:val="en-US"/>
        </w:rPr>
        <w:lastRenderedPageBreak/>
        <w:t>In this option</w:t>
      </w:r>
      <w:r w:rsidRPr="007B027D">
        <w:rPr>
          <w:u w:val="single"/>
          <w:lang w:val="en-US"/>
        </w:rPr>
        <w:t xml:space="preserve">, </w:t>
      </w:r>
      <w:r w:rsidRPr="007B027D">
        <w:rPr>
          <w:i/>
          <w:iCs/>
          <w:u w:val="single"/>
          <w:lang w:val="en-US"/>
        </w:rPr>
        <w:t>RRCReconfigurationComplete</w:t>
      </w:r>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r w:rsidRPr="00DB052B">
        <w:rPr>
          <w:i/>
          <w:iCs/>
          <w:lang w:val="en-US"/>
        </w:rPr>
        <w:t>RRCReconfiguration</w:t>
      </w:r>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Emphasis"/>
        </w:rPr>
      </w:pPr>
      <w:r w:rsidRPr="00DB052B">
        <w:rPr>
          <w:rStyle w:val="Emphasis"/>
          <w:b/>
          <w:bCs/>
        </w:rPr>
        <w:t xml:space="preserve">Option </w:t>
      </w:r>
      <w:r w:rsidR="00446C43">
        <w:rPr>
          <w:rStyle w:val="Emphasis"/>
          <w:b/>
          <w:bCs/>
        </w:rPr>
        <w:t>2</w:t>
      </w:r>
      <w:r w:rsidRPr="00DB052B">
        <w:rPr>
          <w:rStyle w:val="Emphasis"/>
          <w:b/>
          <w:bCs/>
        </w:rPr>
        <w:t>:</w:t>
      </w:r>
      <w:r w:rsidRPr="00DB052B">
        <w:rPr>
          <w:rStyle w:val="Emphasis"/>
        </w:rPr>
        <w:t xml:space="preserve"> UAI (i.e. same as Approach #1 (proactive reporting), OtherConfig in RRCReconfiguration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Heading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w:t>
      </w:r>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RRCReconfigurationComplete</w:t>
      </w:r>
      <w:r w:rsidRPr="00813819">
        <w:rPr>
          <w:rFonts w:ascii="Times New Roman" w:hAnsi="Times New Roman"/>
          <w:b/>
          <w:bCs/>
          <w:i w:val="0"/>
          <w:iCs/>
          <w:sz w:val="20"/>
          <w:szCs w:val="32"/>
          <w:lang w:val="en-US"/>
        </w:rPr>
        <w:t xml:space="preserve"> (including </w:t>
      </w:r>
      <w:r w:rsidRPr="00813819">
        <w:rPr>
          <w:rFonts w:ascii="Times New Roman" w:hAnsi="Times New Roman"/>
          <w:b/>
          <w:bCs/>
          <w:sz w:val="20"/>
          <w:szCs w:val="32"/>
          <w:lang w:val="en-US"/>
        </w:rPr>
        <w:t>RRCResume</w:t>
      </w:r>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r w:rsidRPr="00813819">
        <w:rPr>
          <w:rFonts w:ascii="Times New Roman" w:hAnsi="Times New Roman"/>
          <w:b/>
          <w:bCs/>
          <w:sz w:val="20"/>
          <w:szCs w:val="32"/>
          <w:lang w:val="en-US"/>
        </w:rPr>
        <w:t>RRCResumeComplete</w:t>
      </w:r>
      <w:r w:rsidRPr="00813819">
        <w:rPr>
          <w:rFonts w:ascii="Times New Roman" w:hAnsi="Times New Roman"/>
          <w:b/>
          <w:bCs/>
          <w:i w:val="0"/>
          <w:iCs/>
          <w:sz w:val="20"/>
          <w:szCs w:val="32"/>
          <w:lang w:val="en-US"/>
        </w:rPr>
        <w:t>, etc)</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r w:rsidRPr="00813819">
        <w:rPr>
          <w:rFonts w:ascii="Times New Roman" w:hAnsi="Times New Roman"/>
          <w:b/>
          <w:bCs/>
          <w:sz w:val="20"/>
          <w:szCs w:val="32"/>
          <w:lang w:val="en-US"/>
        </w:rPr>
        <w:t>OtherConfig</w:t>
      </w:r>
      <w:r>
        <w:rPr>
          <w:rFonts w:ascii="Times New Roman" w:hAnsi="Times New Roman"/>
          <w:b/>
          <w:bCs/>
          <w:i w:val="0"/>
          <w:iCs/>
          <w:sz w:val="20"/>
          <w:szCs w:val="32"/>
          <w:lang w:val="en-US"/>
        </w:rPr>
        <w:t xml:space="preserve"> in </w:t>
      </w:r>
      <w:r w:rsidRPr="00813819">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TableGrid"/>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02CF7E13" w:rsidR="002F4B71"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659D3B35" w14:textId="04595993" w:rsidR="002F4B71" w:rsidRPr="00A05472" w:rsidRDefault="00F776CA">
            <w:pPr>
              <w:spacing w:after="0"/>
              <w:rPr>
                <w:rFonts w:ascii="Times New Roman" w:eastAsia="MS Mincho" w:hAnsi="Times New Roman"/>
                <w:lang w:eastAsia="ja-JP"/>
              </w:rPr>
            </w:pPr>
            <w:r>
              <w:rPr>
                <w:rFonts w:ascii="Times New Roman" w:eastAsia="MS Mincho"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5DA22485" w14:textId="66F1E8AE" w:rsidR="00A05472" w:rsidRPr="00A05472" w:rsidRDefault="00A05472" w:rsidP="00A05472">
            <w:pPr>
              <w:rPr>
                <w:rFonts w:ascii="Times New Roman" w:hAnsi="Times New Roman"/>
              </w:rPr>
            </w:pPr>
            <w:r w:rsidRPr="00A05472">
              <w:rPr>
                <w:rFonts w:ascii="Times New Roman" w:hAnsi="Times New Roman"/>
              </w:rPr>
              <w:t>Option 1: On the top of reporting UE supported NW-side additional conditions via UE capability signalling and proactive applicable functionality reporting, we don’t see motivation</w:t>
            </w:r>
            <w:r>
              <w:rPr>
                <w:rFonts w:ascii="Times New Roman" w:hAnsi="Times New Roman"/>
              </w:rPr>
              <w:t>s</w:t>
            </w:r>
            <w:r w:rsidRPr="00A05472">
              <w:rPr>
                <w:rFonts w:ascii="Times New Roman" w:hAnsi="Times New Roman"/>
              </w:rPr>
              <w:t xml:space="preserve"> to introduce this reactive reporting via RRCReconfiguration/ RRCReconfigurationComplete (including RRCResume /RRCResumeComplete, etc).  </w:t>
            </w:r>
          </w:p>
          <w:p w14:paraId="305FFC01" w14:textId="77777777" w:rsidR="00A05472" w:rsidRPr="00A05472" w:rsidRDefault="00A05472" w:rsidP="00A05472">
            <w:pPr>
              <w:rPr>
                <w:rFonts w:ascii="Times New Roman" w:hAnsi="Times New Roman"/>
              </w:rPr>
            </w:pPr>
            <w:r w:rsidRPr="00A05472">
              <w:rPr>
                <w:rFonts w:ascii="Times New Roman" w:hAnsi="Times New Roman"/>
              </w:rPr>
              <w:t xml:space="preserve">Option 2, we are OK with Option 2, however, it is the same as proactive reporting. </w:t>
            </w:r>
          </w:p>
          <w:p w14:paraId="5BF53A64" w14:textId="6D5370B4" w:rsidR="002F4B71" w:rsidRPr="005A0334" w:rsidRDefault="00A05472" w:rsidP="00A05472">
            <w:pPr>
              <w:rPr>
                <w:rFonts w:ascii="Times New Roman" w:hAnsi="Times New Roman"/>
              </w:rPr>
            </w:pPr>
            <w:r w:rsidRPr="00A05472">
              <w:rPr>
                <w:rFonts w:ascii="Times New Roman" w:hAnsi="Times New Roman"/>
              </w:rPr>
              <w:t>See answer in Q0-2, we think it would be good to use UE capability signalling to reduce AI/ML configuration latency and configuration overhead.</w:t>
            </w:r>
          </w:p>
        </w:tc>
      </w:tr>
      <w:tr w:rsidR="003239E8"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6E0DBCF7"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46535EE1" w14:textId="5333C566"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Option2</w:t>
            </w:r>
            <w:r>
              <w:rPr>
                <w:rFonts w:ascii="Times New Roman" w:eastAsiaTheme="minorEastAsia" w:hAnsi="Times New Roman"/>
                <w:lang w:eastAsia="zh-CN"/>
              </w:rPr>
              <w:t>/3</w:t>
            </w:r>
          </w:p>
        </w:tc>
        <w:tc>
          <w:tcPr>
            <w:tcW w:w="6810" w:type="dxa"/>
            <w:tcBorders>
              <w:top w:val="single" w:sz="4" w:space="0" w:color="auto"/>
              <w:left w:val="single" w:sz="4" w:space="0" w:color="auto"/>
              <w:bottom w:val="single" w:sz="4" w:space="0" w:color="auto"/>
              <w:right w:val="single" w:sz="4" w:space="0" w:color="auto"/>
            </w:tcBorders>
          </w:tcPr>
          <w:p w14:paraId="352F45F1" w14:textId="77777777" w:rsidR="003239E8" w:rsidRDefault="003239E8" w:rsidP="003019CD">
            <w:pPr>
              <w:jc w:val="both"/>
              <w:rPr>
                <w:rFonts w:ascii="Times New Roman" w:eastAsia="Times New Roman" w:hAnsi="Times New Roman"/>
                <w:szCs w:val="20"/>
                <w:lang w:eastAsia="ja-JP"/>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have </w:t>
            </w:r>
            <w:r>
              <w:rPr>
                <w:rFonts w:ascii="Times New Roman" w:eastAsiaTheme="minorEastAsia" w:hAnsi="Times New Roman" w:hint="eastAsia"/>
                <w:lang w:eastAsia="zh-CN"/>
              </w:rPr>
              <w:t>unified</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reactive and proactive reporting, specifically, </w:t>
            </w:r>
            <w:r>
              <w:t>A UE have applicable functionalities may initiate the UAI procedure if it was configured to do so, upon it was configured to provide applicable functionalities, or upon change of applicable functionalities.</w:t>
            </w:r>
          </w:p>
          <w:p w14:paraId="719AEF49" w14:textId="77777777" w:rsidR="003239E8" w:rsidRDefault="003239E8" w:rsidP="003239E8">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hint="eastAsia"/>
                <w:lang w:eastAsia="zh-CN"/>
              </w:rPr>
              <w:t>former</w:t>
            </w:r>
            <w:r>
              <w:rPr>
                <w:rFonts w:ascii="Times New Roman" w:eastAsiaTheme="minorEastAsia" w:hAnsi="Times New Roman"/>
                <w:lang w:eastAsia="zh-CN"/>
              </w:rPr>
              <w:t xml:space="preserve"> case (initial report) can be regarded as reactive reporting and the latter ones (upon change) can be regarded as proactive reporting.</w:t>
            </w:r>
          </w:p>
          <w:p w14:paraId="5FDAC153" w14:textId="77777777" w:rsidR="003239E8" w:rsidRDefault="003239E8" w:rsidP="003239E8">
            <w:pPr>
              <w:rPr>
                <w:rFonts w:ascii="Times New Roman" w:eastAsiaTheme="minorEastAsia" w:hAnsi="Times New Roman"/>
                <w:lang w:eastAsia="zh-CN"/>
              </w:rPr>
            </w:pPr>
          </w:p>
          <w:p w14:paraId="076BC1C5" w14:textId="5F7734B1" w:rsidR="003239E8" w:rsidRPr="005A0334" w:rsidRDefault="003239E8" w:rsidP="003239E8">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also OK for the </w:t>
            </w:r>
            <w:r>
              <w:rPr>
                <w:rFonts w:ascii="Times New Roman" w:eastAsiaTheme="minorEastAsia" w:hAnsi="Times New Roman" w:hint="eastAsia"/>
                <w:lang w:eastAsia="zh-CN"/>
              </w:rPr>
              <w:t>separate</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procedures</w:t>
            </w:r>
            <w:r>
              <w:rPr>
                <w:rFonts w:ascii="Times New Roman" w:eastAsiaTheme="minorEastAsia" w:hAnsi="Times New Roman"/>
                <w:lang w:eastAsia="zh-CN"/>
              </w:rPr>
              <w:t>. But we do</w:t>
            </w:r>
            <w:r w:rsidR="00732243">
              <w:rPr>
                <w:rFonts w:ascii="Times New Roman" w:eastAsiaTheme="minorEastAsia" w:hAnsi="Times New Roman" w:hint="eastAsia"/>
                <w:lang w:eastAsia="zh-CN"/>
              </w:rPr>
              <w:t xml:space="preserve"> </w:t>
            </w:r>
            <w:r>
              <w:rPr>
                <w:rFonts w:ascii="Times New Roman" w:eastAsiaTheme="minorEastAsia" w:hAnsi="Times New Roman"/>
                <w:lang w:eastAsia="zh-CN"/>
              </w:rPr>
              <w:t>n</w:t>
            </w:r>
            <w:r w:rsidR="00732243">
              <w:rPr>
                <w:rFonts w:ascii="Times New Roman" w:eastAsiaTheme="minorEastAsia" w:hAnsi="Times New Roman" w:hint="eastAsia"/>
                <w:lang w:eastAsia="zh-CN"/>
              </w:rPr>
              <w:t>o</w:t>
            </w:r>
            <w:r>
              <w:rPr>
                <w:rFonts w:ascii="Times New Roman" w:eastAsiaTheme="minorEastAsia" w:hAnsi="Times New Roman"/>
                <w:lang w:eastAsia="zh-CN"/>
              </w:rPr>
              <w:t xml:space="preserve">t think Option 1, is </w:t>
            </w:r>
            <w:r>
              <w:rPr>
                <w:rFonts w:ascii="Times New Roman" w:eastAsiaTheme="minorEastAsia" w:hAnsi="Times New Roman" w:hint="eastAsia"/>
                <w:lang w:eastAsia="zh-CN"/>
              </w:rPr>
              <w:t>appropriate</w:t>
            </w:r>
            <w:r>
              <w:rPr>
                <w:rFonts w:ascii="Times New Roman" w:eastAsiaTheme="minorEastAsia" w:hAnsi="Times New Roman"/>
                <w:lang w:eastAsia="zh-CN"/>
              </w:rPr>
              <w:t xml:space="preserve"> for applicable functionality reporting. </w:t>
            </w:r>
            <w:r>
              <w:rPr>
                <w:i/>
                <w:iCs/>
              </w:rPr>
              <w:t>UE</w:t>
            </w:r>
            <w:r>
              <w:rPr>
                <w:i/>
              </w:rPr>
              <w:t>InformationRequest</w:t>
            </w:r>
            <w:r w:rsidR="00732243">
              <w:rPr>
                <w:rFonts w:eastAsiaTheme="minorEastAsia" w:hint="eastAsia"/>
                <w:i/>
                <w:lang w:eastAsia="zh-CN"/>
              </w:rPr>
              <w:t xml:space="preserve"> </w:t>
            </w:r>
            <w:r>
              <w:rPr>
                <w:i/>
              </w:rPr>
              <w:t xml:space="preserve">/response </w:t>
            </w:r>
            <w:r>
              <w:t xml:space="preserve">can be considered, which is </w:t>
            </w:r>
            <w:r w:rsidRPr="006F7F2C">
              <w:t>used by the network to request the UE to report information.</w:t>
            </w:r>
          </w:p>
        </w:tc>
      </w:tr>
      <w:tr w:rsidR="00060EF8" w:rsidRPr="005A0334" w14:paraId="1DDE6988" w14:textId="77777777">
        <w:tc>
          <w:tcPr>
            <w:tcW w:w="1177" w:type="dxa"/>
            <w:tcBorders>
              <w:top w:val="single" w:sz="4" w:space="0" w:color="auto"/>
              <w:left w:val="single" w:sz="4" w:space="0" w:color="auto"/>
              <w:bottom w:val="single" w:sz="4" w:space="0" w:color="auto"/>
              <w:right w:val="single" w:sz="4" w:space="0" w:color="auto"/>
            </w:tcBorders>
          </w:tcPr>
          <w:p w14:paraId="0B554D6A" w14:textId="6A9CE0F8" w:rsidR="00060EF8" w:rsidRDefault="00060EF8" w:rsidP="00060EF8">
            <w:pPr>
              <w:spacing w:after="0"/>
              <w:rPr>
                <w:rFonts w:ascii="Times New Roman" w:eastAsiaTheme="minorEastAsia" w:hAnsi="Times New Roman"/>
                <w:lang w:eastAsia="zh-CN"/>
              </w:rPr>
            </w:pPr>
            <w:r>
              <w:rPr>
                <w:rFonts w:ascii="Times New Roman" w:hAnsi="Times New Roman"/>
              </w:rPr>
              <w:lastRenderedPageBreak/>
              <w:t>Apple</w:t>
            </w:r>
          </w:p>
        </w:tc>
        <w:tc>
          <w:tcPr>
            <w:tcW w:w="1363" w:type="dxa"/>
            <w:tcBorders>
              <w:top w:val="single" w:sz="4" w:space="0" w:color="auto"/>
              <w:left w:val="single" w:sz="4" w:space="0" w:color="auto"/>
              <w:bottom w:val="single" w:sz="4" w:space="0" w:color="auto"/>
              <w:right w:val="single" w:sz="4" w:space="0" w:color="auto"/>
            </w:tcBorders>
          </w:tcPr>
          <w:p w14:paraId="62878FCE" w14:textId="1F6F898D" w:rsidR="00060EF8" w:rsidRDefault="00060EF8" w:rsidP="00060EF8">
            <w:pPr>
              <w:spacing w:after="0"/>
              <w:rPr>
                <w:rFonts w:ascii="Times New Roman" w:eastAsiaTheme="minorEastAsia" w:hAnsi="Times New Roman"/>
                <w:lang w:eastAsia="zh-CN"/>
              </w:rPr>
            </w:pPr>
            <w:r>
              <w:rPr>
                <w:rFonts w:ascii="Times New Roman" w:hAnsi="Times New Roman"/>
              </w:rPr>
              <w:t xml:space="preserve">Option 1 </w:t>
            </w:r>
          </w:p>
        </w:tc>
        <w:tc>
          <w:tcPr>
            <w:tcW w:w="6810" w:type="dxa"/>
            <w:tcBorders>
              <w:top w:val="single" w:sz="4" w:space="0" w:color="auto"/>
              <w:left w:val="single" w:sz="4" w:space="0" w:color="auto"/>
              <w:bottom w:val="single" w:sz="4" w:space="0" w:color="auto"/>
              <w:right w:val="single" w:sz="4" w:space="0" w:color="auto"/>
            </w:tcBorders>
          </w:tcPr>
          <w:p w14:paraId="14FC9894" w14:textId="77777777" w:rsidR="00060EF8" w:rsidRDefault="00060EF8" w:rsidP="000A5416">
            <w:pPr>
              <w:pStyle w:val="ListParagraph"/>
              <w:numPr>
                <w:ilvl w:val="0"/>
                <w:numId w:val="20"/>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r>
              <w:rPr>
                <w:rFonts w:ascii="Times New Roman" w:hAnsi="Times New Roman"/>
                <w:i/>
                <w:iCs/>
                <w:sz w:val="20"/>
                <w:szCs w:val="20"/>
              </w:rPr>
              <w:t>RRCReconfiguraiton</w:t>
            </w:r>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r>
              <w:rPr>
                <w:rFonts w:ascii="Times New Roman" w:hAnsi="Times New Roman"/>
                <w:i/>
                <w:iCs/>
                <w:sz w:val="20"/>
                <w:szCs w:val="20"/>
              </w:rPr>
              <w:t xml:space="preserve">RRCReconfiguraitonComplete). </w:t>
            </w:r>
            <w:r>
              <w:rPr>
                <w:rFonts w:ascii="Times New Roman" w:hAnsi="Times New Roman"/>
                <w:b/>
                <w:bCs/>
                <w:sz w:val="20"/>
                <w:szCs w:val="20"/>
                <w:u w:val="single"/>
              </w:rPr>
              <w:t>It is unnecessary and redundant to use another RRC message (e.g. UAI) to report them as the UE already performs inference.</w:t>
            </w:r>
            <w:r>
              <w:rPr>
                <w:rFonts w:ascii="Times New Roman" w:hAnsi="Times New Roman"/>
                <w:b/>
                <w:bCs/>
                <w:i/>
                <w:iCs/>
                <w:sz w:val="20"/>
                <w:szCs w:val="20"/>
              </w:rPr>
              <w:t xml:space="preserve"> </w:t>
            </w:r>
          </w:p>
          <w:p w14:paraId="39761BA4"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030F2D10"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In Handover, option 2 (i.e. UAI) also can’t work for reactive reporting. In legacy, target cell configuration is included in HO command and the UE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towards target cell. As UAI message can’t be sent directly to target cell, it means existing UAI framework can’t work for handover case.  </w:t>
            </w:r>
          </w:p>
          <w:p w14:paraId="05A4C9CD" w14:textId="7840610D" w:rsidR="00060EF8" w:rsidRDefault="00060EF8" w:rsidP="00060EF8">
            <w:pPr>
              <w:jc w:val="both"/>
              <w:rPr>
                <w:rFonts w:ascii="Times New Roman" w:eastAsiaTheme="minorEastAsia" w:hAnsi="Times New Roman"/>
                <w:lang w:eastAsia="zh-CN"/>
              </w:rPr>
            </w:pPr>
            <w:r>
              <w:rPr>
                <w:rFonts w:ascii="Times New Roman" w:hAnsi="Times New Roman"/>
                <w:szCs w:val="20"/>
              </w:rPr>
              <w:t>If RAN2 can extend existing UAI framework to support above neighbour cell and Handover case, we are also fine. But we assume that it will introduce significant spec change as it changes the fundamental assumption of UAI framework and put a new UE requirement (i.e. the UE needs to monitor condition/info change of both serving cell and neighbour cells).</w:t>
            </w:r>
          </w:p>
        </w:tc>
      </w:tr>
      <w:tr w:rsidR="00586F6B" w:rsidRPr="005A0334" w14:paraId="5CBC3DB0" w14:textId="77777777">
        <w:tc>
          <w:tcPr>
            <w:tcW w:w="1177" w:type="dxa"/>
            <w:tcBorders>
              <w:top w:val="single" w:sz="4" w:space="0" w:color="auto"/>
              <w:left w:val="single" w:sz="4" w:space="0" w:color="auto"/>
              <w:bottom w:val="single" w:sz="4" w:space="0" w:color="auto"/>
              <w:right w:val="single" w:sz="4" w:space="0" w:color="auto"/>
            </w:tcBorders>
          </w:tcPr>
          <w:p w14:paraId="5212C04B" w14:textId="6DC882F8" w:rsidR="00586F6B" w:rsidRDefault="00586F6B" w:rsidP="00586F6B">
            <w:pPr>
              <w:spacing w:after="0"/>
              <w:rPr>
                <w:rFonts w:ascii="Times New Roman" w:eastAsiaTheme="minorEastAsia" w:hAnsi="Times New Roman"/>
                <w:lang w:eastAsia="zh-CN"/>
              </w:rPr>
            </w:pPr>
            <w:r w:rsidRPr="000A16AA">
              <w:rPr>
                <w:rFonts w:ascii="Times New Roman" w:eastAsiaTheme="minorEastAsia" w:hAnsi="Times New Roman"/>
                <w:lang w:eastAsia="zh-CN"/>
              </w:rPr>
              <w:t>Huawei, HiSilicon</w:t>
            </w:r>
          </w:p>
        </w:tc>
        <w:tc>
          <w:tcPr>
            <w:tcW w:w="1363" w:type="dxa"/>
            <w:tcBorders>
              <w:top w:val="single" w:sz="4" w:space="0" w:color="auto"/>
              <w:left w:val="single" w:sz="4" w:space="0" w:color="auto"/>
              <w:bottom w:val="single" w:sz="4" w:space="0" w:color="auto"/>
              <w:right w:val="single" w:sz="4" w:space="0" w:color="auto"/>
            </w:tcBorders>
          </w:tcPr>
          <w:p w14:paraId="3467EE04" w14:textId="3319D46E" w:rsidR="00586F6B" w:rsidRDefault="00586F6B" w:rsidP="00586F6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77319B89" w14:textId="0174F761" w:rsidR="00586F6B" w:rsidRDefault="00586F6B" w:rsidP="00586F6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prefer to have a unified solution for both proactive and reactive approaches</w:t>
            </w:r>
            <w:r w:rsidR="007144DA">
              <w:rPr>
                <w:rFonts w:ascii="Times New Roman" w:eastAsiaTheme="minorEastAsia" w:hAnsi="Times New Roman"/>
                <w:lang w:eastAsia="zh-CN"/>
              </w:rPr>
              <w:t xml:space="preserve"> as it is sufficient and has less specification impacts</w:t>
            </w:r>
            <w:r>
              <w:rPr>
                <w:rFonts w:ascii="Times New Roman" w:eastAsiaTheme="minorEastAsia" w:hAnsi="Times New Roman"/>
                <w:lang w:eastAsia="zh-CN"/>
              </w:rPr>
              <w:t>. For Option 1, we wonder about the necessity.</w:t>
            </w:r>
          </w:p>
          <w:p w14:paraId="4528D77F" w14:textId="160F7B30" w:rsidR="00586F6B" w:rsidRDefault="00586F6B" w:rsidP="00586F6B">
            <w:pPr>
              <w:rPr>
                <w:rFonts w:ascii="Times New Roman" w:eastAsiaTheme="minorEastAsia" w:hAnsi="Times New Roman"/>
                <w:lang w:eastAsia="zh-CN"/>
              </w:rPr>
            </w:pPr>
            <w:r>
              <w:rPr>
                <w:rFonts w:ascii="Times New Roman" w:eastAsiaTheme="minorEastAsia" w:hAnsi="Times New Roman"/>
                <w:lang w:eastAsia="zh-CN"/>
              </w:rPr>
              <w:t xml:space="preserve">The applicable functionality reporting means the applicability status may change dynamically, and then Option 1 may be inefficient in some cases. For example, at T0, </w:t>
            </w:r>
            <w:r w:rsidR="005A3CFB">
              <w:rPr>
                <w:rFonts w:ascii="Times New Roman" w:eastAsiaTheme="minorEastAsia" w:hAnsi="Times New Roman"/>
                <w:lang w:eastAsia="zh-CN"/>
              </w:rPr>
              <w:t xml:space="preserve">the UE uses Option 1 for reporting and then </w:t>
            </w:r>
            <w:r>
              <w:rPr>
                <w:rFonts w:ascii="Times New Roman" w:eastAsiaTheme="minorEastAsia" w:hAnsi="Times New Roman"/>
                <w:lang w:eastAsia="zh-CN"/>
              </w:rPr>
              <w:t xml:space="preserve">the NW </w:t>
            </w:r>
            <w:r w:rsidR="007D529A">
              <w:rPr>
                <w:rFonts w:ascii="Times New Roman" w:eastAsiaTheme="minorEastAsia" w:hAnsi="Times New Roman"/>
                <w:lang w:eastAsia="zh-CN"/>
              </w:rPr>
              <w:t xml:space="preserve">immediately </w:t>
            </w:r>
            <w:r>
              <w:rPr>
                <w:rFonts w:ascii="Times New Roman" w:eastAsiaTheme="minorEastAsia" w:hAnsi="Times New Roman"/>
                <w:lang w:eastAsia="zh-CN"/>
              </w:rPr>
              <w:t>knows that the UE has no applicable functionalities, but just after a short time, the UE has applicable functionalities</w:t>
            </w:r>
            <w:r w:rsidR="002D502E">
              <w:rPr>
                <w:rFonts w:ascii="Times New Roman" w:eastAsiaTheme="minorEastAsia" w:hAnsi="Times New Roman"/>
                <w:lang w:eastAsia="zh-CN"/>
              </w:rPr>
              <w:t xml:space="preserve"> (</w:t>
            </w:r>
            <w:r w:rsidR="002D502E" w:rsidRPr="002D502E">
              <w:rPr>
                <w:rFonts w:ascii="Times New Roman" w:eastAsiaTheme="minorEastAsia" w:hAnsi="Times New Roman"/>
                <w:lang w:eastAsia="zh-CN"/>
              </w:rPr>
              <w:t>and vice versa</w:t>
            </w:r>
            <w:r w:rsidR="002D502E">
              <w:rPr>
                <w:rFonts w:ascii="Times New Roman" w:eastAsiaTheme="minorEastAsia" w:hAnsi="Times New Roman"/>
                <w:lang w:eastAsia="zh-CN"/>
              </w:rPr>
              <w:t>)</w:t>
            </w:r>
            <w:r>
              <w:rPr>
                <w:rFonts w:ascii="Times New Roman" w:eastAsiaTheme="minorEastAsia" w:hAnsi="Times New Roman"/>
                <w:lang w:eastAsia="zh-CN"/>
              </w:rPr>
              <w:t>. In this case, the NW does not know the change, and it will lead to inefficient signalling procedure between UE and NW.</w:t>
            </w:r>
          </w:p>
          <w:p w14:paraId="1222D118" w14:textId="44A66EB9" w:rsidR="00586F6B" w:rsidRDefault="00586F6B" w:rsidP="00FD1999">
            <w:pPr>
              <w:jc w:val="both"/>
              <w:rPr>
                <w:rFonts w:ascii="Times New Roman" w:eastAsiaTheme="minorEastAsia" w:hAnsi="Times New Roman"/>
                <w:lang w:eastAsia="zh-CN"/>
              </w:rPr>
            </w:pPr>
            <w:r>
              <w:rPr>
                <w:rFonts w:ascii="Times New Roman" w:eastAsiaTheme="minorEastAsia" w:hAnsi="Times New Roman"/>
                <w:lang w:eastAsia="zh-CN"/>
              </w:rPr>
              <w:t xml:space="preserve">In order to solve this issue, </w:t>
            </w:r>
            <w:r w:rsidR="00FD1999">
              <w:rPr>
                <w:rFonts w:ascii="Times New Roman" w:eastAsiaTheme="minorEastAsia" w:hAnsi="Times New Roman"/>
                <w:lang w:eastAsia="zh-CN"/>
              </w:rPr>
              <w:t>the NW may initiate multiple RRCReconfiguration procedures, and the UE could be able to send applicable functionalities via complete messages</w:t>
            </w:r>
            <w:r w:rsidR="00EC479E">
              <w:rPr>
                <w:rFonts w:ascii="Times New Roman" w:eastAsiaTheme="minorEastAsia" w:hAnsi="Times New Roman"/>
                <w:lang w:eastAsia="zh-CN"/>
              </w:rPr>
              <w:t xml:space="preserve"> correspondingly</w:t>
            </w:r>
            <w:r w:rsidR="00FD1999">
              <w:rPr>
                <w:rFonts w:ascii="Times New Roman" w:eastAsiaTheme="minorEastAsia" w:hAnsi="Times New Roman"/>
                <w:lang w:eastAsia="zh-CN"/>
              </w:rPr>
              <w:t>. However, this</w:t>
            </w:r>
            <w:r w:rsidR="00243A11">
              <w:rPr>
                <w:rFonts w:ascii="Times New Roman" w:eastAsiaTheme="minorEastAsia" w:hAnsi="Times New Roman"/>
                <w:lang w:eastAsia="zh-CN"/>
              </w:rPr>
              <w:t xml:space="preserve"> may</w:t>
            </w:r>
            <w:r w:rsidR="00FD1999">
              <w:rPr>
                <w:rFonts w:ascii="Times New Roman" w:eastAsiaTheme="minorEastAsia" w:hAnsi="Times New Roman"/>
                <w:lang w:eastAsia="zh-CN"/>
              </w:rPr>
              <w:t xml:space="preserve"> cause significant signalling overhead and NW resources.</w:t>
            </w:r>
          </w:p>
        </w:tc>
      </w:tr>
      <w:tr w:rsidR="00150015" w:rsidRPr="005A0334" w14:paraId="4A6E8C9E" w14:textId="77777777">
        <w:tc>
          <w:tcPr>
            <w:tcW w:w="1177" w:type="dxa"/>
            <w:tcBorders>
              <w:top w:val="single" w:sz="4" w:space="0" w:color="auto"/>
              <w:left w:val="single" w:sz="4" w:space="0" w:color="auto"/>
              <w:bottom w:val="single" w:sz="4" w:space="0" w:color="auto"/>
              <w:right w:val="single" w:sz="4" w:space="0" w:color="auto"/>
            </w:tcBorders>
          </w:tcPr>
          <w:p w14:paraId="68B3CE6A" w14:textId="1F9209E0"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5029F75" w14:textId="4091A4E6"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ither Option 1 or Option 2 ,not both</w:t>
            </w:r>
          </w:p>
        </w:tc>
        <w:tc>
          <w:tcPr>
            <w:tcW w:w="6810" w:type="dxa"/>
            <w:tcBorders>
              <w:top w:val="single" w:sz="4" w:space="0" w:color="auto"/>
              <w:left w:val="single" w:sz="4" w:space="0" w:color="auto"/>
              <w:bottom w:val="single" w:sz="4" w:space="0" w:color="auto"/>
              <w:right w:val="single" w:sz="4" w:space="0" w:color="auto"/>
            </w:tcBorders>
          </w:tcPr>
          <w:p w14:paraId="2E6FF32F" w14:textId="77777777" w:rsidR="00150015" w:rsidRPr="00343ACE" w:rsidRDefault="00150015" w:rsidP="00150015">
            <w:pPr>
              <w:rPr>
                <w:rFonts w:ascii="Times New Roman" w:eastAsiaTheme="minorEastAsia" w:hAnsi="Times New Roman"/>
                <w:lang w:val="en-US" w:eastAsia="zh-CN"/>
                <w:rPrChange w:id="69" w:author="ZTE-Fei Dong" w:date="2024-07-04T16:07:00Z">
                  <w:rPr>
                    <w:rFonts w:ascii="Times New Roman" w:eastAsiaTheme="minorEastAsia" w:hAnsi="Times New Roman"/>
                    <w:lang w:val="zh-CN" w:eastAsia="zh-CN"/>
                  </w:rPr>
                </w:rPrChange>
              </w:rPr>
            </w:pPr>
            <w:r w:rsidRPr="00343ACE">
              <w:rPr>
                <w:rFonts w:ascii="Times New Roman" w:eastAsiaTheme="minorEastAsia" w:hAnsi="Times New Roman"/>
                <w:lang w:val="en-US" w:eastAsia="zh-CN"/>
                <w:rPrChange w:id="70" w:author="ZTE-Fei Dong" w:date="2024-07-04T16:07:00Z">
                  <w:rPr>
                    <w:rFonts w:ascii="Times New Roman" w:eastAsiaTheme="minorEastAsia" w:hAnsi="Times New Roman"/>
                    <w:lang w:val="zh-CN" w:eastAsia="zh-CN"/>
                  </w:rPr>
                </w:rPrChange>
              </w:rPr>
              <w:t>See our answer in Q2-1.</w:t>
            </w:r>
          </w:p>
          <w:p w14:paraId="60AC3B5F" w14:textId="17D10D92" w:rsidR="00150015" w:rsidRDefault="00150015" w:rsidP="00150015">
            <w:pPr>
              <w:jc w:val="both"/>
              <w:rPr>
                <w:rFonts w:ascii="Times New Roman" w:eastAsiaTheme="minorEastAsia" w:hAnsi="Times New Roman"/>
                <w:lang w:eastAsia="zh-CN"/>
              </w:rPr>
            </w:pPr>
            <w:r w:rsidRPr="00343ACE">
              <w:rPr>
                <w:rFonts w:ascii="Times New Roman" w:eastAsiaTheme="minorEastAsia" w:hAnsi="Times New Roman"/>
                <w:lang w:val="en-US" w:eastAsia="zh-CN"/>
                <w:rPrChange w:id="71" w:author="ZTE-Fei Dong" w:date="2024-07-04T16:07:00Z">
                  <w:rPr>
                    <w:rFonts w:ascii="Times New Roman" w:eastAsiaTheme="minorEastAsia" w:hAnsi="Times New Roman"/>
                    <w:lang w:val="zh-CN" w:eastAsia="zh-CN"/>
                  </w:rPr>
                </w:rPrChange>
              </w:rPr>
              <w:t>If the associated Id is adopt, we think the one unified solution is enough no matter the applicability reporting is reactive or proactive.</w:t>
            </w:r>
          </w:p>
        </w:tc>
      </w:tr>
      <w:tr w:rsidR="000A5416" w:rsidRPr="005A0334" w14:paraId="4C5A16A5" w14:textId="77777777">
        <w:tc>
          <w:tcPr>
            <w:tcW w:w="1177" w:type="dxa"/>
            <w:tcBorders>
              <w:top w:val="single" w:sz="4" w:space="0" w:color="auto"/>
              <w:left w:val="single" w:sz="4" w:space="0" w:color="auto"/>
              <w:bottom w:val="single" w:sz="4" w:space="0" w:color="auto"/>
              <w:right w:val="single" w:sz="4" w:space="0" w:color="auto"/>
            </w:tcBorders>
          </w:tcPr>
          <w:p w14:paraId="749D1B57" w14:textId="0B6A840A"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363" w:type="dxa"/>
            <w:tcBorders>
              <w:top w:val="single" w:sz="4" w:space="0" w:color="auto"/>
              <w:left w:val="single" w:sz="4" w:space="0" w:color="auto"/>
              <w:bottom w:val="single" w:sz="4" w:space="0" w:color="auto"/>
              <w:right w:val="single" w:sz="4" w:space="0" w:color="auto"/>
            </w:tcBorders>
          </w:tcPr>
          <w:p w14:paraId="4A2ED763" w14:textId="10583858"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0" w:type="dxa"/>
            <w:tcBorders>
              <w:top w:val="single" w:sz="4" w:space="0" w:color="auto"/>
              <w:left w:val="single" w:sz="4" w:space="0" w:color="auto"/>
              <w:bottom w:val="single" w:sz="4" w:space="0" w:color="auto"/>
              <w:right w:val="single" w:sz="4" w:space="0" w:color="auto"/>
            </w:tcBorders>
          </w:tcPr>
          <w:p w14:paraId="2376511A" w14:textId="77777777"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RRCReconfiguration</w:t>
            </w:r>
            <w:r>
              <w:rPr>
                <w:rFonts w:ascii="Times New Roman" w:eastAsiaTheme="minorEastAsia" w:hAnsi="Times New Roman"/>
                <w:lang w:eastAsia="zh-CN"/>
              </w:rPr>
              <w:t xml:space="preserve"> message, and UE can respond directly in the </w:t>
            </w:r>
            <w:r>
              <w:rPr>
                <w:rFonts w:ascii="Times New Roman" w:eastAsiaTheme="minorEastAsia" w:hAnsi="Times New Roman"/>
                <w:i/>
                <w:iCs/>
                <w:lang w:eastAsia="zh-CN"/>
              </w:rPr>
              <w:t>RRCReconfigurationComplete</w:t>
            </w:r>
            <w:r>
              <w:rPr>
                <w:rFonts w:ascii="Times New Roman" w:eastAsiaTheme="minorEastAsia" w:hAnsi="Times New Roman"/>
                <w:lang w:eastAsia="zh-CN"/>
              </w:rPr>
              <w:t xml:space="preserve"> message whether/which AI/ML functionality is applicable. </w:t>
            </w:r>
          </w:p>
          <w:p w14:paraId="0D1210B7" w14:textId="77777777" w:rsidR="000A5416" w:rsidRDefault="000A5416" w:rsidP="000A5416">
            <w:pPr>
              <w:jc w:val="both"/>
              <w:rPr>
                <w:rFonts w:ascii="Times New Roman" w:eastAsiaTheme="minorEastAsia" w:hAnsi="Times New Roman"/>
                <w:lang w:eastAsia="zh-CN"/>
              </w:rPr>
            </w:pPr>
          </w:p>
          <w:p w14:paraId="0209C869" w14:textId="0917EDC9"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2E187E" w:rsidRPr="005A0334" w14:paraId="28D3AD06" w14:textId="77777777">
        <w:tc>
          <w:tcPr>
            <w:tcW w:w="1177" w:type="dxa"/>
            <w:tcBorders>
              <w:top w:val="single" w:sz="4" w:space="0" w:color="auto"/>
              <w:left w:val="single" w:sz="4" w:space="0" w:color="auto"/>
              <w:bottom w:val="single" w:sz="4" w:space="0" w:color="auto"/>
              <w:right w:val="single" w:sz="4" w:space="0" w:color="auto"/>
            </w:tcBorders>
          </w:tcPr>
          <w:p w14:paraId="49089D4B" w14:textId="7E0276E5"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6A871F7C" w14:textId="3F982ECB"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5CCFBEB2" w14:textId="4C480879" w:rsidR="002E187E" w:rsidRDefault="002E187E" w:rsidP="002E187E">
            <w:pPr>
              <w:jc w:val="both"/>
              <w:rPr>
                <w:rFonts w:ascii="Times New Roman" w:eastAsiaTheme="minorEastAsia" w:hAnsi="Times New Roman"/>
                <w:lang w:eastAsia="zh-CN"/>
              </w:rPr>
            </w:pPr>
            <w:r>
              <w:rPr>
                <w:rFonts w:ascii="Times New Roman" w:eastAsiaTheme="minorEastAsia" w:hAnsi="Times New Roman"/>
                <w:lang w:eastAsia="zh-CN"/>
              </w:rPr>
              <w:t xml:space="preserve">We tend to believe UAI based solution would be sufficient. The UAI can be triggered by UE anyway in case of any change of NW side additional condition e.g., via </w:t>
            </w:r>
            <w:r w:rsidRPr="00720D27">
              <w:rPr>
                <w:rFonts w:ascii="Times New Roman" w:eastAsiaTheme="minorEastAsia" w:hAnsi="Times New Roman"/>
                <w:i/>
                <w:iCs/>
                <w:lang w:eastAsia="zh-CN"/>
              </w:rPr>
              <w:t>RRCReconfiguration</w:t>
            </w:r>
            <w:r>
              <w:rPr>
                <w:rFonts w:ascii="Times New Roman" w:eastAsiaTheme="minorEastAsia" w:hAnsi="Times New Roman"/>
                <w:lang w:eastAsia="zh-CN"/>
              </w:rPr>
              <w:t xml:space="preserve">. The motivation of using Option 1 </w:t>
            </w:r>
            <w:r w:rsidRPr="00720D27">
              <w:rPr>
                <w:rFonts w:ascii="Times New Roman" w:eastAsiaTheme="minorEastAsia" w:hAnsi="Times New Roman"/>
                <w:i/>
                <w:iCs/>
                <w:lang w:eastAsia="zh-CN"/>
              </w:rPr>
              <w:t>RRCReoconfigurationComplete</w:t>
            </w:r>
            <w:r>
              <w:rPr>
                <w:rFonts w:ascii="Times New Roman" w:eastAsiaTheme="minorEastAsia" w:hAnsi="Times New Roman"/>
                <w:lang w:eastAsia="zh-CN"/>
              </w:rPr>
              <w:t xml:space="preserve"> message seems be because of the latency consideration, but not sure if it is really necessary.</w:t>
            </w:r>
          </w:p>
        </w:tc>
      </w:tr>
      <w:tr w:rsidR="00FB5A6E" w14:paraId="135EB70E" w14:textId="77777777" w:rsidTr="00FB5A6E">
        <w:tc>
          <w:tcPr>
            <w:tcW w:w="1177" w:type="dxa"/>
          </w:tcPr>
          <w:p w14:paraId="1E280A12" w14:textId="77777777" w:rsidR="00FB5A6E" w:rsidRDefault="00FB5A6E" w:rsidP="00733211">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3" w:type="dxa"/>
          </w:tcPr>
          <w:p w14:paraId="01170E2A" w14:textId="77777777" w:rsidR="00FB5A6E" w:rsidRDefault="00FB5A6E" w:rsidP="00733211">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6810" w:type="dxa"/>
          </w:tcPr>
          <w:p w14:paraId="6C870885" w14:textId="67375EFD" w:rsidR="00FB5A6E" w:rsidRDefault="00FB5A6E" w:rsidP="00733211">
            <w:pPr>
              <w:rPr>
                <w:rFonts w:ascii="Times New Roman" w:eastAsiaTheme="minorEastAsia" w:hAnsi="Times New Roman"/>
                <w:lang w:eastAsia="zh-CN"/>
              </w:rPr>
            </w:pPr>
            <w:r>
              <w:rPr>
                <w:rFonts w:ascii="Times New Roman" w:eastAsiaTheme="minorEastAsia" w:hAnsi="Times New Roman"/>
                <w:lang w:eastAsia="zh-CN"/>
              </w:rPr>
              <w:t xml:space="preserve">The reactive approach </w:t>
            </w:r>
            <w:r>
              <w:rPr>
                <w:rFonts w:ascii="Times New Roman" w:eastAsiaTheme="minorEastAsia" w:hAnsi="Times New Roman"/>
                <w:lang w:eastAsia="zh-CN"/>
              </w:rPr>
              <w:t>is</w:t>
            </w:r>
            <w:r>
              <w:rPr>
                <w:rFonts w:ascii="Times New Roman" w:eastAsiaTheme="minorEastAsia" w:hAnsi="Times New Roman"/>
                <w:lang w:eastAsia="zh-CN"/>
              </w:rPr>
              <w:t xml:space="preserve"> used whenever we want the UE to react to specific inference configurations. It does not make sense to use UAI for it. The proactive approach has to be used mainly for the cases in which the UE wants to signal a change in its applicability conditions (due to UE conditions, or other received NW configurations). One benefit of reactive approach is that the UE can consider the applicable AIML configuration active straight away, without further NW configurations. If UAI is only UAI this cannot be achieved, as also Apple pointed out.</w:t>
            </w:r>
            <w:r>
              <w:rPr>
                <w:rFonts w:ascii="Times New Roman" w:eastAsiaTheme="minorEastAsia" w:hAnsi="Times New Roman"/>
                <w:lang w:eastAsia="zh-CN"/>
              </w:rPr>
              <w:br/>
              <w:t xml:space="preserve">However option 2, which is the proactive approach, should be integrated with the option 1, e.g. the network provides an inference configuration reactive approach, i.e. via classical RRCReconfiguration signalling (step 3), the UE applies it and starts doing AIML (step 4). Then at a later point in time the UE can signal changes in its applicability, e.g. the applied inference configuration is not applicable anymore. </w:t>
            </w: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Heading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TableGrid"/>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8B1B47"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1671D9B7" w:rsidR="008B1B47" w:rsidRPr="005A0334" w:rsidRDefault="008B1B47" w:rsidP="008B1B47">
            <w:pPr>
              <w:spacing w:after="0"/>
              <w:rPr>
                <w:rFonts w:ascii="Times New Roman" w:hAnsi="Times New Roman"/>
              </w:rPr>
            </w:pPr>
            <w:r>
              <w:rPr>
                <w:rFonts w:ascii="Times New Roman" w:hAnsi="Times New Roman"/>
              </w:rPr>
              <w:t>Apple</w:t>
            </w:r>
          </w:p>
        </w:tc>
        <w:tc>
          <w:tcPr>
            <w:tcW w:w="8178" w:type="dxa"/>
            <w:tcBorders>
              <w:top w:val="single" w:sz="4" w:space="0" w:color="auto"/>
              <w:left w:val="single" w:sz="4" w:space="0" w:color="auto"/>
              <w:bottom w:val="single" w:sz="4" w:space="0" w:color="auto"/>
              <w:right w:val="single" w:sz="4" w:space="0" w:color="auto"/>
            </w:tcBorders>
          </w:tcPr>
          <w:p w14:paraId="0FA6879B" w14:textId="77777777" w:rsidR="0083030B" w:rsidRPr="0083030B" w:rsidRDefault="008B1B47" w:rsidP="000A5416">
            <w:pPr>
              <w:pStyle w:val="ListParagraph"/>
              <w:numPr>
                <w:ilvl w:val="3"/>
                <w:numId w:val="21"/>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5A96D590" w14:textId="1007A08A" w:rsidR="008B1B47" w:rsidRPr="0083030B" w:rsidRDefault="008B1B47" w:rsidP="000A5416">
            <w:pPr>
              <w:pStyle w:val="ListParagraph"/>
              <w:numPr>
                <w:ilvl w:val="3"/>
                <w:numId w:val="21"/>
              </w:numPr>
              <w:rPr>
                <w:rFonts w:ascii="Times New Roman" w:hAnsi="Times New Roman"/>
                <w:sz w:val="20"/>
                <w:szCs w:val="20"/>
              </w:rPr>
            </w:pPr>
            <w:r w:rsidRPr="0083030B">
              <w:rPr>
                <w:rFonts w:ascii="Times New Roman" w:hAnsi="Times New Roman"/>
                <w:szCs w:val="20"/>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rsidR="00806143" w:rsidRPr="00F21EF4" w14:paraId="045B5DCD" w14:textId="77777777" w:rsidTr="00733211">
        <w:tc>
          <w:tcPr>
            <w:tcW w:w="1177" w:type="dxa"/>
            <w:tcBorders>
              <w:top w:val="single" w:sz="4" w:space="0" w:color="auto"/>
              <w:left w:val="single" w:sz="4" w:space="0" w:color="auto"/>
              <w:bottom w:val="single" w:sz="4" w:space="0" w:color="auto"/>
              <w:right w:val="single" w:sz="4" w:space="0" w:color="auto"/>
            </w:tcBorders>
          </w:tcPr>
          <w:p w14:paraId="5BB85528" w14:textId="77777777" w:rsidR="00806143" w:rsidRPr="005A0334" w:rsidRDefault="00806143" w:rsidP="00733211">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49A7D252" w14:textId="77777777" w:rsidR="00806143" w:rsidRDefault="00806143" w:rsidP="00733211">
            <w:pPr>
              <w:rPr>
                <w:rFonts w:ascii="Times New Roman" w:hAnsi="Times New Roman"/>
              </w:rPr>
            </w:pPr>
            <w:r>
              <w:rPr>
                <w:rFonts w:ascii="Times New Roman" w:hAnsi="Times New Roman"/>
              </w:rPr>
              <w:t xml:space="preserve">In step-4 we should not preclude the UE to report to the NW, the associated IDs/inference configurations, even if these associated IDs/inference configurations are not included in step-3. The step-3 can just be used by the gNB to require the UE to transmit its applicable functionalities and the related associated IDs, and then the gNB can use step-5 to configure, if interested, the needed inference configuration. </w:t>
            </w:r>
          </w:p>
          <w:p w14:paraId="463C781E" w14:textId="77777777" w:rsidR="00806143" w:rsidRDefault="00806143" w:rsidP="00733211">
            <w:pPr>
              <w:rPr>
                <w:rFonts w:ascii="Times New Roman" w:hAnsi="Times New Roman"/>
              </w:rPr>
            </w:pPr>
            <w:r>
              <w:rPr>
                <w:rFonts w:ascii="Times New Roman" w:hAnsi="Times New Roman"/>
              </w:rPr>
              <w:t>So the step 4 could:</w:t>
            </w:r>
          </w:p>
          <w:p w14:paraId="18D8F90F" w14:textId="77777777" w:rsidR="00806143" w:rsidRPr="00320609" w:rsidRDefault="00806143" w:rsidP="00806143">
            <w:pPr>
              <w:pStyle w:val="ListParagraph"/>
              <w:numPr>
                <w:ilvl w:val="0"/>
                <w:numId w:val="34"/>
              </w:numPr>
              <w:rPr>
                <w:rFonts w:ascii="Times New Roman" w:eastAsia="Batang" w:hAnsi="Times New Roman"/>
                <w:sz w:val="20"/>
                <w:szCs w:val="24"/>
              </w:rPr>
            </w:pPr>
            <w:r w:rsidRPr="00320609">
              <w:rPr>
                <w:rFonts w:ascii="Times New Roman" w:eastAsia="Batang" w:hAnsi="Times New Roman"/>
                <w:sz w:val="20"/>
                <w:szCs w:val="24"/>
              </w:rPr>
              <w:lastRenderedPageBreak/>
              <w:t>Include the applicable functionality/ies and the inference configurations/NW-side additional conditions selected by the UE for the inference (among the inference configurations/NW-side additional conditions included in the step 3).</w:t>
            </w:r>
          </w:p>
          <w:p w14:paraId="56D765FA" w14:textId="77777777" w:rsidR="00806143" w:rsidRPr="00F21EF4" w:rsidRDefault="00806143" w:rsidP="00806143">
            <w:pPr>
              <w:pStyle w:val="ListParagraph"/>
              <w:numPr>
                <w:ilvl w:val="0"/>
                <w:numId w:val="34"/>
              </w:numPr>
              <w:rPr>
                <w:rFonts w:ascii="Times New Roman" w:hAnsi="Times New Roman"/>
              </w:rPr>
            </w:pPr>
            <w:r w:rsidRPr="00320609">
              <w:rPr>
                <w:rFonts w:ascii="Times New Roman" w:eastAsia="Batang" w:hAnsi="Times New Roman"/>
                <w:sz w:val="20"/>
                <w:szCs w:val="24"/>
              </w:rPr>
              <w:t>Include other possible inference configurations/NW-side additional conditions that the gNB can configure to the UE (not included in the step 3).</w:t>
            </w:r>
          </w:p>
          <w:p w14:paraId="20700422" w14:textId="77777777" w:rsidR="00806143" w:rsidRPr="00F21EF4" w:rsidRDefault="00806143" w:rsidP="00733211">
            <w:pPr>
              <w:rPr>
                <w:rFonts w:ascii="Times New Roman" w:hAnsi="Times New Roman"/>
              </w:rPr>
            </w:pPr>
            <w:r>
              <w:rPr>
                <w:rFonts w:ascii="Times New Roman" w:hAnsi="Times New Roman"/>
              </w:rPr>
              <w:t>Related to Apple comment 1: We agree that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Heading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TableGrid"/>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21A1292B"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CF7DD7F" w14:textId="1A9BC21E"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2BF9317F" w14:textId="619A1087" w:rsidR="00A50E94" w:rsidRPr="005A0334" w:rsidRDefault="00F776CA">
            <w:pPr>
              <w:rPr>
                <w:rFonts w:ascii="Times New Roman" w:hAnsi="Times New Roman"/>
              </w:rPr>
            </w:pPr>
            <w:r w:rsidRPr="00F776CA">
              <w:rPr>
                <w:rFonts w:ascii="Times New Roman"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732243" w:rsidRPr="005A0334" w14:paraId="7FDA8E72" w14:textId="77777777">
        <w:tc>
          <w:tcPr>
            <w:tcW w:w="1177" w:type="dxa"/>
            <w:tcBorders>
              <w:top w:val="single" w:sz="4" w:space="0" w:color="auto"/>
              <w:left w:val="single" w:sz="4" w:space="0" w:color="auto"/>
              <w:bottom w:val="single" w:sz="4" w:space="0" w:color="auto"/>
              <w:right w:val="single" w:sz="4" w:space="0" w:color="auto"/>
            </w:tcBorders>
          </w:tcPr>
          <w:p w14:paraId="79BFDA5E" w14:textId="17DDAE4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5029462D" w14:textId="2E74D4B5" w:rsidR="00732243" w:rsidRDefault="00732243" w:rsidP="00732243">
            <w:pPr>
              <w:spacing w:after="0"/>
              <w:rPr>
                <w:rFonts w:ascii="Times New Roman" w:eastAsia="MS Mincho" w:hAnsi="Times New Roman"/>
                <w:lang w:eastAsia="ja-JP"/>
              </w:rPr>
            </w:pPr>
            <w:r>
              <w:rPr>
                <w:rFonts w:ascii="Times New Roman" w:eastAsiaTheme="minorEastAsia" w:hAnsi="Times New Roman"/>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5310EC95" w14:textId="77777777"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specially for the type 2 conditions.</w:t>
            </w:r>
          </w:p>
          <w:p w14:paraId="4B50FF3F" w14:textId="733DD18A"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5A761A44" w14:textId="77777777" w:rsidR="00732243" w:rsidRPr="00F776CA" w:rsidRDefault="00732243" w:rsidP="00732243">
            <w:pPr>
              <w:rPr>
                <w:rFonts w:ascii="Times New Roman" w:hAnsi="Times New Roman"/>
              </w:rPr>
            </w:pPr>
          </w:p>
        </w:tc>
      </w:tr>
      <w:tr w:rsidR="00336C95"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39C42345" w:rsidR="00336C95" w:rsidRPr="005A0334" w:rsidRDefault="00336C95" w:rsidP="00336C95">
            <w:pPr>
              <w:spacing w:after="0"/>
              <w:rPr>
                <w:rFonts w:ascii="Times New Roman" w:hAnsi="Times New Roman"/>
              </w:rPr>
            </w:pPr>
            <w:r>
              <w:rPr>
                <w:rFonts w:ascii="Times New Roman" w:hAnsi="Times New Roman"/>
                <w:lang w:eastAsia="zh-CN"/>
              </w:rPr>
              <w:t>Apple</w:t>
            </w:r>
          </w:p>
        </w:tc>
        <w:tc>
          <w:tcPr>
            <w:tcW w:w="1363" w:type="dxa"/>
            <w:tcBorders>
              <w:top w:val="single" w:sz="4" w:space="0" w:color="auto"/>
              <w:left w:val="single" w:sz="4" w:space="0" w:color="auto"/>
              <w:bottom w:val="single" w:sz="4" w:space="0" w:color="auto"/>
              <w:right w:val="single" w:sz="4" w:space="0" w:color="auto"/>
            </w:tcBorders>
          </w:tcPr>
          <w:p w14:paraId="1E9BA420" w14:textId="3489F2FF" w:rsidR="00336C95" w:rsidRPr="005A0334" w:rsidRDefault="00336C95" w:rsidP="00336C95">
            <w:pPr>
              <w:spacing w:after="0"/>
              <w:rPr>
                <w:rFonts w:ascii="Times New Roman" w:hAnsi="Times New Roman"/>
              </w:rPr>
            </w:pPr>
            <w:r>
              <w:rPr>
                <w:rFonts w:ascii="Times New Roman" w:hAnsi="Times New Roman"/>
                <w:lang w:val="en-US"/>
              </w:rPr>
              <w:t>Up to NW</w:t>
            </w:r>
          </w:p>
        </w:tc>
        <w:tc>
          <w:tcPr>
            <w:tcW w:w="6810" w:type="dxa"/>
            <w:tcBorders>
              <w:top w:val="single" w:sz="4" w:space="0" w:color="auto"/>
              <w:left w:val="single" w:sz="4" w:space="0" w:color="auto"/>
              <w:bottom w:val="single" w:sz="4" w:space="0" w:color="auto"/>
              <w:right w:val="single" w:sz="4" w:space="0" w:color="auto"/>
            </w:tcBorders>
          </w:tcPr>
          <w:p w14:paraId="53F42BE7" w14:textId="2B3BEDD1" w:rsidR="00336C95" w:rsidRPr="005A0334" w:rsidRDefault="00336C95" w:rsidP="00336C95">
            <w:pPr>
              <w:rPr>
                <w:rFonts w:ascii="Times New Roman" w:hAnsi="Times New Roman"/>
              </w:rPr>
            </w:pPr>
            <w:r>
              <w:rPr>
                <w:rFonts w:ascii="Times New Roman" w:hAnsi="Times New Roman"/>
              </w:rPr>
              <w:t xml:space="preserve">Same view as Xiaomi, it is legacy behaviour that it is up to NW implementation whether/when to send another </w:t>
            </w:r>
            <w:r>
              <w:rPr>
                <w:rFonts w:ascii="Times New Roman" w:eastAsiaTheme="minorEastAsia" w:hAnsi="Times New Roman"/>
                <w:i/>
                <w:lang w:eastAsia="zh-CN"/>
              </w:rPr>
              <w:t>RRCReconfiguration</w:t>
            </w:r>
            <w:r>
              <w:rPr>
                <w:rFonts w:ascii="Times New Roman" w:eastAsiaTheme="minorEastAsia" w:hAnsi="Times New Roman"/>
                <w:lang w:eastAsia="zh-CN"/>
              </w:rPr>
              <w:t xml:space="preserve"> to update the NW </w:t>
            </w:r>
            <w:r>
              <w:rPr>
                <w:rFonts w:ascii="Times New Roman" w:eastAsiaTheme="minorEastAsia" w:hAnsi="Times New Roman"/>
                <w:lang w:eastAsia="zh-CN"/>
              </w:rPr>
              <w:lastRenderedPageBreak/>
              <w:t xml:space="preserve">configuration or other configuration. It doesn’t make sense to restrict NW implementation. </w:t>
            </w:r>
          </w:p>
        </w:tc>
      </w:tr>
      <w:tr w:rsidR="00336C95" w:rsidRPr="005A0334" w14:paraId="587364F5" w14:textId="77777777">
        <w:tc>
          <w:tcPr>
            <w:tcW w:w="1177" w:type="dxa"/>
            <w:tcBorders>
              <w:top w:val="single" w:sz="4" w:space="0" w:color="auto"/>
              <w:left w:val="single" w:sz="4" w:space="0" w:color="auto"/>
              <w:bottom w:val="single" w:sz="4" w:space="0" w:color="auto"/>
              <w:right w:val="single" w:sz="4" w:space="0" w:color="auto"/>
            </w:tcBorders>
          </w:tcPr>
          <w:p w14:paraId="7ADB52CC" w14:textId="783488DE" w:rsidR="00336C95" w:rsidRPr="005A0334" w:rsidRDefault="00322C5C" w:rsidP="00732243">
            <w:pPr>
              <w:spacing w:after="0"/>
              <w:rPr>
                <w:rFonts w:ascii="Times New Roman" w:hAnsi="Times New Roman"/>
              </w:rPr>
            </w:pPr>
            <w:r w:rsidRPr="00322C5C">
              <w:rPr>
                <w:rFonts w:ascii="Times New Roman" w:hAnsi="Times New Roman"/>
              </w:rPr>
              <w:lastRenderedPageBreak/>
              <w:t>Huawei, HiSilicon</w:t>
            </w:r>
          </w:p>
        </w:tc>
        <w:tc>
          <w:tcPr>
            <w:tcW w:w="1363" w:type="dxa"/>
            <w:tcBorders>
              <w:top w:val="single" w:sz="4" w:space="0" w:color="auto"/>
              <w:left w:val="single" w:sz="4" w:space="0" w:color="auto"/>
              <w:bottom w:val="single" w:sz="4" w:space="0" w:color="auto"/>
              <w:right w:val="single" w:sz="4" w:space="0" w:color="auto"/>
            </w:tcBorders>
          </w:tcPr>
          <w:p w14:paraId="4B0455DE" w14:textId="464BB9F6" w:rsidR="00336C95"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BF4FAEA" w14:textId="77777777" w:rsidR="00322C5C" w:rsidRPr="00322C5C" w:rsidRDefault="00322C5C" w:rsidP="00322C5C">
            <w:pPr>
              <w:rPr>
                <w:rFonts w:ascii="Times New Roman" w:hAnsi="Times New Roman"/>
              </w:rPr>
            </w:pPr>
            <w:r w:rsidRPr="00322C5C">
              <w:rPr>
                <w:rFonts w:ascii="Times New Roman" w:hAnsi="Times New Roman"/>
              </w:rPr>
              <w:t>For the difference between Step 3 and Step 5, our understanding is as below:</w:t>
            </w:r>
          </w:p>
          <w:p w14:paraId="704AB6C6" w14:textId="77777777" w:rsidR="00322C5C" w:rsidRPr="00322C5C" w:rsidRDefault="00322C5C" w:rsidP="00322C5C">
            <w:pPr>
              <w:rPr>
                <w:rFonts w:ascii="Times New Roman" w:hAnsi="Times New Roman"/>
              </w:rPr>
            </w:pPr>
            <w:r w:rsidRPr="00322C5C">
              <w:rPr>
                <w:rFonts w:ascii="Times New Roman" w:hAnsi="Times New Roman"/>
              </w:rPr>
              <w:t>Step 3 is ‘otherConfig’ for the UAI containing additional configuration such as the assocaitedID and functionalities;</w:t>
            </w:r>
          </w:p>
          <w:p w14:paraId="005F05EF" w14:textId="7D52CCFA" w:rsidR="00336C95" w:rsidRPr="005A0334" w:rsidRDefault="00322C5C" w:rsidP="00322C5C">
            <w:pPr>
              <w:rPr>
                <w:rFonts w:ascii="Times New Roman" w:hAnsi="Times New Roman"/>
              </w:rPr>
            </w:pPr>
            <w:r w:rsidRPr="00322C5C">
              <w:rPr>
                <w:rFonts w:ascii="Times New Roman" w:hAnsi="Times New Roman"/>
              </w:rPr>
              <w:t>Step 5 contains the inference configuration that the network chooses for the UE inference operation.</w:t>
            </w:r>
          </w:p>
        </w:tc>
      </w:tr>
      <w:tr w:rsidR="00150015" w:rsidRPr="005A0334" w14:paraId="56AC240C" w14:textId="77777777">
        <w:tc>
          <w:tcPr>
            <w:tcW w:w="1177" w:type="dxa"/>
            <w:tcBorders>
              <w:top w:val="single" w:sz="4" w:space="0" w:color="auto"/>
              <w:left w:val="single" w:sz="4" w:space="0" w:color="auto"/>
              <w:bottom w:val="single" w:sz="4" w:space="0" w:color="auto"/>
              <w:right w:val="single" w:sz="4" w:space="0" w:color="auto"/>
            </w:tcBorders>
          </w:tcPr>
          <w:p w14:paraId="27375EBA" w14:textId="02D19C6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239DD8A"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0F4B40C" w14:textId="3E69E48C" w:rsidR="00150015" w:rsidRPr="005A0334" w:rsidRDefault="00150015" w:rsidP="00150015">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79D2CB0F" w14:textId="77777777">
        <w:tc>
          <w:tcPr>
            <w:tcW w:w="1177" w:type="dxa"/>
            <w:tcBorders>
              <w:top w:val="single" w:sz="4" w:space="0" w:color="auto"/>
              <w:left w:val="single" w:sz="4" w:space="0" w:color="auto"/>
              <w:bottom w:val="single" w:sz="4" w:space="0" w:color="auto"/>
              <w:right w:val="single" w:sz="4" w:space="0" w:color="auto"/>
            </w:tcBorders>
          </w:tcPr>
          <w:p w14:paraId="318565A4" w14:textId="1F7E7D68"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59904F1" w14:textId="529DCD75" w:rsidR="000A5416" w:rsidRPr="005A0334" w:rsidRDefault="000A5416" w:rsidP="000A5416">
            <w:pPr>
              <w:spacing w:after="0"/>
              <w:rPr>
                <w:rFonts w:ascii="Times New Roman" w:hAnsi="Times New Roman"/>
              </w:rPr>
            </w:pPr>
            <w:r>
              <w:rPr>
                <w:rFonts w:ascii="Times New Roman" w:eastAsiaTheme="minorEastAsia" w:hAnsi="Times New Roman"/>
                <w:lang w:eastAsia="zh-CN"/>
              </w:rPr>
              <w:t xml:space="preserve">Up to NW </w:t>
            </w:r>
          </w:p>
        </w:tc>
        <w:tc>
          <w:tcPr>
            <w:tcW w:w="6810" w:type="dxa"/>
            <w:tcBorders>
              <w:top w:val="single" w:sz="4" w:space="0" w:color="auto"/>
              <w:left w:val="single" w:sz="4" w:space="0" w:color="auto"/>
              <w:bottom w:val="single" w:sz="4" w:space="0" w:color="auto"/>
              <w:right w:val="single" w:sz="4" w:space="0" w:color="auto"/>
            </w:tcBorders>
          </w:tcPr>
          <w:p w14:paraId="3A5F6C84" w14:textId="77777777" w:rsidR="000A5416" w:rsidRPr="005A0334" w:rsidRDefault="000A5416" w:rsidP="000A5416">
            <w:pPr>
              <w:rPr>
                <w:rFonts w:ascii="Times New Roman" w:hAnsi="Times New Roman"/>
              </w:rPr>
            </w:pPr>
          </w:p>
        </w:tc>
      </w:tr>
      <w:tr w:rsidR="001A4F82" w:rsidRPr="005A0334" w14:paraId="0C77C5B1" w14:textId="77777777">
        <w:tc>
          <w:tcPr>
            <w:tcW w:w="1177" w:type="dxa"/>
            <w:tcBorders>
              <w:top w:val="single" w:sz="4" w:space="0" w:color="auto"/>
              <w:left w:val="single" w:sz="4" w:space="0" w:color="auto"/>
              <w:bottom w:val="single" w:sz="4" w:space="0" w:color="auto"/>
              <w:right w:val="single" w:sz="4" w:space="0" w:color="auto"/>
            </w:tcBorders>
          </w:tcPr>
          <w:p w14:paraId="1A85BC55" w14:textId="0A103ACA"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796C712" w14:textId="2BAC0431"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129971C"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lang w:eastAsia="zh-CN"/>
              </w:rPr>
              <w:t>The inference related configuration should be provided to UE before the activation of AIML functionality.</w:t>
            </w:r>
          </w:p>
          <w:p w14:paraId="3396AF57"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rom another aspect, it would be reasonable if NW provides functionality-specific configuration for inference after an AIML model being available at UE. Otherwise, it may be a waste of effort, as the AIML model may be never available. </w:t>
            </w:r>
          </w:p>
          <w:p w14:paraId="36D16FDA"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companies believe the availability is indicated by the applicability report, then the answer would be yes. </w:t>
            </w:r>
          </w:p>
          <w:p w14:paraId="0E5FCE3D" w14:textId="1BBCDBF8" w:rsidR="001A4F82" w:rsidRPr="005A0334" w:rsidRDefault="001A4F82" w:rsidP="001A4F82">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he same issue applies to proactive reporting scenario.</w:t>
            </w:r>
          </w:p>
        </w:tc>
      </w:tr>
      <w:tr w:rsidR="00BD0E2E" w:rsidRPr="005A0334" w14:paraId="79D4CDFE" w14:textId="77777777" w:rsidTr="00BD0E2E">
        <w:tc>
          <w:tcPr>
            <w:tcW w:w="1177" w:type="dxa"/>
          </w:tcPr>
          <w:p w14:paraId="1D997643" w14:textId="77777777" w:rsidR="00BD0E2E" w:rsidRPr="005A0334" w:rsidRDefault="00BD0E2E" w:rsidP="00733211">
            <w:pPr>
              <w:spacing w:after="0"/>
              <w:rPr>
                <w:rFonts w:ascii="Times New Roman" w:hAnsi="Times New Roman"/>
              </w:rPr>
            </w:pPr>
            <w:r>
              <w:rPr>
                <w:rFonts w:ascii="Times New Roman" w:hAnsi="Times New Roman"/>
              </w:rPr>
              <w:t>Ericsson</w:t>
            </w:r>
          </w:p>
        </w:tc>
        <w:tc>
          <w:tcPr>
            <w:tcW w:w="1363" w:type="dxa"/>
          </w:tcPr>
          <w:p w14:paraId="235AAFAC" w14:textId="77777777" w:rsidR="00BD0E2E" w:rsidRPr="005A0334" w:rsidRDefault="00BD0E2E" w:rsidP="00733211">
            <w:pPr>
              <w:spacing w:after="0"/>
              <w:rPr>
                <w:rFonts w:ascii="Times New Roman" w:hAnsi="Times New Roman"/>
              </w:rPr>
            </w:pPr>
            <w:r>
              <w:rPr>
                <w:rFonts w:ascii="Times New Roman" w:hAnsi="Times New Roman"/>
              </w:rPr>
              <w:t>Up to NW</w:t>
            </w:r>
          </w:p>
        </w:tc>
        <w:tc>
          <w:tcPr>
            <w:tcW w:w="6810" w:type="dxa"/>
          </w:tcPr>
          <w:p w14:paraId="69123053" w14:textId="77777777" w:rsidR="00BD0E2E" w:rsidRPr="005A0334" w:rsidRDefault="00BD0E2E" w:rsidP="00733211">
            <w:pPr>
              <w:rPr>
                <w:rFonts w:ascii="Times New Roman" w:hAnsi="Times New Roman"/>
              </w:rPr>
            </w:pPr>
            <w:r>
              <w:rPr>
                <w:rFonts w:ascii="Times New Roman" w:hAnsi="Times New Roman"/>
              </w:rPr>
              <w:t>The step-5 can be used if for example the UE indicates in step-4 that the UE needs a different inference configuration (NW-side additional conditions) to make an AIML functionality applicable. Then the gNB can use step-5 can be used by the gNB to configure, if interested, the UE with the needed inference configuration.</w:t>
            </w: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Heading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TableGrid"/>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r>
              <w:rPr>
                <w:rFonts w:ascii="Times New Roman" w:hAnsi="Times New Roman"/>
              </w:rPr>
              <w:lastRenderedPageBreak/>
              <w:t>Futurewei</w:t>
            </w:r>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 xml:space="preserve">non-applicable functionality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6CB284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306BE90" w14:textId="0097EDA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44C96A56" w14:textId="066ED52E" w:rsidR="000E1942" w:rsidRPr="005A0334" w:rsidRDefault="00F776CA" w:rsidP="004D4233">
            <w:pPr>
              <w:rPr>
                <w:rFonts w:ascii="Times New Roman" w:hAnsi="Times New Roman"/>
              </w:rPr>
            </w:pPr>
            <w:r w:rsidRPr="00F776CA">
              <w:rPr>
                <w:rFonts w:ascii="Times New Roman" w:hAnsi="Times New Roman"/>
              </w:rPr>
              <w:t>Both proactive and reactive reporting are limited to applicable functionalities.</w:t>
            </w:r>
          </w:p>
        </w:tc>
      </w:tr>
      <w:tr w:rsidR="00732243" w:rsidRPr="005A0334" w14:paraId="329DD5FE" w14:textId="77777777" w:rsidTr="004D4233">
        <w:tc>
          <w:tcPr>
            <w:tcW w:w="1177" w:type="dxa"/>
            <w:tcBorders>
              <w:top w:val="single" w:sz="4" w:space="0" w:color="auto"/>
              <w:left w:val="single" w:sz="4" w:space="0" w:color="auto"/>
              <w:bottom w:val="single" w:sz="4" w:space="0" w:color="auto"/>
              <w:right w:val="single" w:sz="4" w:space="0" w:color="auto"/>
            </w:tcBorders>
          </w:tcPr>
          <w:p w14:paraId="6F43476C" w14:textId="62D4377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0317EFF3" w14:textId="0261E2F9"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485CFE8A" w14:textId="77777777" w:rsidR="00732243" w:rsidRPr="00F776CA" w:rsidRDefault="00732243" w:rsidP="00732243">
            <w:pPr>
              <w:rPr>
                <w:rFonts w:ascii="Times New Roman" w:hAnsi="Times New Roman"/>
              </w:rPr>
            </w:pPr>
          </w:p>
        </w:tc>
      </w:tr>
      <w:tr w:rsidR="00736258"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17466E75" w:rsidR="00736258" w:rsidRPr="005A0334" w:rsidRDefault="00736258" w:rsidP="00736258">
            <w:pPr>
              <w:spacing w:after="0"/>
              <w:rPr>
                <w:rFonts w:ascii="Times New Roman" w:hAnsi="Times New Roman"/>
              </w:rPr>
            </w:pPr>
            <w:r>
              <w:rPr>
                <w:rFonts w:ascii="Times New Roman" w:eastAsia="MS Mincho" w:hAnsi="Times New Roman"/>
                <w:lang w:eastAsia="ja-JP"/>
              </w:rPr>
              <w:t>Apple</w:t>
            </w:r>
          </w:p>
        </w:tc>
        <w:tc>
          <w:tcPr>
            <w:tcW w:w="1363" w:type="dxa"/>
            <w:tcBorders>
              <w:top w:val="single" w:sz="4" w:space="0" w:color="auto"/>
              <w:left w:val="single" w:sz="4" w:space="0" w:color="auto"/>
              <w:bottom w:val="single" w:sz="4" w:space="0" w:color="auto"/>
              <w:right w:val="single" w:sz="4" w:space="0" w:color="auto"/>
            </w:tcBorders>
          </w:tcPr>
          <w:p w14:paraId="70F2EDF2" w14:textId="04082E9D" w:rsidR="00736258" w:rsidRPr="005A0334" w:rsidRDefault="00736258" w:rsidP="00736258">
            <w:pPr>
              <w:spacing w:after="0"/>
              <w:rPr>
                <w:rFonts w:ascii="Times New Roman" w:hAnsi="Times New Roman"/>
              </w:rPr>
            </w:pPr>
            <w:r>
              <w:rPr>
                <w:rFonts w:ascii="Times New Roman" w:eastAsia="MS Mincho" w:hAnsi="Times New Roman"/>
                <w:lang w:eastAsia="ja-JP"/>
              </w:rPr>
              <w:t xml:space="preserve">No </w:t>
            </w:r>
          </w:p>
        </w:tc>
        <w:tc>
          <w:tcPr>
            <w:tcW w:w="6810" w:type="dxa"/>
            <w:tcBorders>
              <w:top w:val="single" w:sz="4" w:space="0" w:color="auto"/>
              <w:left w:val="single" w:sz="4" w:space="0" w:color="auto"/>
              <w:bottom w:val="single" w:sz="4" w:space="0" w:color="auto"/>
              <w:right w:val="single" w:sz="4" w:space="0" w:color="auto"/>
            </w:tcBorders>
          </w:tcPr>
          <w:p w14:paraId="48F0E1AD" w14:textId="77777777" w:rsidR="00736258" w:rsidRDefault="00736258" w:rsidP="00736258">
            <w:pPr>
              <w:rPr>
                <w:rFonts w:ascii="Times New Roman" w:hAnsi="Times New Roman"/>
              </w:rPr>
            </w:pPr>
            <w:r>
              <w:rPr>
                <w:rFonts w:ascii="Times New Roman" w:hAnsi="Times New Roman"/>
              </w:rPr>
              <w:t xml:space="preserve">For both proactive and reactive reporting, we think the UE determines applicable functionaries </w:t>
            </w:r>
            <w:r>
              <w:rPr>
                <w:rFonts w:ascii="Times New Roman" w:hAnsi="Times New Roman"/>
                <w:b/>
                <w:bCs/>
              </w:rPr>
              <w:t>when all below conditions are met</w:t>
            </w:r>
            <w:r>
              <w:rPr>
                <w:rFonts w:ascii="Times New Roman" w:hAnsi="Times New Roman"/>
              </w:rPr>
              <w:t>:</w:t>
            </w:r>
          </w:p>
          <w:p w14:paraId="5C0E7CDE" w14:textId="08973C2F"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NW-side additional condition (i.e. </w:t>
            </w:r>
            <w:r w:rsidR="005716A3">
              <w:rPr>
                <w:rFonts w:ascii="Times New Roman" w:eastAsiaTheme="minorEastAsia" w:hAnsi="Times New Roman"/>
                <w:sz w:val="20"/>
                <w:szCs w:val="20"/>
                <w:lang w:eastAsia="zh-CN"/>
              </w:rPr>
              <w:t>the</w:t>
            </w:r>
            <w:r w:rsidR="005716A3">
              <w:rPr>
                <w:rFonts w:ascii="Times New Roman" w:eastAsiaTheme="minorEastAsia" w:hAnsi="Times New Roman" w:hint="eastAsia"/>
                <w:sz w:val="20"/>
                <w:szCs w:val="20"/>
                <w:lang w:eastAsia="zh-CN"/>
              </w:rPr>
              <w:t xml:space="preserve"> UE detects</w:t>
            </w:r>
            <w:r>
              <w:rPr>
                <w:rFonts w:ascii="Times New Roman" w:hAnsi="Times New Roman"/>
                <w:sz w:val="20"/>
                <w:szCs w:val="20"/>
              </w:rPr>
              <w:t xml:space="preserve"> inference config and training config with same associated ID). </w:t>
            </w:r>
          </w:p>
          <w:p w14:paraId="32D93461"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51BB3E03"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Model is available in device. </w:t>
            </w:r>
          </w:p>
          <w:p w14:paraId="329F5DF1" w14:textId="1746CB97" w:rsidR="00736258" w:rsidRPr="005A0334" w:rsidRDefault="00736258" w:rsidP="00736258">
            <w:pPr>
              <w:rPr>
                <w:rFonts w:ascii="Times New Roman" w:hAnsi="Times New Roman"/>
              </w:rPr>
            </w:pPr>
            <w:r>
              <w:rPr>
                <w:rFonts w:ascii="Times New Roman"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7763B0" w:rsidRPr="005A0334" w14:paraId="2E9B7AC2" w14:textId="77777777" w:rsidTr="004D4233">
        <w:tc>
          <w:tcPr>
            <w:tcW w:w="1177" w:type="dxa"/>
            <w:tcBorders>
              <w:top w:val="single" w:sz="4" w:space="0" w:color="auto"/>
              <w:left w:val="single" w:sz="4" w:space="0" w:color="auto"/>
              <w:bottom w:val="single" w:sz="4" w:space="0" w:color="auto"/>
              <w:right w:val="single" w:sz="4" w:space="0" w:color="auto"/>
            </w:tcBorders>
          </w:tcPr>
          <w:p w14:paraId="702A0851" w14:textId="1458EFCF" w:rsidR="007763B0" w:rsidRPr="005A0334" w:rsidRDefault="00322C5C" w:rsidP="00732243">
            <w:pPr>
              <w:spacing w:after="0"/>
              <w:rPr>
                <w:rFonts w:ascii="Times New Roman" w:hAnsi="Times New Roman"/>
              </w:rPr>
            </w:pPr>
            <w:r w:rsidRPr="00322C5C">
              <w:rPr>
                <w:rFonts w:ascii="Times New Roman" w:hAnsi="Times New Roman"/>
              </w:rPr>
              <w:t>Huawei, HiSilicon</w:t>
            </w:r>
          </w:p>
        </w:tc>
        <w:tc>
          <w:tcPr>
            <w:tcW w:w="1363" w:type="dxa"/>
            <w:tcBorders>
              <w:top w:val="single" w:sz="4" w:space="0" w:color="auto"/>
              <w:left w:val="single" w:sz="4" w:space="0" w:color="auto"/>
              <w:bottom w:val="single" w:sz="4" w:space="0" w:color="auto"/>
              <w:right w:val="single" w:sz="4" w:space="0" w:color="auto"/>
            </w:tcBorders>
          </w:tcPr>
          <w:p w14:paraId="178E04F6" w14:textId="62EF9CA6" w:rsidR="007763B0"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810" w:type="dxa"/>
            <w:tcBorders>
              <w:top w:val="single" w:sz="4" w:space="0" w:color="auto"/>
              <w:left w:val="single" w:sz="4" w:space="0" w:color="auto"/>
              <w:bottom w:val="single" w:sz="4" w:space="0" w:color="auto"/>
              <w:right w:val="single" w:sz="4" w:space="0" w:color="auto"/>
            </w:tcBorders>
          </w:tcPr>
          <w:p w14:paraId="3E611CD2" w14:textId="5608D027" w:rsidR="007763B0" w:rsidRPr="005A0334" w:rsidRDefault="00601C99" w:rsidP="00601C99">
            <w:pPr>
              <w:rPr>
                <w:rFonts w:ascii="Times New Roman" w:hAnsi="Times New Roman"/>
              </w:rPr>
            </w:pPr>
            <w:r w:rsidRPr="00601C99">
              <w:rPr>
                <w:rFonts w:ascii="Times New Roman" w:hAnsi="Times New Roman"/>
              </w:rPr>
              <w:t>If the question is on whether the UE should report the functionalities for which it does not have a model, then we should further understand whether there is anything the NW can do about it, e.g. configure model training etc.</w:t>
            </w:r>
          </w:p>
        </w:tc>
      </w:tr>
      <w:tr w:rsidR="00150015" w:rsidRPr="005A0334" w14:paraId="0B26AE9F" w14:textId="77777777" w:rsidTr="004D4233">
        <w:tc>
          <w:tcPr>
            <w:tcW w:w="1177" w:type="dxa"/>
            <w:tcBorders>
              <w:top w:val="single" w:sz="4" w:space="0" w:color="auto"/>
              <w:left w:val="single" w:sz="4" w:space="0" w:color="auto"/>
              <w:bottom w:val="single" w:sz="4" w:space="0" w:color="auto"/>
              <w:right w:val="single" w:sz="4" w:space="0" w:color="auto"/>
            </w:tcBorders>
          </w:tcPr>
          <w:p w14:paraId="1F8AC5DB" w14:textId="33D34165" w:rsidR="00150015" w:rsidRPr="00322C5C"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29D51FDA" w14:textId="4A809D63"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w:t>
            </w:r>
          </w:p>
        </w:tc>
        <w:tc>
          <w:tcPr>
            <w:tcW w:w="6810" w:type="dxa"/>
            <w:tcBorders>
              <w:top w:val="single" w:sz="4" w:space="0" w:color="auto"/>
              <w:left w:val="single" w:sz="4" w:space="0" w:color="auto"/>
              <w:bottom w:val="single" w:sz="4" w:space="0" w:color="auto"/>
              <w:right w:val="single" w:sz="4" w:space="0" w:color="auto"/>
            </w:tcBorders>
          </w:tcPr>
          <w:p w14:paraId="7033B7FF" w14:textId="4322BA6A" w:rsidR="00150015" w:rsidRPr="005A0334" w:rsidRDefault="00150015" w:rsidP="00150015">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 it is not sure why we need to take such information.</w:t>
            </w:r>
          </w:p>
        </w:tc>
      </w:tr>
      <w:tr w:rsidR="000A5416" w:rsidRPr="005A0334" w14:paraId="73DEF138" w14:textId="77777777" w:rsidTr="004D4233">
        <w:tc>
          <w:tcPr>
            <w:tcW w:w="1177" w:type="dxa"/>
            <w:tcBorders>
              <w:top w:val="single" w:sz="4" w:space="0" w:color="auto"/>
              <w:left w:val="single" w:sz="4" w:space="0" w:color="auto"/>
              <w:bottom w:val="single" w:sz="4" w:space="0" w:color="auto"/>
              <w:right w:val="single" w:sz="4" w:space="0" w:color="auto"/>
            </w:tcBorders>
          </w:tcPr>
          <w:p w14:paraId="7DD4D35B" w14:textId="14527664" w:rsidR="000A5416" w:rsidRPr="00322C5C"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8BD4012" w14:textId="3A949BBE" w:rsidR="000A5416" w:rsidRPr="005A0334" w:rsidRDefault="000A5416" w:rsidP="000A5416">
            <w:pPr>
              <w:spacing w:after="0"/>
              <w:rPr>
                <w:rFonts w:ascii="Times New Roman" w:hAnsi="Times New Roman"/>
              </w:rPr>
            </w:pPr>
            <w:r>
              <w:rPr>
                <w:rFonts w:ascii="Times New Roman" w:eastAsiaTheme="minorEastAsia" w:hAnsi="Times New Roman"/>
                <w:lang w:eastAsia="zh-CN"/>
              </w:rPr>
              <w:t>No</w:t>
            </w:r>
          </w:p>
        </w:tc>
        <w:tc>
          <w:tcPr>
            <w:tcW w:w="6810" w:type="dxa"/>
            <w:tcBorders>
              <w:top w:val="single" w:sz="4" w:space="0" w:color="auto"/>
              <w:left w:val="single" w:sz="4" w:space="0" w:color="auto"/>
              <w:bottom w:val="single" w:sz="4" w:space="0" w:color="auto"/>
              <w:right w:val="single" w:sz="4" w:space="0" w:color="auto"/>
            </w:tcBorders>
          </w:tcPr>
          <w:p w14:paraId="3F4FCFAD" w14:textId="72279173" w:rsidR="000A5416" w:rsidRPr="005A0334" w:rsidRDefault="000A5416" w:rsidP="000A5416">
            <w:pPr>
              <w:rPr>
                <w:rFonts w:ascii="Times New Roman" w:hAnsi="Times New Roman"/>
              </w:rPr>
            </w:pPr>
            <w:r>
              <w:t>For the determination and reporting of AI/ML functionality applicability, the UE already considers the availability of the AI/ML model when determining applicability. Therefore, the necessity of additionally indicating the availability remains unclear.</w:t>
            </w:r>
          </w:p>
        </w:tc>
      </w:tr>
      <w:tr w:rsidR="00157418" w:rsidRPr="005A0334" w14:paraId="58C8A72E" w14:textId="77777777" w:rsidTr="004D4233">
        <w:tc>
          <w:tcPr>
            <w:tcW w:w="1177" w:type="dxa"/>
            <w:tcBorders>
              <w:top w:val="single" w:sz="4" w:space="0" w:color="auto"/>
              <w:left w:val="single" w:sz="4" w:space="0" w:color="auto"/>
              <w:bottom w:val="single" w:sz="4" w:space="0" w:color="auto"/>
              <w:right w:val="single" w:sz="4" w:space="0" w:color="auto"/>
            </w:tcBorders>
          </w:tcPr>
          <w:p w14:paraId="7F1B5093" w14:textId="65C67E56" w:rsidR="00157418" w:rsidRPr="00322C5C" w:rsidRDefault="00157418" w:rsidP="00157418">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55EF24B7" w14:textId="0AE9A5DA" w:rsidR="00157418" w:rsidRPr="005A0334" w:rsidRDefault="00157418" w:rsidP="00157418">
            <w:pPr>
              <w:spacing w:after="0"/>
              <w:rPr>
                <w:rFonts w:ascii="Times New Roman" w:hAnsi="Times New Roma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260707F" w14:textId="408C524B" w:rsidR="00157418" w:rsidRPr="005A0334" w:rsidRDefault="00157418" w:rsidP="00157418">
            <w:pPr>
              <w:rPr>
                <w:rFonts w:ascii="Times New Roman" w:hAnsi="Times New Roman"/>
              </w:rPr>
            </w:pPr>
            <w:r>
              <w:rPr>
                <w:rFonts w:ascii="Times New Roman" w:eastAsiaTheme="minorEastAsia" w:hAnsi="Times New Roman"/>
                <w:lang w:eastAsia="zh-CN"/>
              </w:rPr>
              <w:t>Does it mean only applicable/non-applicable info of available models will be reported to NW, and for those not available, UE will not indicate anything? It seems to be a way of implying unavailability.</w:t>
            </w:r>
          </w:p>
        </w:tc>
      </w:tr>
      <w:tr w:rsidR="00902D81" w:rsidRPr="005A0334" w14:paraId="207EFC60" w14:textId="77777777" w:rsidTr="00902D81">
        <w:tc>
          <w:tcPr>
            <w:tcW w:w="1177" w:type="dxa"/>
          </w:tcPr>
          <w:p w14:paraId="653C4417" w14:textId="77777777" w:rsidR="00902D81" w:rsidRPr="00322C5C" w:rsidRDefault="00902D81" w:rsidP="00733211">
            <w:pPr>
              <w:spacing w:after="0"/>
              <w:rPr>
                <w:rFonts w:ascii="Times New Roman" w:hAnsi="Times New Roman"/>
              </w:rPr>
            </w:pPr>
            <w:r>
              <w:rPr>
                <w:rFonts w:ascii="Times New Roman" w:hAnsi="Times New Roman"/>
              </w:rPr>
              <w:t xml:space="preserve">Ericsson </w:t>
            </w:r>
          </w:p>
        </w:tc>
        <w:tc>
          <w:tcPr>
            <w:tcW w:w="1363" w:type="dxa"/>
          </w:tcPr>
          <w:p w14:paraId="540D001E" w14:textId="77777777" w:rsidR="00902D81" w:rsidRPr="005A0334" w:rsidRDefault="00902D81" w:rsidP="00733211">
            <w:pPr>
              <w:spacing w:after="0"/>
              <w:rPr>
                <w:rFonts w:ascii="Times New Roman" w:hAnsi="Times New Roman"/>
              </w:rPr>
            </w:pPr>
            <w:r>
              <w:rPr>
                <w:rFonts w:ascii="Times New Roman" w:hAnsi="Times New Roman"/>
              </w:rPr>
              <w:t>Yes, but question not clear</w:t>
            </w:r>
          </w:p>
        </w:tc>
        <w:tc>
          <w:tcPr>
            <w:tcW w:w="6810" w:type="dxa"/>
          </w:tcPr>
          <w:p w14:paraId="11CA6FF8" w14:textId="77777777" w:rsidR="00902D81" w:rsidRDefault="00902D81" w:rsidP="00733211">
            <w:pPr>
              <w:rPr>
                <w:rFonts w:ascii="Times New Roman" w:hAnsi="Times New Roman"/>
              </w:rPr>
            </w:pPr>
            <w:r>
              <w:rPr>
                <w:rFonts w:ascii="Times New Roman" w:hAnsi="Times New Roman"/>
              </w:rPr>
              <w:t>In all the options discussed above (proactive/reactive) one of the main objectives is for the UE to inform the network about the configurations that are needed to make an available AIML functionality applicable, so that the gNB can provide the necessary configuration to make such AIML functionality applicable. If the AIML functionality is already applicable, given the current configuration, then the UE just needs to report that the AIML functionality is applicable without signalling further info, e.g NW-side additional conditions, and the NW can just activate it.</w:t>
            </w:r>
            <w:r>
              <w:rPr>
                <w:rFonts w:ascii="Times New Roman" w:hAnsi="Times New Roman"/>
              </w:rPr>
              <w:br/>
              <w:t>So the question in its current formulation appears unclear given the discussion on the previous sections about all the options for proactive/reactive.</w:t>
            </w:r>
          </w:p>
          <w:p w14:paraId="1E36343E" w14:textId="77777777" w:rsidR="00902D81" w:rsidRPr="005A0334" w:rsidRDefault="00902D81" w:rsidP="00733211">
            <w:pPr>
              <w:rPr>
                <w:rFonts w:ascii="Times New Roman" w:hAnsi="Times New Roman"/>
              </w:rPr>
            </w:pPr>
            <w:r>
              <w:rPr>
                <w:rFonts w:ascii="Times New Roman" w:hAnsi="Times New Roman"/>
              </w:rPr>
              <w:t xml:space="preserve">The question should be instead what is the UE behaviour related to step-4 when the AIML functionality requested by the NW in step-3 is </w:t>
            </w:r>
            <w:r w:rsidRPr="002674C1">
              <w:rPr>
                <w:rFonts w:ascii="Times New Roman" w:hAnsi="Times New Roman"/>
                <w:u w:val="single"/>
              </w:rPr>
              <w:t>not available/trained</w:t>
            </w:r>
            <w:r>
              <w:rPr>
                <w:rFonts w:ascii="Times New Roman" w:hAnsi="Times New Roman"/>
              </w:rPr>
              <w:t xml:space="preserve">. Should the UE use the step-4 to ask for training?  Should the UE leave the applicable functionality reporting empty for such AIML functionality? Should the </w:t>
            </w:r>
            <w:r>
              <w:rPr>
                <w:rFonts w:ascii="Times New Roman" w:hAnsi="Times New Roman"/>
              </w:rPr>
              <w:lastRenderedPageBreak/>
              <w:t>UE indicate that the AIML model is not available?</w:t>
            </w:r>
            <w:r>
              <w:rPr>
                <w:rFonts w:ascii="Times New Roman" w:hAnsi="Times New Roman"/>
              </w:rPr>
              <w:br/>
              <w:t>We suggest discussing this issue.</w:t>
            </w:r>
          </w:p>
        </w:tc>
      </w:tr>
    </w:tbl>
    <w:p w14:paraId="7B4F8F2A" w14:textId="77777777" w:rsidR="000E1942" w:rsidRDefault="000E1942" w:rsidP="00A50E94">
      <w:pPr>
        <w:rPr>
          <w:lang w:val="en-US"/>
        </w:rPr>
      </w:pPr>
    </w:p>
    <w:p w14:paraId="629067D3" w14:textId="2E6C56AA" w:rsidR="00A50E94" w:rsidRPr="005A0334" w:rsidRDefault="00A50E94" w:rsidP="00A50E94">
      <w:pPr>
        <w:pStyle w:val="Heading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Heading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TableGrid"/>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Heading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0A5416">
      <w:pPr>
        <w:pStyle w:val="ListParagraph"/>
        <w:numPr>
          <w:ilvl w:val="0"/>
          <w:numId w:val="11"/>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0A5416">
      <w:pPr>
        <w:pStyle w:val="ListParagraph"/>
        <w:numPr>
          <w:ilvl w:val="0"/>
          <w:numId w:val="11"/>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TableGrid"/>
        <w:tblW w:w="0" w:type="auto"/>
        <w:tblLook w:val="04A0" w:firstRow="1" w:lastRow="0" w:firstColumn="1" w:lastColumn="0" w:noHBand="0" w:noVBand="1"/>
      </w:tblPr>
      <w:tblGrid>
        <w:gridCol w:w="1167"/>
        <w:gridCol w:w="1694"/>
        <w:gridCol w:w="6489"/>
      </w:tblGrid>
      <w:tr w:rsidR="00DD700C" w:rsidRPr="005A0334" w14:paraId="0206FF58"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tc>
          <w:tcPr>
            <w:tcW w:w="117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tc>
          <w:tcPr>
            <w:tcW w:w="1177"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810"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tc>
          <w:tcPr>
            <w:tcW w:w="1177" w:type="dxa"/>
            <w:tcBorders>
              <w:top w:val="single" w:sz="4" w:space="0" w:color="auto"/>
              <w:left w:val="single" w:sz="4" w:space="0" w:color="auto"/>
              <w:bottom w:val="single" w:sz="4" w:space="0" w:color="auto"/>
              <w:right w:val="single" w:sz="4" w:space="0" w:color="auto"/>
            </w:tcBorders>
          </w:tcPr>
          <w:p w14:paraId="14E927BC" w14:textId="2AC77ACE" w:rsidR="00DD700C"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FA626F2" w14:textId="6EC6210D" w:rsidR="00DD700C" w:rsidRPr="005A0334" w:rsidRDefault="00F776CA">
            <w:pPr>
              <w:spacing w:after="0"/>
              <w:rPr>
                <w:rFonts w:ascii="Times New Roman" w:hAnsi="Times New Roman"/>
              </w:rPr>
            </w:pPr>
            <w:r w:rsidRPr="00F776CA">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6CF6B773" w14:textId="41EEDBEB" w:rsidR="00F776CA" w:rsidRPr="00F776CA" w:rsidRDefault="00F776CA" w:rsidP="00F776CA">
            <w:pPr>
              <w:rPr>
                <w:rFonts w:ascii="Times New Roman" w:hAnsi="Times New Roman"/>
              </w:rPr>
            </w:pPr>
            <w:r w:rsidRPr="00F776CA">
              <w:rPr>
                <w:rFonts w:ascii="Times New Roman" w:hAnsi="Times New Roman"/>
              </w:rPr>
              <w:t xml:space="preserve">For reactive reporting, sequence should be </w:t>
            </w:r>
          </w:p>
          <w:p w14:paraId="3430EEFA" w14:textId="4FE8AE5D" w:rsidR="00DD700C" w:rsidRPr="005A0334" w:rsidRDefault="00F776CA" w:rsidP="00F776CA">
            <w:pPr>
              <w:rPr>
                <w:rFonts w:ascii="Times New Roman" w:hAnsi="Times New Roman"/>
              </w:rPr>
            </w:pPr>
            <w:r w:rsidRPr="00F776CA">
              <w:rPr>
                <w:rFonts w:ascii="Times New Roman" w:hAnsi="Times New Roman"/>
              </w:rPr>
              <w:t>NW-side additional condition related configuration  -&gt; Applicable functionality reporting  -&gt; full configuration</w:t>
            </w:r>
          </w:p>
        </w:tc>
      </w:tr>
      <w:tr w:rsidR="00946B74" w:rsidRPr="005A0334" w14:paraId="03232FD0" w14:textId="77777777">
        <w:tc>
          <w:tcPr>
            <w:tcW w:w="1177" w:type="dxa"/>
            <w:tcBorders>
              <w:top w:val="single" w:sz="4" w:space="0" w:color="auto"/>
              <w:left w:val="single" w:sz="4" w:space="0" w:color="auto"/>
              <w:bottom w:val="single" w:sz="4" w:space="0" w:color="auto"/>
              <w:right w:val="single" w:sz="4" w:space="0" w:color="auto"/>
            </w:tcBorders>
          </w:tcPr>
          <w:p w14:paraId="1E1DEDB6" w14:textId="62A9C85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3518A08D"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D351716" w14:textId="0CD4124C" w:rsidR="00946B74" w:rsidRPr="005A0334" w:rsidRDefault="00946B74" w:rsidP="00946B74">
            <w:pPr>
              <w:spacing w:after="0"/>
              <w:rPr>
                <w:rFonts w:ascii="Times New Roman" w:hAnsi="Times New Roman"/>
              </w:rPr>
            </w:pPr>
            <w:r>
              <w:rPr>
                <w:rFonts w:ascii="Times New Roman" w:eastAsiaTheme="minorEastAsia" w:hAnsi="Times New Roman"/>
                <w:lang w:eastAsia="zh-CN"/>
              </w:rPr>
              <w:t>No for 2</w:t>
            </w:r>
          </w:p>
        </w:tc>
        <w:tc>
          <w:tcPr>
            <w:tcW w:w="6810" w:type="dxa"/>
            <w:tcBorders>
              <w:top w:val="single" w:sz="4" w:space="0" w:color="auto"/>
              <w:left w:val="single" w:sz="4" w:space="0" w:color="auto"/>
              <w:bottom w:val="single" w:sz="4" w:space="0" w:color="auto"/>
              <w:right w:val="single" w:sz="4" w:space="0" w:color="auto"/>
            </w:tcBorders>
          </w:tcPr>
          <w:p w14:paraId="78C39B21" w14:textId="77777777" w:rsidR="00946B74" w:rsidRPr="005A0334" w:rsidRDefault="00946B74" w:rsidP="00946B74">
            <w:pPr>
              <w:rPr>
                <w:rFonts w:ascii="Times New Roman" w:hAnsi="Times New Roman"/>
              </w:rPr>
            </w:pPr>
          </w:p>
        </w:tc>
      </w:tr>
      <w:tr w:rsidR="00F33C71" w:rsidRPr="005A0334" w14:paraId="3AF5B98A" w14:textId="77777777">
        <w:tc>
          <w:tcPr>
            <w:tcW w:w="1177" w:type="dxa"/>
            <w:tcBorders>
              <w:top w:val="single" w:sz="4" w:space="0" w:color="auto"/>
              <w:left w:val="single" w:sz="4" w:space="0" w:color="auto"/>
              <w:bottom w:val="single" w:sz="4" w:space="0" w:color="auto"/>
              <w:right w:val="single" w:sz="4" w:space="0" w:color="auto"/>
            </w:tcBorders>
          </w:tcPr>
          <w:p w14:paraId="77EDE48C" w14:textId="67D9CC08" w:rsidR="00F33C71" w:rsidRPr="005A0334" w:rsidRDefault="00F33C71" w:rsidP="00F33C71">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7C65D295" w14:textId="29752E71" w:rsidR="00F33C71" w:rsidRPr="005A0334" w:rsidRDefault="00F33C71" w:rsidP="00F33C71">
            <w:pPr>
              <w:spacing w:after="0"/>
              <w:rPr>
                <w:rFonts w:ascii="Times New Roman" w:hAnsi="Times New Roman"/>
              </w:rPr>
            </w:pPr>
            <w:r>
              <w:rPr>
                <w:rFonts w:ascii="Times New Roman" w:hAnsi="Times New Roman"/>
              </w:rPr>
              <w:t>Yes with comments</w:t>
            </w:r>
          </w:p>
        </w:tc>
        <w:tc>
          <w:tcPr>
            <w:tcW w:w="6810" w:type="dxa"/>
            <w:tcBorders>
              <w:top w:val="single" w:sz="4" w:space="0" w:color="auto"/>
              <w:left w:val="single" w:sz="4" w:space="0" w:color="auto"/>
              <w:bottom w:val="single" w:sz="4" w:space="0" w:color="auto"/>
              <w:right w:val="single" w:sz="4" w:space="0" w:color="auto"/>
            </w:tcBorders>
          </w:tcPr>
          <w:p w14:paraId="0F836F3C" w14:textId="77777777" w:rsidR="00F33C71" w:rsidRDefault="00F33C71" w:rsidP="00F33C71">
            <w:pPr>
              <w:rPr>
                <w:rFonts w:ascii="Times New Roman" w:hAnsi="Times New Roman"/>
                <w:szCs w:val="20"/>
              </w:rPr>
            </w:pPr>
            <w:r>
              <w:rPr>
                <w:rFonts w:ascii="Times New Roman" w:hAnsi="Times New Roman"/>
              </w:rPr>
              <w:t>We agree with the intention of Rapporteur, but we think “</w:t>
            </w:r>
            <w:r>
              <w:rPr>
                <w:rFonts w:ascii="Times New Roman" w:hAnsi="Times New Roman"/>
                <w:b/>
                <w:bCs/>
                <w:szCs w:val="20"/>
              </w:rPr>
              <w:t xml:space="preserve">the configuration of functionalities” </w:t>
            </w:r>
            <w:r>
              <w:rPr>
                <w:rFonts w:ascii="Times New Roman" w:hAnsi="Times New Roman"/>
                <w:szCs w:val="20"/>
              </w:rPr>
              <w:t>in 2</w:t>
            </w:r>
            <w:r>
              <w:rPr>
                <w:rFonts w:ascii="Times New Roman" w:hAnsi="Times New Roman"/>
                <w:szCs w:val="20"/>
                <w:vertAlign w:val="superscript"/>
              </w:rPr>
              <w:t>nd</w:t>
            </w:r>
            <w:r>
              <w:rPr>
                <w:rFonts w:ascii="Times New Roman" w:hAnsi="Times New Roman"/>
                <w:szCs w:val="20"/>
              </w:rPr>
              <w:t xml:space="preserve"> bullet is not clear. To avoid misunderstanding, we suggest to make it clear that it is inference configuration. For example, we provide below suggested wording:</w:t>
            </w:r>
          </w:p>
          <w:p w14:paraId="404EFD88" w14:textId="77777777" w:rsidR="00F33C71" w:rsidRDefault="00F33C71" w:rsidP="00F33C71">
            <w:pPr>
              <w:rPr>
                <w:rFonts w:ascii="Times New Roman" w:hAnsi="Times New Roman"/>
                <w:szCs w:val="20"/>
              </w:rPr>
            </w:pPr>
          </w:p>
          <w:p w14:paraId="31610EBE" w14:textId="77777777" w:rsidR="00F33C71"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694C9B7B" w14:textId="45B676F3" w:rsidR="00F33C71" w:rsidRPr="00B1257B"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tc>
      </w:tr>
      <w:tr w:rsidR="00F33C71" w:rsidRPr="005A0334" w14:paraId="4FC79D62" w14:textId="77777777">
        <w:tc>
          <w:tcPr>
            <w:tcW w:w="1177" w:type="dxa"/>
            <w:tcBorders>
              <w:top w:val="single" w:sz="4" w:space="0" w:color="auto"/>
              <w:left w:val="single" w:sz="4" w:space="0" w:color="auto"/>
              <w:bottom w:val="single" w:sz="4" w:space="0" w:color="auto"/>
              <w:right w:val="single" w:sz="4" w:space="0" w:color="auto"/>
            </w:tcBorders>
          </w:tcPr>
          <w:p w14:paraId="4D94B29B" w14:textId="3252FCBF" w:rsidR="00F33C71" w:rsidRPr="005A0334" w:rsidRDefault="005A6CA6" w:rsidP="00946B74">
            <w:pPr>
              <w:spacing w:after="0"/>
              <w:rPr>
                <w:rFonts w:ascii="Times New Roman" w:hAnsi="Times New Roman"/>
              </w:rPr>
            </w:pPr>
            <w:r w:rsidRPr="005A6CA6">
              <w:rPr>
                <w:rFonts w:ascii="Times New Roman" w:hAnsi="Times New Roman"/>
              </w:rPr>
              <w:t>Huawei, HiSilicon</w:t>
            </w:r>
          </w:p>
        </w:tc>
        <w:tc>
          <w:tcPr>
            <w:tcW w:w="1363" w:type="dxa"/>
            <w:tcBorders>
              <w:top w:val="single" w:sz="4" w:space="0" w:color="auto"/>
              <w:left w:val="single" w:sz="4" w:space="0" w:color="auto"/>
              <w:bottom w:val="single" w:sz="4" w:space="0" w:color="auto"/>
              <w:right w:val="single" w:sz="4" w:space="0" w:color="auto"/>
            </w:tcBorders>
          </w:tcPr>
          <w:p w14:paraId="5C94C32B" w14:textId="68A45E08" w:rsidR="00F33C71"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2D2E51A7" w14:textId="77777777" w:rsidR="00601C99" w:rsidRPr="00601C99" w:rsidRDefault="00601C99" w:rsidP="00601C99">
            <w:pPr>
              <w:rPr>
                <w:rFonts w:ascii="Times New Roman" w:hAnsi="Times New Roman"/>
              </w:rPr>
            </w:pPr>
            <w:r w:rsidRPr="00601C99">
              <w:rPr>
                <w:rFonts w:ascii="Times New Roman" w:hAnsi="Times New Roman"/>
              </w:rPr>
              <w:t>In our opinion, there are two differences:</w:t>
            </w:r>
          </w:p>
          <w:p w14:paraId="64FF4364" w14:textId="77777777" w:rsidR="00601C99" w:rsidRPr="00601C99" w:rsidRDefault="00601C99" w:rsidP="00601C99">
            <w:pPr>
              <w:rPr>
                <w:rFonts w:ascii="Times New Roman" w:hAnsi="Times New Roman"/>
              </w:rPr>
            </w:pPr>
            <w:r w:rsidRPr="00601C99">
              <w:rPr>
                <w:rFonts w:ascii="Times New Roman" w:hAnsi="Times New Roman"/>
              </w:rPr>
              <w:t>(1) the reponse messages are different</w:t>
            </w:r>
          </w:p>
          <w:p w14:paraId="521020D0" w14:textId="1A42A7F7" w:rsidR="00F33C71" w:rsidRPr="005A0334" w:rsidRDefault="00601C99" w:rsidP="00601C99">
            <w:pPr>
              <w:rPr>
                <w:rFonts w:ascii="Times New Roman" w:hAnsi="Times New Roman"/>
              </w:rPr>
            </w:pPr>
            <w:r w:rsidRPr="00601C99">
              <w:rPr>
                <w:rFonts w:ascii="Times New Roman" w:hAnsi="Times New Roman"/>
              </w:rPr>
              <w:t>(2) even if the</w:t>
            </w:r>
            <w:r w:rsidR="00F76FA1">
              <w:rPr>
                <w:rFonts w:ascii="Times New Roman" w:hAnsi="Times New Roman"/>
              </w:rPr>
              <w:t xml:space="preserve"> response</w:t>
            </w:r>
            <w:r w:rsidRPr="00601C99">
              <w:rPr>
                <w:rFonts w:ascii="Times New Roman" w:hAnsi="Times New Roman"/>
              </w:rPr>
              <w:t xml:space="preserv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tc>
      </w:tr>
      <w:tr w:rsidR="00150015" w:rsidRPr="005A0334" w14:paraId="544E4115" w14:textId="77777777">
        <w:tc>
          <w:tcPr>
            <w:tcW w:w="1177" w:type="dxa"/>
            <w:tcBorders>
              <w:top w:val="single" w:sz="4" w:space="0" w:color="auto"/>
              <w:left w:val="single" w:sz="4" w:space="0" w:color="auto"/>
              <w:bottom w:val="single" w:sz="4" w:space="0" w:color="auto"/>
              <w:right w:val="single" w:sz="4" w:space="0" w:color="auto"/>
            </w:tcBorders>
          </w:tcPr>
          <w:p w14:paraId="5904C44E" w14:textId="54EA3CD6"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392CC7EB"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1</w:t>
            </w:r>
          </w:p>
          <w:p w14:paraId="26EBC25F" w14:textId="05FE449D"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2</w:t>
            </w:r>
          </w:p>
        </w:tc>
        <w:tc>
          <w:tcPr>
            <w:tcW w:w="6810" w:type="dxa"/>
            <w:tcBorders>
              <w:top w:val="single" w:sz="4" w:space="0" w:color="auto"/>
              <w:left w:val="single" w:sz="4" w:space="0" w:color="auto"/>
              <w:bottom w:val="single" w:sz="4" w:space="0" w:color="auto"/>
              <w:right w:val="single" w:sz="4" w:space="0" w:color="auto"/>
            </w:tcBorders>
          </w:tcPr>
          <w:p w14:paraId="069ADE0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proactive reporting :</w:t>
            </w:r>
          </w:p>
          <w:p w14:paraId="7E4485B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In the example of proactive reporting, it is straight forward that UAI (applicability reporting) is triggered by otherconfig of RRCReconfiguraion which does not match what the table says triggered upon condition change.</w:t>
            </w:r>
          </w:p>
          <w:p w14:paraId="25CA88C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reactive reporting</w:t>
            </w:r>
            <w:r>
              <w:rPr>
                <w:rFonts w:ascii="Times New Roman" w:eastAsiaTheme="minorEastAsia" w:hAnsi="Times New Roman" w:hint="eastAsia"/>
                <w:lang w:eastAsia="zh-CN"/>
              </w:rPr>
              <w:t>：</w:t>
            </w:r>
          </w:p>
          <w:p w14:paraId="3D8C8EC7" w14:textId="65EE4FA0" w:rsidR="00150015" w:rsidRPr="005A0334" w:rsidRDefault="00150015" w:rsidP="00150015">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do not agree the blindly configuring of the functionality is a rational implementation at NW side. </w:t>
            </w:r>
          </w:p>
        </w:tc>
      </w:tr>
      <w:tr w:rsidR="000A5416" w:rsidRPr="005A0334" w14:paraId="77D72186" w14:textId="77777777">
        <w:tc>
          <w:tcPr>
            <w:tcW w:w="1177" w:type="dxa"/>
            <w:tcBorders>
              <w:top w:val="single" w:sz="4" w:space="0" w:color="auto"/>
              <w:left w:val="single" w:sz="4" w:space="0" w:color="auto"/>
              <w:bottom w:val="single" w:sz="4" w:space="0" w:color="auto"/>
              <w:right w:val="single" w:sz="4" w:space="0" w:color="auto"/>
            </w:tcBorders>
          </w:tcPr>
          <w:p w14:paraId="5D10E5FD" w14:textId="097581EE"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C53F0B3" w14:textId="7C064A85"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810" w:type="dxa"/>
            <w:tcBorders>
              <w:top w:val="single" w:sz="4" w:space="0" w:color="auto"/>
              <w:left w:val="single" w:sz="4" w:space="0" w:color="auto"/>
              <w:bottom w:val="single" w:sz="4" w:space="0" w:color="auto"/>
              <w:right w:val="single" w:sz="4" w:space="0" w:color="auto"/>
            </w:tcBorders>
          </w:tcPr>
          <w:p w14:paraId="1865BFF6" w14:textId="77777777" w:rsidR="000A5416" w:rsidRDefault="000A5416" w:rsidP="000A5416">
            <w:r>
              <w:rPr>
                <w:rFonts w:ascii="Times New Roman" w:eastAsiaTheme="minorEastAsia" w:hAnsi="Times New Roman"/>
                <w:lang w:eastAsia="zh-CN"/>
              </w:rPr>
              <w:t xml:space="preserve">Just as commented in Q2-1, </w:t>
            </w:r>
            <w:r>
              <w:t>the difference between proactive and reactive reporting lies in the timing of coordinating AI/ML functionality applicability relative to the inference configuration.</w:t>
            </w:r>
          </w:p>
          <w:p w14:paraId="12820CB9" w14:textId="77777777" w:rsidR="000A5416" w:rsidRDefault="000A5416" w:rsidP="000A5416">
            <w:pPr>
              <w:pStyle w:val="ListParagraph"/>
              <w:numPr>
                <w:ilvl w:val="0"/>
                <w:numId w:val="31"/>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222ECC35" w14:textId="77777777" w:rsidR="000A5416" w:rsidRDefault="000A5416" w:rsidP="000A5416">
            <w:pPr>
              <w:pStyle w:val="ListParagraph"/>
              <w:numPr>
                <w:ilvl w:val="0"/>
                <w:numId w:val="31"/>
              </w:numPr>
              <w:rPr>
                <w:rFonts w:ascii="Times New Roman" w:eastAsiaTheme="minorEastAsia" w:hAnsi="Times New Roman"/>
                <w:sz w:val="20"/>
                <w:szCs w:val="20"/>
                <w:lang w:val="en-US" w:eastAsia="zh-CN"/>
              </w:rPr>
            </w:pPr>
            <w:r>
              <w:rPr>
                <w:rFonts w:ascii="Times New Roman" w:hAnsi="Times New Roman"/>
                <w:sz w:val="20"/>
                <w:szCs w:val="20"/>
              </w:rPr>
              <w:lastRenderedPageBreak/>
              <w:t>In reactive reporting, the network provides the inference configuration to the UE before the coordination of the AI/ML functionality applicability.</w:t>
            </w:r>
          </w:p>
          <w:p w14:paraId="785CCD2A" w14:textId="77777777" w:rsidR="000A5416" w:rsidRDefault="000A5416" w:rsidP="000A5416">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proactive reporting, one possible trigger is the availability of a new AI/ML model for a functionality. </w:t>
            </w:r>
          </w:p>
          <w:p w14:paraId="6B460267" w14:textId="77777777" w:rsidR="000A5416" w:rsidRPr="005A0334" w:rsidRDefault="000A5416" w:rsidP="000A5416">
            <w:pPr>
              <w:rPr>
                <w:rFonts w:ascii="Times New Roman" w:hAnsi="Times New Roman"/>
              </w:rPr>
            </w:pPr>
          </w:p>
        </w:tc>
      </w:tr>
      <w:tr w:rsidR="007011B6" w:rsidRPr="005A0334" w14:paraId="73CCB7E3" w14:textId="77777777">
        <w:tc>
          <w:tcPr>
            <w:tcW w:w="1177" w:type="dxa"/>
            <w:tcBorders>
              <w:top w:val="single" w:sz="4" w:space="0" w:color="auto"/>
              <w:left w:val="single" w:sz="4" w:space="0" w:color="auto"/>
              <w:bottom w:val="single" w:sz="4" w:space="0" w:color="auto"/>
              <w:right w:val="single" w:sz="4" w:space="0" w:color="auto"/>
            </w:tcBorders>
          </w:tcPr>
          <w:p w14:paraId="19D420C0" w14:textId="23E1F5E9" w:rsidR="007011B6" w:rsidRPr="005A0334" w:rsidRDefault="007011B6" w:rsidP="007011B6">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79F92EE0" w14:textId="2EA3B0F4" w:rsidR="007011B6" w:rsidRPr="005A0334" w:rsidRDefault="007011B6" w:rsidP="007011B6">
            <w:pPr>
              <w:spacing w:after="0"/>
              <w:rPr>
                <w:rFonts w:ascii="Times New Roman" w:hAnsi="Times New Roma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8C85B27"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Not sure if 1) and 2) are combined.</w:t>
            </w:r>
          </w:p>
          <w:p w14:paraId="195DD132"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3F2F1F77" w14:textId="77777777" w:rsidR="007011B6" w:rsidRDefault="007011B6" w:rsidP="007011B6">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0DD6E9D5" w14:textId="77777777" w:rsidR="007011B6" w:rsidRDefault="007011B6" w:rsidP="007011B6">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08D53C71"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p w14:paraId="6788525D" w14:textId="777C6708" w:rsidR="007011B6" w:rsidRPr="005A0334" w:rsidRDefault="007011B6" w:rsidP="007011B6">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addition, we believe the UAI based framework can serve the purpose of reporting the applicability, which can be considered as proactive/reactive depending on the interpretation.</w:t>
            </w:r>
          </w:p>
        </w:tc>
      </w:tr>
      <w:tr w:rsidR="00A85103" w:rsidRPr="003E0242" w14:paraId="0AF6DC6E" w14:textId="77777777" w:rsidTr="00A85103">
        <w:tc>
          <w:tcPr>
            <w:tcW w:w="1177" w:type="dxa"/>
          </w:tcPr>
          <w:p w14:paraId="7FC47685" w14:textId="77777777" w:rsidR="00A85103" w:rsidRPr="005A0334" w:rsidRDefault="00A85103" w:rsidP="00733211">
            <w:pPr>
              <w:spacing w:after="0"/>
              <w:rPr>
                <w:rFonts w:ascii="Times New Roman" w:hAnsi="Times New Roman"/>
              </w:rPr>
            </w:pPr>
            <w:r>
              <w:rPr>
                <w:rFonts w:ascii="Times New Roman" w:hAnsi="Times New Roman"/>
              </w:rPr>
              <w:t>Ericsson</w:t>
            </w:r>
          </w:p>
        </w:tc>
        <w:tc>
          <w:tcPr>
            <w:tcW w:w="1363" w:type="dxa"/>
          </w:tcPr>
          <w:p w14:paraId="2F03B764" w14:textId="77777777" w:rsidR="00A85103" w:rsidRDefault="00A85103" w:rsidP="00A85103">
            <w:pPr>
              <w:pStyle w:val="ListParagraph"/>
              <w:numPr>
                <w:ilvl w:val="0"/>
                <w:numId w:val="35"/>
              </w:numPr>
              <w:spacing w:after="0"/>
              <w:rPr>
                <w:rFonts w:ascii="Times New Roman" w:hAnsi="Times New Roman"/>
              </w:rPr>
            </w:pPr>
            <w:r>
              <w:rPr>
                <w:rFonts w:ascii="Times New Roman" w:hAnsi="Times New Roman"/>
              </w:rPr>
              <w:t>Yes</w:t>
            </w:r>
          </w:p>
          <w:p w14:paraId="3C9F4089" w14:textId="77777777" w:rsidR="00A85103" w:rsidRPr="00837AF8" w:rsidRDefault="00A85103" w:rsidP="00A85103">
            <w:pPr>
              <w:pStyle w:val="ListParagraph"/>
              <w:numPr>
                <w:ilvl w:val="0"/>
                <w:numId w:val="35"/>
              </w:numPr>
              <w:spacing w:after="0"/>
              <w:rPr>
                <w:rFonts w:ascii="Times New Roman" w:hAnsi="Times New Roman"/>
              </w:rPr>
            </w:pPr>
            <w:r>
              <w:rPr>
                <w:rFonts w:ascii="Times New Roman" w:hAnsi="Times New Roman"/>
              </w:rPr>
              <w:t>Changes needed</w:t>
            </w:r>
          </w:p>
        </w:tc>
        <w:tc>
          <w:tcPr>
            <w:tcW w:w="6810" w:type="dxa"/>
          </w:tcPr>
          <w:p w14:paraId="447B8D01" w14:textId="77777777" w:rsidR="00A85103" w:rsidRDefault="00A85103" w:rsidP="00A85103">
            <w:pPr>
              <w:pStyle w:val="ListParagraph"/>
              <w:numPr>
                <w:ilvl w:val="0"/>
                <w:numId w:val="36"/>
              </w:numPr>
              <w:rPr>
                <w:rFonts w:ascii="Times New Roman" w:hAnsi="Times New Roman"/>
              </w:rPr>
            </w:pPr>
            <w:r>
              <w:rPr>
                <w:rFonts w:ascii="Times New Roman" w:hAnsi="Times New Roman"/>
              </w:rPr>
              <w:t>Those are the fundamental scopes of the two approaches, which as mentioned above should coexist. The proactive is used for the UE to signal any change in the applicability (due to a number of reasons such as UE-side conditions), whereas the reactive is for the gNB to quickly/efficiently configure AIML</w:t>
            </w:r>
          </w:p>
          <w:p w14:paraId="52DD32E8" w14:textId="77777777" w:rsidR="00A85103" w:rsidRPr="003E0242" w:rsidRDefault="00A85103" w:rsidP="00A85103">
            <w:pPr>
              <w:pStyle w:val="ListParagraph"/>
              <w:numPr>
                <w:ilvl w:val="0"/>
                <w:numId w:val="36"/>
              </w:numPr>
              <w:rPr>
                <w:rFonts w:ascii="Times New Roman" w:hAnsi="Times New Roman"/>
              </w:rPr>
            </w:pPr>
            <w:r>
              <w:rPr>
                <w:rFonts w:ascii="Times New Roman" w:hAnsi="Times New Roman"/>
              </w:rPr>
              <w:t>That is a direct consequence of 1). However, it cannot be precluded that also for the reactive approach there is a further reconfiguration after the applicability reporting (i.e. step-5 in the reactive reporting). The UE may be allowed by the network to signal in the reactive approach its recommended configurations/NW-side additional conditions, and then the gNB can configure it in a following message. So we suggest rewording 2) as follows:</w:t>
            </w:r>
            <w:r>
              <w:rPr>
                <w:rFonts w:ascii="Times New Roman" w:hAnsi="Times New Roman"/>
              </w:rPr>
              <w:br/>
            </w:r>
            <w:r w:rsidRPr="00787F10">
              <w:rPr>
                <w:rFonts w:ascii="Times New Roman" w:hAnsi="Times New Roman"/>
                <w:b/>
                <w:bCs/>
                <w:sz w:val="20"/>
                <w:szCs w:val="20"/>
              </w:rPr>
              <w:t>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r>
              <w:rPr>
                <w:rFonts w:ascii="Times New Roman" w:hAnsi="Times New Roman"/>
                <w:b/>
                <w:bCs/>
                <w:sz w:val="20"/>
                <w:szCs w:val="20"/>
              </w:rPr>
              <w:t xml:space="preserve"> </w:t>
            </w:r>
            <w:r w:rsidRPr="00277926">
              <w:rPr>
                <w:rFonts w:ascii="Times New Roman" w:hAnsi="Times New Roman"/>
                <w:b/>
                <w:bCs/>
                <w:color w:val="00B050"/>
                <w:sz w:val="20"/>
                <w:szCs w:val="20"/>
              </w:rPr>
              <w:t>and optionally after (reactive)</w:t>
            </w: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TableGrid"/>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 xml:space="preserve">what is the initial state (active/deactive)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72" w:author="OPPO-Jiangsheng Fan" w:date="2024-06-26T09:46:00Z">
        <w:r w:rsidRPr="005A0334" w:rsidDel="00025F7D">
          <w:rPr>
            <w:rFonts w:ascii="Times New Roman" w:hAnsi="Times New Roman"/>
            <w:i w:val="0"/>
            <w:iCs/>
            <w:sz w:val="20"/>
            <w:szCs w:val="32"/>
            <w:lang w:val="en-US"/>
          </w:rPr>
          <w:delText xml:space="preserve">two </w:delText>
        </w:r>
      </w:del>
      <w:ins w:id="73"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lastRenderedPageBreak/>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r w:rsidR="00AE57C9" w:rsidRPr="00E3211E">
        <w:rPr>
          <w:rFonts w:ascii="Times New Roman" w:hAnsi="Times New Roman"/>
          <w:sz w:val="20"/>
          <w:szCs w:val="32"/>
          <w:lang w:val="en-US"/>
        </w:rPr>
        <w:t>RRCReconfiguration</w:t>
      </w:r>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Heading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TableGrid"/>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sidRPr="00124053">
              <w:rPr>
                <w:rFonts w:ascii="Times New Roman" w:eastAsiaTheme="minorEastAsia" w:hAnsi="Times New Roman"/>
                <w:i/>
                <w:lang w:eastAsia="zh-CN"/>
              </w:rPr>
              <w:t>RRCReconfiguration</w:t>
            </w:r>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193D6DFF" w:rsidR="003B6BD8" w:rsidRPr="005A0334" w:rsidRDefault="00F776CA">
            <w:pPr>
              <w:spacing w:after="0"/>
              <w:rPr>
                <w:rFonts w:ascii="Times New Roman" w:hAnsi="Times New Roman"/>
              </w:rPr>
            </w:pPr>
            <w:r w:rsidRPr="00F776CA">
              <w:rPr>
                <w:rFonts w:ascii="Times New Roman" w:hAnsi="Times New Roman"/>
              </w:rPr>
              <w:t>NEC</w:t>
            </w:r>
            <w:r w:rsidRPr="00F776CA">
              <w:rPr>
                <w:rFonts w:ascii="Times New Roman" w:hAnsi="Times New Roman"/>
              </w:rPr>
              <w:tab/>
            </w:r>
            <w:r w:rsidRPr="00F776CA">
              <w:rPr>
                <w:rFonts w:ascii="Times New Roman" w:hAnsi="Times New Roman"/>
              </w:rPr>
              <w:tab/>
            </w:r>
            <w:r w:rsidRPr="00F776CA">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F348EAA" w14:textId="6709478F" w:rsidR="003B6BD8" w:rsidRPr="005A0334" w:rsidRDefault="00F776CA">
            <w:pPr>
              <w:spacing w:after="0"/>
              <w:rPr>
                <w:rFonts w:ascii="Times New Roman" w:hAnsi="Times New Roman"/>
              </w:rPr>
            </w:pPr>
            <w:r w:rsidRPr="00F776CA">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60F08B9D" w14:textId="0F7D8D64" w:rsidR="00063834" w:rsidRPr="005A0334" w:rsidRDefault="00F776CA">
            <w:pPr>
              <w:rPr>
                <w:rFonts w:ascii="Times New Roman" w:hAnsi="Times New Roman"/>
              </w:rPr>
            </w:pPr>
            <w:r w:rsidRPr="00F776CA">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1E52162E" w14:textId="64B17C38" w:rsidR="003B6BD8" w:rsidRPr="005A0334" w:rsidRDefault="00F776CA">
            <w:pPr>
              <w:rPr>
                <w:rFonts w:ascii="Times New Roman" w:hAnsi="Times New Roman"/>
              </w:rPr>
            </w:pPr>
            <w:r w:rsidRPr="00F776CA">
              <w:rPr>
                <w:rFonts w:ascii="Times New Roman" w:hAnsi="Times New Roman"/>
              </w:rPr>
              <w:t>Should be in Step 5.</w:t>
            </w:r>
          </w:p>
        </w:tc>
      </w:tr>
      <w:tr w:rsidR="00946B74"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6912202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15" w:type="dxa"/>
            <w:tcBorders>
              <w:top w:val="single" w:sz="4" w:space="0" w:color="auto"/>
              <w:left w:val="single" w:sz="4" w:space="0" w:color="auto"/>
              <w:bottom w:val="single" w:sz="4" w:space="0" w:color="auto"/>
              <w:right w:val="single" w:sz="4" w:space="0" w:color="auto"/>
            </w:tcBorders>
          </w:tcPr>
          <w:p w14:paraId="284C9004" w14:textId="77681F2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1350" w:type="dxa"/>
            <w:tcBorders>
              <w:top w:val="single" w:sz="4" w:space="0" w:color="auto"/>
              <w:left w:val="single" w:sz="4" w:space="0" w:color="auto"/>
              <w:bottom w:val="single" w:sz="4" w:space="0" w:color="auto"/>
              <w:right w:val="single" w:sz="4" w:space="0" w:color="auto"/>
            </w:tcBorders>
          </w:tcPr>
          <w:p w14:paraId="1AA11D6E" w14:textId="707F2035" w:rsidR="00946B74" w:rsidRPr="005A0334" w:rsidRDefault="00946B74" w:rsidP="00946B74">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946B74" w:rsidRPr="005A0334" w:rsidRDefault="00946B74" w:rsidP="00946B74">
            <w:pPr>
              <w:rPr>
                <w:rFonts w:ascii="Times New Roman" w:hAnsi="Times New Roman"/>
              </w:rPr>
            </w:pPr>
          </w:p>
        </w:tc>
      </w:tr>
      <w:tr w:rsidR="00A95701"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5AF08572" w:rsidR="00A95701" w:rsidRPr="005A0334" w:rsidRDefault="00A95701" w:rsidP="00A95701">
            <w:pPr>
              <w:spacing w:after="0"/>
              <w:rPr>
                <w:rFonts w:ascii="Times New Roman" w:hAnsi="Times New Roman"/>
              </w:rPr>
            </w:pPr>
            <w:r>
              <w:rPr>
                <w:rFonts w:ascii="Times New Roman" w:hAnsi="Times New Roman"/>
              </w:rPr>
              <w:t>Apple</w:t>
            </w:r>
          </w:p>
        </w:tc>
        <w:tc>
          <w:tcPr>
            <w:tcW w:w="1315" w:type="dxa"/>
            <w:tcBorders>
              <w:top w:val="single" w:sz="4" w:space="0" w:color="auto"/>
              <w:left w:val="single" w:sz="4" w:space="0" w:color="auto"/>
              <w:bottom w:val="single" w:sz="4" w:space="0" w:color="auto"/>
              <w:right w:val="single" w:sz="4" w:space="0" w:color="auto"/>
            </w:tcBorders>
          </w:tcPr>
          <w:p w14:paraId="56D6F783" w14:textId="583C47D2" w:rsidR="00A95701" w:rsidRPr="005A0334" w:rsidRDefault="00A95701" w:rsidP="00A95701">
            <w:pPr>
              <w:spacing w:after="0"/>
              <w:rPr>
                <w:rFonts w:ascii="Times New Roman" w:hAnsi="Times New Roman"/>
              </w:rPr>
            </w:pPr>
            <w:r>
              <w:rPr>
                <w:rFonts w:ascii="Times New Roman" w:hAnsi="Times New Roman"/>
              </w:rPr>
              <w:t>Option 1 as baseline</w:t>
            </w:r>
          </w:p>
        </w:tc>
        <w:tc>
          <w:tcPr>
            <w:tcW w:w="1350" w:type="dxa"/>
            <w:tcBorders>
              <w:top w:val="single" w:sz="4" w:space="0" w:color="auto"/>
              <w:left w:val="single" w:sz="4" w:space="0" w:color="auto"/>
              <w:bottom w:val="single" w:sz="4" w:space="0" w:color="auto"/>
              <w:right w:val="single" w:sz="4" w:space="0" w:color="auto"/>
            </w:tcBorders>
          </w:tcPr>
          <w:p w14:paraId="0BF322C9" w14:textId="1B9C223A" w:rsidR="00A95701" w:rsidRPr="005A0334" w:rsidRDefault="00A95701" w:rsidP="00A95701">
            <w:pPr>
              <w:rPr>
                <w:rFonts w:ascii="Times New Roman" w:hAnsi="Times New Roman"/>
              </w:rPr>
            </w:pPr>
            <w:r>
              <w:rPr>
                <w:rFonts w:ascii="Times New Roman" w:hAnsi="Times New Roman"/>
              </w:rPr>
              <w:t>Option 1 as baseline</w:t>
            </w:r>
          </w:p>
        </w:tc>
        <w:tc>
          <w:tcPr>
            <w:tcW w:w="5575" w:type="dxa"/>
            <w:tcBorders>
              <w:top w:val="single" w:sz="4" w:space="0" w:color="auto"/>
              <w:left w:val="single" w:sz="4" w:space="0" w:color="auto"/>
              <w:bottom w:val="single" w:sz="4" w:space="0" w:color="auto"/>
              <w:right w:val="single" w:sz="4" w:space="0" w:color="auto"/>
            </w:tcBorders>
          </w:tcPr>
          <w:p w14:paraId="4FD9C3DE" w14:textId="77777777" w:rsidR="00A95701" w:rsidRDefault="00A95701" w:rsidP="00A95701">
            <w:pPr>
              <w:rPr>
                <w:rFonts w:ascii="Times New Roman" w:hAnsi="Times New Roman"/>
              </w:rPr>
            </w:pPr>
            <w:r>
              <w:rPr>
                <w:rFonts w:ascii="Times New Roman" w:hAnsi="Times New Roman"/>
              </w:rPr>
              <w:t xml:space="preserve">Option 1 obviously can work. </w:t>
            </w:r>
          </w:p>
          <w:p w14:paraId="0FE23934" w14:textId="703BE959" w:rsidR="00A95701" w:rsidRPr="005A0334" w:rsidRDefault="00A95701" w:rsidP="00A95701">
            <w:pPr>
              <w:rPr>
                <w:rFonts w:ascii="Times New Roman" w:hAnsi="Times New Roman"/>
              </w:rPr>
            </w:pPr>
            <w:r>
              <w:rPr>
                <w:rFonts w:ascii="Times New Roman"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5569EC" w:rsidRPr="005A0334" w14:paraId="38BEA56C" w14:textId="77777777" w:rsidTr="0072573C">
        <w:tc>
          <w:tcPr>
            <w:tcW w:w="1110" w:type="dxa"/>
            <w:tcBorders>
              <w:top w:val="single" w:sz="4" w:space="0" w:color="auto"/>
              <w:left w:val="single" w:sz="4" w:space="0" w:color="auto"/>
              <w:bottom w:val="single" w:sz="4" w:space="0" w:color="auto"/>
              <w:right w:val="single" w:sz="4" w:space="0" w:color="auto"/>
            </w:tcBorders>
          </w:tcPr>
          <w:p w14:paraId="68AC53E0" w14:textId="09A6CF64" w:rsidR="005569EC" w:rsidRPr="005A0334" w:rsidRDefault="005A6CA6" w:rsidP="00946B74">
            <w:pPr>
              <w:spacing w:after="0"/>
              <w:rPr>
                <w:rFonts w:ascii="Times New Roman" w:hAnsi="Times New Roman"/>
              </w:rPr>
            </w:pPr>
            <w:r w:rsidRPr="005A6CA6">
              <w:rPr>
                <w:rFonts w:ascii="Times New Roman" w:hAnsi="Times New Roman"/>
              </w:rPr>
              <w:t>Huawei, HiSilicon</w:t>
            </w:r>
          </w:p>
        </w:tc>
        <w:tc>
          <w:tcPr>
            <w:tcW w:w="1315" w:type="dxa"/>
            <w:tcBorders>
              <w:top w:val="single" w:sz="4" w:space="0" w:color="auto"/>
              <w:left w:val="single" w:sz="4" w:space="0" w:color="auto"/>
              <w:bottom w:val="single" w:sz="4" w:space="0" w:color="auto"/>
              <w:right w:val="single" w:sz="4" w:space="0" w:color="auto"/>
            </w:tcBorders>
          </w:tcPr>
          <w:p w14:paraId="361AA672" w14:textId="5798EB8A" w:rsidR="005569EC"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1350" w:type="dxa"/>
            <w:tcBorders>
              <w:top w:val="single" w:sz="4" w:space="0" w:color="auto"/>
              <w:left w:val="single" w:sz="4" w:space="0" w:color="auto"/>
              <w:bottom w:val="single" w:sz="4" w:space="0" w:color="auto"/>
              <w:right w:val="single" w:sz="4" w:space="0" w:color="auto"/>
            </w:tcBorders>
          </w:tcPr>
          <w:p w14:paraId="377036BC" w14:textId="3A891596" w:rsidR="005569EC" w:rsidRPr="005A6CA6" w:rsidRDefault="005A6CA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5575" w:type="dxa"/>
            <w:tcBorders>
              <w:top w:val="single" w:sz="4" w:space="0" w:color="auto"/>
              <w:left w:val="single" w:sz="4" w:space="0" w:color="auto"/>
              <w:bottom w:val="single" w:sz="4" w:space="0" w:color="auto"/>
              <w:right w:val="single" w:sz="4" w:space="0" w:color="auto"/>
            </w:tcBorders>
          </w:tcPr>
          <w:p w14:paraId="66F0A389" w14:textId="27B5C9CA" w:rsidR="00992886" w:rsidRPr="00992886" w:rsidRDefault="0099288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is reasonable.</w:t>
            </w:r>
          </w:p>
        </w:tc>
      </w:tr>
      <w:tr w:rsidR="00150015" w:rsidRPr="005A0334" w14:paraId="1060C60F" w14:textId="77777777" w:rsidTr="0072573C">
        <w:tc>
          <w:tcPr>
            <w:tcW w:w="1110" w:type="dxa"/>
            <w:tcBorders>
              <w:top w:val="single" w:sz="4" w:space="0" w:color="auto"/>
              <w:left w:val="single" w:sz="4" w:space="0" w:color="auto"/>
              <w:bottom w:val="single" w:sz="4" w:space="0" w:color="auto"/>
              <w:right w:val="single" w:sz="4" w:space="0" w:color="auto"/>
            </w:tcBorders>
          </w:tcPr>
          <w:p w14:paraId="695F0006" w14:textId="475C057F" w:rsidR="00150015" w:rsidRPr="005A6CA6"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15" w:type="dxa"/>
            <w:tcBorders>
              <w:top w:val="single" w:sz="4" w:space="0" w:color="auto"/>
              <w:left w:val="single" w:sz="4" w:space="0" w:color="auto"/>
              <w:bottom w:val="single" w:sz="4" w:space="0" w:color="auto"/>
              <w:right w:val="single" w:sz="4" w:space="0" w:color="auto"/>
            </w:tcBorders>
          </w:tcPr>
          <w:p w14:paraId="7C90D2AC" w14:textId="304BB1EE"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50" w:type="dxa"/>
            <w:tcBorders>
              <w:top w:val="single" w:sz="4" w:space="0" w:color="auto"/>
              <w:left w:val="single" w:sz="4" w:space="0" w:color="auto"/>
              <w:bottom w:val="single" w:sz="4" w:space="0" w:color="auto"/>
              <w:right w:val="single" w:sz="4" w:space="0" w:color="auto"/>
            </w:tcBorders>
          </w:tcPr>
          <w:p w14:paraId="5AEF1149" w14:textId="62F5B44D"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5" w:type="dxa"/>
            <w:tcBorders>
              <w:top w:val="single" w:sz="4" w:space="0" w:color="auto"/>
              <w:left w:val="single" w:sz="4" w:space="0" w:color="auto"/>
              <w:bottom w:val="single" w:sz="4" w:space="0" w:color="auto"/>
              <w:right w:val="single" w:sz="4" w:space="0" w:color="auto"/>
            </w:tcBorders>
          </w:tcPr>
          <w:p w14:paraId="207700A7" w14:textId="0712DAB3" w:rsidR="00150015" w:rsidRPr="005A0334" w:rsidRDefault="00150015" w:rsidP="00150015">
            <w:pPr>
              <w:rPr>
                <w:rFonts w:ascii="Times New Roman" w:hAnsi="Times New Roman"/>
              </w:rPr>
            </w:pPr>
            <w:r>
              <w:rPr>
                <w:rFonts w:ascii="Times New Roman" w:eastAsiaTheme="minorEastAsia" w:hAnsi="Times New Roman"/>
                <w:lang w:eastAsia="zh-CN"/>
              </w:rPr>
              <w:t>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to postpone the discussion until sufficient progress is made by RAN1.</w:t>
            </w:r>
          </w:p>
        </w:tc>
      </w:tr>
      <w:tr w:rsidR="000A5416" w:rsidRPr="005A0334" w14:paraId="238B92B9" w14:textId="77777777" w:rsidTr="0072573C">
        <w:tc>
          <w:tcPr>
            <w:tcW w:w="1110" w:type="dxa"/>
            <w:tcBorders>
              <w:top w:val="single" w:sz="4" w:space="0" w:color="auto"/>
              <w:left w:val="single" w:sz="4" w:space="0" w:color="auto"/>
              <w:bottom w:val="single" w:sz="4" w:space="0" w:color="auto"/>
              <w:right w:val="single" w:sz="4" w:space="0" w:color="auto"/>
            </w:tcBorders>
          </w:tcPr>
          <w:p w14:paraId="71450388" w14:textId="38F75485" w:rsidR="000A5416" w:rsidRPr="005A6CA6" w:rsidRDefault="000A5416" w:rsidP="000A5416">
            <w:pPr>
              <w:spacing w:after="0"/>
              <w:rPr>
                <w:rFonts w:ascii="Times New Roman" w:hAnsi="Times New Roman"/>
              </w:rPr>
            </w:pPr>
            <w:r>
              <w:rPr>
                <w:rFonts w:ascii="Times New Roman" w:hAnsi="Times New Roman"/>
              </w:rPr>
              <w:t>Mediatek</w:t>
            </w:r>
          </w:p>
        </w:tc>
        <w:tc>
          <w:tcPr>
            <w:tcW w:w="1315" w:type="dxa"/>
            <w:tcBorders>
              <w:top w:val="single" w:sz="4" w:space="0" w:color="auto"/>
              <w:left w:val="single" w:sz="4" w:space="0" w:color="auto"/>
              <w:bottom w:val="single" w:sz="4" w:space="0" w:color="auto"/>
              <w:right w:val="single" w:sz="4" w:space="0" w:color="auto"/>
            </w:tcBorders>
          </w:tcPr>
          <w:p w14:paraId="7FA55E28" w14:textId="0372560D"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Borders>
              <w:top w:val="single" w:sz="4" w:space="0" w:color="auto"/>
              <w:left w:val="single" w:sz="4" w:space="0" w:color="auto"/>
              <w:bottom w:val="single" w:sz="4" w:space="0" w:color="auto"/>
              <w:right w:val="single" w:sz="4" w:space="0" w:color="auto"/>
            </w:tcBorders>
          </w:tcPr>
          <w:p w14:paraId="061A1826" w14:textId="545BDB22"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Borders>
              <w:top w:val="single" w:sz="4" w:space="0" w:color="auto"/>
              <w:left w:val="single" w:sz="4" w:space="0" w:color="auto"/>
              <w:bottom w:val="single" w:sz="4" w:space="0" w:color="auto"/>
              <w:right w:val="single" w:sz="4" w:space="0" w:color="auto"/>
            </w:tcBorders>
          </w:tcPr>
          <w:p w14:paraId="321D27C6" w14:textId="62F279D9" w:rsidR="000A5416" w:rsidRPr="005A0334" w:rsidRDefault="000A5416" w:rsidP="000A5416">
            <w:pPr>
              <w:rPr>
                <w:rFonts w:ascii="Times New Roman" w:hAnsi="Times New Roman"/>
              </w:rPr>
            </w:pPr>
            <w:r>
              <w:rPr>
                <w:rFonts w:ascii="Times New Roman" w:eastAsiaTheme="minorEastAsia" w:hAnsi="Times New Roman"/>
                <w:lang w:eastAsia="zh-CN"/>
              </w:rPr>
              <w:t xml:space="preserve">Option 1 is the baseline. </w:t>
            </w:r>
          </w:p>
        </w:tc>
      </w:tr>
      <w:tr w:rsidR="00BE312F" w:rsidRPr="005A0334" w14:paraId="657600F7" w14:textId="77777777" w:rsidTr="0072573C">
        <w:tc>
          <w:tcPr>
            <w:tcW w:w="1110" w:type="dxa"/>
            <w:tcBorders>
              <w:top w:val="single" w:sz="4" w:space="0" w:color="auto"/>
              <w:left w:val="single" w:sz="4" w:space="0" w:color="auto"/>
              <w:bottom w:val="single" w:sz="4" w:space="0" w:color="auto"/>
              <w:right w:val="single" w:sz="4" w:space="0" w:color="auto"/>
            </w:tcBorders>
          </w:tcPr>
          <w:p w14:paraId="1E367A0E" w14:textId="763E5C31" w:rsidR="00BE312F" w:rsidRPr="005A6CA6" w:rsidRDefault="00BE312F" w:rsidP="00BE312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15" w:type="dxa"/>
            <w:tcBorders>
              <w:top w:val="single" w:sz="4" w:space="0" w:color="auto"/>
              <w:left w:val="single" w:sz="4" w:space="0" w:color="auto"/>
              <w:bottom w:val="single" w:sz="4" w:space="0" w:color="auto"/>
              <w:right w:val="single" w:sz="4" w:space="0" w:color="auto"/>
            </w:tcBorders>
          </w:tcPr>
          <w:p w14:paraId="2AF51D4A" w14:textId="5163BDA2" w:rsidR="00BE312F" w:rsidRDefault="00BE312F" w:rsidP="00BE312F">
            <w:pPr>
              <w:spacing w:after="0"/>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1350" w:type="dxa"/>
            <w:tcBorders>
              <w:top w:val="single" w:sz="4" w:space="0" w:color="auto"/>
              <w:left w:val="single" w:sz="4" w:space="0" w:color="auto"/>
              <w:bottom w:val="single" w:sz="4" w:space="0" w:color="auto"/>
              <w:right w:val="single" w:sz="4" w:space="0" w:color="auto"/>
            </w:tcBorders>
          </w:tcPr>
          <w:p w14:paraId="18716E30" w14:textId="7A6ED72D" w:rsidR="00BE312F" w:rsidRDefault="00BE312F" w:rsidP="00BE312F">
            <w:pPr>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5575" w:type="dxa"/>
            <w:tcBorders>
              <w:top w:val="single" w:sz="4" w:space="0" w:color="auto"/>
              <w:left w:val="single" w:sz="4" w:space="0" w:color="auto"/>
              <w:bottom w:val="single" w:sz="4" w:space="0" w:color="auto"/>
              <w:right w:val="single" w:sz="4" w:space="0" w:color="auto"/>
            </w:tcBorders>
          </w:tcPr>
          <w:p w14:paraId="0941C5B3"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RAN2 agreed before the following</w:t>
            </w:r>
          </w:p>
          <w:p w14:paraId="3B4A0A51" w14:textId="77777777" w:rsidR="00BE312F" w:rsidRDefault="00BE312F" w:rsidP="00BE312F">
            <w:pPr>
              <w:rPr>
                <w:rFonts w:ascii="Times New Roman" w:eastAsiaTheme="minorEastAsia" w:hAnsi="Times New Roman"/>
                <w:lang w:eastAsia="zh-CN"/>
              </w:rPr>
            </w:pPr>
            <w:r w:rsidRPr="005E2BD4">
              <w:rPr>
                <w:rFonts w:ascii="Times New Roman" w:eastAsiaTheme="minorEastAsia" w:hAnsi="Times New Roman"/>
                <w:lang w:eastAsia="zh-CN"/>
              </w:rPr>
              <w:lastRenderedPageBreak/>
              <w:t>1</w:t>
            </w:r>
            <w:r w:rsidRPr="005E2BD4">
              <w:rPr>
                <w:rFonts w:ascii="Times New Roman" w:eastAsiaTheme="minorEastAsia" w:hAnsi="Times New Roman"/>
                <w:lang w:eastAsia="zh-CN"/>
              </w:rPr>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227A984C"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 xml:space="preserve">Since the applicability of AIML functionality could vary depending on the UE/NW side condition, performance etc. It would be good to support dynamic activation/deactivation of AIML functionality as in Option 3 or Option 1. </w:t>
            </w:r>
          </w:p>
          <w:p w14:paraId="54317167"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Besides, we don’t think L2 MAC CE based activation/deactivation solution would depend on RAN1.</w:t>
            </w:r>
          </w:p>
          <w:p w14:paraId="529CD3CB" w14:textId="77777777" w:rsidR="00BE312F" w:rsidRPr="005A0334" w:rsidRDefault="00BE312F" w:rsidP="00BE312F">
            <w:pPr>
              <w:rPr>
                <w:rFonts w:ascii="Times New Roman" w:hAnsi="Times New Roman"/>
              </w:rPr>
            </w:pPr>
          </w:p>
        </w:tc>
      </w:tr>
      <w:tr w:rsidR="004212BD" w:rsidRPr="00350A7C" w14:paraId="25FAB8C7" w14:textId="77777777" w:rsidTr="004212BD">
        <w:tc>
          <w:tcPr>
            <w:tcW w:w="1110" w:type="dxa"/>
          </w:tcPr>
          <w:p w14:paraId="75B0566F" w14:textId="77777777" w:rsidR="004212BD" w:rsidRPr="005A6CA6" w:rsidRDefault="004212BD" w:rsidP="00733211">
            <w:pPr>
              <w:spacing w:after="0"/>
              <w:rPr>
                <w:rFonts w:ascii="Times New Roman" w:hAnsi="Times New Roman"/>
              </w:rPr>
            </w:pPr>
            <w:r>
              <w:rPr>
                <w:rFonts w:ascii="Times New Roman" w:hAnsi="Times New Roman"/>
              </w:rPr>
              <w:lastRenderedPageBreak/>
              <w:t>Ericsson</w:t>
            </w:r>
          </w:p>
        </w:tc>
        <w:tc>
          <w:tcPr>
            <w:tcW w:w="1315" w:type="dxa"/>
          </w:tcPr>
          <w:p w14:paraId="08F0E3E7" w14:textId="77777777" w:rsidR="004212BD" w:rsidRDefault="004212BD" w:rsidP="00733211">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Pr>
          <w:p w14:paraId="1C63C6E6" w14:textId="77777777" w:rsidR="004212BD" w:rsidRDefault="004212BD" w:rsidP="00733211">
            <w:pPr>
              <w:rPr>
                <w:rFonts w:ascii="Times New Roman" w:eastAsiaTheme="minorEastAsia" w:hAnsi="Times New Roman"/>
                <w:lang w:eastAsia="zh-CN"/>
              </w:rPr>
            </w:pPr>
            <w:r>
              <w:rPr>
                <w:rFonts w:ascii="Times New Roman" w:eastAsiaTheme="minorEastAsia" w:hAnsi="Times New Roman"/>
                <w:lang w:eastAsia="zh-CN"/>
              </w:rPr>
              <w:t>Option 1 (baseline)</w:t>
            </w:r>
          </w:p>
          <w:p w14:paraId="3AD21EF3" w14:textId="77777777" w:rsidR="004212BD" w:rsidRDefault="004212BD" w:rsidP="00733211">
            <w:pPr>
              <w:rPr>
                <w:rFonts w:ascii="Times New Roman" w:eastAsiaTheme="minorEastAsia" w:hAnsi="Times New Roman"/>
                <w:lang w:eastAsia="zh-CN"/>
              </w:rPr>
            </w:pPr>
            <w:r>
              <w:rPr>
                <w:rFonts w:ascii="Times New Roman" w:eastAsiaTheme="minorEastAsia" w:hAnsi="Times New Roman"/>
                <w:lang w:eastAsia="zh-CN"/>
              </w:rPr>
              <w:t>2 and 3 (possible for more efficiency)</w:t>
            </w:r>
          </w:p>
        </w:tc>
        <w:tc>
          <w:tcPr>
            <w:tcW w:w="5575" w:type="dxa"/>
          </w:tcPr>
          <w:p w14:paraId="29FA2F5D" w14:textId="77777777" w:rsidR="004212BD" w:rsidRDefault="004212BD" w:rsidP="00733211">
            <w:pPr>
              <w:rPr>
                <w:rFonts w:ascii="Times New Roman" w:hAnsi="Times New Roman"/>
              </w:rPr>
            </w:pPr>
            <w:r w:rsidRPr="00350A7C">
              <w:rPr>
                <w:rFonts w:ascii="Times New Roman" w:hAnsi="Times New Roman"/>
                <w:u w:val="single"/>
              </w:rPr>
              <w:t>Proactive</w:t>
            </w:r>
            <w:r>
              <w:rPr>
                <w:rFonts w:ascii="Times New Roman" w:hAnsi="Times New Roman"/>
              </w:rPr>
              <w:t xml:space="preserve">: The legacy framework of UAI is used by the UE to signal its recommendation/preference to the gNB at any point in time, and then the gNB can decide whether to accept this recommendation and configure the UE accordingly. We need to follow here the same mindset, the UE cannot activate a functionality without previously informing the NW, since the NW does not know the point in time in which the UAI will be transmitted, and it is not guaranteed that the gNB can now accept the UE recommendation/preference. </w:t>
            </w:r>
            <w:r>
              <w:rPr>
                <w:rFonts w:ascii="Times New Roman" w:hAnsi="Times New Roman"/>
              </w:rPr>
              <w:br/>
              <w:t>Hence, only option 1 should be considered for proactive approach, followed potentially by explicit L1/L2 signalling for the actual activation.</w:t>
            </w:r>
          </w:p>
          <w:p w14:paraId="7DF7C984" w14:textId="77777777" w:rsidR="004212BD" w:rsidRPr="00350A7C" w:rsidRDefault="004212BD" w:rsidP="00733211">
            <w:pPr>
              <w:rPr>
                <w:rFonts w:ascii="Times New Roman" w:hAnsi="Times New Roman"/>
              </w:rPr>
            </w:pPr>
            <w:r w:rsidRPr="00350A7C">
              <w:rPr>
                <w:rFonts w:ascii="Times New Roman" w:hAnsi="Times New Roman"/>
                <w:u w:val="single"/>
              </w:rPr>
              <w:t>Reactive</w:t>
            </w:r>
            <w:r>
              <w:rPr>
                <w:rFonts w:ascii="Times New Roman" w:hAnsi="Times New Roman"/>
              </w:rPr>
              <w:t>: Unlike the proactive approach, here the gNB can provide the candidate inference configurations/NW-side addition conditions already in step-3. Hence in theory, the UE can just select one of these configurations, report the selected configurations to the gNB, and apply it straight away, without the step-5. So option 2 can also be adopted to avoid extra signalling.</w:t>
            </w:r>
            <w:r>
              <w:rPr>
                <w:rFonts w:ascii="Times New Roman" w:hAnsi="Times New Roman"/>
              </w:rPr>
              <w:br/>
              <w:t>In our understanding option 3 is a way to configure the UE to adopt option 2 or option 1 (with the only difference that in option 1 RRC is needed, whereas option 3 proposes L1/L2). Is that correct understanding?</w:t>
            </w:r>
          </w:p>
        </w:tc>
      </w:tr>
    </w:tbl>
    <w:p w14:paraId="0DB68292" w14:textId="77777777" w:rsidR="003B6BD8" w:rsidRDefault="003B6BD8" w:rsidP="003B6BD8"/>
    <w:p w14:paraId="0DEC8A95" w14:textId="0B45A420" w:rsidR="003A0C2B" w:rsidRDefault="005110B3" w:rsidP="006547DE">
      <w:pPr>
        <w:pStyle w:val="Heading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rsidRPr="38B5BEB0">
        <w:rPr>
          <w:lang w:val="en-US"/>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122DD17C"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Considering the exact signaling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r w:rsidR="000F59F5" w:rsidRPr="006547DE">
        <w:t xml:space="preserve">signaling </w:t>
      </w:r>
      <w:r w:rsidR="00596A48" w:rsidRPr="006547DE">
        <w:t xml:space="preserve">(whether existing signaling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lastRenderedPageBreak/>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signaling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Heading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signaling (whether existing signaling or new enhancement) and NW-side/UE-side additional condition will </w:t>
      </w:r>
      <w:r w:rsidRPr="006547DE">
        <w:rPr>
          <w:b/>
          <w:bCs/>
        </w:rPr>
        <w:t>not</w:t>
      </w:r>
      <w:r w:rsidRPr="006547DE">
        <w:t xml:space="preserve"> be discussed in this email discussion</w:t>
      </w:r>
      <w:r>
        <w:t>.</w:t>
      </w:r>
    </w:p>
    <w:tbl>
      <w:tblPr>
        <w:tblStyle w:val="TableGrid"/>
        <w:tblW w:w="0" w:type="auto"/>
        <w:tblLook w:val="04A0" w:firstRow="1" w:lastRow="0" w:firstColumn="1" w:lastColumn="0" w:noHBand="0" w:noVBand="1"/>
      </w:tblPr>
      <w:tblGrid>
        <w:gridCol w:w="1012"/>
        <w:gridCol w:w="1192"/>
        <w:gridCol w:w="7146"/>
      </w:tblGrid>
      <w:tr w:rsidR="007F4CC0" w:rsidRPr="005A0334" w14:paraId="3F5692F2" w14:textId="77777777" w:rsidTr="000A5416">
        <w:tc>
          <w:tcPr>
            <w:tcW w:w="102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09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723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0A5416">
        <w:tc>
          <w:tcPr>
            <w:tcW w:w="1022"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97"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lang w:eastAsia="zh-CN"/>
              </w:rPr>
              <w:t>Yes for assumption 2 and 3</w:t>
            </w:r>
          </w:p>
        </w:tc>
        <w:tc>
          <w:tcPr>
            <w:tcW w:w="7231"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0A5416">
        <w:tc>
          <w:tcPr>
            <w:tcW w:w="1022"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097"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7231"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0A5416">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A5416">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0A5416">
            <w:pPr>
              <w:pStyle w:val="ListParagraph"/>
              <w:numPr>
                <w:ilvl w:val="0"/>
                <w:numId w:val="1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ListParagraph"/>
              <w:ind w:left="450"/>
              <w:rPr>
                <w:rFonts w:ascii="Times New Roman" w:hAnsi="Times New Roman"/>
                <w:sz w:val="20"/>
                <w:szCs w:val="20"/>
              </w:rPr>
            </w:pPr>
            <w:r w:rsidRPr="006547DE">
              <w:rPr>
                <w:rFonts w:ascii="Times New Roman" w:hAnsi="Times New Roman"/>
                <w:sz w:val="20"/>
                <w:szCs w:val="20"/>
                <w:lang w:val="en-US"/>
              </w:rPr>
              <w:lastRenderedPageBreak/>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946B74" w:rsidRPr="005A0334" w14:paraId="04F579CA" w14:textId="77777777" w:rsidTr="000A5416">
        <w:tc>
          <w:tcPr>
            <w:tcW w:w="1022" w:type="dxa"/>
            <w:tcBorders>
              <w:top w:val="single" w:sz="4" w:space="0" w:color="auto"/>
              <w:left w:val="single" w:sz="4" w:space="0" w:color="auto"/>
              <w:bottom w:val="single" w:sz="4" w:space="0" w:color="auto"/>
              <w:right w:val="single" w:sz="4" w:space="0" w:color="auto"/>
            </w:tcBorders>
          </w:tcPr>
          <w:p w14:paraId="49D746FC" w14:textId="2B05D99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97" w:type="dxa"/>
            <w:tcBorders>
              <w:top w:val="single" w:sz="4" w:space="0" w:color="auto"/>
              <w:left w:val="single" w:sz="4" w:space="0" w:color="auto"/>
              <w:bottom w:val="single" w:sz="4" w:space="0" w:color="auto"/>
              <w:right w:val="single" w:sz="4" w:space="0" w:color="auto"/>
            </w:tcBorders>
          </w:tcPr>
          <w:p w14:paraId="1A78FD34" w14:textId="6F8EC7AD"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 xml:space="preserve">Yes for </w:t>
            </w:r>
            <w:r>
              <w:rPr>
                <w:rFonts w:ascii="Times New Roman" w:eastAsiaTheme="minorEastAsia" w:hAnsi="Times New Roman" w:hint="eastAsia"/>
                <w:lang w:eastAsia="zh-CN"/>
              </w:rPr>
              <w:t>1</w:t>
            </w:r>
            <w:r>
              <w:rPr>
                <w:rFonts w:ascii="Times New Roman" w:eastAsiaTheme="minorEastAsia" w:hAnsi="Times New Roman"/>
                <w:lang w:eastAsia="zh-CN"/>
              </w:rPr>
              <w:t xml:space="preserve"> with </w:t>
            </w:r>
            <w:r w:rsidR="00B4126B">
              <w:rPr>
                <w:rFonts w:ascii="Times New Roman" w:eastAsiaTheme="minorEastAsia" w:hAnsi="Times New Roman"/>
                <w:lang w:eastAsia="zh-CN"/>
              </w:rPr>
              <w:t>comments.</w:t>
            </w:r>
          </w:p>
          <w:p w14:paraId="5D55984F"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2</w:t>
            </w:r>
          </w:p>
          <w:p w14:paraId="62CB1C65" w14:textId="3FF453D2" w:rsidR="00946B74" w:rsidRPr="005A0334" w:rsidRDefault="00886FA9" w:rsidP="00946B74">
            <w:pPr>
              <w:spacing w:after="0"/>
              <w:rPr>
                <w:rFonts w:ascii="Times New Roman" w:hAnsi="Times New Roman"/>
              </w:rPr>
            </w:pPr>
            <w:r>
              <w:rPr>
                <w:rFonts w:ascii="Times New Roman" w:eastAsiaTheme="minorEastAsia" w:hAnsi="Times New Roman" w:hint="eastAsia"/>
                <w:lang w:eastAsia="zh-CN"/>
              </w:rPr>
              <w:t>Yes</w:t>
            </w:r>
            <w:r w:rsidR="00946B74">
              <w:rPr>
                <w:rFonts w:ascii="Times New Roman" w:eastAsiaTheme="minorEastAsia" w:hAnsi="Times New Roman"/>
                <w:lang w:eastAsia="zh-CN"/>
              </w:rPr>
              <w:t xml:space="preserve"> for 3</w:t>
            </w:r>
          </w:p>
        </w:tc>
        <w:tc>
          <w:tcPr>
            <w:tcW w:w="7231" w:type="dxa"/>
            <w:tcBorders>
              <w:top w:val="single" w:sz="4" w:space="0" w:color="auto"/>
              <w:left w:val="single" w:sz="4" w:space="0" w:color="auto"/>
              <w:bottom w:val="single" w:sz="4" w:space="0" w:color="auto"/>
              <w:right w:val="single" w:sz="4" w:space="0" w:color="auto"/>
            </w:tcBorders>
          </w:tcPr>
          <w:p w14:paraId="7E74EA00" w14:textId="61551865" w:rsidR="00946B74" w:rsidRPr="00D85542" w:rsidRDefault="00B4126B" w:rsidP="00946B7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For 1) and 2), We think the description can be simplified as:</w:t>
            </w:r>
          </w:p>
          <w:p w14:paraId="6641FB15" w14:textId="77777777" w:rsidR="00946B74" w:rsidRPr="006547DE" w:rsidRDefault="00946B74" w:rsidP="00946B74">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85542">
              <w:rPr>
                <w:rFonts w:ascii="Times New Roman" w:hAnsi="Times New Roman"/>
                <w:strike/>
                <w:sz w:val="20"/>
                <w:szCs w:val="20"/>
                <w:lang w:val="en-US"/>
              </w:rPr>
              <w:t>/condition</w:t>
            </w:r>
            <w:r w:rsidRPr="006547DE">
              <w:rPr>
                <w:rFonts w:ascii="Times New Roman" w:hAnsi="Times New Roman"/>
                <w:sz w:val="20"/>
                <w:szCs w:val="20"/>
                <w:lang w:val="en-US"/>
              </w:rPr>
              <w:t xml:space="preserve"> by sending applicable functionalities upon change via LPP signaling, </w:t>
            </w:r>
            <w:r w:rsidRPr="00D85542">
              <w:rPr>
                <w:rFonts w:ascii="Times New Roman" w:hAnsi="Times New Roman"/>
                <w:strike/>
                <w:sz w:val="20"/>
                <w:szCs w:val="20"/>
                <w:lang w:val="en-US"/>
              </w:rPr>
              <w:t xml:space="preserve">network provides configurations of functionalities via LPP signaling </w:t>
            </w:r>
            <w:r w:rsidRPr="00D85542">
              <w:rPr>
                <w:rFonts w:ascii="Times New Roman" w:hAnsi="Times New Roman"/>
                <w:b/>
                <w:bCs/>
                <w:strike/>
                <w:sz w:val="20"/>
                <w:szCs w:val="20"/>
                <w:lang w:val="en-US"/>
              </w:rPr>
              <w:t>after</w:t>
            </w:r>
            <w:r w:rsidRPr="00D85542">
              <w:rPr>
                <w:rFonts w:ascii="Times New Roman" w:hAnsi="Times New Roman"/>
                <w:strike/>
                <w:sz w:val="20"/>
                <w:szCs w:val="20"/>
                <w:lang w:val="en-US"/>
              </w:rPr>
              <w:t xml:space="preserve"> NW knowing applicable functionalities</w:t>
            </w:r>
            <w:r w:rsidRPr="006547DE">
              <w:rPr>
                <w:rFonts w:ascii="Times New Roman" w:hAnsi="Times New Roman"/>
                <w:sz w:val="20"/>
                <w:szCs w:val="20"/>
                <w:lang w:val="en-US"/>
              </w:rPr>
              <w:t xml:space="preserve"> </w:t>
            </w:r>
          </w:p>
          <w:p w14:paraId="250D2948" w14:textId="12FDDDF7" w:rsidR="00946B74" w:rsidRPr="00886FA9" w:rsidRDefault="00946B74" w:rsidP="00886FA9">
            <w:pPr>
              <w:pStyle w:val="ListParagraph"/>
              <w:ind w:left="450"/>
              <w:rPr>
                <w:rFonts w:ascii="Times New Roman" w:eastAsiaTheme="minorEastAsia" w:hAnsi="Times New Roman"/>
                <w:sz w:val="20"/>
                <w:szCs w:val="20"/>
                <w:lang w:eastAsia="zh-CN"/>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network</w:t>
            </w:r>
            <w:r w:rsidRPr="00D85542">
              <w:rPr>
                <w:rFonts w:ascii="Times New Roman" w:hAnsi="Times New Roman"/>
                <w:color w:val="FF0000"/>
                <w:sz w:val="20"/>
                <w:szCs w:val="20"/>
                <w:u w:val="single"/>
                <w:lang w:val="en-US"/>
              </w:rPr>
              <w:t xml:space="preserve"> request</w:t>
            </w:r>
            <w:r w:rsidRPr="006547DE">
              <w:rPr>
                <w:rFonts w:ascii="Times New Roman" w:hAnsi="Times New Roman"/>
                <w:sz w:val="20"/>
                <w:szCs w:val="20"/>
                <w:lang w:val="en-US"/>
              </w:rPr>
              <w:t xml:space="preserve"> </w:t>
            </w:r>
            <w:r w:rsidRPr="00D85542">
              <w:rPr>
                <w:rFonts w:ascii="Times New Roman" w:hAnsi="Times New Roman"/>
                <w:strike/>
                <w:sz w:val="20"/>
                <w:szCs w:val="20"/>
                <w:lang w:val="en-US"/>
              </w:rPr>
              <w:t xml:space="preserve">configuration, where network provides configurations of functionalities via LPP signaling </w:t>
            </w:r>
            <w:r w:rsidRPr="00D85542">
              <w:rPr>
                <w:rFonts w:ascii="Times New Roman" w:hAnsi="Times New Roman"/>
                <w:b/>
                <w:bCs/>
                <w:strike/>
                <w:sz w:val="20"/>
                <w:szCs w:val="20"/>
                <w:lang w:val="en-US"/>
              </w:rPr>
              <w:t>before</w:t>
            </w:r>
            <w:r w:rsidRPr="00D85542">
              <w:rPr>
                <w:rFonts w:ascii="Times New Roman" w:hAnsi="Times New Roman"/>
                <w:strike/>
                <w:sz w:val="20"/>
                <w:szCs w:val="20"/>
                <w:lang w:val="en-US"/>
              </w:rPr>
              <w:t xml:space="preserve"> NW receiving applicable functionalities</w:t>
            </w:r>
            <w:r w:rsidRPr="006547DE">
              <w:rPr>
                <w:rFonts w:ascii="Times New Roman" w:hAnsi="Times New Roman"/>
                <w:sz w:val="20"/>
                <w:szCs w:val="20"/>
                <w:lang w:val="en-US"/>
              </w:rPr>
              <w:t>.</w:t>
            </w:r>
          </w:p>
        </w:tc>
      </w:tr>
      <w:tr w:rsidR="00912EF1" w:rsidRPr="005A0334" w14:paraId="3CBCF7FA" w14:textId="77777777" w:rsidTr="000A5416">
        <w:tc>
          <w:tcPr>
            <w:tcW w:w="1022" w:type="dxa"/>
            <w:tcBorders>
              <w:top w:val="single" w:sz="4" w:space="0" w:color="auto"/>
              <w:left w:val="single" w:sz="4" w:space="0" w:color="auto"/>
              <w:bottom w:val="single" w:sz="4" w:space="0" w:color="auto"/>
              <w:right w:val="single" w:sz="4" w:space="0" w:color="auto"/>
            </w:tcBorders>
          </w:tcPr>
          <w:p w14:paraId="584DEA90" w14:textId="71E9F6C6" w:rsidR="00912EF1" w:rsidRPr="005A0334" w:rsidRDefault="00912EF1" w:rsidP="00912EF1">
            <w:pPr>
              <w:spacing w:after="0"/>
              <w:rPr>
                <w:rFonts w:ascii="Times New Roman" w:hAnsi="Times New Roman"/>
              </w:rPr>
            </w:pPr>
            <w:r>
              <w:rPr>
                <w:rFonts w:ascii="Times New Roman" w:hAnsi="Times New Roman"/>
              </w:rPr>
              <w:t>Apple</w:t>
            </w:r>
          </w:p>
        </w:tc>
        <w:tc>
          <w:tcPr>
            <w:tcW w:w="1097" w:type="dxa"/>
            <w:tcBorders>
              <w:top w:val="single" w:sz="4" w:space="0" w:color="auto"/>
              <w:left w:val="single" w:sz="4" w:space="0" w:color="auto"/>
              <w:bottom w:val="single" w:sz="4" w:space="0" w:color="auto"/>
              <w:right w:val="single" w:sz="4" w:space="0" w:color="auto"/>
            </w:tcBorders>
          </w:tcPr>
          <w:p w14:paraId="37ACFD3F" w14:textId="77777777" w:rsidR="00912EF1" w:rsidRDefault="00912EF1" w:rsidP="00912EF1">
            <w:pPr>
              <w:spacing w:after="0"/>
              <w:rPr>
                <w:rFonts w:ascii="Times New Roman" w:hAnsi="Times New Roman"/>
              </w:rPr>
            </w:pPr>
            <w:r>
              <w:rPr>
                <w:rFonts w:ascii="Times New Roman" w:hAnsi="Times New Roman"/>
              </w:rPr>
              <w:t xml:space="preserve">Comments to assumption 1, </w:t>
            </w:r>
          </w:p>
          <w:p w14:paraId="402C6849" w14:textId="027C2259" w:rsidR="00912EF1" w:rsidRPr="005A0334" w:rsidRDefault="00912EF1" w:rsidP="00912EF1">
            <w:pPr>
              <w:spacing w:after="0"/>
              <w:rPr>
                <w:rFonts w:ascii="Times New Roman" w:hAnsi="Times New Roman"/>
              </w:rPr>
            </w:pPr>
            <w:r>
              <w:rPr>
                <w:rFonts w:ascii="Times New Roman" w:eastAsiaTheme="minorEastAsia" w:hAnsi="Times New Roman"/>
                <w:lang w:eastAsia="zh-CN"/>
              </w:rPr>
              <w:t>Yes for assumption 2 and 3</w:t>
            </w:r>
            <w:r>
              <w:rPr>
                <w:rFonts w:ascii="Times New Roman" w:hAnsi="Times New Roman"/>
              </w:rPr>
              <w:t xml:space="preserve"> </w:t>
            </w:r>
          </w:p>
        </w:tc>
        <w:tc>
          <w:tcPr>
            <w:tcW w:w="7231" w:type="dxa"/>
            <w:tcBorders>
              <w:top w:val="single" w:sz="4" w:space="0" w:color="auto"/>
              <w:left w:val="single" w:sz="4" w:space="0" w:color="auto"/>
              <w:bottom w:val="single" w:sz="4" w:space="0" w:color="auto"/>
              <w:right w:val="single" w:sz="4" w:space="0" w:color="auto"/>
            </w:tcBorders>
          </w:tcPr>
          <w:p w14:paraId="6F3E563E" w14:textId="77777777" w:rsidR="00912EF1" w:rsidRDefault="00912EF1" w:rsidP="00912EF1">
            <w:pPr>
              <w:rPr>
                <w:rFonts w:ascii="Times New Roman" w:eastAsia="Calibri" w:hAnsi="Times New Roman"/>
                <w:szCs w:val="22"/>
              </w:rPr>
            </w:pPr>
            <w:r>
              <w:rPr>
                <w:rFonts w:ascii="Times New Roman"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hAnsi="Times New Roman"/>
              </w:rPr>
              <w:t>The other part of assumption 1 is aligned with our understanding. Thus, we suggest below change:</w:t>
            </w:r>
          </w:p>
          <w:p w14:paraId="457F8548" w14:textId="77777777" w:rsidR="00912EF1" w:rsidRDefault="00912EF1" w:rsidP="00912EF1">
            <w:pPr>
              <w:pStyle w:val="ListParagraph"/>
              <w:ind w:left="360"/>
              <w:rPr>
                <w:rFonts w:ascii="Times New Roman" w:hAnsi="Times New Roman"/>
              </w:rPr>
            </w:pPr>
          </w:p>
          <w:p w14:paraId="4828F632" w14:textId="77777777" w:rsidR="00912EF1" w:rsidRDefault="00912EF1" w:rsidP="000A5416">
            <w:pPr>
              <w:pStyle w:val="ListParagraph"/>
              <w:numPr>
                <w:ilvl w:val="3"/>
                <w:numId w:val="2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59B0D25B" w14:textId="77777777" w:rsidR="00F31701" w:rsidRDefault="00912EF1" w:rsidP="00F31701">
            <w:pPr>
              <w:pStyle w:val="ListParagraph"/>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02A9876C" w14:textId="29EBE4AF" w:rsidR="00912EF1" w:rsidRPr="00F31701" w:rsidRDefault="00912EF1" w:rsidP="00F31701">
            <w:pPr>
              <w:pStyle w:val="ListParagraph"/>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946B74" w:rsidRPr="005A0334" w14:paraId="267AD846" w14:textId="77777777" w:rsidTr="000A5416">
        <w:tc>
          <w:tcPr>
            <w:tcW w:w="1022" w:type="dxa"/>
            <w:tcBorders>
              <w:top w:val="single" w:sz="4" w:space="0" w:color="auto"/>
              <w:left w:val="single" w:sz="4" w:space="0" w:color="auto"/>
              <w:bottom w:val="single" w:sz="4" w:space="0" w:color="auto"/>
              <w:right w:val="single" w:sz="4" w:space="0" w:color="auto"/>
            </w:tcBorders>
          </w:tcPr>
          <w:p w14:paraId="3881FF13" w14:textId="0471A2E0" w:rsidR="00946B74" w:rsidRPr="005A0334" w:rsidRDefault="000B3893" w:rsidP="00946B74">
            <w:pPr>
              <w:spacing w:after="0"/>
              <w:rPr>
                <w:rFonts w:ascii="Times New Roman" w:hAnsi="Times New Roman"/>
              </w:rPr>
            </w:pPr>
            <w:r w:rsidRPr="000B3893">
              <w:rPr>
                <w:rFonts w:ascii="Times New Roman" w:hAnsi="Times New Roman"/>
              </w:rPr>
              <w:t>Huawei, HiSilicon</w:t>
            </w:r>
          </w:p>
        </w:tc>
        <w:tc>
          <w:tcPr>
            <w:tcW w:w="1097" w:type="dxa"/>
            <w:tcBorders>
              <w:top w:val="single" w:sz="4" w:space="0" w:color="auto"/>
              <w:left w:val="single" w:sz="4" w:space="0" w:color="auto"/>
              <w:bottom w:val="single" w:sz="4" w:space="0" w:color="auto"/>
              <w:right w:val="single" w:sz="4" w:space="0" w:color="auto"/>
            </w:tcBorders>
          </w:tcPr>
          <w:p w14:paraId="0BD59F76" w14:textId="77777777" w:rsidR="00ED1869" w:rsidRPr="00ED1869" w:rsidRDefault="00ED1869" w:rsidP="00ED1869">
            <w:pPr>
              <w:spacing w:after="0"/>
              <w:rPr>
                <w:rFonts w:ascii="Times New Roman" w:hAnsi="Times New Roman"/>
              </w:rPr>
            </w:pPr>
            <w:r w:rsidRPr="00ED1869">
              <w:rPr>
                <w:rFonts w:ascii="Times New Roman" w:hAnsi="Times New Roman"/>
              </w:rPr>
              <w:t>Yes for 2, 3</w:t>
            </w:r>
          </w:p>
          <w:p w14:paraId="6E2350CB" w14:textId="1D533A07" w:rsidR="00946B74" w:rsidRPr="005A0334" w:rsidRDefault="00ED1869" w:rsidP="00ED1869">
            <w:pPr>
              <w:spacing w:after="0"/>
              <w:rPr>
                <w:rFonts w:ascii="Times New Roman" w:hAnsi="Times New Roman"/>
              </w:rPr>
            </w:pPr>
            <w:r w:rsidRPr="00ED1869">
              <w:rPr>
                <w:rFonts w:ascii="Times New Roman" w:hAnsi="Times New Roman"/>
              </w:rPr>
              <w:t>No for 1</w:t>
            </w:r>
          </w:p>
        </w:tc>
        <w:tc>
          <w:tcPr>
            <w:tcW w:w="7231" w:type="dxa"/>
            <w:tcBorders>
              <w:top w:val="single" w:sz="4" w:space="0" w:color="auto"/>
              <w:left w:val="single" w:sz="4" w:space="0" w:color="auto"/>
              <w:bottom w:val="single" w:sz="4" w:space="0" w:color="auto"/>
              <w:right w:val="single" w:sz="4" w:space="0" w:color="auto"/>
            </w:tcBorders>
          </w:tcPr>
          <w:p w14:paraId="72BB92BC" w14:textId="3FFEADB1" w:rsidR="00ED1869" w:rsidRPr="00ED1869" w:rsidRDefault="00ED1869" w:rsidP="00ED1869">
            <w:pPr>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iaomi's revision can be considered.</w:t>
            </w:r>
          </w:p>
          <w:p w14:paraId="5BDF743B" w14:textId="0EEB44D0" w:rsidR="00ED1869" w:rsidRPr="00ED1869" w:rsidRDefault="00ED1869" w:rsidP="00ED1869">
            <w:pPr>
              <w:rPr>
                <w:rFonts w:ascii="Times New Roman" w:eastAsiaTheme="minorEastAsia" w:hAnsi="Times New Roman"/>
                <w:lang w:eastAsia="zh-CN"/>
              </w:rPr>
            </w:pPr>
            <w:r w:rsidRPr="00ED1869">
              <w:rPr>
                <w:rFonts w:ascii="Times New Roman" w:hAnsi="Times New Roman"/>
              </w:rPr>
              <w:t xml:space="preserve">Based on Xiaomi's revision, </w:t>
            </w:r>
            <w:r w:rsidRPr="00ED1869">
              <w:rPr>
                <w:rFonts w:ascii="Times New Roman" w:hAnsi="Times New Roman"/>
                <w:b/>
              </w:rPr>
              <w:t>we think 1) should remove "without LMF request"</w:t>
            </w:r>
            <w:r w:rsidRPr="00ED1869">
              <w:rPr>
                <w:rFonts w:ascii="Times New Roman" w:hAnsi="Times New Roman"/>
              </w:rPr>
              <w:t>, because as we discussed in section 2.1, the NW may still need to configure something to the UE. With the wording "without LMF request", the UE is freely to send the applicable functionality to LMF, which is out of LMF control and thus may lead to some negative imapcts to NW side.</w:t>
            </w:r>
          </w:p>
        </w:tc>
      </w:tr>
      <w:tr w:rsidR="00150015" w:rsidRPr="005A0334" w14:paraId="440A4C48" w14:textId="77777777" w:rsidTr="000A5416">
        <w:tc>
          <w:tcPr>
            <w:tcW w:w="1022" w:type="dxa"/>
            <w:tcBorders>
              <w:top w:val="single" w:sz="4" w:space="0" w:color="auto"/>
              <w:left w:val="single" w:sz="4" w:space="0" w:color="auto"/>
              <w:bottom w:val="single" w:sz="4" w:space="0" w:color="auto"/>
              <w:right w:val="single" w:sz="4" w:space="0" w:color="auto"/>
            </w:tcBorders>
          </w:tcPr>
          <w:p w14:paraId="4FB290D8" w14:textId="52DDD673" w:rsidR="00150015" w:rsidRPr="000B3893" w:rsidRDefault="00150015" w:rsidP="00150015">
            <w:pPr>
              <w:spacing w:after="0"/>
              <w:rPr>
                <w:rFonts w:ascii="Times New Roman" w:hAnsi="Times New Roman"/>
              </w:rPr>
            </w:pPr>
            <w:r>
              <w:rPr>
                <w:rFonts w:ascii="Times New Roman" w:eastAsia="SimSun" w:hAnsi="Times New Roman" w:hint="eastAsia"/>
                <w:lang w:val="en-US" w:eastAsia="zh-CN"/>
              </w:rPr>
              <w:t>ZTE</w:t>
            </w:r>
          </w:p>
        </w:tc>
        <w:tc>
          <w:tcPr>
            <w:tcW w:w="1097" w:type="dxa"/>
            <w:tcBorders>
              <w:top w:val="single" w:sz="4" w:space="0" w:color="auto"/>
              <w:left w:val="single" w:sz="4" w:space="0" w:color="auto"/>
              <w:bottom w:val="single" w:sz="4" w:space="0" w:color="auto"/>
              <w:right w:val="single" w:sz="4" w:space="0" w:color="auto"/>
            </w:tcBorders>
          </w:tcPr>
          <w:p w14:paraId="2378E500" w14:textId="77777777" w:rsidR="00150015" w:rsidRDefault="00150015" w:rsidP="00150015">
            <w:pPr>
              <w:spacing w:after="0"/>
              <w:rPr>
                <w:rFonts w:ascii="Times New Roman" w:eastAsia="SimSun" w:hAnsi="Times New Roman"/>
                <w:lang w:val="en-US" w:eastAsia="zh-CN"/>
              </w:rPr>
            </w:pPr>
            <w:r>
              <w:rPr>
                <w:rFonts w:ascii="Times New Roman" w:eastAsia="SimSun" w:hAnsi="Times New Roman" w:hint="eastAsia"/>
                <w:lang w:val="en-US" w:eastAsia="zh-CN"/>
              </w:rPr>
              <w:t>Comments for assumption 1</w:t>
            </w:r>
          </w:p>
          <w:p w14:paraId="6FF60810" w14:textId="77777777" w:rsidR="00150015" w:rsidRDefault="00150015" w:rsidP="00150015">
            <w:pPr>
              <w:spacing w:after="0"/>
              <w:rPr>
                <w:rFonts w:ascii="Times New Roman" w:eastAsia="SimSun" w:hAnsi="Times New Roman"/>
                <w:lang w:val="en-US" w:eastAsia="zh-CN"/>
              </w:rPr>
            </w:pPr>
          </w:p>
          <w:p w14:paraId="106B8EE8" w14:textId="4CA05090" w:rsidR="00150015" w:rsidRPr="005A0334" w:rsidRDefault="00150015" w:rsidP="00150015">
            <w:pPr>
              <w:spacing w:after="0"/>
              <w:rPr>
                <w:rFonts w:ascii="Times New Roman" w:hAnsi="Times New Roman"/>
              </w:rPr>
            </w:pPr>
            <w:r>
              <w:rPr>
                <w:rFonts w:ascii="Times New Roman" w:eastAsia="SimSun" w:hAnsi="Times New Roman" w:hint="eastAsia"/>
                <w:lang w:val="en-US" w:eastAsia="zh-CN"/>
              </w:rPr>
              <w:lastRenderedPageBreak/>
              <w:t>Comments for assumption 2/3</w:t>
            </w:r>
          </w:p>
        </w:tc>
        <w:tc>
          <w:tcPr>
            <w:tcW w:w="7231" w:type="dxa"/>
            <w:tcBorders>
              <w:top w:val="single" w:sz="4" w:space="0" w:color="auto"/>
              <w:left w:val="single" w:sz="4" w:space="0" w:color="auto"/>
              <w:bottom w:val="single" w:sz="4" w:space="0" w:color="auto"/>
              <w:right w:val="single" w:sz="4" w:space="0" w:color="auto"/>
            </w:tcBorders>
          </w:tcPr>
          <w:p w14:paraId="6DF6F276" w14:textId="77777777" w:rsidR="00150015" w:rsidRDefault="00150015" w:rsidP="00150015">
            <w:pPr>
              <w:rPr>
                <w:rFonts w:ascii="Times New Roman" w:eastAsia="SimSun" w:hAnsi="Times New Roman"/>
                <w:lang w:val="en-US" w:eastAsia="zh-CN"/>
              </w:rPr>
            </w:pPr>
            <w:r>
              <w:rPr>
                <w:rFonts w:ascii="Times New Roman" w:eastAsia="SimSun" w:hAnsi="Times New Roman" w:hint="eastAsia"/>
                <w:lang w:val="en-US" w:eastAsia="zh-CN"/>
              </w:rPr>
              <w:lastRenderedPageBreak/>
              <w:t>To assumption 1,we think in AI positioning, reactive reporting is UE to report the capability in a solicited way (see TS37.355 section 5.1.1), and proactive reporting is UE to report the capability in a unsolicited way (see TS37.355 section 5.1.2). The spec will have no hard requirement on the time order of capability reporting(proactive or reactive) and configuration provision.</w:t>
            </w:r>
          </w:p>
          <w:p w14:paraId="35C086B7" w14:textId="77777777" w:rsidR="00150015" w:rsidRDefault="00E255DE" w:rsidP="00150015">
            <w:pPr>
              <w:pStyle w:val="TH"/>
            </w:pPr>
            <w:r>
              <w:lastRenderedPageBreak/>
              <w:pict w14:anchorId="3D3F7CCE">
                <v:shape id="_x0000_i1032" type="#_x0000_t75" style="width:363pt;height:148.5pt">
                  <v:imagedata r:id="rId30" o:title=""/>
                </v:shape>
              </w:pict>
            </w:r>
          </w:p>
          <w:p w14:paraId="35FCD90C" w14:textId="77777777" w:rsidR="00150015" w:rsidRDefault="00150015" w:rsidP="00150015">
            <w:pPr>
              <w:pStyle w:val="TF"/>
            </w:pPr>
            <w:r>
              <w:t>Figure 5.1.1-1: LPP Capability Transfer procedure</w:t>
            </w:r>
          </w:p>
          <w:p w14:paraId="401F6E89" w14:textId="77777777" w:rsidR="00150015" w:rsidRDefault="00E255DE" w:rsidP="00150015">
            <w:pPr>
              <w:pStyle w:val="TH"/>
            </w:pPr>
            <w:r>
              <w:pict w14:anchorId="47A3B22B">
                <v:shape id="_x0000_i1033" type="#_x0000_t75" style="width:363pt;height:112.5pt">
                  <v:imagedata r:id="rId31" o:title=""/>
                </v:shape>
              </w:pict>
            </w:r>
          </w:p>
          <w:p w14:paraId="10E05B0F" w14:textId="77777777" w:rsidR="00150015" w:rsidRPr="00C13E73" w:rsidRDefault="00150015" w:rsidP="00150015">
            <w:pPr>
              <w:pStyle w:val="TF"/>
              <w:rPr>
                <w:lang w:val="en-US"/>
              </w:rPr>
            </w:pPr>
            <w:r w:rsidRPr="00C13E73">
              <w:rPr>
                <w:lang w:val="en-US"/>
              </w:rPr>
              <w:t>Figure 5.1.2-1: LPP Capability Indication procedure</w:t>
            </w:r>
          </w:p>
          <w:p w14:paraId="0A120766" w14:textId="77777777" w:rsidR="00150015" w:rsidRDefault="00150015" w:rsidP="00150015">
            <w:pPr>
              <w:rPr>
                <w:rFonts w:ascii="Times New Roman" w:eastAsia="SimSun" w:hAnsi="Times New Roman"/>
                <w:lang w:val="en-US" w:eastAsia="zh-CN"/>
              </w:rPr>
            </w:pPr>
            <w:r>
              <w:rPr>
                <w:rFonts w:ascii="Times New Roman" w:eastAsia="SimSun" w:hAnsi="Times New Roman" w:hint="eastAsia"/>
                <w:lang w:val="en-US" w:eastAsia="zh-CN"/>
              </w:rPr>
              <w:t>For assumption 2, we think UE should only report the functionality that the UE currently supported.</w:t>
            </w:r>
          </w:p>
          <w:p w14:paraId="095604FE" w14:textId="70B28953" w:rsidR="00150015" w:rsidRPr="005A0334" w:rsidRDefault="00150015" w:rsidP="00150015">
            <w:pPr>
              <w:rPr>
                <w:rFonts w:ascii="Times New Roman" w:hAnsi="Times New Roman"/>
              </w:rPr>
            </w:pPr>
            <w:r>
              <w:rPr>
                <w:rFonts w:ascii="Times New Roman" w:eastAsia="SimSun" w:hAnsi="Times New Roman" w:hint="eastAsia"/>
                <w:lang w:val="en-US" w:eastAsia="zh-CN"/>
              </w:rPr>
              <w:t xml:space="preserve">For assumption 3, from RAN2 signaling structure perspective, AI/ML positioning functionality (usecase) can be managed as positioning method, i.e., activating a positioning method means activating the corresponding AI/ML positioning functionalities (usecases). usually LMF gives activation on a positioning method after UE reports it supports the positioning method. So we think assumption 3 for AI pos should be </w:t>
            </w:r>
            <w:r>
              <w:rPr>
                <w:rFonts w:ascii="Times New Roman" w:eastAsia="SimSun" w:hAnsi="Times New Roman"/>
                <w:lang w:val="en-US" w:eastAsia="zh-CN"/>
              </w:rPr>
              <w:t>‘</w:t>
            </w:r>
            <w:r>
              <w:rPr>
                <w:rFonts w:ascii="Times New Roman" w:eastAsia="SimSun" w:hAnsi="Times New Roman" w:hint="eastAsia"/>
                <w:lang w:val="en-US" w:eastAsia="zh-CN"/>
              </w:rPr>
              <w:t xml:space="preserve"> the configuration after NW receiving applicable functionality reporting</w:t>
            </w:r>
            <w:r>
              <w:rPr>
                <w:rFonts w:ascii="Times New Roman" w:eastAsia="SimSun" w:hAnsi="Times New Roman" w:hint="eastAsia"/>
                <w:strike/>
                <w:color w:val="FF0000"/>
                <w:lang w:val="en-US" w:eastAsia="zh-CN"/>
              </w:rPr>
              <w:t xml:space="preserve"> may or may not</w:t>
            </w:r>
            <w:r>
              <w:rPr>
                <w:rFonts w:ascii="Times New Roman" w:eastAsia="SimSun" w:hAnsi="Times New Roman" w:hint="eastAsia"/>
                <w:lang w:val="en-US" w:eastAsia="zh-CN"/>
              </w:rPr>
              <w:t xml:space="preserve"> means the functionality is activated</w:t>
            </w:r>
            <w:r>
              <w:rPr>
                <w:rFonts w:ascii="Times New Roman" w:eastAsia="SimSun" w:hAnsi="Times New Roman"/>
                <w:lang w:val="en-US" w:eastAsia="zh-CN"/>
              </w:rPr>
              <w:t>’</w:t>
            </w:r>
          </w:p>
        </w:tc>
      </w:tr>
      <w:tr w:rsidR="000A5416" w:rsidRPr="005A0334" w14:paraId="0CC2152A" w14:textId="77777777" w:rsidTr="000A5416">
        <w:tc>
          <w:tcPr>
            <w:tcW w:w="1022" w:type="dxa"/>
            <w:tcBorders>
              <w:top w:val="single" w:sz="4" w:space="0" w:color="auto"/>
              <w:left w:val="single" w:sz="4" w:space="0" w:color="auto"/>
              <w:bottom w:val="single" w:sz="4" w:space="0" w:color="auto"/>
              <w:right w:val="single" w:sz="4" w:space="0" w:color="auto"/>
            </w:tcBorders>
          </w:tcPr>
          <w:p w14:paraId="3940958E" w14:textId="5EF3D3D8" w:rsidR="000A5416" w:rsidRPr="000B3893" w:rsidRDefault="000A5416" w:rsidP="000A5416">
            <w:pPr>
              <w:spacing w:after="0"/>
              <w:rPr>
                <w:rFonts w:ascii="Times New Roman" w:hAnsi="Times New Roman"/>
              </w:rPr>
            </w:pPr>
            <w:r>
              <w:rPr>
                <w:rFonts w:ascii="Times New Roman" w:eastAsiaTheme="minorEastAsia" w:hAnsi="Times New Roman"/>
                <w:lang w:eastAsia="zh-CN"/>
              </w:rPr>
              <w:lastRenderedPageBreak/>
              <w:t>Mediatek</w:t>
            </w:r>
          </w:p>
        </w:tc>
        <w:tc>
          <w:tcPr>
            <w:tcW w:w="1097" w:type="dxa"/>
            <w:tcBorders>
              <w:top w:val="single" w:sz="4" w:space="0" w:color="auto"/>
              <w:left w:val="single" w:sz="4" w:space="0" w:color="auto"/>
              <w:bottom w:val="single" w:sz="4" w:space="0" w:color="auto"/>
              <w:right w:val="single" w:sz="4" w:space="0" w:color="auto"/>
            </w:tcBorders>
          </w:tcPr>
          <w:p w14:paraId="4B1300A7" w14:textId="7777777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330CD1D2" w14:textId="7777777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7DB62E1E" w14:textId="0DDA4640" w:rsidR="000A5416" w:rsidRPr="005A0334" w:rsidRDefault="000A5416" w:rsidP="000A5416">
            <w:pPr>
              <w:spacing w:after="0"/>
              <w:rPr>
                <w:rFonts w:ascii="Times New Roman" w:hAnsi="Times New Roman"/>
              </w:rPr>
            </w:pPr>
            <w:r>
              <w:rPr>
                <w:rFonts w:ascii="Times New Roman" w:eastAsiaTheme="minorEastAsia" w:hAnsi="Times New Roman"/>
                <w:lang w:eastAsia="zh-CN"/>
              </w:rPr>
              <w:t>Yes for 3</w:t>
            </w:r>
          </w:p>
        </w:tc>
        <w:tc>
          <w:tcPr>
            <w:tcW w:w="7231" w:type="dxa"/>
            <w:tcBorders>
              <w:top w:val="single" w:sz="4" w:space="0" w:color="auto"/>
              <w:left w:val="single" w:sz="4" w:space="0" w:color="auto"/>
              <w:bottom w:val="single" w:sz="4" w:space="0" w:color="auto"/>
              <w:right w:val="single" w:sz="4" w:space="0" w:color="auto"/>
            </w:tcBorders>
          </w:tcPr>
          <w:p w14:paraId="51142451" w14:textId="09C5BA61" w:rsidR="000A5416" w:rsidRPr="005A0334" w:rsidRDefault="000A5416" w:rsidP="000A5416">
            <w:pPr>
              <w:rPr>
                <w:rFonts w:ascii="Times New Roman" w:hAnsi="Times New Roman"/>
              </w:rPr>
            </w:pPr>
            <w:r>
              <w:rPr>
                <w:rFonts w:ascii="Times New Roman" w:eastAsiaTheme="minorEastAsia" w:hAnsi="Times New Roman"/>
                <w:lang w:eastAsia="zh-CN"/>
              </w:rPr>
              <w:t xml:space="preserve">For assumption 1, Apple’s revision looks better. </w:t>
            </w:r>
          </w:p>
        </w:tc>
      </w:tr>
      <w:tr w:rsidR="0033713E" w:rsidRPr="005A0334" w14:paraId="0E5EB3FD" w14:textId="77777777" w:rsidTr="000A5416">
        <w:tc>
          <w:tcPr>
            <w:tcW w:w="1022" w:type="dxa"/>
            <w:tcBorders>
              <w:top w:val="single" w:sz="4" w:space="0" w:color="auto"/>
              <w:left w:val="single" w:sz="4" w:space="0" w:color="auto"/>
              <w:bottom w:val="single" w:sz="4" w:space="0" w:color="auto"/>
              <w:right w:val="single" w:sz="4" w:space="0" w:color="auto"/>
            </w:tcBorders>
          </w:tcPr>
          <w:p w14:paraId="22E28267" w14:textId="2BD5A661" w:rsidR="0033713E" w:rsidRPr="000B3893" w:rsidRDefault="0033713E" w:rsidP="0033713E">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097" w:type="dxa"/>
            <w:tcBorders>
              <w:top w:val="single" w:sz="4" w:space="0" w:color="auto"/>
              <w:left w:val="single" w:sz="4" w:space="0" w:color="auto"/>
              <w:bottom w:val="single" w:sz="4" w:space="0" w:color="auto"/>
              <w:right w:val="single" w:sz="4" w:space="0" w:color="auto"/>
            </w:tcBorders>
          </w:tcPr>
          <w:p w14:paraId="66B17817" w14:textId="3E5C90C9" w:rsidR="0033713E" w:rsidRPr="005A0334" w:rsidRDefault="0033713E" w:rsidP="0033713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tc>
        <w:tc>
          <w:tcPr>
            <w:tcW w:w="7231" w:type="dxa"/>
            <w:tcBorders>
              <w:top w:val="single" w:sz="4" w:space="0" w:color="auto"/>
              <w:left w:val="single" w:sz="4" w:space="0" w:color="auto"/>
              <w:bottom w:val="single" w:sz="4" w:space="0" w:color="auto"/>
              <w:right w:val="single" w:sz="4" w:space="0" w:color="auto"/>
            </w:tcBorders>
          </w:tcPr>
          <w:p w14:paraId="002B35AE" w14:textId="77777777" w:rsidR="0033713E" w:rsidRDefault="0033713E" w:rsidP="0033713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don’t think “</w:t>
            </w:r>
            <w:r w:rsidRPr="006547DE">
              <w:rPr>
                <w:rFonts w:ascii="Times New Roman" w:hAnsi="Times New Roman"/>
                <w:szCs w:val="20"/>
              </w:rPr>
              <w:t>whether the configuration of functionalities is provided after applicable functionality reporting or before</w:t>
            </w:r>
            <w:r>
              <w:rPr>
                <w:rFonts w:ascii="Times New Roman" w:eastAsiaTheme="minorEastAsia" w:hAnsi="Times New Roman"/>
                <w:lang w:eastAsia="zh-CN"/>
              </w:rPr>
              <w:t>” is the key difference for proactive/reactive.</w:t>
            </w:r>
          </w:p>
          <w:p w14:paraId="14B712B4" w14:textId="77777777" w:rsidR="0033713E" w:rsidRDefault="0033713E" w:rsidP="0033713E">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4E554999" w14:textId="77777777" w:rsidR="0033713E" w:rsidRDefault="0033713E" w:rsidP="0033713E">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38F5625B" w14:textId="77777777" w:rsidR="0033713E" w:rsidRDefault="0033713E" w:rsidP="0033713E">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4158FFEB" w14:textId="38CB1F11" w:rsidR="0033713E" w:rsidRPr="005A0334" w:rsidRDefault="0033713E" w:rsidP="0033713E">
            <w:pPr>
              <w:rPr>
                <w:rFonts w:ascii="Times New Roman" w:hAnsi="Times New Roman"/>
              </w:rPr>
            </w:pPr>
            <w:r>
              <w:rPr>
                <w:rFonts w:ascii="Times New Roman" w:eastAsiaTheme="minorEastAsia" w:hAnsi="Times New Roman"/>
                <w:lang w:eastAsia="zh-CN"/>
              </w:rPr>
              <w:lastRenderedPageBreak/>
              <w:t xml:space="preserve">In the case of UE determines the functionality applicability, in both proactive and reactive cases, UE needs to know enough info (NW configuration, additional condition) to determine the applicability of a functionality. </w:t>
            </w:r>
          </w:p>
        </w:tc>
      </w:tr>
      <w:tr w:rsidR="00EE0121" w:rsidRPr="005A0334" w14:paraId="524C30A8" w14:textId="77777777" w:rsidTr="00EE0121">
        <w:tc>
          <w:tcPr>
            <w:tcW w:w="1022" w:type="dxa"/>
          </w:tcPr>
          <w:p w14:paraId="41CC6C64" w14:textId="77777777" w:rsidR="00EE0121" w:rsidRPr="000B3893" w:rsidRDefault="00EE0121" w:rsidP="00733211">
            <w:pPr>
              <w:spacing w:after="0"/>
              <w:rPr>
                <w:rFonts w:ascii="Times New Roman" w:hAnsi="Times New Roman"/>
              </w:rPr>
            </w:pPr>
            <w:r>
              <w:rPr>
                <w:rFonts w:ascii="Times New Roman" w:hAnsi="Times New Roman"/>
              </w:rPr>
              <w:lastRenderedPageBreak/>
              <w:t>Ericsson</w:t>
            </w:r>
          </w:p>
        </w:tc>
        <w:tc>
          <w:tcPr>
            <w:tcW w:w="1097" w:type="dxa"/>
          </w:tcPr>
          <w:p w14:paraId="5A6710AB" w14:textId="77777777" w:rsidR="00EE0121" w:rsidRDefault="00EE0121" w:rsidP="00733211">
            <w:pPr>
              <w:spacing w:after="0"/>
              <w:rPr>
                <w:rFonts w:ascii="Times New Roman" w:hAnsi="Times New Roman"/>
              </w:rPr>
            </w:pPr>
            <w:r w:rsidRPr="00077A36">
              <w:rPr>
                <w:rFonts w:ascii="Times New Roman" w:hAnsi="Times New Roman"/>
                <w:u w:val="single"/>
              </w:rPr>
              <w:t xml:space="preserve">Assumption 1: </w:t>
            </w:r>
            <w:r>
              <w:rPr>
                <w:rFonts w:ascii="Times New Roman" w:hAnsi="Times New Roman"/>
              </w:rPr>
              <w:t>Yes, but changes need</w:t>
            </w:r>
          </w:p>
          <w:p w14:paraId="3EF74FE1" w14:textId="77777777" w:rsidR="00EE0121" w:rsidRDefault="00EE0121" w:rsidP="00733211">
            <w:pPr>
              <w:spacing w:after="0"/>
              <w:rPr>
                <w:rFonts w:ascii="Times New Roman" w:hAnsi="Times New Roman"/>
              </w:rPr>
            </w:pPr>
          </w:p>
          <w:p w14:paraId="30C049D3" w14:textId="77777777" w:rsidR="00EE0121" w:rsidRDefault="00EE0121" w:rsidP="00733211">
            <w:pPr>
              <w:spacing w:after="0"/>
              <w:rPr>
                <w:rFonts w:ascii="Times New Roman" w:hAnsi="Times New Roman"/>
                <w:u w:val="single"/>
              </w:rPr>
            </w:pPr>
            <w:r w:rsidRPr="004A735A">
              <w:rPr>
                <w:rFonts w:ascii="Times New Roman" w:hAnsi="Times New Roman"/>
                <w:u w:val="single"/>
              </w:rPr>
              <w:t>Assumption 2:</w:t>
            </w:r>
            <w:r>
              <w:rPr>
                <w:rFonts w:ascii="Times New Roman" w:hAnsi="Times New Roman"/>
              </w:rPr>
              <w:t xml:space="preserve"> Yes, but the question should also be on what happens when the AIML functionality </w:t>
            </w:r>
            <w:r w:rsidRPr="00C06CD5">
              <w:rPr>
                <w:rFonts w:ascii="Times New Roman" w:hAnsi="Times New Roman"/>
                <w:u w:val="single"/>
              </w:rPr>
              <w:t>is not available</w:t>
            </w:r>
          </w:p>
          <w:p w14:paraId="5BDCEA62" w14:textId="77777777" w:rsidR="00EE0121" w:rsidRDefault="00EE0121" w:rsidP="00733211">
            <w:pPr>
              <w:spacing w:after="0"/>
              <w:rPr>
                <w:rFonts w:ascii="Times New Roman" w:hAnsi="Times New Roman"/>
                <w:u w:val="single"/>
              </w:rPr>
            </w:pPr>
          </w:p>
          <w:p w14:paraId="45189D6C" w14:textId="77777777" w:rsidR="00EE0121" w:rsidRPr="004A735A" w:rsidRDefault="00EE0121" w:rsidP="00733211">
            <w:pPr>
              <w:spacing w:after="0"/>
              <w:rPr>
                <w:rFonts w:ascii="Times New Roman" w:hAnsi="Times New Roman"/>
              </w:rPr>
            </w:pPr>
            <w:r>
              <w:rPr>
                <w:rFonts w:ascii="Times New Roman" w:hAnsi="Times New Roman"/>
                <w:u w:val="single"/>
              </w:rPr>
              <w:t>Assumption 3: D</w:t>
            </w:r>
            <w:r>
              <w:rPr>
                <w:rFonts w:ascii="Times New Roman" w:hAnsi="Times New Roman"/>
              </w:rPr>
              <w:t>etails can be further discussed after Q3-2 is addressed</w:t>
            </w:r>
          </w:p>
        </w:tc>
        <w:tc>
          <w:tcPr>
            <w:tcW w:w="7231" w:type="dxa"/>
          </w:tcPr>
          <w:p w14:paraId="5C5C20AF" w14:textId="77777777" w:rsidR="00EE0121" w:rsidRDefault="00EE0121" w:rsidP="00733211">
            <w:pPr>
              <w:rPr>
                <w:rFonts w:ascii="Times New Roman" w:hAnsi="Times New Roman"/>
              </w:rPr>
            </w:pPr>
            <w:r w:rsidRPr="00230A21">
              <w:rPr>
                <w:rFonts w:ascii="Times New Roman" w:hAnsi="Times New Roman"/>
                <w:u w:val="single"/>
              </w:rPr>
              <w:t>Assumption 1</w:t>
            </w:r>
            <w:r>
              <w:rPr>
                <w:rFonts w:ascii="Times New Roman" w:hAnsi="Times New Roman"/>
              </w:rPr>
              <w:t>: Related to 1) in assumption 1, we agree with Xiaomi rewording, but we also agree with HW, that similar to the UE also the LPP signalling should be configured by the LMF first.  Related to 2) we do not need to preclude the possibility for the UE to signal in response to a NW configuration, the NW-side additional conditions to make the AIML model applicable, and then the gNB can provide the needed configuration</w:t>
            </w:r>
          </w:p>
          <w:p w14:paraId="555EBB5B" w14:textId="77777777" w:rsidR="00EE0121" w:rsidRDefault="00EE0121" w:rsidP="00733211">
            <w:pPr>
              <w:rPr>
                <w:rFonts w:ascii="Times New Roman" w:hAnsi="Times New Roman"/>
              </w:rPr>
            </w:pPr>
            <w:r>
              <w:rPr>
                <w:rFonts w:ascii="Times New Roman" w:hAnsi="Times New Roman"/>
              </w:rPr>
              <w:t>So we suggest the following rewording related to assumption 1:</w:t>
            </w:r>
          </w:p>
          <w:p w14:paraId="2E466D79" w14:textId="08267405" w:rsidR="00EE0121" w:rsidRPr="00063074" w:rsidRDefault="00EE0121" w:rsidP="00733211">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 xml:space="preserve">herefore, we </w:t>
            </w:r>
            <w:r w:rsidR="001B4AF9">
              <w:rPr>
                <w:rFonts w:ascii="Times New Roman" w:eastAsiaTheme="minorEastAsia" w:hAnsi="Times New Roman"/>
                <w:szCs w:val="20"/>
                <w:lang w:val="en-US" w:eastAsia="zh-CN"/>
              </w:rPr>
              <w:t>suggest following changes</w:t>
            </w:r>
            <w:r w:rsidRPr="00063074">
              <w:rPr>
                <w:rFonts w:ascii="Times New Roman" w:eastAsiaTheme="minorEastAsia" w:hAnsi="Times New Roman"/>
                <w:szCs w:val="20"/>
                <w:lang w:val="en-US" w:eastAsia="zh-CN"/>
              </w:rPr>
              <w:t xml:space="preserve"> below:</w:t>
            </w:r>
          </w:p>
          <w:p w14:paraId="5EE28582" w14:textId="77777777" w:rsidR="00EE0121" w:rsidRPr="006547DE" w:rsidRDefault="00EE0121" w:rsidP="00733211">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w:t>
            </w:r>
            <w:r>
              <w:rPr>
                <w:rFonts w:ascii="Times New Roman" w:hAnsi="Times New Roman"/>
                <w:sz w:val="20"/>
                <w:szCs w:val="20"/>
                <w:lang w:val="en-US"/>
              </w:rPr>
              <w:t xml:space="preserve">, </w:t>
            </w:r>
            <w:r w:rsidRPr="00353BAD">
              <w:rPr>
                <w:rFonts w:ascii="Times New Roman" w:hAnsi="Times New Roman"/>
                <w:color w:val="FF0000"/>
                <w:sz w:val="20"/>
                <w:szCs w:val="20"/>
                <w:lang w:val="en-US"/>
              </w:rPr>
              <w:t>upon LMF configuration,</w:t>
            </w:r>
            <w:r w:rsidRPr="006547DE">
              <w:rPr>
                <w:rFonts w:ascii="Times New Roman" w:hAnsi="Times New Roman"/>
                <w:sz w:val="20"/>
                <w:szCs w:val="20"/>
                <w:lang w:val="en-US"/>
              </w:rPr>
              <w:t xml:space="preserve">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w:t>
            </w:r>
            <w:r w:rsidRPr="00DC5C64">
              <w:rPr>
                <w:rFonts w:ascii="Times New Roman" w:hAnsi="Times New Roman"/>
                <w:color w:val="FF0000"/>
                <w:sz w:val="20"/>
                <w:szCs w:val="20"/>
                <w:lang w:val="en-US"/>
              </w:rPr>
              <w:t xml:space="preserve">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 xml:space="preserve">reporting in </w:t>
            </w:r>
            <w:r w:rsidRPr="006547DE">
              <w:rPr>
                <w:rFonts w:ascii="Times New Roman" w:hAnsi="Times New Roman"/>
                <w:sz w:val="20"/>
                <w:szCs w:val="20"/>
                <w:lang w:val="en-US"/>
              </w:rPr>
              <w:t>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w:t>
            </w:r>
            <w:r w:rsidRPr="00DC5C64">
              <w:rPr>
                <w:rFonts w:ascii="Times New Roman" w:hAnsi="Times New Roman"/>
                <w:color w:val="FF0000"/>
                <w:sz w:val="20"/>
                <w:szCs w:val="20"/>
                <w:lang w:val="en-US"/>
              </w:rPr>
              <w:t xml:space="preserve">receiving the 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reporting.</w:t>
            </w:r>
            <w:r>
              <w:rPr>
                <w:rFonts w:ascii="Times New Roman" w:hAnsi="Times New Roman"/>
                <w:sz w:val="20"/>
                <w:szCs w:val="20"/>
                <w:lang w:val="en-US"/>
              </w:rPr>
              <w:t xml:space="preserve"> </w:t>
            </w:r>
            <w:r w:rsidRPr="00DC5C64">
              <w:rPr>
                <w:rFonts w:ascii="Times New Roman" w:hAnsi="Times New Roman"/>
                <w:strike/>
                <w:sz w:val="20"/>
                <w:szCs w:val="20"/>
                <w:lang w:val="en-US"/>
              </w:rPr>
              <w:t>knowing applicable functionalities</w:t>
            </w:r>
            <w:r w:rsidRPr="006547DE">
              <w:rPr>
                <w:rFonts w:ascii="Times New Roman" w:hAnsi="Times New Roman"/>
                <w:sz w:val="20"/>
                <w:szCs w:val="20"/>
                <w:lang w:val="en-US"/>
              </w:rPr>
              <w:t xml:space="preserve"> </w:t>
            </w:r>
          </w:p>
          <w:p w14:paraId="3328C22A" w14:textId="77777777" w:rsidR="00EE0121" w:rsidRPr="006547DE" w:rsidRDefault="00EE0121" w:rsidP="00733211">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w:t>
            </w:r>
            <w:r w:rsidRPr="001F487C">
              <w:rPr>
                <w:rFonts w:ascii="Times New Roman" w:hAnsi="Times New Roman"/>
                <w:color w:val="FF0000"/>
                <w:sz w:val="20"/>
                <w:szCs w:val="20"/>
                <w:lang w:val="en-US"/>
              </w:rPr>
              <w:t>y</w:t>
            </w:r>
            <w:r w:rsidRPr="001F487C">
              <w:rPr>
                <w:rFonts w:ascii="Times New Roman" w:hAnsi="Times New Roman"/>
                <w:strike/>
                <w:sz w:val="20"/>
                <w:szCs w:val="20"/>
                <w:lang w:val="en-US"/>
              </w:rPr>
              <w:t>ies</w:t>
            </w:r>
            <w:r>
              <w:rPr>
                <w:rFonts w:ascii="Times New Roman" w:hAnsi="Times New Roman"/>
                <w:sz w:val="20"/>
                <w:szCs w:val="20"/>
                <w:lang w:val="en-US"/>
              </w:rPr>
              <w:t xml:space="preserve"> </w:t>
            </w:r>
            <w:r w:rsidRPr="001F487C">
              <w:rPr>
                <w:rFonts w:ascii="Times New Roman" w:hAnsi="Times New Roman"/>
                <w:color w:val="FF0000"/>
                <w:sz w:val="20"/>
                <w:szCs w:val="20"/>
                <w:lang w:val="en-US"/>
              </w:rPr>
              <w:t xml:space="preserve">reporting, </w:t>
            </w:r>
            <w:r w:rsidRPr="007B248A">
              <w:rPr>
                <w:rFonts w:ascii="Times New Roman" w:hAnsi="Times New Roman"/>
                <w:color w:val="FF0000"/>
                <w:sz w:val="20"/>
                <w:szCs w:val="20"/>
                <w:lang w:val="en-US"/>
              </w:rPr>
              <w:t>and optionally after LMF receiving the applicability functionality reporting</w:t>
            </w:r>
            <w:r w:rsidRPr="006547DE">
              <w:rPr>
                <w:rFonts w:ascii="Times New Roman" w:hAnsi="Times New Roman"/>
                <w:sz w:val="20"/>
                <w:szCs w:val="20"/>
                <w:lang w:val="en-US"/>
              </w:rPr>
              <w:t>.</w:t>
            </w:r>
          </w:p>
          <w:p w14:paraId="3DAD9B5A" w14:textId="77777777" w:rsidR="00EE0121" w:rsidRDefault="00EE0121" w:rsidP="00733211">
            <w:pPr>
              <w:rPr>
                <w:rFonts w:ascii="Times New Roman" w:hAnsi="Times New Roman"/>
              </w:rPr>
            </w:pPr>
            <w:r w:rsidRPr="006E5357">
              <w:rPr>
                <w:rFonts w:ascii="Times New Roman" w:hAnsi="Times New Roman"/>
                <w:u w:val="single"/>
              </w:rPr>
              <w:t xml:space="preserve"> Assumption 2</w:t>
            </w:r>
            <w:r>
              <w:rPr>
                <w:rFonts w:ascii="Times New Roman" w:hAnsi="Times New Roman"/>
              </w:rPr>
              <w:t>: As our reply to Q2-7, it is obvious for use that the UE should use the LPP signalling to inform the LMF about the NW-side condition to make the available functionality applicable. If the AIML functionality is already applicable, no extra info should be reported by the UE, rather the UE can just signal that the AIML functionality is applicable straight away. The question should instead be on what happens if the AIML functionality requested in the reactive configuration is not available. What the UE should report in this case in LPP?</w:t>
            </w:r>
          </w:p>
          <w:p w14:paraId="482D9A38" w14:textId="77777777" w:rsidR="00EE0121" w:rsidRDefault="00EE0121" w:rsidP="00733211">
            <w:pPr>
              <w:rPr>
                <w:rFonts w:ascii="Times New Roman" w:hAnsi="Times New Roman"/>
              </w:rPr>
            </w:pPr>
            <w:r w:rsidRPr="003511AA">
              <w:rPr>
                <w:rFonts w:ascii="Times New Roman" w:hAnsi="Times New Roman"/>
                <w:u w:val="single"/>
              </w:rPr>
              <w:t>Assumption 3:</w:t>
            </w:r>
            <w:r>
              <w:rPr>
                <w:rFonts w:ascii="Times New Roman" w:hAnsi="Times New Roman"/>
              </w:rPr>
              <w:t xml:space="preserve"> It is not critical to address this question at the moment. BM assumption does not need to be necessarily mapped to positioning protocols. We can address this after discussing Q3-2 </w:t>
            </w:r>
          </w:p>
          <w:p w14:paraId="18823DF9" w14:textId="77777777" w:rsidR="00EE0121" w:rsidRDefault="00EE0121" w:rsidP="00733211">
            <w:pPr>
              <w:rPr>
                <w:rFonts w:ascii="Times New Roman" w:hAnsi="Times New Roman"/>
              </w:rPr>
            </w:pPr>
          </w:p>
          <w:p w14:paraId="579034F3" w14:textId="77777777" w:rsidR="00EE0121" w:rsidRPr="005A0334" w:rsidRDefault="00EE0121" w:rsidP="00733211">
            <w:pPr>
              <w:rPr>
                <w:rFonts w:ascii="Times New Roman" w:hAnsi="Times New Roman"/>
              </w:rPr>
            </w:pPr>
            <w:r>
              <w:rPr>
                <w:rFonts w:ascii="Times New Roman" w:hAnsi="Times New Roman"/>
              </w:rPr>
              <w:t xml:space="preserve"> </w:t>
            </w:r>
          </w:p>
        </w:tc>
      </w:tr>
    </w:tbl>
    <w:p w14:paraId="680FBD42" w14:textId="77777777" w:rsidR="00FD4C42" w:rsidRDefault="00FD4C42" w:rsidP="00A55FB9">
      <w:pPr>
        <w:rPr>
          <w:lang w:val="en-US"/>
        </w:rPr>
      </w:pPr>
    </w:p>
    <w:p w14:paraId="127A67B7" w14:textId="5E7E986D" w:rsidR="00CF3029" w:rsidRPr="00135F2B" w:rsidRDefault="00CF3029" w:rsidP="00CF3029">
      <w:pPr>
        <w:pStyle w:val="Heading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TableGrid"/>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B85618"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2DB42CCA" w:rsidR="00B85618" w:rsidRPr="005A0334" w:rsidRDefault="00B85618" w:rsidP="00B85618">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B36B146" w14:textId="74270C02" w:rsidR="00B85618" w:rsidRPr="005A0334" w:rsidRDefault="00B85618" w:rsidP="00B85618">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4C3B7B82" w14:textId="1904A5A2" w:rsidR="00B85618" w:rsidRPr="005A0334" w:rsidRDefault="00B85618" w:rsidP="00B85618">
            <w:pPr>
              <w:rPr>
                <w:rFonts w:ascii="Times New Roman" w:hAnsi="Times New Roman"/>
              </w:rPr>
            </w:pPr>
            <w:r>
              <w:rPr>
                <w:rFonts w:ascii="Times New Roman" w:hAnsi="Times New Roman"/>
                <w:szCs w:val="20"/>
              </w:rPr>
              <w:t xml:space="preserve">As we responded in </w:t>
            </w:r>
            <w:r>
              <w:rPr>
                <w:szCs w:val="20"/>
              </w:rPr>
              <w:t>Q2-1, NW-sided additional conditions are always provided to the UE in the form of associated IDs, i</w:t>
            </w:r>
            <w:r>
              <w:rPr>
                <w:rFonts w:ascii="Times New Roman" w:hAnsi="Times New Roman"/>
                <w:szCs w:val="20"/>
              </w:rPr>
              <w:t xml:space="preserve">rrespective of proactive reporting or reactive reporting. Thus, we think </w:t>
            </w:r>
            <w:r>
              <w:rPr>
                <w:rFonts w:ascii="Times New Roman" w:hAnsi="Times New Roman"/>
                <w:b/>
                <w:bCs/>
                <w:szCs w:val="20"/>
              </w:rPr>
              <w:t>associated ID</w:t>
            </w:r>
            <w:r>
              <w:rPr>
                <w:rFonts w:ascii="Times New Roman" w:hAnsi="Times New Roman"/>
                <w:szCs w:val="20"/>
              </w:rPr>
              <w:t xml:space="preserve"> are needed to be provided by NW in positioning case 1.</w:t>
            </w:r>
          </w:p>
        </w:tc>
      </w:tr>
      <w:tr w:rsidR="002B46B0" w:rsidRPr="005A0334" w14:paraId="5CB31B10" w14:textId="77777777" w:rsidTr="00733211">
        <w:tc>
          <w:tcPr>
            <w:tcW w:w="1177" w:type="dxa"/>
            <w:tcBorders>
              <w:top w:val="single" w:sz="4" w:space="0" w:color="auto"/>
              <w:left w:val="single" w:sz="4" w:space="0" w:color="auto"/>
              <w:bottom w:val="single" w:sz="4" w:space="0" w:color="auto"/>
              <w:right w:val="single" w:sz="4" w:space="0" w:color="auto"/>
            </w:tcBorders>
          </w:tcPr>
          <w:p w14:paraId="5C983727" w14:textId="77777777" w:rsidR="002B46B0" w:rsidRPr="005A0334" w:rsidRDefault="002B46B0" w:rsidP="00733211">
            <w:pPr>
              <w:spacing w:after="0"/>
              <w:rPr>
                <w:rFonts w:ascii="Times New Roman" w:hAnsi="Times New Roman"/>
              </w:rPr>
            </w:pPr>
            <w:r>
              <w:rPr>
                <w:rFonts w:ascii="Times New Roman" w:hAnsi="Times New Roman"/>
              </w:rPr>
              <w:t>Ericsson</w:t>
            </w:r>
          </w:p>
        </w:tc>
        <w:tc>
          <w:tcPr>
            <w:tcW w:w="1363" w:type="dxa"/>
            <w:tcBorders>
              <w:top w:val="single" w:sz="4" w:space="0" w:color="auto"/>
              <w:left w:val="single" w:sz="4" w:space="0" w:color="auto"/>
              <w:bottom w:val="single" w:sz="4" w:space="0" w:color="auto"/>
              <w:right w:val="single" w:sz="4" w:space="0" w:color="auto"/>
            </w:tcBorders>
          </w:tcPr>
          <w:p w14:paraId="5688BDB7" w14:textId="32009CDF" w:rsidR="002B46B0" w:rsidRPr="005A0334" w:rsidRDefault="00015721" w:rsidP="0073321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56E2FA8F" w14:textId="77777777" w:rsidR="002B46B0" w:rsidRPr="005A0334" w:rsidRDefault="002B46B0" w:rsidP="00733211">
            <w:pPr>
              <w:rPr>
                <w:rFonts w:ascii="Times New Roman" w:hAnsi="Times New Roman"/>
              </w:rPr>
            </w:pPr>
            <w:r>
              <w:rPr>
                <w:rFonts w:ascii="Times New Roman" w:hAnsi="Times New Roman"/>
              </w:rPr>
              <w:t xml:space="preserve">Agree with Apple comment above. The NW-side additional conditions are part of the possible inference configurations in the reactive approach that the NW can </w:t>
            </w:r>
            <w:r>
              <w:rPr>
                <w:rFonts w:ascii="Times New Roman" w:hAnsi="Times New Roman"/>
              </w:rPr>
              <w:lastRenderedPageBreak/>
              <w:t>provide to the UE. However, RAN2 does not need to discuss the details of this inference configuration. What to include there should be decided by RAN1.</w:t>
            </w:r>
          </w:p>
        </w:tc>
      </w:tr>
      <w:tr w:rsidR="00CF3029"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E82D77">
            <w:pPr>
              <w:rPr>
                <w:rFonts w:ascii="Times New Roman" w:hAnsi="Times New Roman"/>
              </w:rPr>
            </w:pPr>
          </w:p>
        </w:tc>
      </w:tr>
      <w:tr w:rsidR="00CF3029"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E82D77">
            <w:pPr>
              <w:rPr>
                <w:rFonts w:ascii="Times New Roman" w:hAnsi="Times New Roman"/>
              </w:rPr>
            </w:pPr>
          </w:p>
        </w:tc>
      </w:tr>
      <w:tr w:rsidR="00CF3029"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E82D77">
            <w:pPr>
              <w:rPr>
                <w:rFonts w:ascii="Times New Roman" w:hAnsi="Times New Roman"/>
              </w:rPr>
            </w:pPr>
          </w:p>
        </w:tc>
      </w:tr>
      <w:tr w:rsidR="00CF3029"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E82D77">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Heading1"/>
      </w:pPr>
      <w:r>
        <w:t>Conclusion</w:t>
      </w:r>
    </w:p>
    <w:p w14:paraId="1591A3BB" w14:textId="77777777" w:rsidR="00923E88" w:rsidRPr="00923E88" w:rsidRDefault="00923E88" w:rsidP="00923E88"/>
    <w:p w14:paraId="66B287BB" w14:textId="62029B7E" w:rsidR="00DD1B5C" w:rsidRDefault="00DD1B5C" w:rsidP="00950E9D">
      <w:pPr>
        <w:pStyle w:val="Heading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Beam management UE-sided model LCM signaling</w:t>
      </w:r>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t>Spreadtrum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lastRenderedPageBreak/>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t>Futurewei Technologies</w:t>
      </w:r>
    </w:p>
    <w:p w14:paraId="20909BAD" w14:textId="33089A43" w:rsidR="002A2FFF" w:rsidRDefault="002A2FFF" w:rsidP="002A2FFF">
      <w:r w:rsidRPr="00DD1B5C">
        <w:t>[</w:t>
      </w:r>
      <w:r>
        <w:t>25</w:t>
      </w:r>
      <w:r w:rsidRPr="00DD1B5C">
        <w:t xml:space="preserve">] </w:t>
      </w:r>
      <w:r>
        <w:t>R2-2405337</w:t>
      </w:r>
      <w:r>
        <w:tab/>
        <w:t>Discussion on functionality based LCM for UE-sided model for BM</w:t>
      </w:r>
      <w:r>
        <w:tab/>
        <w:t>Huawei, HiSilicon</w:t>
      </w:r>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Heading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t>
      </w:r>
      <w:r w:rsidRPr="33D4DA6C">
        <w:rPr>
          <w:rFonts w:asciiTheme="minorHAnsi" w:hAnsiTheme="minorHAnsi" w:cstheme="minorBidi"/>
          <w:sz w:val="22"/>
          <w:szCs w:val="22"/>
          <w:lang w:val="en-GB"/>
        </w:rPr>
        <w:lastRenderedPageBreak/>
        <w:t xml:space="preserve">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Apple - Peng Cheng" w:date="2024-07-03T23:20:00Z" w:initials="PC">
    <w:p w14:paraId="06CBFE4A" w14:textId="77777777" w:rsidR="006B18D2" w:rsidRDefault="006B18D2" w:rsidP="00382C3F">
      <w:pPr>
        <w:pStyle w:val="CommentText"/>
      </w:pPr>
      <w:r>
        <w:rPr>
          <w:rStyle w:val="CommentReference"/>
        </w:rPr>
        <w:annotationRef/>
      </w:r>
      <w:r>
        <w:t>This description is confusing to us with 2 different understanding:</w:t>
      </w:r>
      <w:r>
        <w:br/>
        <w:t xml:space="preserve">1) For one functionality, report its NW-side additional condition (e.g. consistent set A config) </w:t>
      </w:r>
      <w:r>
        <w:br/>
        <w:t xml:space="preserve">2) Reporting whether NW-sided additional condition is met (i.e. 1bit met or not). </w:t>
      </w:r>
      <w:r>
        <w:br/>
      </w:r>
      <w:r>
        <w:br/>
        <w:t>We provide our comments with assumption of understanding 1).</w:t>
      </w:r>
    </w:p>
  </w:comment>
  <w:comment w:id="60" w:author="Ericsson" w:date="2024-07-05T21:16:00Z" w:initials="Ericsson">
    <w:p w14:paraId="682F2995" w14:textId="77777777" w:rsidR="00C250E6" w:rsidRDefault="00C250E6" w:rsidP="00C250E6">
      <w:pPr>
        <w:pStyle w:val="CommentText"/>
      </w:pPr>
      <w:r>
        <w:rPr>
          <w:rStyle w:val="CommentReference"/>
        </w:rPr>
        <w:annotationRef/>
      </w:r>
      <w:r>
        <w:t>Adding these two steps in this figure might be misleading, because it seems that for the AIML configuration the gNB shall always inquire the UE capabilities. But this is business as usual.</w:t>
      </w:r>
    </w:p>
    <w:p w14:paraId="1DCB0DEF" w14:textId="745B2D6A" w:rsidR="00C250E6" w:rsidRDefault="00C250E6" w:rsidP="00C250E6">
      <w:pPr>
        <w:pStyle w:val="CommentText"/>
      </w:pPr>
      <w:r>
        <w:t>We can remove these two steps, and just explain in step 3 that the applicable functionalities are functionalities that the UE is capable of/supports.</w:t>
      </w:r>
    </w:p>
  </w:comment>
  <w:comment w:id="61" w:author="vivo(Boubacar)" w:date="2024-07-02T07:57:00Z" w:initials="A">
    <w:p w14:paraId="1260C608" w14:textId="440D8A62" w:rsidR="006B18D2" w:rsidRDefault="006B18D2" w:rsidP="00DD24B6">
      <w:pPr>
        <w:pStyle w:val="CommentText"/>
      </w:pPr>
      <w:r>
        <w:rPr>
          <w:rStyle w:val="CommentReference"/>
        </w:rPr>
        <w:annotationRef/>
      </w:r>
      <w:r>
        <w:rPr>
          <w:lang w:val="en-US"/>
        </w:rPr>
        <w:t>Option 1?</w:t>
      </w:r>
    </w:p>
  </w:comment>
  <w:comment w:id="64" w:author="Ericsson" w:date="2024-07-05T21:17:00Z" w:initials="Ericsson">
    <w:p w14:paraId="23D31D50" w14:textId="0BC1AB0E" w:rsidR="004A0F39" w:rsidRDefault="004A0F39">
      <w:pPr>
        <w:pStyle w:val="CommentText"/>
      </w:pPr>
      <w:r>
        <w:rPr>
          <w:rStyle w:val="CommentReference"/>
        </w:rPr>
        <w:annotationRef/>
      </w:r>
      <w:r>
        <w:t>Similar comment as above. These steps are performed as usual. They are not of interest for the analysis of the following steps.</w:t>
      </w:r>
    </w:p>
  </w:comment>
  <w:comment w:id="67" w:author="Ericsson" w:date="2024-07-05T21:17:00Z" w:initials="Ericsson">
    <w:p w14:paraId="164746CB" w14:textId="77777777" w:rsidR="00284440" w:rsidRDefault="00284440" w:rsidP="00284440">
      <w:pPr>
        <w:pStyle w:val="CommentText"/>
      </w:pPr>
      <w:r>
        <w:rPr>
          <w:rStyle w:val="CommentReference"/>
        </w:rPr>
        <w:annotationRef/>
      </w:r>
      <w:r>
        <w:t>In step-3 the UE may not know anything about the applicability of functionalities. Step-3 is just used by the NW to inform the UE about possible inference configurations for certain AIML functionalities that the NW is interested in. So we suggest repharsing:</w:t>
      </w:r>
    </w:p>
    <w:p w14:paraId="4773A978" w14:textId="77777777" w:rsidR="00284440" w:rsidRDefault="00284440" w:rsidP="00284440">
      <w:pPr>
        <w:pStyle w:val="CommentText"/>
      </w:pPr>
    </w:p>
    <w:p w14:paraId="3BF02B69" w14:textId="3B3944A0" w:rsidR="00284440" w:rsidRDefault="00284440" w:rsidP="00284440">
      <w:pPr>
        <w:pStyle w:val="CommentText"/>
      </w:pPr>
      <w:r>
        <w:t>“</w:t>
      </w:r>
      <w:r>
        <w:rPr>
          <w:b/>
          <w:bCs/>
        </w:rPr>
        <w:t xml:space="preserve">except AI/ML resource </w:t>
      </w:r>
      <w:r w:rsidRPr="00F75647">
        <w:rPr>
          <w:b/>
          <w:bCs/>
        </w:rPr>
        <w:t xml:space="preserve">configuration </w:t>
      </w:r>
      <w:r w:rsidRPr="00803E6F">
        <w:rPr>
          <w:b/>
          <w:bCs/>
          <w:strike/>
          <w:color w:val="FF0000"/>
        </w:rPr>
        <w:t xml:space="preserve">of NW-considered applicable </w:t>
      </w:r>
      <w:r w:rsidRPr="00803E6F">
        <w:rPr>
          <w:rStyle w:val="CommentReference"/>
          <w:strike/>
          <w:color w:val="FF0000"/>
        </w:rPr>
        <w:annotationRef/>
      </w:r>
      <w:r w:rsidRPr="00803E6F">
        <w:rPr>
          <w:b/>
          <w:bCs/>
          <w:strike/>
          <w:color w:val="FF0000"/>
        </w:rPr>
        <w:t>functionalities</w:t>
      </w:r>
      <w:r w:rsidRPr="00803E6F">
        <w:rPr>
          <w:b/>
          <w:bCs/>
          <w:color w:val="FF0000"/>
        </w:rPr>
        <w:t xml:space="preserve"> </w:t>
      </w:r>
      <w:r w:rsidRPr="004E41FF">
        <w:rPr>
          <w:b/>
          <w:bCs/>
          <w:color w:val="00B050"/>
        </w:rPr>
        <w:t>for AIML functionalities of interest</w:t>
      </w:r>
      <w:r>
        <w:rPr>
          <w:b/>
          <w:bCs/>
          <w:color w:val="00B050"/>
        </w:rPr>
        <w:t xml:space="preserve"> for the NW</w:t>
      </w:r>
      <w:r>
        <w:t>”</w:t>
      </w:r>
    </w:p>
  </w:comment>
  <w:comment w:id="68" w:author="Ericsson" w:date="2024-07-05T21:17:00Z" w:initials="Ericsson">
    <w:p w14:paraId="1D565F12" w14:textId="6B188F7E" w:rsidR="00CB1D0C" w:rsidRDefault="00CB1D0C">
      <w:pPr>
        <w:pStyle w:val="CommentText"/>
      </w:pPr>
      <w:r>
        <w:rPr>
          <w:rStyle w:val="CommentReference"/>
        </w:rPr>
        <w:annotationRef/>
      </w:r>
      <w:r>
        <w:t xml:space="preserve">Not sure about the reason of this. The NW may just request the UE to provide its applicability for certain AIML functionalities based on what the UE supports from its capability. </w:t>
      </w:r>
      <w:r>
        <w:br/>
        <w:t>So we suggest removing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CBFE4A" w15:done="0"/>
  <w15:commentEx w15:paraId="1DCB0DEF" w15:done="0"/>
  <w15:commentEx w15:paraId="1260C608" w15:done="0"/>
  <w15:commentEx w15:paraId="23D31D50" w15:done="0"/>
  <w15:commentEx w15:paraId="3BF02B69" w15:done="0"/>
  <w15:commentEx w15:paraId="1D565F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FE7F462" w16cex:dateUtc="2024-07-03T15:20:00Z"/>
  <w16cex:commentExtensible w16cex:durableId="2A32E130" w16cex:dateUtc="2024-07-05T19:16:00Z"/>
  <w16cex:commentExtensible w16cex:durableId="05FF1F12" w16cex:dateUtc="2024-07-01T23:57:00Z"/>
  <w16cex:commentExtensible w16cex:durableId="2A32E14E" w16cex:dateUtc="2024-07-05T19:17:00Z"/>
  <w16cex:commentExtensible w16cex:durableId="2A32E167" w16cex:dateUtc="2024-07-05T19:17:00Z"/>
  <w16cex:commentExtensible w16cex:durableId="2A32E174" w16cex:dateUtc="2024-07-05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CBFE4A" w16cid:durableId="3FE7F462"/>
  <w16cid:commentId w16cid:paraId="1DCB0DEF" w16cid:durableId="2A32E130"/>
  <w16cid:commentId w16cid:paraId="1260C608" w16cid:durableId="05FF1F12"/>
  <w16cid:commentId w16cid:paraId="23D31D50" w16cid:durableId="2A32E14E"/>
  <w16cid:commentId w16cid:paraId="3BF02B69" w16cid:durableId="2A32E167"/>
  <w16cid:commentId w16cid:paraId="1D565F12" w16cid:durableId="2A32E1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C598" w14:textId="77777777" w:rsidR="00C91C3C" w:rsidRDefault="00C91C3C" w:rsidP="003F5463">
      <w:pPr>
        <w:spacing w:after="0"/>
      </w:pPr>
      <w:r>
        <w:separator/>
      </w:r>
    </w:p>
  </w:endnote>
  <w:endnote w:type="continuationSeparator" w:id="0">
    <w:p w14:paraId="63D415E0" w14:textId="77777777" w:rsidR="00C91C3C" w:rsidRDefault="00C91C3C" w:rsidP="003F5463">
      <w:pPr>
        <w:spacing w:after="0"/>
      </w:pPr>
      <w:r>
        <w:continuationSeparator/>
      </w:r>
    </w:p>
  </w:endnote>
  <w:endnote w:type="continuationNotice" w:id="1">
    <w:p w14:paraId="7F242849" w14:textId="77777777" w:rsidR="00C91C3C" w:rsidRDefault="00C91C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IntelOne Display Regular">
    <w:altName w:val="Calibri"/>
    <w:charset w:val="00"/>
    <w:family w:val="swiss"/>
    <w:pitch w:val="default"/>
    <w:sig w:usb0="00000000" w:usb1="00000000" w:usb2="00000000" w:usb3="00000000" w:csb0="00000193" w:csb1="00000000"/>
  </w:font>
  <w:font w:name="IntelOne Display AR Regular">
    <w:charset w:val="B2"/>
    <w:family w:val="swiss"/>
    <w:pitch w:val="default"/>
    <w:sig w:usb0="00000000" w:usb1="00000000" w:usb2="00000008" w:usb3="00000000" w:csb0="000001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FF87" w14:textId="77777777" w:rsidR="00C91C3C" w:rsidRDefault="00C91C3C" w:rsidP="003F5463">
      <w:pPr>
        <w:spacing w:after="0"/>
      </w:pPr>
      <w:r>
        <w:separator/>
      </w:r>
    </w:p>
  </w:footnote>
  <w:footnote w:type="continuationSeparator" w:id="0">
    <w:p w14:paraId="6955C756" w14:textId="77777777" w:rsidR="00C91C3C" w:rsidRDefault="00C91C3C" w:rsidP="003F5463">
      <w:pPr>
        <w:spacing w:after="0"/>
      </w:pPr>
      <w:r>
        <w:continuationSeparator/>
      </w:r>
    </w:p>
  </w:footnote>
  <w:footnote w:type="continuationNotice" w:id="1">
    <w:p w14:paraId="49EC3A92" w14:textId="77777777" w:rsidR="00C91C3C" w:rsidRDefault="00C91C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557A"/>
    <w:multiLevelType w:val="hybridMultilevel"/>
    <w:tmpl w:val="C36A5E2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A192056"/>
    <w:multiLevelType w:val="hybridMultilevel"/>
    <w:tmpl w:val="7C4851B6"/>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CF487C"/>
    <w:multiLevelType w:val="hybridMultilevel"/>
    <w:tmpl w:val="36884A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5D22758"/>
    <w:multiLevelType w:val="hybridMultilevel"/>
    <w:tmpl w:val="1CCABB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6901125"/>
    <w:multiLevelType w:val="multilevel"/>
    <w:tmpl w:val="0F78D93A"/>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336F581D"/>
    <w:multiLevelType w:val="hybridMultilevel"/>
    <w:tmpl w:val="0D6E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B5758"/>
    <w:multiLevelType w:val="hybridMultilevel"/>
    <w:tmpl w:val="323C8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6663D"/>
    <w:multiLevelType w:val="hybridMultilevel"/>
    <w:tmpl w:val="0A84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5D78AE"/>
    <w:multiLevelType w:val="hybridMultilevel"/>
    <w:tmpl w:val="DB722A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62D2F"/>
    <w:multiLevelType w:val="multilevel"/>
    <w:tmpl w:val="43904676"/>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A066EBC"/>
    <w:multiLevelType w:val="hybridMultilevel"/>
    <w:tmpl w:val="FD9E628E"/>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5C115042"/>
    <w:multiLevelType w:val="hybridMultilevel"/>
    <w:tmpl w:val="7F64C660"/>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5C545475"/>
    <w:multiLevelType w:val="hybridMultilevel"/>
    <w:tmpl w:val="4DF6488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C5454ED"/>
    <w:multiLevelType w:val="hybridMultilevel"/>
    <w:tmpl w:val="BE96309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00311A4"/>
    <w:multiLevelType w:val="hybridMultilevel"/>
    <w:tmpl w:val="E9027652"/>
    <w:lvl w:ilvl="0" w:tplc="862EFED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B5781"/>
    <w:multiLevelType w:val="hybridMultilevel"/>
    <w:tmpl w:val="4D5C50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630F0D47"/>
    <w:multiLevelType w:val="hybridMultilevel"/>
    <w:tmpl w:val="1020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370818"/>
    <w:multiLevelType w:val="hybridMultilevel"/>
    <w:tmpl w:val="57DA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F462FF2"/>
    <w:multiLevelType w:val="hybridMultilevel"/>
    <w:tmpl w:val="2998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DB7929"/>
    <w:multiLevelType w:val="hybridMultilevel"/>
    <w:tmpl w:val="E36E81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1D664E"/>
    <w:multiLevelType w:val="hybridMultilevel"/>
    <w:tmpl w:val="300A64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97555227">
    <w:abstractNumId w:val="21"/>
  </w:num>
  <w:num w:numId="2" w16cid:durableId="1642660223">
    <w:abstractNumId w:val="9"/>
  </w:num>
  <w:num w:numId="3" w16cid:durableId="1829593307">
    <w:abstractNumId w:val="0"/>
  </w:num>
  <w:num w:numId="4" w16cid:durableId="596789271">
    <w:abstractNumId w:val="5"/>
  </w:num>
  <w:num w:numId="5" w16cid:durableId="1324043293">
    <w:abstractNumId w:val="20"/>
  </w:num>
  <w:num w:numId="6" w16cid:durableId="696320245">
    <w:abstractNumId w:val="6"/>
  </w:num>
  <w:num w:numId="7" w16cid:durableId="1068696465">
    <w:abstractNumId w:val="26"/>
  </w:num>
  <w:num w:numId="8" w16cid:durableId="1116213491">
    <w:abstractNumId w:val="15"/>
  </w:num>
  <w:num w:numId="9" w16cid:durableId="1745491916">
    <w:abstractNumId w:val="14"/>
  </w:num>
  <w:num w:numId="10" w16cid:durableId="1187451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8948970">
    <w:abstractNumId w:val="1"/>
  </w:num>
  <w:num w:numId="12" w16cid:durableId="1634676094">
    <w:abstractNumId w:val="4"/>
  </w:num>
  <w:num w:numId="13" w16cid:durableId="442264200">
    <w:abstractNumId w:val="11"/>
  </w:num>
  <w:num w:numId="14" w16cid:durableId="1608198914">
    <w:abstractNumId w:val="28"/>
  </w:num>
  <w:num w:numId="15" w16cid:durableId="1068191374">
    <w:abstractNumId w:val="12"/>
  </w:num>
  <w:num w:numId="16" w16cid:durableId="661549384">
    <w:abstractNumId w:val="30"/>
  </w:num>
  <w:num w:numId="17" w16cid:durableId="970669954">
    <w:abstractNumId w:val="10"/>
  </w:num>
  <w:num w:numId="18" w16cid:durableId="417755812">
    <w:abstractNumId w:val="14"/>
    <w:lvlOverride w:ilvl="0"/>
    <w:lvlOverride w:ilvl="1">
      <w:startOverride w:val="1"/>
    </w:lvlOverride>
    <w:lvlOverride w:ilvl="2"/>
    <w:lvlOverride w:ilvl="3"/>
    <w:lvlOverride w:ilvl="4"/>
    <w:lvlOverride w:ilvl="5"/>
    <w:lvlOverride w:ilvl="6"/>
    <w:lvlOverride w:ilvl="7"/>
    <w:lvlOverride w:ilvl="8"/>
  </w:num>
  <w:num w:numId="19" w16cid:durableId="1364744943">
    <w:abstractNumId w:val="16"/>
  </w:num>
  <w:num w:numId="20" w16cid:durableId="538860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43076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8729296">
    <w:abstractNumId w:val="29"/>
  </w:num>
  <w:num w:numId="23" w16cid:durableId="1675064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9188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013398">
    <w:abstractNumId w:val="19"/>
  </w:num>
  <w:num w:numId="26" w16cid:durableId="1853837649">
    <w:abstractNumId w:val="13"/>
  </w:num>
  <w:num w:numId="27" w16cid:durableId="1872523341">
    <w:abstractNumId w:val="23"/>
  </w:num>
  <w:num w:numId="28" w16cid:durableId="11784272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3008049">
    <w:abstractNumId w:val="2"/>
  </w:num>
  <w:num w:numId="30" w16cid:durableId="519972106">
    <w:abstractNumId w:val="3"/>
  </w:num>
  <w:num w:numId="31" w16cid:durableId="1453669145">
    <w:abstractNumId w:val="22"/>
  </w:num>
  <w:num w:numId="32" w16cid:durableId="1572040472">
    <w:abstractNumId w:val="31"/>
  </w:num>
  <w:num w:numId="33" w16cid:durableId="1399094094">
    <w:abstractNumId w:val="32"/>
  </w:num>
  <w:num w:numId="34" w16cid:durableId="986058001">
    <w:abstractNumId w:val="17"/>
  </w:num>
  <w:num w:numId="35" w16cid:durableId="1309747350">
    <w:abstractNumId w:val="25"/>
  </w:num>
  <w:num w:numId="36" w16cid:durableId="702822814">
    <w:abstractNumId w:val="2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rson w15:author="AI Jianxun">
    <w15:presenceInfo w15:providerId="None" w15:userId="AI Jianxun"/>
  </w15:person>
  <w15:person w15:author="Apple - Peng Cheng">
    <w15:presenceInfo w15:providerId="None" w15:userId="Apple - Peng Cheng"/>
  </w15:person>
  <w15:person w15:author="Ericsson">
    <w15:presenceInfo w15:providerId="None" w15:userId="Ericsson"/>
  </w15:person>
  <w15:person w15:author="vivo(Boubacar)">
    <w15:presenceInfo w15:providerId="None" w15:userId="vivo(Boubacar)"/>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07F04"/>
    <w:rsid w:val="000100D5"/>
    <w:rsid w:val="00010678"/>
    <w:rsid w:val="00010763"/>
    <w:rsid w:val="000108E4"/>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72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4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0EF8"/>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58E"/>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BD7"/>
    <w:rsid w:val="000A0F85"/>
    <w:rsid w:val="000A16AA"/>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416"/>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893"/>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6CE"/>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015"/>
    <w:rsid w:val="001501D9"/>
    <w:rsid w:val="0015020B"/>
    <w:rsid w:val="001506C9"/>
    <w:rsid w:val="001512B3"/>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5B5"/>
    <w:rsid w:val="00156A8D"/>
    <w:rsid w:val="00156EBA"/>
    <w:rsid w:val="00157298"/>
    <w:rsid w:val="0015741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850"/>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4F82"/>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AF9"/>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1E9F"/>
    <w:rsid w:val="001C20E0"/>
    <w:rsid w:val="001C210B"/>
    <w:rsid w:val="001C221B"/>
    <w:rsid w:val="001C27D1"/>
    <w:rsid w:val="001C2800"/>
    <w:rsid w:val="001C33B5"/>
    <w:rsid w:val="001C3549"/>
    <w:rsid w:val="001C3589"/>
    <w:rsid w:val="001C35F2"/>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4E3"/>
    <w:rsid w:val="001F35BF"/>
    <w:rsid w:val="001F36B2"/>
    <w:rsid w:val="001F3AB2"/>
    <w:rsid w:val="001F3C28"/>
    <w:rsid w:val="001F4299"/>
    <w:rsid w:val="001F45DA"/>
    <w:rsid w:val="001F4701"/>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0D61"/>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EC"/>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6B81"/>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A11"/>
    <w:rsid w:val="00243B5B"/>
    <w:rsid w:val="00243C72"/>
    <w:rsid w:val="00243CFA"/>
    <w:rsid w:val="00244086"/>
    <w:rsid w:val="0024424A"/>
    <w:rsid w:val="00244A22"/>
    <w:rsid w:val="00244B96"/>
    <w:rsid w:val="00244F6D"/>
    <w:rsid w:val="00244FBD"/>
    <w:rsid w:val="00244FCB"/>
    <w:rsid w:val="0024549A"/>
    <w:rsid w:val="00245D24"/>
    <w:rsid w:val="002460AE"/>
    <w:rsid w:val="00246749"/>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4E3A"/>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2A4"/>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00"/>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440"/>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6B0"/>
    <w:rsid w:val="002B4B06"/>
    <w:rsid w:val="002B4B35"/>
    <w:rsid w:val="002B59AE"/>
    <w:rsid w:val="002B6049"/>
    <w:rsid w:val="002B65BC"/>
    <w:rsid w:val="002B68A5"/>
    <w:rsid w:val="002B71CC"/>
    <w:rsid w:val="002B77BE"/>
    <w:rsid w:val="002B7BFD"/>
    <w:rsid w:val="002C003A"/>
    <w:rsid w:val="002C02C3"/>
    <w:rsid w:val="002C071F"/>
    <w:rsid w:val="002C0825"/>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02E"/>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87E"/>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1000"/>
    <w:rsid w:val="00301425"/>
    <w:rsid w:val="00301725"/>
    <w:rsid w:val="0030177F"/>
    <w:rsid w:val="003019CD"/>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9F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C5C"/>
    <w:rsid w:val="00322D1D"/>
    <w:rsid w:val="00322EF7"/>
    <w:rsid w:val="003230C0"/>
    <w:rsid w:val="00323106"/>
    <w:rsid w:val="00323139"/>
    <w:rsid w:val="003239E8"/>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C95"/>
    <w:rsid w:val="00336D56"/>
    <w:rsid w:val="00336E7F"/>
    <w:rsid w:val="0033713E"/>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1F49"/>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76A"/>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CBC"/>
    <w:rsid w:val="00381D7A"/>
    <w:rsid w:val="00381F93"/>
    <w:rsid w:val="00382268"/>
    <w:rsid w:val="00382538"/>
    <w:rsid w:val="0038295C"/>
    <w:rsid w:val="00382B0C"/>
    <w:rsid w:val="00382C3F"/>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15A"/>
    <w:rsid w:val="0039426B"/>
    <w:rsid w:val="0039482F"/>
    <w:rsid w:val="003948CC"/>
    <w:rsid w:val="00394B65"/>
    <w:rsid w:val="00394F79"/>
    <w:rsid w:val="00395518"/>
    <w:rsid w:val="0039572C"/>
    <w:rsid w:val="00395782"/>
    <w:rsid w:val="00395F6F"/>
    <w:rsid w:val="003966DA"/>
    <w:rsid w:val="003968C7"/>
    <w:rsid w:val="00396D1D"/>
    <w:rsid w:val="00396D88"/>
    <w:rsid w:val="00396E2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1F"/>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6B1"/>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BD"/>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121F"/>
    <w:rsid w:val="004720EA"/>
    <w:rsid w:val="0047212A"/>
    <w:rsid w:val="00472281"/>
    <w:rsid w:val="004727FD"/>
    <w:rsid w:val="00472A3A"/>
    <w:rsid w:val="00472C7E"/>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3C"/>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0F39"/>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788"/>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17A"/>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4E60"/>
    <w:rsid w:val="0050508A"/>
    <w:rsid w:val="0050529D"/>
    <w:rsid w:val="00505442"/>
    <w:rsid w:val="00505452"/>
    <w:rsid w:val="00505D60"/>
    <w:rsid w:val="00505F76"/>
    <w:rsid w:val="0050601B"/>
    <w:rsid w:val="00506054"/>
    <w:rsid w:val="005069D1"/>
    <w:rsid w:val="00507026"/>
    <w:rsid w:val="005078B9"/>
    <w:rsid w:val="00507F99"/>
    <w:rsid w:val="005100A3"/>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3F84"/>
    <w:rsid w:val="005540F7"/>
    <w:rsid w:val="0055420C"/>
    <w:rsid w:val="00554292"/>
    <w:rsid w:val="0055487A"/>
    <w:rsid w:val="00554A2C"/>
    <w:rsid w:val="005557AC"/>
    <w:rsid w:val="005557B0"/>
    <w:rsid w:val="00555E60"/>
    <w:rsid w:val="0055676F"/>
    <w:rsid w:val="005569EC"/>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6A3"/>
    <w:rsid w:val="005719D8"/>
    <w:rsid w:val="00571ED5"/>
    <w:rsid w:val="00571F6A"/>
    <w:rsid w:val="00572FDE"/>
    <w:rsid w:val="005730C7"/>
    <w:rsid w:val="005730DB"/>
    <w:rsid w:val="005737CA"/>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14D"/>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075"/>
    <w:rsid w:val="00586BC6"/>
    <w:rsid w:val="00586C9F"/>
    <w:rsid w:val="00586F6B"/>
    <w:rsid w:val="00587162"/>
    <w:rsid w:val="005877E3"/>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3CFB"/>
    <w:rsid w:val="005A41A5"/>
    <w:rsid w:val="005A443F"/>
    <w:rsid w:val="005A469E"/>
    <w:rsid w:val="005A4742"/>
    <w:rsid w:val="005A490B"/>
    <w:rsid w:val="005A4E0A"/>
    <w:rsid w:val="005A523F"/>
    <w:rsid w:val="005A688E"/>
    <w:rsid w:val="005A6CA6"/>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C99"/>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173"/>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82B"/>
    <w:rsid w:val="00664D8B"/>
    <w:rsid w:val="00664E0B"/>
    <w:rsid w:val="0066551C"/>
    <w:rsid w:val="00665875"/>
    <w:rsid w:val="00665B53"/>
    <w:rsid w:val="006660A6"/>
    <w:rsid w:val="006664F5"/>
    <w:rsid w:val="00666638"/>
    <w:rsid w:val="006668A0"/>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6D17"/>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6AD"/>
    <w:rsid w:val="006A7B0D"/>
    <w:rsid w:val="006B02E1"/>
    <w:rsid w:val="006B039E"/>
    <w:rsid w:val="006B0594"/>
    <w:rsid w:val="006B0CBC"/>
    <w:rsid w:val="006B0F2C"/>
    <w:rsid w:val="006B18D2"/>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30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4E45"/>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1B6"/>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0BE"/>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4DA"/>
    <w:rsid w:val="00714A49"/>
    <w:rsid w:val="0071567A"/>
    <w:rsid w:val="00715A54"/>
    <w:rsid w:val="00716142"/>
    <w:rsid w:val="007163E9"/>
    <w:rsid w:val="0071645F"/>
    <w:rsid w:val="00716613"/>
    <w:rsid w:val="007168A9"/>
    <w:rsid w:val="00716F49"/>
    <w:rsid w:val="00716FE8"/>
    <w:rsid w:val="007172CB"/>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27B96"/>
    <w:rsid w:val="0073038B"/>
    <w:rsid w:val="00731001"/>
    <w:rsid w:val="00731339"/>
    <w:rsid w:val="00731F93"/>
    <w:rsid w:val="00731FB1"/>
    <w:rsid w:val="00732243"/>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258"/>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75F"/>
    <w:rsid w:val="007447E5"/>
    <w:rsid w:val="00744802"/>
    <w:rsid w:val="007449A4"/>
    <w:rsid w:val="00744A97"/>
    <w:rsid w:val="00744AF0"/>
    <w:rsid w:val="00745637"/>
    <w:rsid w:val="0074585E"/>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3B0"/>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29A"/>
    <w:rsid w:val="007D5657"/>
    <w:rsid w:val="007D5A72"/>
    <w:rsid w:val="007D609A"/>
    <w:rsid w:val="007D6215"/>
    <w:rsid w:val="007D65A9"/>
    <w:rsid w:val="007D69A7"/>
    <w:rsid w:val="007D6F7B"/>
    <w:rsid w:val="007D71B6"/>
    <w:rsid w:val="007D7286"/>
    <w:rsid w:val="007D73F1"/>
    <w:rsid w:val="007D749A"/>
    <w:rsid w:val="007D7766"/>
    <w:rsid w:val="007D79F7"/>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143"/>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E6A"/>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30B"/>
    <w:rsid w:val="0083042F"/>
    <w:rsid w:val="00830483"/>
    <w:rsid w:val="00830770"/>
    <w:rsid w:val="00830E80"/>
    <w:rsid w:val="0083124B"/>
    <w:rsid w:val="008317D1"/>
    <w:rsid w:val="008318B2"/>
    <w:rsid w:val="0083195B"/>
    <w:rsid w:val="008325F7"/>
    <w:rsid w:val="0083271E"/>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09"/>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166"/>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6FA9"/>
    <w:rsid w:val="008873D7"/>
    <w:rsid w:val="0088751D"/>
    <w:rsid w:val="00887B66"/>
    <w:rsid w:val="00890083"/>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B47"/>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D7FC2"/>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2D81"/>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2EF1"/>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40B"/>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B74"/>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2886"/>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73"/>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7C"/>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716"/>
    <w:rsid w:val="00A83A7C"/>
    <w:rsid w:val="00A83BFB"/>
    <w:rsid w:val="00A83E72"/>
    <w:rsid w:val="00A83FD8"/>
    <w:rsid w:val="00A84264"/>
    <w:rsid w:val="00A84A61"/>
    <w:rsid w:val="00A85103"/>
    <w:rsid w:val="00A85190"/>
    <w:rsid w:val="00A857FA"/>
    <w:rsid w:val="00A85879"/>
    <w:rsid w:val="00A85B5A"/>
    <w:rsid w:val="00A85E9C"/>
    <w:rsid w:val="00A8612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701"/>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105"/>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57B"/>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3D56"/>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126B"/>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618"/>
    <w:rsid w:val="00B858F6"/>
    <w:rsid w:val="00B85ABD"/>
    <w:rsid w:val="00B860C6"/>
    <w:rsid w:val="00B86AEF"/>
    <w:rsid w:val="00B86B68"/>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0E2E"/>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12F"/>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4B5"/>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0E6"/>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B0"/>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04D"/>
    <w:rsid w:val="00C81165"/>
    <w:rsid w:val="00C812C6"/>
    <w:rsid w:val="00C81888"/>
    <w:rsid w:val="00C819C9"/>
    <w:rsid w:val="00C81F39"/>
    <w:rsid w:val="00C825CB"/>
    <w:rsid w:val="00C827A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3C"/>
    <w:rsid w:val="00C91CE6"/>
    <w:rsid w:val="00C9208F"/>
    <w:rsid w:val="00C9224A"/>
    <w:rsid w:val="00C9248D"/>
    <w:rsid w:val="00C92771"/>
    <w:rsid w:val="00C92C4F"/>
    <w:rsid w:val="00C932AA"/>
    <w:rsid w:val="00C933EF"/>
    <w:rsid w:val="00C93976"/>
    <w:rsid w:val="00C93DCD"/>
    <w:rsid w:val="00C9410B"/>
    <w:rsid w:val="00C94704"/>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1D0C"/>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F0154"/>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6F8A"/>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3D11"/>
    <w:rsid w:val="00D8417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86E"/>
    <w:rsid w:val="00DA2D1F"/>
    <w:rsid w:val="00DA3775"/>
    <w:rsid w:val="00DA3D70"/>
    <w:rsid w:val="00DA4098"/>
    <w:rsid w:val="00DA40DD"/>
    <w:rsid w:val="00DA4125"/>
    <w:rsid w:val="00DA47BF"/>
    <w:rsid w:val="00DA4AEC"/>
    <w:rsid w:val="00DA4D4E"/>
    <w:rsid w:val="00DA507B"/>
    <w:rsid w:val="00DA53D9"/>
    <w:rsid w:val="00DA5540"/>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4B6"/>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5D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372B"/>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852"/>
    <w:rsid w:val="00E76CBA"/>
    <w:rsid w:val="00E7719C"/>
    <w:rsid w:val="00E80110"/>
    <w:rsid w:val="00E802C7"/>
    <w:rsid w:val="00E80318"/>
    <w:rsid w:val="00E80EFB"/>
    <w:rsid w:val="00E80FCA"/>
    <w:rsid w:val="00E814EC"/>
    <w:rsid w:val="00E81651"/>
    <w:rsid w:val="00E81700"/>
    <w:rsid w:val="00E818BE"/>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A5B"/>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B30"/>
    <w:rsid w:val="00E97D94"/>
    <w:rsid w:val="00E97FC6"/>
    <w:rsid w:val="00EA0387"/>
    <w:rsid w:val="00EA0465"/>
    <w:rsid w:val="00EA0745"/>
    <w:rsid w:val="00EA0748"/>
    <w:rsid w:val="00EA0E42"/>
    <w:rsid w:val="00EA166E"/>
    <w:rsid w:val="00EA1699"/>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65"/>
    <w:rsid w:val="00EB1EDC"/>
    <w:rsid w:val="00EB2380"/>
    <w:rsid w:val="00EB2BB5"/>
    <w:rsid w:val="00EB30B1"/>
    <w:rsid w:val="00EB3853"/>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79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DDA"/>
    <w:rsid w:val="00ED01D3"/>
    <w:rsid w:val="00ED01FF"/>
    <w:rsid w:val="00ED033B"/>
    <w:rsid w:val="00ED0400"/>
    <w:rsid w:val="00ED04C9"/>
    <w:rsid w:val="00ED0845"/>
    <w:rsid w:val="00ED0A44"/>
    <w:rsid w:val="00ED13B1"/>
    <w:rsid w:val="00ED17F6"/>
    <w:rsid w:val="00ED1802"/>
    <w:rsid w:val="00ED1869"/>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121"/>
    <w:rsid w:val="00EE04FC"/>
    <w:rsid w:val="00EE065A"/>
    <w:rsid w:val="00EE0694"/>
    <w:rsid w:val="00EE08F7"/>
    <w:rsid w:val="00EE0917"/>
    <w:rsid w:val="00EE0A53"/>
    <w:rsid w:val="00EE0BAF"/>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5D5B"/>
    <w:rsid w:val="00F25DE5"/>
    <w:rsid w:val="00F261BC"/>
    <w:rsid w:val="00F26707"/>
    <w:rsid w:val="00F267C3"/>
    <w:rsid w:val="00F26B96"/>
    <w:rsid w:val="00F26BD3"/>
    <w:rsid w:val="00F26D2B"/>
    <w:rsid w:val="00F26DE0"/>
    <w:rsid w:val="00F26E97"/>
    <w:rsid w:val="00F27374"/>
    <w:rsid w:val="00F27C96"/>
    <w:rsid w:val="00F27E55"/>
    <w:rsid w:val="00F27EDF"/>
    <w:rsid w:val="00F27EEC"/>
    <w:rsid w:val="00F30A3A"/>
    <w:rsid w:val="00F30E84"/>
    <w:rsid w:val="00F313D2"/>
    <w:rsid w:val="00F31409"/>
    <w:rsid w:val="00F314D8"/>
    <w:rsid w:val="00F31701"/>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3C71"/>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43D"/>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AF8"/>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A1"/>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3153"/>
    <w:rsid w:val="00FB326E"/>
    <w:rsid w:val="00FB3408"/>
    <w:rsid w:val="00FB34AF"/>
    <w:rsid w:val="00FB35C5"/>
    <w:rsid w:val="00FB36E8"/>
    <w:rsid w:val="00FB43AC"/>
    <w:rsid w:val="00FB4A33"/>
    <w:rsid w:val="00FB4E7B"/>
    <w:rsid w:val="00FB5A6E"/>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199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D3"/>
    <w:pPr>
      <w:spacing w:before="120" w:after="120"/>
    </w:pPr>
    <w:rPr>
      <w:rFonts w:ascii="Times" w:eastAsia="Batang" w:hAnsi="Times"/>
      <w:szCs w:val="24"/>
      <w:lang w:val="en-GB" w:eastAsia="en-US"/>
    </w:rPr>
  </w:style>
  <w:style w:type="paragraph" w:styleId="Heading1">
    <w:name w:val="heading 1"/>
    <w:aliases w:val="H1,h1,Heading 1 3GPP"/>
    <w:basedOn w:val="Header"/>
    <w:next w:val="Normal"/>
    <w:link w:val="Heading1Char"/>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Heading2">
    <w:name w:val="heading 2"/>
    <w:aliases w:val="H2,h2,DO NOT USE_h2,h21,Heading 2 3GPP"/>
    <w:basedOn w:val="Heading1"/>
    <w:next w:val="Normal"/>
    <w:link w:val="Heading2Char"/>
    <w:qFormat/>
    <w:rsid w:val="005424D4"/>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24D4"/>
    <w:pPr>
      <w:numPr>
        <w:ilvl w:val="2"/>
      </w:numPr>
      <w:spacing w:before="120"/>
      <w:outlineLvl w:val="2"/>
    </w:pPr>
    <w:rPr>
      <w:sz w:val="28"/>
    </w:rPr>
  </w:style>
  <w:style w:type="paragraph" w:styleId="Heading4">
    <w:name w:val="heading 4"/>
    <w:basedOn w:val="Heading3"/>
    <w:next w:val="Normal"/>
    <w:link w:val="Heading4Char"/>
    <w:qFormat/>
    <w:rsid w:val="002D4948"/>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rsid w:val="005424D4"/>
    <w:pPr>
      <w:ind w:left="1701" w:hanging="1701"/>
      <w:outlineLvl w:val="4"/>
    </w:pPr>
    <w:rPr>
      <w:sz w:val="22"/>
    </w:rPr>
  </w:style>
  <w:style w:type="paragraph" w:styleId="Heading6">
    <w:name w:val="heading 6"/>
    <w:basedOn w:val="Normal"/>
    <w:next w:val="Normal"/>
    <w:link w:val="Heading6Char"/>
    <w:qFormat/>
    <w:rsid w:val="005424D4"/>
    <w:pPr>
      <w:keepNext/>
      <w:keepLines/>
      <w:widowControl w:val="0"/>
      <w:ind w:left="1985" w:hanging="1985"/>
      <w:textAlignment w:val="baseline"/>
      <w:outlineLvl w:val="5"/>
    </w:pPr>
    <w:rPr>
      <w:rFonts w:ascii="Arial" w:eastAsia="Arial" w:hAnsi="Arial"/>
      <w:noProof/>
    </w:rPr>
  </w:style>
  <w:style w:type="paragraph" w:styleId="Heading7">
    <w:name w:val="heading 7"/>
    <w:basedOn w:val="Normal"/>
    <w:next w:val="Normal"/>
    <w:link w:val="Heading7Char"/>
    <w:qFormat/>
    <w:rsid w:val="005424D4"/>
    <w:pPr>
      <w:keepNext/>
      <w:keepLines/>
      <w:widowControl w:val="0"/>
      <w:ind w:left="1985" w:hanging="1985"/>
      <w:textAlignment w:val="baseline"/>
      <w:outlineLvl w:val="6"/>
    </w:pPr>
    <w:rPr>
      <w:rFonts w:ascii="Arial" w:eastAsia="Arial" w:hAnsi="Arial"/>
      <w:noProof/>
    </w:rPr>
  </w:style>
  <w:style w:type="paragraph" w:styleId="Heading8">
    <w:name w:val="heading 8"/>
    <w:basedOn w:val="Heading1"/>
    <w:next w:val="Normal"/>
    <w:link w:val="Heading8Char"/>
    <w:qFormat/>
    <w:rsid w:val="005424D4"/>
    <w:pPr>
      <w:numPr>
        <w:numId w:val="2"/>
      </w:numPr>
      <w:ind w:left="0" w:firstLine="0"/>
      <w:outlineLvl w:val="7"/>
    </w:pPr>
    <w:rPr>
      <w:rFonts w:cs="Times New Roman"/>
    </w:rPr>
  </w:style>
  <w:style w:type="paragraph" w:styleId="Heading9">
    <w:name w:val="heading 9"/>
    <w:basedOn w:val="Heading8"/>
    <w:next w:val="Normal"/>
    <w:link w:val="Heading9Char"/>
    <w:qFormat/>
    <w:rsid w:val="005424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FF"/>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FF"/>
    <w:rPr>
      <w:rFonts w:ascii="Segoe UI" w:hAnsi="Segoe UI" w:cs="Segoe UI"/>
      <w:sz w:val="18"/>
      <w:szCs w:val="18"/>
    </w:rPr>
  </w:style>
  <w:style w:type="character" w:customStyle="1" w:styleId="Heading1Char">
    <w:name w:val="Heading 1 Char"/>
    <w:aliases w:val="H1 Char,h1 Char,Heading 1 3GPP Char"/>
    <w:link w:val="Heading1"/>
    <w:rsid w:val="00950E9D"/>
    <w:rPr>
      <w:rFonts w:ascii="Arial" w:eastAsia="Arial" w:hAnsi="Arial" w:cstheme="majorBidi"/>
      <w:noProof/>
      <w:sz w:val="36"/>
      <w:szCs w:val="24"/>
      <w:lang w:val="en-GB" w:eastAsia="en-US"/>
    </w:rPr>
  </w:style>
  <w:style w:type="character" w:customStyle="1" w:styleId="Heading2Char">
    <w:name w:val="Heading 2 Char"/>
    <w:aliases w:val="H2 Char,h2 Char,DO NOT USE_h2 Char,h21 Char,Heading 2 3GPP Char"/>
    <w:link w:val="Heading2"/>
    <w:rsid w:val="005424D4"/>
    <w:rPr>
      <w:rFonts w:ascii="Arial" w:eastAsia="Arial" w:hAnsi="Arial" w:cstheme="majorBidi"/>
      <w:noProof/>
      <w:sz w:val="32"/>
      <w:szCs w:val="24"/>
      <w:lang w:val="en-GB" w:eastAsia="en-US"/>
    </w:rPr>
  </w:style>
  <w:style w:type="character" w:customStyle="1" w:styleId="Heading3Char">
    <w:name w:val="Heading 3 Char"/>
    <w:aliases w:val="Heading 3 3GPP Char"/>
    <w:basedOn w:val="DefaultParagraphFont"/>
    <w:link w:val="Heading3"/>
    <w:rsid w:val="003300FF"/>
    <w:rPr>
      <w:rFonts w:ascii="Arial" w:eastAsia="Arial" w:hAnsi="Arial" w:cstheme="majorBidi"/>
      <w:noProof/>
      <w:sz w:val="28"/>
      <w:szCs w:val="24"/>
      <w:lang w:val="en-GB" w:eastAsia="en-US"/>
    </w:rPr>
  </w:style>
  <w:style w:type="paragraph" w:customStyle="1" w:styleId="3GPPHeader">
    <w:name w:val="3GPP_Header"/>
    <w:basedOn w:val="Normal"/>
    <w:rsid w:val="003300FF"/>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リスト段落,P,목록"/>
    <w:basedOn w:val="Normal"/>
    <w:link w:val="ListParagraphChar"/>
    <w:uiPriority w:val="34"/>
    <w:qFormat/>
    <w:rsid w:val="005424D4"/>
    <w:pPr>
      <w:spacing w:after="200" w:line="276" w:lineRule="auto"/>
      <w:ind w:left="720"/>
      <w:contextualSpacing/>
    </w:pPr>
    <w:rPr>
      <w:rFonts w:ascii="Calibri" w:eastAsia="Calibri" w:hAnsi="Calibri"/>
      <w:sz w:val="22"/>
      <w:szCs w:val="22"/>
    </w:rPr>
  </w:style>
  <w:style w:type="paragraph" w:styleId="Caption">
    <w:name w:val="caption"/>
    <w:aliases w:val="cap,cap Char,Caption Char,Caption Char1 Char,cap Char Char1,Caption Char Char1 Char,cap Char2"/>
    <w:basedOn w:val="Normal"/>
    <w:next w:val="Normal"/>
    <w:link w:val="CaptionChar1"/>
    <w:uiPriority w:val="35"/>
    <w:qFormat/>
    <w:rsid w:val="005424D4"/>
    <w:pPr>
      <w:textAlignment w:val="baseline"/>
    </w:pPr>
    <w:rPr>
      <w:b/>
      <w:lang w:val="x-none" w:eastAsia="x-none"/>
    </w:rPr>
  </w:style>
  <w:style w:type="table" w:styleId="TableGrid">
    <w:name w:val="Table Grid"/>
    <w:basedOn w:val="TableNormal"/>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 Char,列出段落1 Char,中等深浅网格 1 - 着色 21 Char,¥¡¡¡¡ì¬º¥¹¥È¶ÎÂä Char,ÁÐ³ö¶ÎÂä Char,列表段落1 Char,—ño’i—Ž Char,¥ê¥¹¥È¶ÎÂä Char,1st level - Bullet List Paragraph Char"/>
    <w:link w:val="ListParagraph"/>
    <w:uiPriority w:val="34"/>
    <w:qFormat/>
    <w:locked/>
    <w:rsid w:val="005424D4"/>
    <w:rPr>
      <w:rFonts w:ascii="Calibri" w:eastAsia="Calibri" w:hAnsi="Calibri"/>
      <w:sz w:val="22"/>
      <w:szCs w:val="22"/>
      <w:lang w:eastAsia="en-US"/>
    </w:rPr>
  </w:style>
  <w:style w:type="paragraph" w:customStyle="1" w:styleId="Doc-text2">
    <w:name w:val="Doc-text2"/>
    <w:basedOn w:val="Normal"/>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Heading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Normal"/>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Normal"/>
    <w:qFormat/>
    <w:rsid w:val="005424D4"/>
    <w:pPr>
      <w:ind w:left="2552" w:hanging="284"/>
    </w:pPr>
    <w:rPr>
      <w:rFonts w:ascii="CG Times (WN)" w:hAnsi="CG Times (WN)"/>
      <w:lang w:val="x-none"/>
    </w:rPr>
  </w:style>
  <w:style w:type="paragraph" w:customStyle="1" w:styleId="list2">
    <w:name w:val="list2"/>
    <w:basedOn w:val="ListParagraph"/>
    <w:autoRedefine/>
    <w:qFormat/>
    <w:rsid w:val="005424D4"/>
    <w:pPr>
      <w:numPr>
        <w:ilvl w:val="1"/>
        <w:numId w:val="3"/>
      </w:numPr>
      <w:spacing w:after="0"/>
    </w:pPr>
  </w:style>
  <w:style w:type="paragraph" w:customStyle="1" w:styleId="BoldComments">
    <w:name w:val="Bold Comments"/>
    <w:basedOn w:val="Normal"/>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Header">
    <w:name w:val="header"/>
    <w:basedOn w:val="Normal"/>
    <w:link w:val="HeaderChar"/>
    <w:uiPriority w:val="99"/>
    <w:unhideWhenUsed/>
    <w:rsid w:val="005424D4"/>
    <w:pPr>
      <w:tabs>
        <w:tab w:val="center" w:pos="4680"/>
        <w:tab w:val="right" w:pos="9360"/>
      </w:tabs>
      <w:spacing w:after="0"/>
      <w:textAlignment w:val="baseline"/>
    </w:pPr>
  </w:style>
  <w:style w:type="character" w:customStyle="1" w:styleId="HeaderChar">
    <w:name w:val="Header Char"/>
    <w:basedOn w:val="DefaultParagraphFont"/>
    <w:link w:val="Header"/>
    <w:uiPriority w:val="99"/>
    <w:rsid w:val="005424D4"/>
    <w:rPr>
      <w:rFonts w:ascii="Times New Roman" w:hAnsi="Times New Roman"/>
      <w:lang w:eastAsia="en-US"/>
    </w:rPr>
  </w:style>
  <w:style w:type="character" w:customStyle="1" w:styleId="Heading4Char">
    <w:name w:val="Heading 4 Char"/>
    <w:link w:val="Heading4"/>
    <w:rsid w:val="002D4948"/>
    <w:rPr>
      <w:rFonts w:ascii="Times New Roman" w:eastAsia="Arial" w:hAnsi="Times New Roman"/>
      <w:b/>
      <w:noProof/>
      <w:szCs w:val="24"/>
      <w:lang w:val="en-GB" w:eastAsia="en-US"/>
    </w:rPr>
  </w:style>
  <w:style w:type="character" w:customStyle="1" w:styleId="Heading5Char">
    <w:name w:val="Heading 5 Char"/>
    <w:basedOn w:val="DefaultParagraphFont"/>
    <w:link w:val="Heading5"/>
    <w:rsid w:val="005424D4"/>
    <w:rPr>
      <w:rFonts w:ascii="Arial" w:eastAsia="Arial" w:hAnsi="Arial"/>
      <w:noProof/>
      <w:sz w:val="22"/>
      <w:lang w:val="en-GB" w:eastAsia="en-US"/>
    </w:rPr>
  </w:style>
  <w:style w:type="character" w:customStyle="1" w:styleId="Heading6Char">
    <w:name w:val="Heading 6 Char"/>
    <w:basedOn w:val="DefaultParagraphFont"/>
    <w:link w:val="Heading6"/>
    <w:rsid w:val="005424D4"/>
    <w:rPr>
      <w:rFonts w:ascii="Arial" w:eastAsia="Arial" w:hAnsi="Arial"/>
      <w:noProof/>
      <w:lang w:val="en-GB" w:eastAsia="en-US"/>
    </w:rPr>
  </w:style>
  <w:style w:type="character" w:customStyle="1" w:styleId="Heading7Char">
    <w:name w:val="Heading 7 Char"/>
    <w:basedOn w:val="DefaultParagraphFont"/>
    <w:link w:val="Heading7"/>
    <w:rsid w:val="005424D4"/>
    <w:rPr>
      <w:rFonts w:ascii="Arial" w:eastAsia="Arial" w:hAnsi="Arial"/>
      <w:noProof/>
      <w:lang w:val="en-GB" w:eastAsia="en-US"/>
    </w:rPr>
  </w:style>
  <w:style w:type="character" w:customStyle="1" w:styleId="Heading8Char">
    <w:name w:val="Heading 8 Char"/>
    <w:basedOn w:val="DefaultParagraphFont"/>
    <w:link w:val="Heading8"/>
    <w:rsid w:val="005424D4"/>
    <w:rPr>
      <w:rFonts w:ascii="Arial" w:eastAsia="Arial" w:hAnsi="Arial"/>
      <w:noProof/>
      <w:sz w:val="36"/>
      <w:szCs w:val="24"/>
      <w:lang w:val="en-GB" w:eastAsia="en-US"/>
    </w:rPr>
  </w:style>
  <w:style w:type="character" w:customStyle="1" w:styleId="Heading9Char">
    <w:name w:val="Heading 9 Char"/>
    <w:basedOn w:val="DefaultParagraphFont"/>
    <w:link w:val="Heading9"/>
    <w:rsid w:val="005424D4"/>
    <w:rPr>
      <w:rFonts w:ascii="Arial" w:eastAsia="Arial" w:hAnsi="Arial"/>
      <w:noProof/>
      <w:sz w:val="36"/>
      <w:szCs w:val="24"/>
      <w:lang w:val="en-GB"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5424D4"/>
    <w:rPr>
      <w:rFonts w:ascii="Times New Roman" w:hAnsi="Times New Roman"/>
      <w:b/>
      <w:lang w:val="x-none" w:eastAsia="x-none"/>
    </w:rPr>
  </w:style>
  <w:style w:type="character" w:styleId="Emphasis">
    <w:name w:val="Emphasis"/>
    <w:qFormat/>
    <w:rsid w:val="005424D4"/>
    <w:rPr>
      <w:i/>
      <w:iCs/>
    </w:rPr>
  </w:style>
  <w:style w:type="paragraph" w:styleId="Footer">
    <w:name w:val="footer"/>
    <w:basedOn w:val="Normal"/>
    <w:link w:val="FooterChar"/>
    <w:uiPriority w:val="99"/>
    <w:unhideWhenUsed/>
    <w:rsid w:val="003F5463"/>
    <w:pPr>
      <w:tabs>
        <w:tab w:val="center" w:pos="4680"/>
        <w:tab w:val="right" w:pos="9360"/>
      </w:tabs>
      <w:spacing w:after="0"/>
      <w:textAlignment w:val="baseline"/>
    </w:pPr>
  </w:style>
  <w:style w:type="character" w:customStyle="1" w:styleId="FooterChar">
    <w:name w:val="Footer Char"/>
    <w:basedOn w:val="DefaultParagraphFont"/>
    <w:link w:val="Footer"/>
    <w:uiPriority w:val="99"/>
    <w:rsid w:val="003F5463"/>
    <w:rPr>
      <w:rFonts w:ascii="Times New Roman" w:hAnsi="Times New Roman"/>
      <w:lang w:eastAsia="en-US"/>
    </w:rPr>
  </w:style>
  <w:style w:type="character" w:styleId="CommentReference">
    <w:name w:val="annotation reference"/>
    <w:basedOn w:val="DefaultParagraphFont"/>
    <w:semiHidden/>
    <w:unhideWhenUsed/>
    <w:rsid w:val="001855D0"/>
    <w:rPr>
      <w:sz w:val="16"/>
      <w:szCs w:val="16"/>
    </w:rPr>
  </w:style>
  <w:style w:type="paragraph" w:styleId="CommentText">
    <w:name w:val="annotation text"/>
    <w:basedOn w:val="Normal"/>
    <w:link w:val="CommentTextChar"/>
    <w:unhideWhenUsed/>
    <w:rsid w:val="001855D0"/>
    <w:pPr>
      <w:textAlignment w:val="baseline"/>
    </w:pPr>
  </w:style>
  <w:style w:type="character" w:customStyle="1" w:styleId="CommentTextChar">
    <w:name w:val="Comment Text Char"/>
    <w:basedOn w:val="DefaultParagraphFont"/>
    <w:link w:val="CommentText"/>
    <w:rsid w:val="001855D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855D0"/>
    <w:rPr>
      <w:b/>
      <w:bCs/>
    </w:rPr>
  </w:style>
  <w:style w:type="character" w:customStyle="1" w:styleId="CommentSubjectChar">
    <w:name w:val="Comment Subject Char"/>
    <w:basedOn w:val="CommentTextChar"/>
    <w:link w:val="CommentSubject"/>
    <w:uiPriority w:val="99"/>
    <w:semiHidden/>
    <w:rsid w:val="001855D0"/>
    <w:rPr>
      <w:rFonts w:ascii="Times New Roman" w:hAnsi="Times New Roman"/>
      <w:b/>
      <w:bCs/>
      <w:lang w:eastAsia="en-US"/>
    </w:rPr>
  </w:style>
  <w:style w:type="paragraph" w:customStyle="1" w:styleId="Agreement">
    <w:name w:val="Agreement"/>
    <w:basedOn w:val="Normal"/>
    <w:uiPriority w:val="99"/>
    <w:qFormat/>
    <w:rsid w:val="00D63BB7"/>
    <w:pPr>
      <w:numPr>
        <w:numId w:val="4"/>
      </w:numPr>
      <w:textAlignment w:val="baseline"/>
    </w:pPr>
  </w:style>
  <w:style w:type="character" w:styleId="SubtleEmphasis">
    <w:name w:val="Subtle Emphasis"/>
    <w:basedOn w:val="DefaultParagraphFont"/>
    <w:uiPriority w:val="19"/>
    <w:qFormat/>
    <w:rsid w:val="00A3459F"/>
    <w:rPr>
      <w:i/>
      <w:iCs/>
      <w:color w:val="404040" w:themeColor="text1" w:themeTint="BF"/>
    </w:rPr>
  </w:style>
  <w:style w:type="character" w:customStyle="1" w:styleId="fontstyle01">
    <w:name w:val="fontstyle01"/>
    <w:basedOn w:val="DefaultParagraphFont"/>
    <w:rsid w:val="00993B3B"/>
    <w:rPr>
      <w:rFonts w:ascii="Arial-BoldMT" w:hAnsi="Arial-BoldMT" w:hint="default"/>
      <w:b/>
      <w:bCs/>
      <w:i w:val="0"/>
      <w:iCs w:val="0"/>
      <w:color w:val="000000"/>
      <w:sz w:val="20"/>
      <w:szCs w:val="20"/>
    </w:rPr>
  </w:style>
  <w:style w:type="character" w:styleId="Mention">
    <w:name w:val="Mention"/>
    <w:basedOn w:val="DefaultParagraphFont"/>
    <w:uiPriority w:val="99"/>
    <w:unhideWhenUsed/>
    <w:rsid w:val="00231A34"/>
    <w:rPr>
      <w:color w:val="2B579A"/>
      <w:shd w:val="clear" w:color="auto" w:fill="E6E6E6"/>
    </w:rPr>
  </w:style>
  <w:style w:type="character" w:customStyle="1" w:styleId="fontstyle21">
    <w:name w:val="fontstyle21"/>
    <w:basedOn w:val="DefaultParagraphFont"/>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rsid w:val="00AC7105"/>
    <w:pPr>
      <w:keepLines/>
      <w:ind w:left="1135" w:hanging="851"/>
      <w:textAlignment w:val="baseline"/>
    </w:pPr>
    <w:rPr>
      <w:rFonts w:eastAsia="Times New Roman"/>
      <w:lang w:eastAsia="en-GB"/>
    </w:rPr>
  </w:style>
  <w:style w:type="paragraph" w:customStyle="1" w:styleId="B1">
    <w:name w:val="B1"/>
    <w:basedOn w:val="List"/>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List">
    <w:name w:val="List"/>
    <w:basedOn w:val="Normal"/>
    <w:uiPriority w:val="99"/>
    <w:semiHidden/>
    <w:unhideWhenUsed/>
    <w:rsid w:val="00AC7105"/>
    <w:pPr>
      <w:ind w:left="360" w:hanging="360"/>
      <w:contextualSpacing/>
      <w:textAlignment w:val="baseline"/>
    </w:pPr>
  </w:style>
  <w:style w:type="paragraph" w:customStyle="1" w:styleId="Obs-prop">
    <w:name w:val="Obs-prop"/>
    <w:basedOn w:val="Normal"/>
    <w:next w:val="Normal"/>
    <w:qFormat/>
    <w:rsid w:val="00D97B2F"/>
    <w:pPr>
      <w:spacing w:after="160"/>
    </w:pPr>
    <w:rPr>
      <w:rFonts w:eastAsiaTheme="minorHAnsi" w:cstheme="minorBidi"/>
      <w:b/>
      <w:bCs/>
      <w:szCs w:val="22"/>
    </w:rPr>
  </w:style>
  <w:style w:type="paragraph" w:styleId="Revision">
    <w:name w:val="Revision"/>
    <w:hidden/>
    <w:uiPriority w:val="99"/>
    <w:semiHidden/>
    <w:rsid w:val="007C4E35"/>
    <w:rPr>
      <w:rFonts w:ascii="Times New Roman" w:hAnsi="Times New Roman"/>
      <w:lang w:eastAsia="en-US"/>
    </w:rPr>
  </w:style>
  <w:style w:type="paragraph" w:customStyle="1" w:styleId="B2">
    <w:name w:val="B2"/>
    <w:basedOn w:val="List20"/>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List20">
    <w:name w:val="List 2"/>
    <w:basedOn w:val="Normal"/>
    <w:uiPriority w:val="99"/>
    <w:semiHidden/>
    <w:unhideWhenUsed/>
    <w:rsid w:val="003559F0"/>
    <w:pPr>
      <w:ind w:left="720" w:hanging="360"/>
      <w:contextualSpacing/>
      <w:textAlignment w:val="baseline"/>
    </w:pPr>
  </w:style>
  <w:style w:type="character" w:styleId="UnresolvedMention">
    <w:name w:val="Unresolved Mention"/>
    <w:basedOn w:val="DefaultParagraphFont"/>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Normal"/>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ListTable3-Accent1">
    <w:name w:val="List Table 3 Accent 1"/>
    <w:basedOn w:val="TableNormal"/>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AC6E2F"/>
  </w:style>
  <w:style w:type="character" w:customStyle="1" w:styleId="normaltextrun">
    <w:name w:val="normaltextrun"/>
    <w:basedOn w:val="DefaultParagraphFont"/>
    <w:rsid w:val="007B3DB9"/>
  </w:style>
  <w:style w:type="paragraph" w:styleId="BodyText">
    <w:name w:val="Body Text"/>
    <w:basedOn w:val="Normal"/>
    <w:link w:val="BodyTextChar"/>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Normal"/>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F073F3"/>
    <w:pPr>
      <w:numPr>
        <w:numId w:val="5"/>
      </w:numPr>
      <w:spacing w:before="40" w:after="0"/>
    </w:pPr>
    <w:rPr>
      <w:rFonts w:ascii="Arial" w:eastAsia="MS Mincho" w:hAnsi="Arial" w:cs="Arial"/>
      <w:b/>
      <w:lang w:val="en-US" w:eastAsia="zh-CN"/>
    </w:rPr>
  </w:style>
  <w:style w:type="paragraph" w:customStyle="1" w:styleId="Doc-comment">
    <w:name w:val="Doc-comment"/>
    <w:basedOn w:val="Normal"/>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Normal"/>
    <w:link w:val="THChar"/>
    <w:qFormat/>
    <w:rsid w:val="00B5593B"/>
    <w:pPr>
      <w:keepNext/>
      <w:keepLines/>
      <w:overflowPunct w:val="0"/>
      <w:autoSpaceDE w:val="0"/>
      <w:autoSpaceDN w:val="0"/>
      <w:adjustRightInd w:val="0"/>
      <w:spacing w:before="60" w:after="180"/>
      <w:jc w:val="center"/>
      <w:textAlignment w:val="baseline"/>
    </w:pPr>
    <w:rPr>
      <w:rFonts w:ascii="Arial" w:eastAsia="SimSun"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NormalWeb">
    <w:name w:val="Normal (Web)"/>
    <w:basedOn w:val="Normal"/>
    <w:uiPriority w:val="99"/>
    <w:semiHidden/>
    <w:unhideWhenUsed/>
    <w:rsid w:val="00063074"/>
    <w:pPr>
      <w:spacing w:before="100" w:beforeAutospacing="1" w:after="100" w:afterAutospacing="1"/>
    </w:pPr>
    <w:rPr>
      <w:rFonts w:ascii="SimSun" w:eastAsia="SimSun" w:hAnsi="SimSun" w:cs="SimSu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527916110">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package" Target="embeddings/Microsoft_Visio_Drawing3.vsdx"/><Relationship Id="rId33"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openxmlformats.org/officeDocument/2006/relationships/image" Target="media/image7.emf"/><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4.vsdx"/><Relationship Id="rId30" Type="http://schemas.openxmlformats.org/officeDocument/2006/relationships/image" Target="media/image8.emf"/><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2.xml><?xml version="1.0" encoding="utf-8"?>
<ds:datastoreItem xmlns:ds="http://schemas.openxmlformats.org/officeDocument/2006/customXml" ds:itemID="{B42F733B-18AB-4640-9718-B58AA2E9122F}">
  <ds:schemaRefs>
    <ds:schemaRef ds:uri="http://schemas.openxmlformats.org/officeDocument/2006/bibliography"/>
  </ds:schemaRefs>
</ds:datastoreItem>
</file>

<file path=customXml/itemProps3.xml><?xml version="1.0" encoding="utf-8"?>
<ds:datastoreItem xmlns:ds="http://schemas.openxmlformats.org/officeDocument/2006/customXml" ds:itemID="{08422AA8-7809-4BB9-8B36-A566D2C3A204}">
  <ds:schemaRefs>
    <ds:schemaRef ds:uri="http://schemas.openxmlformats.org/officeDocument/2006/bibliography"/>
  </ds:schemaRefs>
</ds:datastoreItem>
</file>

<file path=customXml/itemProps4.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726E79-063A-4556-821A-72B77FF585DB}">
  <ds:schemaRefs>
    <ds:schemaRef ds:uri="http://schemas.openxmlformats.org/officeDocument/2006/bibliography"/>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9</TotalTime>
  <Pages>46</Pages>
  <Words>17510</Words>
  <Characters>99812</Characters>
  <Application>Microsoft Office Word</Application>
  <DocSecurity>0</DocSecurity>
  <Lines>831</Lines>
  <Paragraphs>234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Ericsson</cp:lastModifiedBy>
  <cp:revision>28</cp:revision>
  <dcterms:created xsi:type="dcterms:W3CDTF">2024-07-05T19:07:00Z</dcterms:created>
  <dcterms:modified xsi:type="dcterms:W3CDTF">2024-07-05T19:22:00Z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y fmtid="{D5CDD505-2E9C-101B-9397-08002B2CF9AE}" pid="15"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16"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17" name="MSIP_Label_83bcef13-7cac-433f-ba1d-47a323951816_Enabled">
    <vt:lpwstr>true</vt:lpwstr>
  </property>
  <property fmtid="{D5CDD505-2E9C-101B-9397-08002B2CF9AE}" pid="18" name="MSIP_Label_83bcef13-7cac-433f-ba1d-47a323951816_SetDate">
    <vt:lpwstr>2024-07-05T08:43:53Z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4450aca6-3480-4bf4-8f3b-cf8c48b630f1</vt:lpwstr>
  </property>
  <property fmtid="{D5CDD505-2E9C-101B-9397-08002B2CF9AE}" pid="23" name="MSIP_Label_83bcef13-7cac-433f-ba1d-47a323951816_ContentBits">
    <vt:lpwstr>0</vt:lpwstr>
  </property>
</Properties>
</file>