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w:t>
      </w:r>
      <w:proofErr w:type="gramStart"/>
      <w:r w:rsidR="00901D09" w:rsidRPr="00901D09">
        <w:rPr>
          <w:sz w:val="22"/>
          <w:szCs w:val="22"/>
        </w:rPr>
        <w:t>032][</w:t>
      </w:r>
      <w:proofErr w:type="gramEnd"/>
      <w:r w:rsidR="00901D09" w:rsidRPr="00901D09">
        <w:rPr>
          <w:sz w:val="22"/>
          <w:szCs w:val="22"/>
        </w:rPr>
        <w:t>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宋体"/>
                <w:lang w:eastAsia="zh-CN"/>
              </w:rPr>
            </w:pPr>
            <w:r>
              <w:rPr>
                <w:rFonts w:eastAsia="宋体" w:hint="eastAsia"/>
                <w:lang w:eastAsia="zh-CN"/>
              </w:rPr>
              <w:t>X</w:t>
            </w:r>
            <w:r>
              <w:rPr>
                <w:rFonts w:eastAsia="宋体"/>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宋体"/>
                <w:lang w:eastAsia="zh-CN"/>
              </w:rPr>
            </w:pPr>
            <w:r>
              <w:rPr>
                <w:rFonts w:eastAsia="宋体" w:hint="eastAsia"/>
                <w:lang w:eastAsia="zh-CN"/>
              </w:rPr>
              <w:t>X</w:t>
            </w:r>
            <w:r>
              <w:rPr>
                <w:rFonts w:eastAsia="宋体"/>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宋体"/>
                <w:lang w:eastAsia="zh-CN"/>
              </w:rPr>
            </w:pPr>
            <w:r>
              <w:rPr>
                <w:rFonts w:eastAsia="宋体"/>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宋体"/>
                <w:lang w:eastAsia="zh-CN"/>
              </w:rPr>
            </w:pPr>
            <w:proofErr w:type="spellStart"/>
            <w:r>
              <w:rPr>
                <w:rFonts w:eastAsia="宋体"/>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宋体"/>
                <w:lang w:eastAsia="zh-CN"/>
              </w:rPr>
            </w:pPr>
            <w:r>
              <w:rPr>
                <w:rFonts w:eastAsia="宋体"/>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宋体"/>
                <w:lang w:eastAsia="zh-CN"/>
              </w:rPr>
            </w:pPr>
            <w:r>
              <w:rPr>
                <w:rFonts w:eastAsia="宋体"/>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宋体"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宋体"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宋体"/>
                <w:lang w:eastAsia="zh-CN"/>
              </w:rPr>
            </w:pPr>
            <w:r>
              <w:rPr>
                <w:rFonts w:eastAsia="宋体"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宋体"/>
                <w:lang w:eastAsia="zh-CN"/>
              </w:rPr>
            </w:pPr>
            <w:r>
              <w:rPr>
                <w:rFonts w:eastAsia="宋体"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宋体"/>
                <w:lang w:eastAsia="zh-CN"/>
              </w:rPr>
            </w:pPr>
            <w:r>
              <w:rPr>
                <w:rFonts w:eastAsia="宋体"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宋体"/>
                <w:lang w:eastAsia="zh-CN"/>
              </w:rPr>
            </w:pPr>
            <w:r>
              <w:rPr>
                <w:rFonts w:eastAsia="宋体"/>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宋体"/>
                <w:lang w:eastAsia="zh-CN"/>
              </w:rPr>
            </w:pPr>
            <w:r>
              <w:rPr>
                <w:rFonts w:eastAsia="宋体"/>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宋体"/>
                <w:lang w:eastAsia="zh-CN"/>
              </w:rPr>
            </w:pPr>
            <w:r>
              <w:rPr>
                <w:rFonts w:eastAsia="宋体"/>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宋体"/>
                <w:lang w:eastAsia="zh-CN"/>
              </w:rPr>
            </w:pPr>
            <w:r>
              <w:rPr>
                <w:rFonts w:eastAsia="宋体" w:hint="eastAsia"/>
                <w:lang w:eastAsia="zh-CN"/>
              </w:rPr>
              <w:t>J</w:t>
            </w:r>
            <w:r>
              <w:rPr>
                <w:rFonts w:eastAsia="宋体"/>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宋体"/>
                <w:lang w:eastAsia="zh-CN"/>
              </w:rPr>
            </w:pPr>
            <w:r>
              <w:rPr>
                <w:rFonts w:eastAsia="宋体" w:hint="eastAsia"/>
                <w:lang w:eastAsia="zh-CN"/>
              </w:rPr>
              <w:t>j</w:t>
            </w:r>
            <w:r>
              <w:rPr>
                <w:rFonts w:eastAsia="宋体"/>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宋体"/>
                <w:lang w:eastAsia="zh-CN"/>
              </w:rPr>
            </w:pPr>
            <w:r>
              <w:rPr>
                <w:rFonts w:eastAsia="宋体" w:hint="eastAsia"/>
                <w:lang w:eastAsia="zh-CN"/>
              </w:rPr>
              <w:t>Z</w:t>
            </w:r>
            <w:r>
              <w:rPr>
                <w:rFonts w:eastAsia="宋体"/>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宋体"/>
                <w:lang w:eastAsia="zh-CN"/>
              </w:rPr>
            </w:pPr>
            <w:r>
              <w:rPr>
                <w:rFonts w:eastAsia="宋体" w:hint="eastAsia"/>
                <w:lang w:eastAsia="zh-CN"/>
              </w:rPr>
              <w:t>F</w:t>
            </w:r>
            <w:r>
              <w:rPr>
                <w:rFonts w:eastAsia="宋体"/>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宋体"/>
                <w:lang w:eastAsia="zh-CN"/>
              </w:rPr>
            </w:pPr>
            <w:r>
              <w:rPr>
                <w:rFonts w:eastAsia="宋体"/>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宋体"/>
                <w:lang w:eastAsia="zh-CN"/>
              </w:rPr>
            </w:pPr>
            <w:r>
              <w:rPr>
                <w:rFonts w:eastAsia="宋体"/>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宋体"/>
                <w:lang w:eastAsia="zh-CN"/>
              </w:rPr>
            </w:pPr>
            <w:r>
              <w:rPr>
                <w:rFonts w:eastAsia="宋体" w:hint="eastAsia"/>
                <w:lang w:eastAsia="zh-CN"/>
              </w:rPr>
              <w:t>C</w:t>
            </w:r>
            <w:r>
              <w:rPr>
                <w:rFonts w:eastAsia="宋体"/>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宋体"/>
                <w:lang w:eastAsia="zh-CN"/>
              </w:rPr>
            </w:pPr>
            <w:r>
              <w:rPr>
                <w:rFonts w:eastAsia="宋体"/>
                <w:lang w:eastAsia="zh-CN"/>
              </w:rPr>
              <w:t>Zhangcc16@lenovo.com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77777777" w:rsidR="003E16B1" w:rsidRDefault="003E16B1" w:rsidP="003E16B1">
            <w:pPr>
              <w:spacing w:after="0"/>
              <w:rPr>
                <w:rFonts w:eastAsia="宋体"/>
                <w:lang w:eastAsia="zh-CN"/>
              </w:rPr>
            </w:pPr>
          </w:p>
        </w:tc>
        <w:tc>
          <w:tcPr>
            <w:tcW w:w="2389" w:type="dxa"/>
            <w:tcBorders>
              <w:top w:val="single" w:sz="4" w:space="0" w:color="auto"/>
              <w:left w:val="single" w:sz="4" w:space="0" w:color="auto"/>
              <w:bottom w:val="single" w:sz="4" w:space="0" w:color="auto"/>
              <w:right w:val="single" w:sz="4" w:space="0" w:color="auto"/>
            </w:tcBorders>
          </w:tcPr>
          <w:p w14:paraId="3BC33220" w14:textId="77777777" w:rsidR="003E16B1" w:rsidRDefault="003E16B1" w:rsidP="003E16B1">
            <w:pPr>
              <w:spacing w:after="0"/>
              <w:rPr>
                <w:rFonts w:eastAsia="宋体"/>
                <w:lang w:eastAsia="zh-CN"/>
              </w:rPr>
            </w:pPr>
          </w:p>
        </w:tc>
        <w:tc>
          <w:tcPr>
            <w:tcW w:w="4466" w:type="dxa"/>
            <w:tcBorders>
              <w:top w:val="single" w:sz="4" w:space="0" w:color="auto"/>
              <w:left w:val="single" w:sz="4" w:space="0" w:color="auto"/>
              <w:bottom w:val="single" w:sz="4" w:space="0" w:color="auto"/>
              <w:right w:val="single" w:sz="4" w:space="0" w:color="auto"/>
            </w:tcBorders>
          </w:tcPr>
          <w:p w14:paraId="4A66D562" w14:textId="77777777" w:rsidR="003E16B1" w:rsidRDefault="003E16B1" w:rsidP="003E16B1">
            <w:pPr>
              <w:spacing w:after="0"/>
              <w:rPr>
                <w:rFonts w:eastAsia="宋体"/>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lastRenderedPageBreak/>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w:t>
      </w:r>
      <w:proofErr w:type="spellStart"/>
      <w:r w:rsidR="006272B7" w:rsidRPr="00472A3A">
        <w:rPr>
          <w:rFonts w:ascii="Times New Roman" w:hAnsi="Times New Roman"/>
        </w:rPr>
        <w:t>signaling</w:t>
      </w:r>
      <w:proofErr w:type="spellEnd"/>
      <w:r w:rsidR="006272B7" w:rsidRPr="00472A3A">
        <w:rPr>
          <w:rFonts w:ascii="Times New Roman" w:hAnsi="Times New Roman"/>
        </w:rPr>
        <w:t xml:space="preserve">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proofErr w:type="spellStart"/>
      <w:r w:rsidR="007C2DFF">
        <w:t>signaling</w:t>
      </w:r>
      <w:proofErr w:type="spellEnd"/>
      <w:r w:rsidR="007C2DFF">
        <w:t xml:space="preserve">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w:t>
        </w:r>
        <w:proofErr w:type="gramStart"/>
        <w:r w:rsidR="000F1736" w:rsidRPr="00200D61">
          <w:rPr>
            <w:rFonts w:ascii="Times New Roman" w:hAnsi="Times New Roman"/>
            <w:iCs/>
            <w:szCs w:val="20"/>
            <w:lang w:val="en-US"/>
          </w:rPr>
          <w:t>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roofErr w:type="gramEnd"/>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 xml:space="preserve">Mapping relationship of Set A and Set B, including ordering to (a set of ID, or </w:t>
        </w:r>
        <w:proofErr w:type="gramStart"/>
        <w:r w:rsidRPr="00200D61">
          <w:rPr>
            <w:rFonts w:ascii="Times New Roman" w:hAnsi="Times New Roman"/>
            <w:iCs/>
            <w:szCs w:val="20"/>
            <w:lang w:val="en-US"/>
          </w:rPr>
          <w:t>resource )</w:t>
        </w:r>
        <w:proofErr w:type="gramEnd"/>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34" w:type="dxa"/>
        <w:tblLook w:val="04A0" w:firstRow="1" w:lastRow="0" w:firstColumn="1" w:lastColumn="0" w:noHBand="0" w:noVBand="1"/>
      </w:tblPr>
      <w:tblGrid>
        <w:gridCol w:w="1050"/>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xml:space="preserve">, </w:t>
            </w:r>
            <w:proofErr w:type="gramStart"/>
            <w:r>
              <w:rPr>
                <w:szCs w:val="32"/>
                <w:lang w:val="en-US"/>
              </w:rPr>
              <w:t>i.e.</w:t>
            </w:r>
            <w:proofErr w:type="gramEnd"/>
            <w:r>
              <w:rPr>
                <w:szCs w:val="32"/>
                <w:lang w:val="en-US"/>
              </w:rPr>
              <w:t xml:space="preserv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lastRenderedPageBreak/>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proofErr w:type="gramStart"/>
            <w:r w:rsidR="003729DA">
              <w:rPr>
                <w:szCs w:val="32"/>
                <w:lang w:val="en-US"/>
              </w:rPr>
              <w:t>e.g.</w:t>
            </w:r>
            <w:proofErr w:type="gramEnd"/>
            <w:r w:rsidR="003729DA">
              <w:rPr>
                <w:szCs w:val="32"/>
                <w:lang w:val="en-US"/>
              </w:rPr>
              <w:t xml:space="preserve">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 xml:space="preserve">not configured to UE, </w:t>
            </w:r>
            <w:proofErr w:type="gramStart"/>
            <w:r w:rsidR="0033156F">
              <w:rPr>
                <w:szCs w:val="32"/>
                <w:lang w:val="en-US"/>
              </w:rPr>
              <w:t>i.e.</w:t>
            </w:r>
            <w:proofErr w:type="gramEnd"/>
            <w:r w:rsidR="0033156F">
              <w:rPr>
                <w:szCs w:val="32"/>
                <w:lang w:val="en-US"/>
              </w:rPr>
              <w:t xml:space="preserv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xml:space="preserve">, height of </w:t>
            </w:r>
            <w:proofErr w:type="spellStart"/>
            <w:r w:rsidR="00076FC7">
              <w:rPr>
                <w:szCs w:val="32"/>
                <w:lang w:val="en-US"/>
              </w:rPr>
              <w:t>gNB</w:t>
            </w:r>
            <w:proofErr w:type="spellEnd"/>
            <w:r w:rsidR="00076FC7">
              <w:rPr>
                <w:szCs w:val="32"/>
                <w:lang w:val="en-US"/>
              </w:rPr>
              <w:t xml:space="preserve"> and so on.</w:t>
            </w:r>
          </w:p>
          <w:p w14:paraId="015D713C" w14:textId="170D84A6" w:rsidR="005606FA" w:rsidRDefault="005606FA" w:rsidP="005606FA">
            <w:pPr>
              <w:rPr>
                <w:szCs w:val="32"/>
                <w:lang w:val="en-US"/>
              </w:rPr>
            </w:pPr>
            <w:r>
              <w:rPr>
                <w:szCs w:val="32"/>
                <w:lang w:val="en-US"/>
              </w:rPr>
              <w:t xml:space="preserve">Category B2(NW implementation-based configurations which has no impact on inference performance for UE sided model): the configurations are not configured to UE, </w:t>
            </w:r>
            <w:proofErr w:type="gramStart"/>
            <w:r>
              <w:rPr>
                <w:szCs w:val="32"/>
                <w:lang w:val="en-US"/>
              </w:rPr>
              <w:t>i.e.</w:t>
            </w:r>
            <w:proofErr w:type="gramEnd"/>
            <w:r>
              <w:rPr>
                <w:szCs w:val="32"/>
                <w:lang w:val="en-US"/>
              </w:rPr>
              <w:t xml:space="preserv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proofErr w:type="gramStart"/>
            <w:r>
              <w:t>i.e.</w:t>
            </w:r>
            <w:proofErr w:type="gramEnd"/>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sidRPr="00672625">
              <w:rPr>
                <w:rFonts w:ascii="Times" w:eastAsiaTheme="minorEastAsia" w:hAnsi="Times"/>
                <w:b/>
                <w:bCs/>
                <w:sz w:val="20"/>
                <w:szCs w:val="24"/>
                <w:lang w:eastAsia="zh-CN"/>
              </w:rPr>
              <w:t>model</w:t>
            </w:r>
            <w:r w:rsidRPr="00672625">
              <w:rPr>
                <w:rFonts w:ascii="Times" w:eastAsiaTheme="minorEastAsia" w:hAnsi="Times"/>
                <w:sz w:val="20"/>
                <w:szCs w:val="24"/>
                <w:lang w:eastAsia="zh-CN"/>
              </w:rPr>
              <w:t>;</w:t>
            </w:r>
            <w:proofErr w:type="gramEnd"/>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xml:space="preserve">. </w:t>
            </w:r>
            <w:proofErr w:type="gramStart"/>
            <w:r w:rsidR="00B9329B">
              <w:rPr>
                <w:rFonts w:eastAsiaTheme="minorEastAsia"/>
                <w:lang w:eastAsia="zh-CN"/>
              </w:rPr>
              <w:t>So</w:t>
            </w:r>
            <w:proofErr w:type="gramEnd"/>
            <w:r w:rsidR="00B9329B">
              <w:rPr>
                <w:rFonts w:eastAsiaTheme="minorEastAsia"/>
                <w:lang w:eastAsia="zh-CN"/>
              </w:rPr>
              <w:t xml:space="preserve">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w:t>
            </w:r>
            <w:r w:rsidR="00E82D77">
              <w:rPr>
                <w:rFonts w:ascii="Times New Roman" w:hAnsi="Times New Roman"/>
              </w:rPr>
              <w:lastRenderedPageBreak/>
              <w:t>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proofErr w:type="spellStart"/>
            <w:r>
              <w:rPr>
                <w:rFonts w:ascii="Times New Roman" w:hAnsi="Times New Roman"/>
              </w:rPr>
              <w:lastRenderedPageBreak/>
              <w:t>Futurewei</w:t>
            </w:r>
            <w:proofErr w:type="spellEnd"/>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proofErr w:type="gramStart"/>
            <w:r w:rsidR="00DA6001">
              <w:rPr>
                <w:rFonts w:ascii="Times New Roman" w:hAnsi="Times New Roman"/>
              </w:rPr>
              <w:t>are</w:t>
            </w:r>
            <w:proofErr w:type="gramEnd"/>
            <w:r w:rsidR="00DA6001">
              <w:rPr>
                <w:rFonts w:ascii="Times New Roman" w:hAnsi="Times New Roman"/>
              </w:rPr>
              <w:t xml:space="preserv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 xml:space="preserve">For BM-Case1 and BM-Case2 with a UE-side AI/ML model, the </w:t>
            </w:r>
            <w:proofErr w:type="gramStart"/>
            <w:r w:rsidRPr="008B1F7F">
              <w:rPr>
                <w:rFonts w:ascii="Times New Roman" w:hAnsi="Times New Roman"/>
              </w:rPr>
              <w:t>necessity</w:t>
            </w:r>
            <w:proofErr w:type="gramEnd"/>
            <w:r w:rsidRPr="008B1F7F">
              <w:rPr>
                <w:rFonts w:ascii="Times New Roman" w:hAnsi="Times New Roman"/>
              </w:rPr>
              <w:t xml:space="preserve">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proofErr w:type="gramStart"/>
            <w:r w:rsidRPr="008B1F7F">
              <w:rPr>
                <w:rFonts w:ascii="Times New Roman" w:hAnsi="Times New Roman"/>
              </w:rPr>
              <w:t>periodicity</w:t>
            </w:r>
            <w:proofErr w:type="gramEnd"/>
            <w:r w:rsidRPr="008B1F7F">
              <w:rPr>
                <w:rFonts w:ascii="Times New Roman" w:hAnsi="Times New Roman"/>
              </w:rPr>
              <w:t xml:space="preserve">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proofErr w:type="gramStart"/>
            <w:r w:rsidRPr="008B1F7F">
              <w:rPr>
                <w:rFonts w:ascii="Times New Roman" w:hAnsi="Times New Roman"/>
              </w:rPr>
              <w:t>relationship</w:t>
            </w:r>
            <w:proofErr w:type="gramEnd"/>
            <w:r w:rsidRPr="008B1F7F">
              <w:rPr>
                <w:rFonts w:ascii="Times New Roman" w:hAnsi="Times New Roman"/>
              </w:rPr>
              <w:t xml:space="preserve">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w:t>
            </w:r>
            <w:proofErr w:type="gramStart"/>
            <w:r>
              <w:rPr>
                <w:rFonts w:ascii="Times New Roman" w:hAnsi="Times New Roman"/>
                <w:b/>
                <w:bCs/>
                <w:u w:val="single"/>
              </w:rPr>
              <w:t>e.g.</w:t>
            </w:r>
            <w:proofErr w:type="gramEnd"/>
            <w:r>
              <w:rPr>
                <w:rFonts w:ascii="Times New Roman" w:hAnsi="Times New Roman"/>
                <w:b/>
                <w:bCs/>
                <w:u w:val="single"/>
              </w:rPr>
              <w:t xml:space="preserve">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lastRenderedPageBreak/>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等线"/>
                <w:iCs/>
                <w:highlight w:val="darkYellow"/>
                <w:lang w:val="en-US" w:eastAsia="zh-CN"/>
              </w:rPr>
            </w:pPr>
            <w:r>
              <w:rPr>
                <w:rFonts w:eastAsia="等线"/>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等线"/>
                <w:iCs/>
                <w:lang w:val="en-US" w:eastAsia="zh-CN"/>
              </w:rPr>
              <w:t xml:space="preserve">es that </w:t>
            </w:r>
            <w:r>
              <w:rPr>
                <w:iCs/>
                <w:highlight w:val="yellow"/>
                <w:lang w:val="en-US" w:eastAsia="x-none"/>
              </w:rPr>
              <w:t>NW-side additional condition</w:t>
            </w:r>
            <w:r>
              <w:rPr>
                <w:rFonts w:eastAsia="等线"/>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等线"/>
                <w:iCs/>
                <w:highlight w:val="yellow"/>
                <w:lang w:val="en-US" w:eastAsia="zh-CN"/>
              </w:rPr>
              <w:t>are</w:t>
            </w:r>
            <w:r>
              <w:rPr>
                <w:iCs/>
                <w:highlight w:val="yellow"/>
                <w:lang w:val="en-US" w:eastAsia="x-none"/>
              </w:rPr>
              <w:t xml:space="preserve"> </w:t>
            </w:r>
            <w:r>
              <w:rPr>
                <w:rFonts w:eastAsia="等线"/>
                <w:iCs/>
                <w:highlight w:val="yellow"/>
                <w:lang w:val="en-US" w:eastAsia="zh-CN"/>
              </w:rPr>
              <w:t>consistent</w:t>
            </w:r>
            <w:r>
              <w:rPr>
                <w:rFonts w:eastAsia="等线"/>
                <w:iCs/>
                <w:lang w:val="en-US" w:eastAsia="zh-CN"/>
              </w:rPr>
              <w:t xml:space="preserve"> </w:t>
            </w:r>
            <w:r>
              <w:rPr>
                <w:iCs/>
                <w:lang w:val="en-US" w:eastAsia="x-none"/>
              </w:rPr>
              <w:t xml:space="preserve">at least within a </w:t>
            </w:r>
            <w:proofErr w:type="gramStart"/>
            <w:r>
              <w:rPr>
                <w:iCs/>
                <w:lang w:val="en-US" w:eastAsia="x-none"/>
              </w:rPr>
              <w:t>cell</w:t>
            </w:r>
            <w:proofErr w:type="gramEnd"/>
            <w:r>
              <w:rPr>
                <w:iCs/>
                <w:lang w:val="en-US" w:eastAsia="x-none"/>
              </w:rPr>
              <w:t xml:space="preserve">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w:t>
            </w:r>
            <w:proofErr w:type="gramStart"/>
            <w:r>
              <w:rPr>
                <w:rFonts w:ascii="Times New Roman" w:hAnsi="Times New Roman"/>
                <w:sz w:val="20"/>
                <w:szCs w:val="20"/>
              </w:rPr>
              <w:t>e.g.</w:t>
            </w:r>
            <w:proofErr w:type="gramEnd"/>
            <w:r>
              <w:rPr>
                <w:rFonts w:ascii="Times New Roman" w:hAnsi="Times New Roman"/>
                <w:sz w:val="20"/>
                <w:szCs w:val="20"/>
              </w:rPr>
              <w:t xml:space="preserve">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AI/ML models with different dataset collected via training configuration identified by its associated ID (</w:t>
            </w:r>
            <w:proofErr w:type="gramStart"/>
            <w:r>
              <w:rPr>
                <w:rFonts w:ascii="Times New Roman" w:hAnsi="Times New Roman"/>
                <w:sz w:val="20"/>
                <w:szCs w:val="20"/>
              </w:rPr>
              <w:t>i.e.</w:t>
            </w:r>
            <w:proofErr w:type="gramEnd"/>
            <w:r>
              <w:rPr>
                <w:rFonts w:ascii="Times New Roman" w:hAnsi="Times New Roman"/>
                <w:sz w:val="20"/>
                <w:szCs w:val="20"/>
              </w:rPr>
              <w:t xml:space="preserv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w:t>
            </w:r>
            <w:proofErr w:type="gramStart"/>
            <w:r>
              <w:rPr>
                <w:rFonts w:ascii="Times New Roman" w:hAnsi="Times New Roman"/>
                <w:sz w:val="20"/>
                <w:szCs w:val="20"/>
              </w:rPr>
              <w:t>i.e.</w:t>
            </w:r>
            <w:proofErr w:type="gramEnd"/>
            <w:r>
              <w:rPr>
                <w:rFonts w:ascii="Times New Roman" w:hAnsi="Times New Roman"/>
                <w:sz w:val="20"/>
                <w:szCs w:val="20"/>
              </w:rPr>
              <w:t xml:space="preserv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Please note that the UE can determine whether it is met with only associated ID (</w:t>
            </w:r>
            <w:proofErr w:type="gramStart"/>
            <w:r>
              <w:rPr>
                <w:rFonts w:ascii="Times New Roman" w:hAnsi="Times New Roman"/>
                <w:sz w:val="20"/>
                <w:szCs w:val="20"/>
              </w:rPr>
              <w:t>i.e.</w:t>
            </w:r>
            <w:proofErr w:type="gramEnd"/>
            <w:r>
              <w:rPr>
                <w:rFonts w:ascii="Times New Roman" w:hAnsi="Times New Roman"/>
                <w:sz w:val="20"/>
                <w:szCs w:val="20"/>
              </w:rPr>
              <w:t xml:space="preserv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w:t>
            </w:r>
            <w:proofErr w:type="gramStart"/>
            <w:r>
              <w:rPr>
                <w:rFonts w:ascii="Times New Roman" w:hAnsi="Times New Roman"/>
                <w:sz w:val="20"/>
                <w:szCs w:val="20"/>
              </w:rPr>
              <w:t>functionality</w:t>
            </w:r>
            <w:proofErr w:type="gramEnd"/>
            <w:r>
              <w:rPr>
                <w:rFonts w:ascii="Times New Roman" w:hAnsi="Times New Roman"/>
                <w:sz w:val="20"/>
                <w:szCs w:val="20"/>
              </w:rPr>
              <w:t xml:space="preserve">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4D061C45" w14:textId="17D722E3" w:rsidR="0074585E" w:rsidRPr="005A0334" w:rsidRDefault="0033713E" w:rsidP="0074585E">
            <w:pPr>
              <w:rPr>
                <w:rFonts w:ascii="Times New Roman" w:hAnsi="Times New Roman"/>
              </w:rPr>
            </w:pPr>
            <w:r>
              <w:rPr>
                <w:rFonts w:ascii="Times New Roman" w:hAnsi="Times New Roman"/>
                <w:noProof/>
                <w:lang w:eastAsia="zh-CN"/>
              </w:rPr>
              <w:lastRenderedPageBreak/>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6pt;height:265.2pt;visibility:visible;mso-wrap-style:square">
                  <v:imagedata r:id="rId13"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 xml:space="preserve">Huawei, </w:t>
            </w:r>
            <w:proofErr w:type="spellStart"/>
            <w:r w:rsidRPr="001C35F2">
              <w:rPr>
                <w:rFonts w:ascii="Times New Roman" w:hAnsi="Times New Roman"/>
              </w:rPr>
              <w:t>HiSilicon</w:t>
            </w:r>
            <w:proofErr w:type="spellEnd"/>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等线"/>
                <w:iCs/>
                <w:highlight w:val="darkYellow"/>
              </w:rPr>
            </w:pPr>
            <w:r>
              <w:rPr>
                <w:rFonts w:eastAsia="等线"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等线" w:hint="eastAsia"/>
                <w:iCs/>
              </w:rPr>
              <w:t xml:space="preserve">es that </w:t>
            </w:r>
            <w:r w:rsidRPr="00783B33">
              <w:rPr>
                <w:iCs/>
                <w:lang w:eastAsia="x-none"/>
              </w:rPr>
              <w:t>NW-side additional condition</w:t>
            </w:r>
            <w:r>
              <w:rPr>
                <w:rFonts w:eastAsia="等线" w:hint="eastAsia"/>
                <w:iCs/>
              </w:rPr>
              <w:t>s</w:t>
            </w:r>
            <w:r w:rsidRPr="00783B33">
              <w:rPr>
                <w:iCs/>
                <w:lang w:eastAsia="x-none"/>
              </w:rPr>
              <w:t xml:space="preserve"> with the same associated ID </w:t>
            </w:r>
            <w:r>
              <w:rPr>
                <w:rFonts w:eastAsia="等线" w:hint="eastAsia"/>
                <w:iCs/>
              </w:rPr>
              <w:t>are</w:t>
            </w:r>
            <w:r w:rsidRPr="00783B33">
              <w:rPr>
                <w:iCs/>
                <w:lang w:eastAsia="x-none"/>
              </w:rPr>
              <w:t xml:space="preserve"> </w:t>
            </w:r>
            <w:r>
              <w:rPr>
                <w:rFonts w:eastAsia="等线" w:hint="eastAsia"/>
                <w:iCs/>
              </w:rPr>
              <w:t xml:space="preserve">consistent </w:t>
            </w:r>
            <w:r w:rsidRPr="00783B33">
              <w:rPr>
                <w:iCs/>
                <w:lang w:eastAsia="x-none"/>
              </w:rPr>
              <w:t xml:space="preserve">at least within a </w:t>
            </w:r>
            <w:proofErr w:type="gramStart"/>
            <w:r w:rsidRPr="00783B33">
              <w:rPr>
                <w:iCs/>
                <w:lang w:eastAsia="x-none"/>
              </w:rPr>
              <w:t>cell</w:t>
            </w:r>
            <w:proofErr w:type="gramEnd"/>
            <w:r w:rsidRPr="00783B33">
              <w:rPr>
                <w:iCs/>
                <w:lang w:eastAsia="x-none"/>
              </w:rPr>
              <w:t xml:space="preserve">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等线"/>
                <w:highlight w:val="green"/>
              </w:rPr>
            </w:pPr>
            <w:r w:rsidRPr="00CA191B">
              <w:rPr>
                <w:rFonts w:eastAsia="等线"/>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等线"/>
              </w:rPr>
              <w:t>where</w:t>
            </w:r>
            <w:r w:rsidRPr="00CA191B">
              <w:t xml:space="preserve"> the NW-side additional condition </w:t>
            </w:r>
            <w:r w:rsidRPr="00CA191B">
              <w:rPr>
                <w:rFonts w:eastAsia="等线"/>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等线"/>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 xml:space="preserve">FFS on what can be assumed by UE with the same associated ID across training and </w:t>
            </w:r>
            <w:proofErr w:type="gramStart"/>
            <w:r w:rsidRPr="00CA191B">
              <w:rPr>
                <w:lang w:eastAsia="x-none"/>
              </w:rPr>
              <w:t>inference</w:t>
            </w:r>
            <w:proofErr w:type="gramEnd"/>
          </w:p>
          <w:p w14:paraId="09666918" w14:textId="77777777" w:rsidR="001C35F2" w:rsidRPr="00CA191B" w:rsidRDefault="001C35F2" w:rsidP="000A5416">
            <w:pPr>
              <w:numPr>
                <w:ilvl w:val="1"/>
                <w:numId w:val="25"/>
              </w:numPr>
              <w:spacing w:before="0" w:after="0"/>
              <w:rPr>
                <w:lang w:eastAsia="x-none"/>
              </w:rPr>
            </w:pPr>
            <w:r w:rsidRPr="00CA191B">
              <w:rPr>
                <w:lang w:eastAsia="x-none"/>
              </w:rPr>
              <w:t xml:space="preserve">FFS on how associated ID is introduced, e.g., within CSI framework, or outside of CSI </w:t>
            </w:r>
            <w:proofErr w:type="gramStart"/>
            <w:r w:rsidRPr="00CA191B">
              <w:rPr>
                <w:lang w:eastAsia="x-none"/>
              </w:rPr>
              <w:t>framework</w:t>
            </w:r>
            <w:proofErr w:type="gramEnd"/>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proofErr w:type="spellStart"/>
            <w:r>
              <w:rPr>
                <w:rFonts w:ascii="Times New Roman" w:hAnsi="Times New Roman"/>
              </w:rPr>
              <w:lastRenderedPageBreak/>
              <w:t>Mediatek</w:t>
            </w:r>
            <w:proofErr w:type="spellEnd"/>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lastRenderedPageBreak/>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CommentReference"/>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09058E">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xml:space="preserve">) UE cap/other RRC </w:t>
            </w:r>
            <w:proofErr w:type="spellStart"/>
            <w:r w:rsidR="00BC40E9">
              <w:rPr>
                <w:rFonts w:ascii="Times New Roman" w:hAnsi="Times New Roman"/>
                <w:b/>
                <w:bCs/>
              </w:rPr>
              <w:t>signaling</w:t>
            </w:r>
            <w:proofErr w:type="spellEnd"/>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8810CC" w:rsidRPr="005A0334" w14:paraId="20AA433E" w14:textId="77777777" w:rsidTr="0009058E">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 xml:space="preserve">with </w:t>
            </w:r>
            <w:proofErr w:type="gramStart"/>
            <w:r w:rsidR="004A3FD7">
              <w:rPr>
                <w:rFonts w:ascii="Times New Roman" w:eastAsiaTheme="minorEastAsia" w:hAnsi="Times New Roman"/>
                <w:lang w:eastAsia="zh-CN"/>
              </w:rPr>
              <w:t>comments</w:t>
            </w:r>
            <w:proofErr w:type="gramEnd"/>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w:t>
            </w:r>
            <w:proofErr w:type="gramStart"/>
            <w:r>
              <w:t>condition;</w:t>
            </w:r>
            <w:proofErr w:type="gramEnd"/>
            <w:r>
              <w:t xml:space="preserve">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 xml:space="preserve">ther RRC </w:t>
            </w:r>
            <w:proofErr w:type="spellStart"/>
            <w:r w:rsidR="00055F8F">
              <w:t>signaling</w:t>
            </w:r>
            <w:proofErr w:type="spellEnd"/>
            <w:r w:rsidR="00055F8F">
              <w:t xml:space="preserve">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w:t>
            </w:r>
            <w:proofErr w:type="gramStart"/>
            <w:r>
              <w:t>e.g.</w:t>
            </w:r>
            <w:proofErr w:type="gramEnd"/>
            <w:r>
              <w:t xml:space="preserve"> serving cell change, in this case, UE may need to update the reported functionality applicability based on the latest NW side additional condition. UE capability </w:t>
            </w:r>
            <w:proofErr w:type="spellStart"/>
            <w:r>
              <w:t>signaling</w:t>
            </w:r>
            <w:proofErr w:type="spellEnd"/>
            <w:r>
              <w:t xml:space="preserve"> is not suitable for such dynamic reporting procedure, so other RRC </w:t>
            </w:r>
            <w:proofErr w:type="spellStart"/>
            <w:r>
              <w:t>signaling</w:t>
            </w:r>
            <w:proofErr w:type="spellEnd"/>
            <w:r>
              <w:t xml:space="preserve">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09058E">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09058E">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proofErr w:type="spellStart"/>
            <w:r>
              <w:rPr>
                <w:rFonts w:ascii="Times New Roman" w:hAnsi="Times New Roman"/>
              </w:rPr>
              <w:t>Futurewei</w:t>
            </w:r>
            <w:proofErr w:type="spellEnd"/>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w:t>
            </w:r>
            <w:r w:rsidR="00013564">
              <w:rPr>
                <w:rFonts w:ascii="Times New Roman" w:hAnsi="Times New Roman"/>
              </w:rPr>
              <w:lastRenderedPageBreak/>
              <w:t xml:space="preserve">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09058E">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w:t>
            </w:r>
            <w:proofErr w:type="gramStart"/>
            <w:r w:rsidR="009A6690" w:rsidRPr="00277077">
              <w:rPr>
                <w:rFonts w:ascii="Times New Roman" w:hAnsi="Times New Roman"/>
              </w:rPr>
              <w:t>condition”</w:t>
            </w:r>
            <w:proofErr w:type="gramEnd"/>
            <w:r w:rsidR="009A6690" w:rsidRPr="00277077">
              <w:rPr>
                <w:rFonts w:ascii="Times New Roman" w:hAnsi="Times New Roman"/>
              </w:rPr>
              <w:t xml:space="preserve">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proofErr w:type="gramStart"/>
            <w:r w:rsidRPr="00277077">
              <w:rPr>
                <w:rFonts w:ascii="Times New Roman" w:eastAsia="MS Mincho" w:hAnsi="Times New Roman"/>
                <w:lang w:eastAsia="ja-JP"/>
              </w:rPr>
              <w:t>f</w:t>
            </w:r>
            <w:r w:rsidRPr="00277077">
              <w:rPr>
                <w:rFonts w:ascii="Times New Roman" w:hAnsi="Times New Roman"/>
              </w:rPr>
              <w:t>or</w:t>
            </w:r>
            <w:proofErr w:type="gramEnd"/>
            <w:r w:rsidRPr="00277077">
              <w:rPr>
                <w:rFonts w:ascii="Times New Roman" w:hAnsi="Times New Roman"/>
              </w:rPr>
              <w:t xml:space="preserve">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09058E">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 xml:space="preserve">ther RRC </w:t>
            </w:r>
            <w:proofErr w:type="spellStart"/>
            <w:r>
              <w:t>signaling</w:t>
            </w:r>
            <w:proofErr w:type="spellEnd"/>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09058E">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1) NW-side additional condition (</w:t>
            </w:r>
            <w:proofErr w:type="gramStart"/>
            <w:r>
              <w:rPr>
                <w:rFonts w:ascii="Times New Roman" w:hAnsi="Times New Roman"/>
              </w:rPr>
              <w:t>i.e.</w:t>
            </w:r>
            <w:proofErr w:type="gramEnd"/>
            <w:r>
              <w:rPr>
                <w:rFonts w:ascii="Times New Roman" w:hAnsi="Times New Roman"/>
              </w:rPr>
              <w:t xml:space="preserv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w:t>
            </w:r>
            <w:proofErr w:type="gramStart"/>
            <w:r>
              <w:rPr>
                <w:rFonts w:ascii="Times New Roman" w:hAnsi="Times New Roman"/>
              </w:rPr>
              <w:t>e.g.</w:t>
            </w:r>
            <w:proofErr w:type="gramEnd"/>
            <w:r>
              <w:rPr>
                <w:rFonts w:ascii="Times New Roman" w:hAnsi="Times New Roman"/>
              </w:rPr>
              <w:t xml:space="preserve">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lastRenderedPageBreak/>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lastRenderedPageBreak/>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w:t>
            </w:r>
            <w:r>
              <w:rPr>
                <w:rFonts w:ascii="Times New Roman" w:hAnsi="Times New Roman"/>
              </w:rPr>
              <w:lastRenderedPageBreak/>
              <w:t>it is meaningless for UE to report this intermediate result (</w:t>
            </w:r>
            <w:proofErr w:type="gramStart"/>
            <w:r>
              <w:rPr>
                <w:rFonts w:ascii="Times New Roman" w:hAnsi="Times New Roman"/>
              </w:rPr>
              <w:t>i.e.</w:t>
            </w:r>
            <w:proofErr w:type="gramEnd"/>
            <w:r>
              <w:rPr>
                <w:rFonts w:ascii="Times New Roman" w:hAnsi="Times New Roman"/>
              </w:rPr>
              <w:t xml:space="preserv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met via checking whether same associated ID indicated by NW.  </w:t>
            </w:r>
          </w:p>
        </w:tc>
      </w:tr>
      <w:tr w:rsidR="00571ED5" w:rsidRPr="005A0334" w14:paraId="26BC9DDB" w14:textId="77777777" w:rsidTr="0009058E">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 xml:space="preserve">Huawei, </w:t>
            </w:r>
            <w:proofErr w:type="spellStart"/>
            <w:r w:rsidRPr="006B18D2">
              <w:rPr>
                <w:rFonts w:ascii="Times New Roman" w:hAnsi="Times New Roman"/>
              </w:rPr>
              <w:t>HiSilicon</w:t>
            </w:r>
            <w:proofErr w:type="spellEnd"/>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09058E">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0A5416" w:rsidRPr="005A0334" w14:paraId="7C61C721" w14:textId="77777777" w:rsidTr="0009058E">
        <w:tc>
          <w:tcPr>
            <w:tcW w:w="1290"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2679"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lastRenderedPageBreak/>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Who bears the 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w:t>
            </w:r>
            <w:proofErr w:type="spellStart"/>
            <w:r>
              <w:t>signaled</w:t>
            </w:r>
            <w:proofErr w:type="spellEnd"/>
            <w:r>
              <w:t xml:space="preserve"> using IDs, it stands no reason that the UE should provide these IDs to the NW in advance. </w:t>
            </w:r>
            <w:bookmarkStart w:id="58" w:name="OLE_LINK27"/>
            <w:r>
              <w:t xml:space="preserve">Providing NW-side additional condition </w:t>
            </w:r>
            <w:r>
              <w:lastRenderedPageBreak/>
              <w:t>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 xml:space="preserve">The key issue to address is determining who is responsible for deciding the applicability of UE-side AI/ML functionality. </w:t>
            </w:r>
            <w:r>
              <w:lastRenderedPageBreak/>
              <w:t xml:space="preserve">Based on our analysis, it is more appropriate for the UE to make this decision. This is because the UE's additional (internal) conditions are more dynamic, and the availability of AI/ML functionality on the UE side must also be </w:t>
            </w:r>
            <w:proofErr w:type="gramStart"/>
            <w:r>
              <w:t>taken into account</w:t>
            </w:r>
            <w:proofErr w:type="gramEnd"/>
            <w:r>
              <w: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through 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94B65" w:rsidRPr="005A0334" w14:paraId="22767EE5" w14:textId="77777777" w:rsidTr="0009058E">
        <w:tc>
          <w:tcPr>
            <w:tcW w:w="1290"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2679"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 xml:space="preserve">Yes with </w:t>
            </w:r>
            <w:proofErr w:type="gramStart"/>
            <w:r>
              <w:rPr>
                <w:rFonts w:ascii="Times New Roman" w:eastAsiaTheme="minorEastAsia" w:hAnsi="Times New Roman"/>
                <w:lang w:eastAsia="zh-CN"/>
              </w:rPr>
              <w:t>comment</w:t>
            </w:r>
            <w:proofErr w:type="gramEnd"/>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835"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w:t>
            </w:r>
            <w:proofErr w:type="gramStart"/>
            <w:r>
              <w:rPr>
                <w:rFonts w:ascii="Times New Roman" w:eastAsiaTheme="minorEastAsia" w:hAnsi="Times New Roman"/>
                <w:lang w:eastAsia="zh-CN"/>
              </w:rPr>
              <w:t>later on</w:t>
            </w:r>
            <w:proofErr w:type="gramEnd"/>
            <w:r>
              <w:rPr>
                <w:rFonts w:ascii="Times New Roman" w:eastAsiaTheme="minorEastAsia" w:hAnsi="Times New Roman"/>
                <w:lang w:eastAsia="zh-CN"/>
              </w:rPr>
              <w:t xml:space="preserve">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sidRPr="005A0334">
              <w:rPr>
                <w:rFonts w:ascii="Times New Roman" w:hAnsi="Times New Roman"/>
                <w:szCs w:val="28"/>
              </w:rPr>
              <w:t>is capable of supporting</w:t>
            </w:r>
            <w:proofErr w:type="gramEnd"/>
            <w:r w:rsidRPr="005A0334">
              <w:rPr>
                <w:rFonts w:ascii="Times New Roman" w:hAnsi="Times New Roman"/>
                <w:szCs w:val="28"/>
              </w:rPr>
              <w:t xml:space="preserve">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lastRenderedPageBreak/>
              <w:t xml:space="preserve">For BM use case, </w:t>
            </w:r>
            <w:proofErr w:type="gramStart"/>
            <w:r w:rsidRPr="005A0334">
              <w:rPr>
                <w:rFonts w:ascii="Times New Roman" w:hAnsi="Times New Roman"/>
                <w:szCs w:val="28"/>
                <w:highlight w:val="yellow"/>
              </w:rPr>
              <w:t>As</w:t>
            </w:r>
            <w:proofErr w:type="gramEnd"/>
            <w:r w:rsidRPr="005A0334">
              <w:rPr>
                <w:rFonts w:ascii="Times New Roman" w:hAnsi="Times New Roman"/>
                <w:szCs w:val="28"/>
                <w:highlight w:val="yellow"/>
              </w:rPr>
              <w:t xml:space="preserve">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lastRenderedPageBreak/>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w:t>
      </w:r>
      <w:proofErr w:type="spellStart"/>
      <w:r w:rsidR="009776EB" w:rsidRPr="005A0334">
        <w:rPr>
          <w:rFonts w:ascii="Times New Roman" w:hAnsi="Times New Roman"/>
        </w:rPr>
        <w:t>signaling</w:t>
      </w:r>
      <w:proofErr w:type="spellEnd"/>
      <w:r w:rsidR="009776EB" w:rsidRPr="005A0334">
        <w:rPr>
          <w:rFonts w:ascii="Times New Roman" w:hAnsi="Times New Roman"/>
        </w:rPr>
        <w:t xml:space="preserve">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8pt;height:173.4pt;mso-width-percent:0;mso-height-percent:0;mso-width-percent:0;mso-height-percent:0" o:ole="">
            <v:imagedata r:id="rId18" o:title=""/>
          </v:shape>
          <o:OLEObject Type="Embed" ProgID="Visio.Drawing.15" ShapeID="_x0000_i1026" DrawAspect="Content" ObjectID="_1781705278" r:id="rId19"/>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w:t>
      </w:r>
      <w:proofErr w:type="gramStart"/>
      <w:r w:rsidR="00EC2D65" w:rsidRPr="005A0334">
        <w:rPr>
          <w:rFonts w:ascii="Times New Roman" w:hAnsi="Times New Roman"/>
        </w:rPr>
        <w:t>i.e.</w:t>
      </w:r>
      <w:proofErr w:type="gramEnd"/>
      <w:r w:rsidR="00EC2D65" w:rsidRPr="005A0334">
        <w:rPr>
          <w:rFonts w:ascii="Times New Roman" w:hAnsi="Times New Roman"/>
        </w:rPr>
        <w:t xml:space="preserv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ne more thing is that whether NW can configure something more,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w:t>
            </w:r>
            <w:proofErr w:type="gramStart"/>
            <w:r>
              <w:rPr>
                <w:rFonts w:ascii="Times New Roman" w:hAnsi="Times New Roman"/>
                <w:b/>
                <w:bCs/>
                <w:u w:val="single"/>
              </w:rPr>
              <w:t>i.e.</w:t>
            </w:r>
            <w:proofErr w:type="gramEnd"/>
            <w:r>
              <w:rPr>
                <w:rFonts w:ascii="Times New Roman" w:hAnsi="Times New Roman"/>
                <w:b/>
                <w:bCs/>
                <w:u w:val="single"/>
              </w:rPr>
              <w:t xml:space="preserv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w:t>
            </w:r>
            <w:r>
              <w:rPr>
                <w:rFonts w:ascii="Times New Roman" w:hAnsi="Times New Roman"/>
              </w:rPr>
              <w:lastRenderedPageBreak/>
              <w:t xml:space="preserve">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lastRenderedPageBreak/>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Step 3, we think RAN2 can discuss whether the NW can also indicate some configurations to the UE,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UAI, there can be another alternative,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taken into account for the proactive applicability reporting.</w:t>
            </w:r>
          </w:p>
        </w:tc>
      </w:tr>
      <w:tr w:rsidR="000A5416"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6810"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tc>
      </w:tr>
      <w:tr w:rsidR="006D4E4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proofErr w:type="gramStart"/>
            <w:r w:rsidRPr="005A0334">
              <w:rPr>
                <w:rFonts w:ascii="Times New Roman" w:hAnsi="Times New Roman"/>
                <w:sz w:val="22"/>
                <w:szCs w:val="28"/>
                <w:highlight w:val="yellow"/>
              </w:rPr>
              <w:t>As</w:t>
            </w:r>
            <w:proofErr w:type="gramEnd"/>
            <w:r w:rsidRPr="005A0334">
              <w:rPr>
                <w:rFonts w:ascii="Times New Roman" w:hAnsi="Times New Roman"/>
                <w:sz w:val="22"/>
                <w:szCs w:val="28"/>
                <w:highlight w:val="yellow"/>
              </w:rPr>
              <w:t xml:space="preserve">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w:t>
      </w:r>
      <w:proofErr w:type="gramStart"/>
      <w:r w:rsidR="00130BF8" w:rsidRPr="00815057">
        <w:rPr>
          <w:rFonts w:ascii="Times New Roman" w:hAnsi="Times New Roman"/>
        </w:rPr>
        <w:t>i.e.</w:t>
      </w:r>
      <w:proofErr w:type="gramEnd"/>
      <w:r w:rsidR="00130BF8" w:rsidRPr="00815057">
        <w:rPr>
          <w:rFonts w:ascii="Times New Roman" w:hAnsi="Times New Roman"/>
        </w:rPr>
        <w:t xml:space="preserv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lastRenderedPageBreak/>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UE-side additional conditions (</w:t>
      </w:r>
      <w:proofErr w:type="gramStart"/>
      <w:r w:rsidR="0028327B" w:rsidRPr="005A0334">
        <w:rPr>
          <w:rFonts w:ascii="Times New Roman" w:hAnsi="Times New Roman"/>
          <w:iCs/>
          <w:sz w:val="20"/>
          <w:szCs w:val="20"/>
          <w:lang w:val="en-US"/>
        </w:rPr>
        <w:t>e.g.</w:t>
      </w:r>
      <w:proofErr w:type="gramEnd"/>
      <w:r w:rsidR="0028327B" w:rsidRPr="005A0334">
        <w:rPr>
          <w:rFonts w:ascii="Times New Roman" w:hAnsi="Times New Roman"/>
          <w:iCs/>
          <w:sz w:val="20"/>
          <w:szCs w:val="20"/>
          <w:lang w:val="en-US"/>
        </w:rPr>
        <w:t xml:space="preserve">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0.8pt;height:188.4pt;mso-width-percent:0;mso-height-percent:0;mso-width-percent:0;mso-height-percent:0" o:ole="">
            <v:imagedata r:id="rId20" o:title=""/>
          </v:shape>
          <o:OLEObject Type="Embed" ProgID="Visio.Drawing.15" ShapeID="_x0000_i1027" DrawAspect="Content" ObjectID="_1781705279" r:id="rId21"/>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0"/>
      <w:r w:rsidR="002F48AF">
        <w:rPr>
          <w:rFonts w:ascii="Times New Roman" w:hAnsi="Times New Roman"/>
          <w:sz w:val="20"/>
          <w:szCs w:val="20"/>
        </w:rPr>
        <w:t>2</w:t>
      </w:r>
      <w:commentRangeEnd w:id="60"/>
      <w:r w:rsidR="00DD24B6">
        <w:rPr>
          <w:rStyle w:val="CommentReference"/>
          <w:rFonts w:ascii="Times" w:eastAsia="Batang" w:hAnsi="Times"/>
        </w:rPr>
        <w:commentReference w:id="60"/>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2pt;height:168.6pt;mso-width-percent:0;mso-height-percent:0;mso-width-percent:0;mso-height-percent:0" o:ole="">
            <v:imagedata r:id="rId22" o:title=""/>
          </v:shape>
          <o:OLEObject Type="Embed" ProgID="Visio.Drawing.15" ShapeID="_x0000_i1028" DrawAspect="Content" ObjectID="_1781705280" r:id="rId23"/>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1"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w:t>
        </w:r>
        <w:r w:rsidR="0065025A" w:rsidRPr="0065025A">
          <w:rPr>
            <w:rFonts w:ascii="Times New Roman" w:hAnsi="Times New Roman"/>
            <w:sz w:val="20"/>
            <w:szCs w:val="20"/>
          </w:rPr>
          <w:lastRenderedPageBreak/>
          <w:t xml:space="preserve">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6pt;height:188.4pt;mso-width-percent:0;mso-height-percent:0;mso-width-percent:0;mso-height-percent:0" o:ole="">
            <v:imagedata r:id="rId24" o:title=""/>
          </v:shape>
          <o:OLEObject Type="Embed" ProgID="Visio.Drawing.15" ShapeID="_x0000_i1029" DrawAspect="Content" ObjectID="_1781705281" r:id="rId25"/>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 xml:space="preserve">optionally included in step3,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w:t>
            </w:r>
            <w:r>
              <w:rPr>
                <w:rFonts w:ascii="Times New Roman" w:eastAsiaTheme="minorEastAsia" w:hAnsi="Times New Roman"/>
                <w:lang w:eastAsia="zh-CN"/>
              </w:rPr>
              <w:lastRenderedPageBreak/>
              <w:t xml:space="preserve">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proofErr w:type="spellStart"/>
            <w:r>
              <w:rPr>
                <w:rFonts w:ascii="Times New Roman" w:hAnsi="Times New Roman"/>
              </w:rPr>
              <w:lastRenderedPageBreak/>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w:t>
            </w:r>
            <w:proofErr w:type="spellStart"/>
            <w:r w:rsidRPr="00A05472">
              <w:rPr>
                <w:rFonts w:ascii="Times New Roman" w:hAnsi="Times New Roman"/>
              </w:rPr>
              <w:t>gNB</w:t>
            </w:r>
            <w:proofErr w:type="spellEnd"/>
            <w:r w:rsidRPr="00A05472">
              <w:rPr>
                <w:rFonts w:ascii="Times New Roman" w:hAnsi="Times New Roman"/>
              </w:rPr>
              <w:t xml:space="preserve">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w:t>
            </w:r>
            <w:proofErr w:type="gramStart"/>
            <w:r>
              <w:rPr>
                <w:rFonts w:ascii="Times New Roman" w:hAnsi="Times New Roman"/>
                <w:sz w:val="18"/>
                <w:szCs w:val="18"/>
              </w:rPr>
              <w:t>i.e.</w:t>
            </w:r>
            <w:proofErr w:type="gramEnd"/>
            <w:r>
              <w:rPr>
                <w:rFonts w:ascii="Times New Roman" w:hAnsi="Times New Roman"/>
                <w:sz w:val="18"/>
                <w:szCs w:val="18"/>
              </w:rPr>
              <w:t xml:space="preserv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lastRenderedPageBreak/>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 xml:space="preserve">Huawei, </w:t>
            </w:r>
            <w:proofErr w:type="spellStart"/>
            <w:r w:rsidRPr="00396E28">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 xml:space="preserve">For option 1, UE just checks applicability by UE-side additional conditions, and then report the applicable functionalities to NW. NW will check this input with its associated ID </w:t>
            </w:r>
            <w:proofErr w:type="gramStart"/>
            <w:r w:rsidRPr="00396E28">
              <w:rPr>
                <w:rFonts w:ascii="Times New Roman" w:hAnsi="Times New Roman"/>
              </w:rPr>
              <w:t>information, and</w:t>
            </w:r>
            <w:proofErr w:type="gramEnd"/>
            <w:r w:rsidRPr="00396E28">
              <w:rPr>
                <w:rFonts w:ascii="Times New Roman" w:hAnsi="Times New Roman"/>
              </w:rPr>
              <w:t xml:space="preserve">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w:t>
            </w:r>
            <w:proofErr w:type="gramStart"/>
            <w:r w:rsidRPr="00396E28">
              <w:rPr>
                <w:rFonts w:ascii="Times New Roman" w:hAnsi="Times New Roman"/>
              </w:rPr>
              <w:t>i.e.</w:t>
            </w:r>
            <w:proofErr w:type="gramEnd"/>
            <w:r w:rsidRPr="00396E28">
              <w:rPr>
                <w:rFonts w:ascii="Times New Roman" w:hAnsi="Times New Roman"/>
              </w:rPr>
              <w:t xml:space="preserve"> associated ID), and thus it can do the filtering. This option is also reasonable, as it could reduce some signalling in </w:t>
            </w:r>
            <w:proofErr w:type="spellStart"/>
            <w:r w:rsidRPr="00396E28">
              <w:rPr>
                <w:rFonts w:ascii="Times New Roman" w:hAnsi="Times New Roman"/>
              </w:rPr>
              <w:t>Uu</w:t>
            </w:r>
            <w:proofErr w:type="spellEnd"/>
            <w:r w:rsidRPr="00396E28">
              <w:rPr>
                <w:rFonts w:ascii="Times New Roman" w:hAnsi="Times New Roman"/>
              </w:rPr>
              <w:t>.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2, it illustrates that the NW additional conditions shall be reported from NW to the UE which has not been discussed in the above questions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2"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 xml:space="preserve">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w:t>
            </w:r>
            <w:r>
              <w:rPr>
                <w:rFonts w:ascii="Times New Roman" w:hAnsi="Times New Roman"/>
              </w:rPr>
              <w:lastRenderedPageBreak/>
              <w:t>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2"/>
          </w:p>
        </w:tc>
      </w:tr>
      <w:tr w:rsidR="002C071F"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2 as baseline agreed last </w:t>
            </w:r>
            <w:proofErr w:type="gramStart"/>
            <w:r>
              <w:rPr>
                <w:rFonts w:ascii="Times New Roman" w:eastAsiaTheme="minorEastAsia" w:hAnsi="Times New Roman"/>
                <w:lang w:eastAsia="zh-CN"/>
              </w:rPr>
              <w:t>time</w:t>
            </w:r>
            <w:proofErr w:type="gramEnd"/>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810"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 xml:space="preserve">For activating UE-sided model, at least two </w:t>
            </w:r>
            <w:proofErr w:type="spellStart"/>
            <w:r w:rsidRPr="00A05472">
              <w:rPr>
                <w:rFonts w:ascii="Times New Roman" w:hAnsi="Times New Roman"/>
              </w:rPr>
              <w:t>RRCReconfig</w:t>
            </w:r>
            <w:proofErr w:type="spellEnd"/>
            <w:r w:rsidRPr="00A05472">
              <w:rPr>
                <w:rFonts w:ascii="Times New Roman" w:hAnsi="Times New Roman"/>
              </w:rPr>
              <w:t xml:space="preserve">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 xml:space="preserve">Huawei, </w:t>
            </w:r>
            <w:proofErr w:type="spellStart"/>
            <w:r w:rsidRPr="000A0BD7">
              <w:rPr>
                <w:rFonts w:ascii="Times New Roman" w:hAnsi="Times New Roman"/>
              </w:rPr>
              <w:t>HiSilicon</w:t>
            </w:r>
            <w:proofErr w:type="spellEnd"/>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lastRenderedPageBreak/>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 xml:space="preserve">is </w:t>
      </w:r>
      <w:proofErr w:type="gramStart"/>
      <w:r w:rsidR="00C878D4">
        <w:rPr>
          <w:rFonts w:ascii="Times New Roman" w:hAnsi="Times New Roman"/>
          <w:i w:val="0"/>
          <w:iCs/>
          <w:sz w:val="20"/>
          <w:szCs w:val="32"/>
          <w:lang w:val="en-US"/>
        </w:rPr>
        <w:t>similar to</w:t>
      </w:r>
      <w:proofErr w:type="gramEnd"/>
      <w:r w:rsidR="00C878D4">
        <w:rPr>
          <w:rFonts w:ascii="Times New Roman" w:hAnsi="Times New Roman"/>
          <w:i w:val="0"/>
          <w:iCs/>
          <w:sz w:val="20"/>
          <w:szCs w:val="32"/>
          <w:lang w:val="en-US"/>
        </w:rPr>
        <w:t xml:space="preserve">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4.8pt;height:177.6pt;mso-width-percent:0;mso-height-percent:0;mso-width-percent:0;mso-height-percent:0" o:ole="">
            <v:imagedata r:id="rId26" o:title=""/>
          </v:shape>
          <o:OLEObject Type="Embed" ProgID="Visio.Drawing.15" ShapeID="_x0000_i1030" DrawAspect="Content" ObjectID="_1781705282" r:id="rId27"/>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w:t>
      </w:r>
      <w:proofErr w:type="gramStart"/>
      <w:r>
        <w:rPr>
          <w:rFonts w:ascii="Times New Roman" w:hAnsi="Times New Roman"/>
        </w:rPr>
        <w:t>see</w:t>
      </w:r>
      <w:proofErr w:type="gramEnd"/>
      <w:r>
        <w:rPr>
          <w:rFonts w:ascii="Times New Roman" w:hAnsi="Times New Roman"/>
        </w:rPr>
        <w:t xml:space="preserv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configurations (</w:t>
      </w:r>
      <w:proofErr w:type="gramStart"/>
      <w:r w:rsidR="006E6B08">
        <w:rPr>
          <w:rFonts w:ascii="Times New Roman" w:hAnsi="Times New Roman"/>
          <w:i w:val="0"/>
          <w:iCs/>
          <w:sz w:val="20"/>
          <w:szCs w:val="32"/>
          <w:lang w:val="en-US"/>
        </w:rPr>
        <w:t>e.g.</w:t>
      </w:r>
      <w:proofErr w:type="gramEnd"/>
      <w:r w:rsidR="006E6B08">
        <w:rPr>
          <w:rFonts w:ascii="Times New Roman" w:hAnsi="Times New Roman"/>
          <w:i w:val="0"/>
          <w:iCs/>
          <w:sz w:val="20"/>
          <w:szCs w:val="32"/>
          <w:lang w:val="en-US"/>
        </w:rPr>
        <w:t xml:space="preserve">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w:t>
            </w:r>
            <w:proofErr w:type="gramStart"/>
            <w:r>
              <w:t>i.e.</w:t>
            </w:r>
            <w:proofErr w:type="gramEnd"/>
            <w:r>
              <w:t xml:space="preserv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lastRenderedPageBreak/>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 xml:space="preserve">rom our side, reacting method have another understanding, like proactive method listed above, NW configure other config via </w:t>
            </w:r>
            <w:proofErr w:type="spellStart"/>
            <w:r>
              <w:rPr>
                <w:rFonts w:eastAsiaTheme="minorEastAsia"/>
                <w:lang w:eastAsia="zh-CN"/>
              </w:rPr>
              <w:t>RRCReconfiguration</w:t>
            </w:r>
            <w:proofErr w:type="spellEnd"/>
            <w:r>
              <w:rPr>
                <w:rFonts w:eastAsiaTheme="minorEastAsia"/>
                <w:lang w:eastAsia="zh-CN"/>
              </w:rPr>
              <w:t xml:space="preserve">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proofErr w:type="spellStart"/>
            <w:r>
              <w:rPr>
                <w:rFonts w:ascii="Times New Roman" w:hAnsi="Times New Roman"/>
              </w:rPr>
              <w:t>Futurewei</w:t>
            </w:r>
            <w:proofErr w:type="spellEnd"/>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proofErr w:type="spellStart"/>
            <w:r>
              <w:rPr>
                <w:rFonts w:ascii="Times New Roman" w:hAnsi="Times New Roman"/>
                <w:i/>
                <w:iCs/>
              </w:rPr>
              <w:t>RRCReconfiguraiton</w:t>
            </w:r>
            <w:proofErr w:type="spellEnd"/>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w:t>
            </w:r>
            <w:proofErr w:type="gramStart"/>
            <w:r>
              <w:rPr>
                <w:rFonts w:ascii="Times New Roman" w:hAnsi="Times New Roman"/>
                <w:sz w:val="20"/>
                <w:szCs w:val="20"/>
              </w:rPr>
              <w:t>i.e.</w:t>
            </w:r>
            <w:proofErr w:type="gramEnd"/>
            <w:r>
              <w:rPr>
                <w:rFonts w:ascii="Times New Roman" w:hAnsi="Times New Roman"/>
                <w:sz w:val="20"/>
                <w:szCs w:val="20"/>
              </w:rPr>
              <w:t xml:space="preserv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Since inference configuration is not provided, the UE can perform inference only after NW provides inference configuration with another message (</w:t>
            </w:r>
            <w:proofErr w:type="gramStart"/>
            <w:r>
              <w:rPr>
                <w:rFonts w:ascii="Times New Roman" w:hAnsi="Times New Roman"/>
                <w:sz w:val="20"/>
                <w:szCs w:val="20"/>
              </w:rPr>
              <w:t>i.e.</w:t>
            </w:r>
            <w:proofErr w:type="gramEnd"/>
            <w:r>
              <w:rPr>
                <w:rFonts w:ascii="Times New Roman" w:hAnsi="Times New Roman"/>
                <w:sz w:val="20"/>
                <w:szCs w:val="20"/>
              </w:rPr>
              <w:t xml:space="preserv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lastRenderedPageBreak/>
              <w:t>Both associated ID(s) and their corresponding inference configuration</w:t>
            </w:r>
            <w:r w:rsidRPr="004C6788">
              <w:rPr>
                <w:rFonts w:ascii="Times New Roman" w:hAnsi="Times New Roman"/>
                <w:sz w:val="20"/>
                <w:szCs w:val="20"/>
              </w:rPr>
              <w:t xml:space="preserve"> are included </w:t>
            </w:r>
            <w:proofErr w:type="spellStart"/>
            <w:r w:rsidRPr="004C6788">
              <w:rPr>
                <w:rFonts w:ascii="Times New Roman" w:hAnsi="Times New Roman"/>
                <w:i/>
                <w:iCs/>
                <w:sz w:val="20"/>
                <w:szCs w:val="20"/>
              </w:rPr>
              <w:t>RRCReconfiguration</w:t>
            </w:r>
            <w:proofErr w:type="spellEnd"/>
            <w:r w:rsidRPr="004C6788">
              <w:rPr>
                <w:rFonts w:ascii="Times New Roman" w:hAnsi="Times New Roman"/>
                <w:i/>
                <w:iCs/>
                <w:sz w:val="20"/>
                <w:szCs w:val="20"/>
              </w:rPr>
              <w:t xml:space="preserve">.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without need to wait another message from NW (</w:t>
            </w:r>
            <w:proofErr w:type="gramStart"/>
            <w:r w:rsidRPr="004C6788">
              <w:rPr>
                <w:rFonts w:ascii="Times New Roman" w:hAnsi="Times New Roman"/>
                <w:sz w:val="20"/>
                <w:szCs w:val="20"/>
              </w:rPr>
              <w:t>i.e.</w:t>
            </w:r>
            <w:proofErr w:type="gramEnd"/>
            <w:r w:rsidRPr="004C6788">
              <w:rPr>
                <w:rFonts w:ascii="Times New Roman" w:hAnsi="Times New Roman"/>
                <w:sz w:val="20"/>
                <w:szCs w:val="20"/>
              </w:rPr>
              <w:t xml:space="preserv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 xml:space="preserve">Huawei, </w:t>
            </w:r>
            <w:proofErr w:type="spellStart"/>
            <w:r w:rsidRPr="000D06CE">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 is not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3"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w:t>
            </w:r>
            <w:proofErr w:type="spellStart"/>
            <w:r>
              <w:rPr>
                <w:rFonts w:ascii="Times New Roman" w:eastAsiaTheme="minorEastAsia" w:hAnsi="Times New Roman"/>
                <w:lang w:eastAsia="zh-CN"/>
              </w:rPr>
              <w:t>RRCReconfiguration</w:t>
            </w:r>
            <w:proofErr w:type="spellEnd"/>
            <w:r>
              <w:rPr>
                <w:rFonts w:ascii="Times New Roman" w:eastAsiaTheme="minorEastAsia" w:hAnsi="Times New Roman"/>
                <w:lang w:eastAsia="zh-CN"/>
              </w:rPr>
              <w:t xml:space="preserve">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4"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4"/>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lastRenderedPageBreak/>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proofErr w:type="spellStart"/>
            <w:r w:rsidRPr="00720D27">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beforehand, and not necessarily coupled with the trigger of UE applicability report.</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proofErr w:type="gramStart"/>
      <w:r w:rsidR="00045D99">
        <w:rPr>
          <w:rFonts w:ascii="Times New Roman" w:hAnsi="Times New Roman"/>
          <w:i w:val="0"/>
          <w:iCs/>
          <w:sz w:val="20"/>
          <w:szCs w:val="32"/>
          <w:lang w:val="en-US"/>
        </w:rPr>
        <w:t>all of</w:t>
      </w:r>
      <w:proofErr w:type="gramEnd"/>
      <w:r w:rsidR="00045D99">
        <w:rPr>
          <w:rFonts w:ascii="Times New Roman" w:hAnsi="Times New Roman"/>
          <w:i w:val="0"/>
          <w:iCs/>
          <w:sz w:val="20"/>
          <w:szCs w:val="32"/>
          <w:lang w:val="en-US"/>
        </w:rPr>
        <w:t xml:space="preserve">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w:t>
      </w:r>
      <w:proofErr w:type="gramStart"/>
      <w:r w:rsidR="00576F16">
        <w:rPr>
          <w:b/>
          <w:bCs/>
        </w:rPr>
        <w:t>e.g.</w:t>
      </w:r>
      <w:proofErr w:type="gramEnd"/>
      <w:r w:rsidR="00576F16">
        <w:rPr>
          <w:b/>
          <w:bCs/>
        </w:rPr>
        <w:t xml:space="preserve">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lastRenderedPageBreak/>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 xml:space="preserve">Step 3 only provides NW-sided additional condition, therefore, those functionalities may or may not have an available </w:t>
            </w:r>
            <w:proofErr w:type="gramStart"/>
            <w:r w:rsidRPr="00A05472">
              <w:rPr>
                <w:rFonts w:ascii="Times New Roman" w:hAnsi="Times New Roman"/>
              </w:rPr>
              <w:t>model, and</w:t>
            </w:r>
            <w:proofErr w:type="gramEnd"/>
            <w:r w:rsidRPr="00A05472">
              <w:rPr>
                <w:rFonts w:ascii="Times New Roman" w:hAnsi="Times New Roman"/>
              </w:rPr>
              <w:t xml:space="preserve"> may or may not be applicable at the UE side.</w:t>
            </w:r>
          </w:p>
        </w:tc>
      </w:tr>
      <w:tr w:rsidR="00DD24B6"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C722F9">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 xml:space="preserve">Huawei, </w:t>
            </w:r>
            <w:proofErr w:type="spellStart"/>
            <w:r w:rsidRPr="004D317A">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C722F9">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C722F9">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C722F9">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 xml:space="preserve">2) as we raised in phase 1 discussion, if we consider the case that the model is not available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NW triggers the applicability report from UE, it is difficult for NW to provide proper configurations/information that is related to the applicability of a functionality.</w:t>
            </w: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lastRenderedPageBreak/>
        <w:t xml:space="preserve"> </w:t>
      </w:r>
      <w:r w:rsidR="00F91DD8" w:rsidRPr="00674397">
        <w:rPr>
          <w:noProof/>
        </w:rPr>
        <w:object w:dxaOrig="9265" w:dyaOrig="3673" w14:anchorId="02629878">
          <v:shape id="_x0000_i1031" type="#_x0000_t75" alt="" style="width:300pt;height:118.2pt;mso-width-percent:0;mso-height-percent:0;mso-width-percent:0;mso-height-percent:0" o:ole="">
            <v:imagedata r:id="rId28" o:title=""/>
          </v:shape>
          <o:OLEObject Type="Embed" ProgID="Visio.Drawing.15" ShapeID="_x0000_i1031" DrawAspect="Content" ObjectID="_1781705283" r:id="rId29"/>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Besides UE-side and NW-side additional condition, the model availability in device (</w:t>
            </w:r>
            <w:proofErr w:type="gramStart"/>
            <w:r>
              <w:rPr>
                <w:rFonts w:ascii="Times New Roman" w:hAnsi="Times New Roman"/>
              </w:rPr>
              <w:t>i.e.</w:t>
            </w:r>
            <w:proofErr w:type="gramEnd"/>
            <w:r>
              <w:rPr>
                <w:rFonts w:ascii="Times New Roman" w:hAnsi="Times New Roman"/>
              </w:rPr>
              <w:t xml:space="preserv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t>signaling</w:t>
            </w:r>
            <w:proofErr w:type="spellEnd"/>
            <w:r>
              <w:t>,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w:t>
            </w:r>
            <w:r>
              <w:rPr>
                <w:rFonts w:ascii="Times New Roman" w:eastAsiaTheme="minorEastAsia" w:hAnsi="Times New Roman"/>
                <w:lang w:eastAsia="zh-CN"/>
              </w:rPr>
              <w:lastRenderedPageBreak/>
              <w:t xml:space="preserve">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w:t>
      </w:r>
      <w:proofErr w:type="spellStart"/>
      <w:r w:rsidRPr="00DB052B">
        <w:rPr>
          <w:rStyle w:val="Emphasis"/>
        </w:rPr>
        <w:t>RRCReconfiguration</w:t>
      </w:r>
      <w:proofErr w:type="spellEnd"/>
      <w:r w:rsidRPr="00DB052B">
        <w:rPr>
          <w:rStyle w:val="Emphasis"/>
        </w:rPr>
        <w:t xml:space="preserve">/ </w:t>
      </w:r>
      <w:proofErr w:type="spellStart"/>
      <w:r w:rsidRPr="00DB052B">
        <w:rPr>
          <w:rStyle w:val="Emphasis"/>
        </w:rPr>
        <w:t>RRCReconfigurationComplete</w:t>
      </w:r>
      <w:proofErr w:type="spellEnd"/>
      <w:r w:rsidRPr="00DB052B">
        <w:rPr>
          <w:rStyle w:val="Emphasis"/>
        </w:rPr>
        <w:t xml:space="preserve"> (including </w:t>
      </w:r>
      <w:proofErr w:type="spellStart"/>
      <w:r w:rsidRPr="00DB052B">
        <w:rPr>
          <w:rStyle w:val="Emphasis"/>
        </w:rPr>
        <w:t>RRCResume</w:t>
      </w:r>
      <w:proofErr w:type="spellEnd"/>
      <w:r w:rsidRPr="00DB052B">
        <w:rPr>
          <w:rStyle w:val="Emphasis"/>
        </w:rPr>
        <w:t xml:space="preserve"> /</w:t>
      </w:r>
      <w:proofErr w:type="spellStart"/>
      <w:r w:rsidRPr="00DB052B">
        <w:rPr>
          <w:rStyle w:val="Emphasis"/>
        </w:rPr>
        <w:t>RRCResumeComplete</w:t>
      </w:r>
      <w:proofErr w:type="spellEnd"/>
      <w:r w:rsidRPr="00DB052B">
        <w:rPr>
          <w:rStyle w:val="Emphasis"/>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proofErr w:type="spellStart"/>
      <w:r w:rsidRPr="00DB052B">
        <w:rPr>
          <w:i/>
          <w:iCs/>
          <w:lang w:val="en-US"/>
        </w:rPr>
        <w:t>RRCReconfiguration</w:t>
      </w:r>
      <w:proofErr w:type="spellEnd"/>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w:t>
      </w:r>
      <w:proofErr w:type="gramStart"/>
      <w:r w:rsidRPr="00DB052B">
        <w:rPr>
          <w:rStyle w:val="Emphasis"/>
        </w:rPr>
        <w:t>i.e.</w:t>
      </w:r>
      <w:proofErr w:type="gramEnd"/>
      <w:r w:rsidRPr="00DB052B">
        <w:rPr>
          <w:rStyle w:val="Emphasis"/>
        </w:rPr>
        <w:t xml:space="preserve"> same as Approach #1 (proactive reporting), </w:t>
      </w:r>
      <w:proofErr w:type="spellStart"/>
      <w:r w:rsidRPr="00DB052B">
        <w:rPr>
          <w:rStyle w:val="Emphasis"/>
        </w:rPr>
        <w:t>OtherConfig</w:t>
      </w:r>
      <w:proofErr w:type="spellEnd"/>
      <w:r w:rsidRPr="00DB052B">
        <w:rPr>
          <w:rStyle w:val="Emphasis"/>
        </w:rPr>
        <w:t xml:space="preserve"> in </w:t>
      </w:r>
      <w:proofErr w:type="spellStart"/>
      <w:r w:rsidRPr="00DB052B">
        <w:rPr>
          <w:rStyle w:val="Emphasis"/>
        </w:rPr>
        <w:t>RRCReconfiguration</w:t>
      </w:r>
      <w:proofErr w:type="spellEnd"/>
      <w:r w:rsidRPr="00DB052B">
        <w:rPr>
          <w:rStyle w:val="Emphasis"/>
        </w:rPr>
        <w:t xml:space="preserve">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w:t>
      </w:r>
      <w:proofErr w:type="gramStart"/>
      <w:r w:rsidR="00717D0A">
        <w:rPr>
          <w:lang w:val="en-US"/>
        </w:rPr>
        <w:t>i.e.</w:t>
      </w:r>
      <w:proofErr w:type="gramEnd"/>
      <w:r w:rsidR="00717D0A">
        <w:rPr>
          <w:lang w:val="en-US"/>
        </w:rPr>
        <w:t xml:space="preserv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w:t>
      </w:r>
      <w:proofErr w:type="spellEnd"/>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w:t>
      </w:r>
      <w:proofErr w:type="gramStart"/>
      <w:r>
        <w:rPr>
          <w:rFonts w:ascii="Times New Roman" w:hAnsi="Times New Roman"/>
          <w:b/>
          <w:bCs/>
          <w:i w:val="0"/>
          <w:iCs/>
          <w:sz w:val="20"/>
          <w:szCs w:val="32"/>
          <w:lang w:val="en-US"/>
        </w:rPr>
        <w:t>i.e.</w:t>
      </w:r>
      <w:proofErr w:type="gramEnd"/>
      <w:r>
        <w:rPr>
          <w:rFonts w:ascii="Times New Roman" w:hAnsi="Times New Roman"/>
          <w:b/>
          <w:bCs/>
          <w:i w:val="0"/>
          <w:iCs/>
          <w:sz w:val="20"/>
          <w:szCs w:val="32"/>
          <w:lang w:val="en-US"/>
        </w:rPr>
        <w:t xml:space="preserv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sidRPr="00813819">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w:t>
            </w:r>
            <w:proofErr w:type="spellStart"/>
            <w:r w:rsidRPr="00A05472">
              <w:rPr>
                <w:rFonts w:ascii="Times New Roman" w:hAnsi="Times New Roman"/>
              </w:rPr>
              <w:t>RRCReconfiguration</w:t>
            </w:r>
            <w:proofErr w:type="spellEnd"/>
            <w:r w:rsidRPr="00A05472">
              <w:rPr>
                <w:rFonts w:ascii="Times New Roman" w:hAnsi="Times New Roman"/>
              </w:rPr>
              <w:t xml:space="preserve">/ </w:t>
            </w:r>
            <w:proofErr w:type="spellStart"/>
            <w:r w:rsidRPr="00A05472">
              <w:rPr>
                <w:rFonts w:ascii="Times New Roman" w:hAnsi="Times New Roman"/>
              </w:rPr>
              <w:t>RRCReconfigurationComplete</w:t>
            </w:r>
            <w:proofErr w:type="spellEnd"/>
            <w:r w:rsidRPr="00A05472">
              <w:rPr>
                <w:rFonts w:ascii="Times New Roman" w:hAnsi="Times New Roman"/>
              </w:rPr>
              <w:t xml:space="preserve"> (including </w:t>
            </w:r>
            <w:proofErr w:type="spellStart"/>
            <w:r w:rsidRPr="00A05472">
              <w:rPr>
                <w:rFonts w:ascii="Times New Roman" w:hAnsi="Times New Roman"/>
              </w:rPr>
              <w:t>RRCResume</w:t>
            </w:r>
            <w:proofErr w:type="spellEnd"/>
            <w:r w:rsidRPr="00A05472">
              <w:rPr>
                <w:rFonts w:ascii="Times New Roman" w:hAnsi="Times New Roman"/>
              </w:rPr>
              <w:t xml:space="preserve"> /</w:t>
            </w:r>
            <w:proofErr w:type="spellStart"/>
            <w:r w:rsidRPr="00A05472">
              <w:rPr>
                <w:rFonts w:ascii="Times New Roman" w:hAnsi="Times New Roman"/>
              </w:rPr>
              <w:t>RRCResumeComplete</w:t>
            </w:r>
            <w:proofErr w:type="spellEnd"/>
            <w:r w:rsidRPr="00A05472">
              <w:rPr>
                <w:rFonts w:ascii="Times New Roman" w:hAnsi="Times New Roman"/>
              </w:rPr>
              <w:t xml:space="preserv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proofErr w:type="spellStart"/>
            <w:r>
              <w:rPr>
                <w:i/>
                <w:iCs/>
              </w:rPr>
              <w:t>UE</w:t>
            </w:r>
            <w:r>
              <w:rPr>
                <w:i/>
              </w:rPr>
              <w:t>InformationRequest</w:t>
            </w:r>
            <w:proofErr w:type="spellEnd"/>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It is unnecessary and redundant to use another RRC message (</w:t>
            </w:r>
            <w:proofErr w:type="gramStart"/>
            <w:r>
              <w:rPr>
                <w:rFonts w:ascii="Times New Roman" w:hAnsi="Times New Roman"/>
                <w:b/>
                <w:bCs/>
                <w:sz w:val="20"/>
                <w:szCs w:val="20"/>
                <w:u w:val="single"/>
              </w:rPr>
              <w:t>e.g.</w:t>
            </w:r>
            <w:proofErr w:type="gramEnd"/>
            <w:r>
              <w:rPr>
                <w:rFonts w:ascii="Times New Roman" w:hAnsi="Times New Roman"/>
                <w:b/>
                <w:bCs/>
                <w:sz w:val="20"/>
                <w:szCs w:val="20"/>
                <w:u w:val="single"/>
              </w:rPr>
              <w:t xml:space="preserve">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We don’t think option 2 (</w:t>
            </w:r>
            <w:proofErr w:type="gramStart"/>
            <w:r>
              <w:rPr>
                <w:rFonts w:ascii="Times New Roman" w:hAnsi="Times New Roman"/>
                <w:sz w:val="20"/>
                <w:szCs w:val="20"/>
              </w:rPr>
              <w:t>i.e.</w:t>
            </w:r>
            <w:proofErr w:type="gramEnd"/>
            <w:r>
              <w:rPr>
                <w:rFonts w:ascii="Times New Roman" w:hAnsi="Times New Roman"/>
                <w:sz w:val="20"/>
                <w:szCs w:val="20"/>
              </w:rPr>
              <w:t xml:space="preserv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w:t>
            </w:r>
            <w:proofErr w:type="gramStart"/>
            <w:r>
              <w:rPr>
                <w:rFonts w:ascii="Times New Roman" w:hAnsi="Times New Roman"/>
                <w:sz w:val="20"/>
                <w:szCs w:val="20"/>
              </w:rPr>
              <w:t>i.e.</w:t>
            </w:r>
            <w:proofErr w:type="gramEnd"/>
            <w:r>
              <w:rPr>
                <w:rFonts w:ascii="Times New Roman" w:hAnsi="Times New Roman"/>
                <w:sz w:val="20"/>
                <w:szCs w:val="20"/>
              </w:rPr>
              <w:t xml:space="preserv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w:t>
            </w:r>
            <w:proofErr w:type="gramStart"/>
            <w:r>
              <w:rPr>
                <w:rFonts w:ascii="Times New Roman" w:hAnsi="Times New Roman"/>
                <w:szCs w:val="20"/>
              </w:rPr>
              <w:t>i.e.</w:t>
            </w:r>
            <w:proofErr w:type="gramEnd"/>
            <w:r>
              <w:rPr>
                <w:rFonts w:ascii="Times New Roman" w:hAnsi="Times New Roman"/>
                <w:szCs w:val="20"/>
              </w:rPr>
              <w:t xml:space="preserv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 xml:space="preserve">knows that the UE has no applicable functionalities, but just after a short time, the UE has </w:t>
            </w:r>
            <w:r>
              <w:rPr>
                <w:rFonts w:ascii="Times New Roman" w:eastAsiaTheme="minorEastAsia" w:hAnsi="Times New Roman"/>
                <w:lang w:eastAsia="zh-CN"/>
              </w:rPr>
              <w:lastRenderedPageBreak/>
              <w:t>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solve this issue, </w:t>
            </w:r>
            <w:r w:rsidR="00FD1999">
              <w:rPr>
                <w:rFonts w:ascii="Times New Roman" w:eastAsiaTheme="minorEastAsia" w:hAnsi="Times New Roman"/>
                <w:lang w:eastAsia="zh-CN"/>
              </w:rPr>
              <w:t xml:space="preserve">the NW may initiate multiple </w:t>
            </w:r>
            <w:proofErr w:type="spellStart"/>
            <w:r w:rsidR="00FD1999">
              <w:rPr>
                <w:rFonts w:ascii="Times New Roman" w:eastAsiaTheme="minorEastAsia" w:hAnsi="Times New Roman"/>
                <w:lang w:eastAsia="zh-CN"/>
              </w:rPr>
              <w:t>RRCReconfiguration</w:t>
            </w:r>
            <w:proofErr w:type="spellEnd"/>
            <w:r w:rsidR="00FD1999">
              <w:rPr>
                <w:rFonts w:ascii="Times New Roman" w:eastAsiaTheme="minorEastAsia" w:hAnsi="Times New Roman"/>
                <w:lang w:eastAsia="zh-CN"/>
              </w:rPr>
              <w:t xml:space="preserve">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 xml:space="preserv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65"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66"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67" w:author="ZTE-Fei Dong" w:date="2024-07-04T16:07:00Z">
                  <w:rPr>
                    <w:rFonts w:ascii="Times New Roman" w:eastAsiaTheme="minorEastAsia" w:hAnsi="Times New Roman"/>
                    <w:lang w:val="zh-CN" w:eastAsia="zh-CN"/>
                  </w:rPr>
                </w:rPrChange>
              </w:rPr>
              <w:t xml:space="preserve">If the associated Id is </w:t>
            </w:r>
            <w:proofErr w:type="gramStart"/>
            <w:r w:rsidRPr="00343ACE">
              <w:rPr>
                <w:rFonts w:ascii="Times New Roman" w:eastAsiaTheme="minorEastAsia" w:hAnsi="Times New Roman"/>
                <w:lang w:val="en-US" w:eastAsia="zh-CN"/>
                <w:rPrChange w:id="68" w:author="ZTE-Fei Dong" w:date="2024-07-04T16:07:00Z">
                  <w:rPr>
                    <w:rFonts w:ascii="Times New Roman" w:eastAsiaTheme="minorEastAsia" w:hAnsi="Times New Roman"/>
                    <w:lang w:val="zh-CN" w:eastAsia="zh-CN"/>
                  </w:rPr>
                </w:rPrChange>
              </w:rPr>
              <w:t>adopt</w:t>
            </w:r>
            <w:proofErr w:type="gramEnd"/>
            <w:r w:rsidRPr="00343ACE">
              <w:rPr>
                <w:rFonts w:ascii="Times New Roman" w:eastAsiaTheme="minorEastAsia" w:hAnsi="Times New Roman"/>
                <w:lang w:val="en-US" w:eastAsia="zh-CN"/>
                <w:rPrChange w:id="69" w:author="ZTE-Fei Dong" w:date="2024-07-04T16:07:00Z">
                  <w:rPr>
                    <w:rFonts w:ascii="Times New Roman" w:eastAsiaTheme="minorEastAsia" w:hAnsi="Times New Roman"/>
                    <w:lang w:val="zh-CN" w:eastAsia="zh-CN"/>
                  </w:rPr>
                </w:rPrChange>
              </w:rPr>
              <w: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w:t>
            </w:r>
            <w:proofErr w:type="spellStart"/>
            <w:r>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proofErr w:type="spellStart"/>
            <w:r w:rsidRPr="00720D27">
              <w:rPr>
                <w:rFonts w:ascii="Times New Roman" w:eastAsiaTheme="minorEastAsia" w:hAnsi="Times New Roman"/>
                <w:i/>
                <w:iCs/>
                <w:lang w:eastAsia="zh-CN"/>
              </w:rPr>
              <w:t>RRCReconfiguration</w:t>
            </w:r>
            <w:proofErr w:type="spellEnd"/>
            <w:r>
              <w:rPr>
                <w:rFonts w:ascii="Times New Roman" w:eastAsiaTheme="minorEastAsia" w:hAnsi="Times New Roman"/>
                <w:lang w:eastAsia="zh-CN"/>
              </w:rPr>
              <w:t xml:space="preserve">. The motivation of using Option 1 </w:t>
            </w:r>
            <w:proofErr w:type="spellStart"/>
            <w:r w:rsidRPr="00720D27">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w:t>
            </w:r>
            <w:proofErr w:type="gramStart"/>
            <w:r>
              <w:rPr>
                <w:rFonts w:ascii="Times New Roman" w:eastAsiaTheme="minorEastAsia" w:hAnsi="Times New Roman"/>
                <w:lang w:eastAsia="zh-CN"/>
              </w:rPr>
              <w:t>really necessary</w:t>
            </w:r>
            <w:proofErr w:type="gramEnd"/>
            <w:r>
              <w:rPr>
                <w:rFonts w:ascii="Times New Roman" w:eastAsiaTheme="minorEastAsia" w:hAnsi="Times New Roman"/>
                <w:lang w:eastAsia="zh-CN"/>
              </w:rPr>
              <w:t>.</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Since inference configuration is already provided before applicable functionality reporting, we think it is sufficient for the UE to report whether they are applicable or not (</w:t>
            </w:r>
            <w:proofErr w:type="gramStart"/>
            <w:r w:rsidRPr="0083030B">
              <w:rPr>
                <w:rFonts w:ascii="Times New Roman" w:hAnsi="Times New Roman"/>
                <w:szCs w:val="20"/>
              </w:rPr>
              <w:t>e.g.</w:t>
            </w:r>
            <w:proofErr w:type="gramEnd"/>
            <w:r w:rsidRPr="0083030B">
              <w:rPr>
                <w:rFonts w:ascii="Times New Roman" w:hAnsi="Times New Roman"/>
                <w:szCs w:val="20"/>
              </w:rPr>
              <w:t xml:space="preserve"> the associated IDs whose corresponding inference configuration are applicable).  </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lastRenderedPageBreak/>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proofErr w:type="spellStart"/>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proofErr w:type="spellEnd"/>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proofErr w:type="spellStart"/>
            <w:r>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w:t>
            </w:r>
            <w:proofErr w:type="spellStart"/>
            <w:r w:rsidRPr="00322C5C">
              <w:rPr>
                <w:rFonts w:ascii="Times New Roman" w:hAnsi="Times New Roman"/>
              </w:rPr>
              <w:t>otherConfig</w:t>
            </w:r>
            <w:proofErr w:type="spellEnd"/>
            <w:r w:rsidRPr="00322C5C">
              <w:rPr>
                <w:rFonts w:ascii="Times New Roman" w:hAnsi="Times New Roman"/>
              </w:rPr>
              <w:t xml:space="preserve">’ for the UAI containing additional configuration such as the </w:t>
            </w:r>
            <w:proofErr w:type="spellStart"/>
            <w:r w:rsidRPr="00322C5C">
              <w:rPr>
                <w:rFonts w:ascii="Times New Roman" w:hAnsi="Times New Roman"/>
              </w:rPr>
              <w:t>assocaitedID</w:t>
            </w:r>
            <w:proofErr w:type="spellEnd"/>
            <w:r w:rsidRPr="00322C5C">
              <w:rPr>
                <w:rFonts w:ascii="Times New Roman" w:hAnsi="Times New Roman"/>
              </w:rPr>
              <w:t xml:space="preserve"> and </w:t>
            </w:r>
            <w:proofErr w:type="gramStart"/>
            <w:r w:rsidRPr="00322C5C">
              <w:rPr>
                <w:rFonts w:ascii="Times New Roman" w:hAnsi="Times New Roman"/>
              </w:rPr>
              <w:t>functionalities;</w:t>
            </w:r>
            <w:proofErr w:type="gramEnd"/>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lastRenderedPageBreak/>
              <w:t>T</w:t>
            </w:r>
            <w:r>
              <w:rPr>
                <w:rFonts w:ascii="Times New Roman" w:eastAsiaTheme="minorEastAsia" w:hAnsi="Times New Roman"/>
                <w:lang w:eastAsia="zh-CN"/>
              </w:rPr>
              <w:t>he same issue applies to proactive reporting scenario.</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NW-side additional condition (</w:t>
            </w:r>
            <w:proofErr w:type="gramStart"/>
            <w:r>
              <w:rPr>
                <w:rFonts w:ascii="Times New Roman" w:hAnsi="Times New Roman"/>
                <w:sz w:val="20"/>
                <w:szCs w:val="20"/>
              </w:rPr>
              <w:t>i.e.</w:t>
            </w:r>
            <w:proofErr w:type="gramEnd"/>
            <w:r>
              <w:rPr>
                <w:rFonts w:ascii="Times New Roman" w:hAnsi="Times New Roman"/>
                <w:sz w:val="20"/>
                <w:szCs w:val="20"/>
              </w:rPr>
              <w:t xml:space="preserv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w:t>
            </w:r>
            <w:proofErr w:type="gramStart"/>
            <w:r>
              <w:rPr>
                <w:rFonts w:ascii="Times New Roman" w:hAnsi="Times New Roman"/>
                <w:sz w:val="20"/>
                <w:szCs w:val="20"/>
              </w:rPr>
              <w:t>e.g.</w:t>
            </w:r>
            <w:proofErr w:type="gramEnd"/>
            <w:r>
              <w:rPr>
                <w:rFonts w:ascii="Times New Roman" w:hAnsi="Times New Roman"/>
                <w:sz w:val="20"/>
                <w:szCs w:val="20"/>
              </w:rPr>
              <w:t xml:space="preserve">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 xml:space="preserve">If the question is on whether the UE should report the functionalities for which it does not have a model, then we should further understand whether there is anything the NW can do about it, </w:t>
            </w:r>
            <w:proofErr w:type="gramStart"/>
            <w:r w:rsidRPr="00601C99">
              <w:rPr>
                <w:rFonts w:ascii="Times New Roman" w:hAnsi="Times New Roman"/>
              </w:rPr>
              <w:t>e.g.</w:t>
            </w:r>
            <w:proofErr w:type="gramEnd"/>
            <w:r w:rsidRPr="00601C99">
              <w:rPr>
                <w:rFonts w:ascii="Times New Roman" w:hAnsi="Times New Roman"/>
              </w:rPr>
              <w:t xml:space="preserve">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lastRenderedPageBreak/>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w:t>
            </w:r>
            <w:proofErr w:type="gramStart"/>
            <w:r w:rsidRPr="00F776CA">
              <w:rPr>
                <w:rFonts w:ascii="Times New Roman" w:hAnsi="Times New Roman"/>
              </w:rPr>
              <w:t>be</w:t>
            </w:r>
            <w:proofErr w:type="gramEnd"/>
            <w:r w:rsidRPr="00F776CA">
              <w:rPr>
                <w:rFonts w:ascii="Times New Roman" w:hAnsi="Times New Roman"/>
              </w:rPr>
              <w:t xml:space="preserve"> </w:t>
            </w:r>
          </w:p>
          <w:p w14:paraId="3430EEFA" w14:textId="4FE8AE5D" w:rsidR="00DD700C" w:rsidRPr="005A0334" w:rsidRDefault="00F776CA" w:rsidP="00F776CA">
            <w:pPr>
              <w:rPr>
                <w:rFonts w:ascii="Times New Roman" w:hAnsi="Times New Roman"/>
              </w:rPr>
            </w:pPr>
            <w:r w:rsidRPr="00F776CA">
              <w:rPr>
                <w:rFonts w:ascii="Times New Roman" w:hAnsi="Times New Roman"/>
              </w:rPr>
              <w:t xml:space="preserve">NW-side additional condition related </w:t>
            </w:r>
            <w:proofErr w:type="gramStart"/>
            <w:r w:rsidRPr="00F776CA">
              <w:rPr>
                <w:rFonts w:ascii="Times New Roman" w:hAnsi="Times New Roman"/>
              </w:rPr>
              <w:t>configuration  -</w:t>
            </w:r>
            <w:proofErr w:type="gramEnd"/>
            <w:r w:rsidRPr="00F776CA">
              <w:rPr>
                <w:rFonts w:ascii="Times New Roman" w:hAnsi="Times New Roman"/>
              </w:rPr>
              <w:t>&gt;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w:t>
            </w:r>
            <w:proofErr w:type="gramStart"/>
            <w:r>
              <w:rPr>
                <w:rFonts w:ascii="Times New Roman" w:hAnsi="Times New Roman"/>
                <w:szCs w:val="20"/>
              </w:rPr>
              <w:t>to make</w:t>
            </w:r>
            <w:proofErr w:type="gramEnd"/>
            <w:r>
              <w:rPr>
                <w:rFonts w:ascii="Times New Roman" w:hAnsi="Times New Roman"/>
                <w:szCs w:val="20"/>
              </w:rPr>
              <w:t xml:space="preserv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tc>
          <w:tcPr>
            <w:tcW w:w="117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 xml:space="preserve">(1) the </w:t>
            </w:r>
            <w:proofErr w:type="spellStart"/>
            <w:r w:rsidRPr="00601C99">
              <w:rPr>
                <w:rFonts w:ascii="Times New Roman" w:hAnsi="Times New Roman"/>
              </w:rPr>
              <w:t>reponse</w:t>
            </w:r>
            <w:proofErr w:type="spellEnd"/>
            <w:r w:rsidRPr="00601C99">
              <w:rPr>
                <w:rFonts w:ascii="Times New Roman" w:hAnsi="Times New Roman"/>
              </w:rPr>
              <w:t xml:space="preserv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tc>
          <w:tcPr>
            <w:tcW w:w="117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810"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triggering proactive </w:t>
            </w:r>
            <w:proofErr w:type="gramStart"/>
            <w:r>
              <w:rPr>
                <w:rFonts w:ascii="Times New Roman" w:eastAsiaTheme="minorEastAsia" w:hAnsi="Times New Roman"/>
                <w:lang w:eastAsia="zh-CN"/>
              </w:rPr>
              <w:t>reporting :</w:t>
            </w:r>
            <w:proofErr w:type="gramEnd"/>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tc>
          <w:tcPr>
            <w:tcW w:w="1177"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810"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tc>
          <w:tcPr>
            <w:tcW w:w="1177"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0" w:author="OPPO-Jiangsheng Fan" w:date="2024-06-26T09:46:00Z">
        <w:r w:rsidRPr="005A0334" w:rsidDel="00025F7D">
          <w:rPr>
            <w:rFonts w:ascii="Times New Roman" w:hAnsi="Times New Roman"/>
            <w:i w:val="0"/>
            <w:iCs/>
            <w:sz w:val="20"/>
            <w:szCs w:val="32"/>
            <w:lang w:val="en-US"/>
          </w:rPr>
          <w:delText xml:space="preserve">two </w:delText>
        </w:r>
      </w:del>
      <w:ins w:id="71"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proofErr w:type="spellStart"/>
      <w:r w:rsidR="00AE57C9" w:rsidRPr="00E3211E">
        <w:rPr>
          <w:rFonts w:ascii="Times New Roman" w:hAnsi="Times New Roman"/>
          <w:sz w:val="20"/>
          <w:szCs w:val="32"/>
          <w:lang w:val="en-US"/>
        </w:rPr>
        <w:t>RRCReconfiguration</w:t>
      </w:r>
      <w:proofErr w:type="spellEnd"/>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lastRenderedPageBreak/>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w:t>
            </w:r>
            <w:proofErr w:type="spellStart"/>
            <w:r w:rsidRPr="00124053">
              <w:rPr>
                <w:rFonts w:ascii="Times New Roman" w:eastAsiaTheme="minorEastAsia" w:hAnsi="Times New Roman"/>
                <w:i/>
                <w:lang w:eastAsia="zh-CN"/>
              </w:rPr>
              <w:t>RRCReconfiguration</w:t>
            </w:r>
            <w:proofErr w:type="spellEnd"/>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RAN2 agreed before the </w:t>
            </w:r>
            <w:proofErr w:type="gramStart"/>
            <w:r>
              <w:rPr>
                <w:rFonts w:ascii="Times New Roman" w:eastAsiaTheme="minorEastAsia" w:hAnsi="Times New Roman"/>
                <w:lang w:eastAsia="zh-CN"/>
              </w:rPr>
              <w:t>following</w:t>
            </w:r>
            <w:proofErr w:type="gramEnd"/>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sidRPr="005E2BD4">
              <w:rPr>
                <w:rFonts w:ascii="Times New Roman" w:eastAsiaTheme="minorEastAsia" w:hAnsi="Times New Roman"/>
                <w:lang w:eastAsia="zh-CN"/>
              </w:rPr>
              <w:t xml:space="preserve">initiated”   </w:t>
            </w:r>
            <w:proofErr w:type="gramEnd"/>
            <w:r w:rsidRPr="005E2BD4">
              <w:rPr>
                <w:rFonts w:ascii="Times New Roman" w:eastAsiaTheme="minorEastAsia" w:hAnsi="Times New Roman"/>
                <w:lang w:eastAsia="zh-CN"/>
              </w:rPr>
              <w:t xml:space="preserve">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lastRenderedPageBreak/>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 xml:space="preserve">Considering the exact </w:t>
      </w:r>
      <w:proofErr w:type="spellStart"/>
      <w:r w:rsidRPr="006547DE">
        <w:t>signaling</w:t>
      </w:r>
      <w:proofErr w:type="spellEnd"/>
      <w:r w:rsidRPr="006547DE">
        <w:t xml:space="preserve">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w:t>
      </w:r>
      <w:proofErr w:type="gramStart"/>
      <w:r w:rsidR="000F59F5" w:rsidRPr="006547DE">
        <w:t>e.g.</w:t>
      </w:r>
      <w:proofErr w:type="gramEnd"/>
      <w:r w:rsidR="000F59F5" w:rsidRPr="006547DE">
        <w:t xml:space="preserve"> exact </w:t>
      </w:r>
      <w:r w:rsidR="0061297A" w:rsidRPr="006547DE">
        <w:t xml:space="preserve">LPP </w:t>
      </w:r>
      <w:proofErr w:type="spellStart"/>
      <w:r w:rsidR="000F59F5" w:rsidRPr="006547DE">
        <w:t>signaling</w:t>
      </w:r>
      <w:proofErr w:type="spellEnd"/>
      <w:r w:rsidR="000F59F5" w:rsidRPr="006547DE">
        <w:t xml:space="preserve"> </w:t>
      </w:r>
      <w:r w:rsidR="00596A48" w:rsidRPr="006547DE">
        <w:t xml:space="preserve">(whether existing </w:t>
      </w:r>
      <w:proofErr w:type="spellStart"/>
      <w:r w:rsidR="00596A48" w:rsidRPr="006547DE">
        <w:t>signaling</w:t>
      </w:r>
      <w:proofErr w:type="spellEnd"/>
      <w:r w:rsidR="00596A48" w:rsidRPr="006547DE">
        <w:t xml:space="preserve">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w:t>
      </w:r>
      <w:proofErr w:type="spellStart"/>
      <w:r w:rsidR="009D571A" w:rsidRPr="006547DE">
        <w:rPr>
          <w:rFonts w:ascii="Times New Roman" w:hAnsi="Times New Roman"/>
          <w:sz w:val="20"/>
          <w:szCs w:val="20"/>
        </w:rPr>
        <w:t>signaling</w:t>
      </w:r>
      <w:proofErr w:type="spellEnd"/>
      <w:r w:rsidR="009D571A" w:rsidRPr="006547DE">
        <w:rPr>
          <w:rFonts w:ascii="Times New Roman" w:hAnsi="Times New Roman"/>
          <w:sz w:val="20"/>
          <w:szCs w:val="20"/>
        </w:rPr>
        <w:t xml:space="preserve">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w:t>
      </w:r>
      <w:proofErr w:type="spellStart"/>
      <w:r w:rsidRPr="006547DE">
        <w:t>signaling</w:t>
      </w:r>
      <w:proofErr w:type="spellEnd"/>
      <w:r w:rsidRPr="006547DE">
        <w:t xml:space="preserve"> (whether existing </w:t>
      </w:r>
      <w:proofErr w:type="spellStart"/>
      <w:r w:rsidRPr="006547DE">
        <w:t>signaling</w:t>
      </w:r>
      <w:proofErr w:type="spellEnd"/>
      <w:r w:rsidRPr="006547DE">
        <w:t xml:space="preserve">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022"/>
        <w:gridCol w:w="1097"/>
        <w:gridCol w:w="7231"/>
      </w:tblGrid>
      <w:tr w:rsidR="007F4CC0" w:rsidRPr="005A0334" w14:paraId="3F5692F2" w14:textId="77777777" w:rsidTr="000A5416">
        <w:tc>
          <w:tcPr>
            <w:tcW w:w="10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09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0A5416">
        <w:tc>
          <w:tcPr>
            <w:tcW w:w="1022"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097"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231"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0A5416">
        <w:tc>
          <w:tcPr>
            <w:tcW w:w="1022"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97"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231"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0A5416">
        <w:tc>
          <w:tcPr>
            <w:tcW w:w="1022"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97"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231"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0A5416">
        <w:tc>
          <w:tcPr>
            <w:tcW w:w="1022"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097"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hAnsi="Times New Roman"/>
              </w:rPr>
              <w:t xml:space="preserve"> </w:t>
            </w:r>
          </w:p>
        </w:tc>
        <w:tc>
          <w:tcPr>
            <w:tcW w:w="7231"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ListParagraph"/>
              <w:ind w:left="360"/>
              <w:rPr>
                <w:rFonts w:ascii="Times New Roman" w:hAnsi="Times New Roman"/>
              </w:rPr>
            </w:pPr>
          </w:p>
          <w:p w14:paraId="4828F632" w14:textId="77777777" w:rsidR="00912EF1" w:rsidRDefault="00912EF1" w:rsidP="000A5416">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ListParagraph"/>
              <w:ind w:left="450"/>
              <w:rPr>
                <w:rFonts w:ascii="Times New Roman" w:hAnsi="Times New Roman"/>
                <w:sz w:val="20"/>
                <w:szCs w:val="20"/>
                <w:lang w:val="en-US"/>
              </w:rPr>
            </w:pPr>
            <w:r>
              <w:rPr>
                <w:rFonts w:ascii="Times New Roman" w:hAnsi="Times New Roman"/>
                <w:sz w:val="20"/>
                <w:szCs w:val="20"/>
                <w:lang w:val="en-US"/>
              </w:rPr>
              <w:lastRenderedPageBreak/>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0A5416">
        <w:tc>
          <w:tcPr>
            <w:tcW w:w="1022"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lastRenderedPageBreak/>
              <w:t xml:space="preserve">Huawei, </w:t>
            </w:r>
            <w:proofErr w:type="spellStart"/>
            <w:r w:rsidRPr="000B3893">
              <w:rPr>
                <w:rFonts w:ascii="Times New Roman" w:hAnsi="Times New Roman"/>
              </w:rPr>
              <w:t>HiSilicon</w:t>
            </w:r>
            <w:proofErr w:type="spellEnd"/>
          </w:p>
        </w:tc>
        <w:tc>
          <w:tcPr>
            <w:tcW w:w="1097"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 xml:space="preserve">Yes for 2, </w:t>
            </w:r>
            <w:proofErr w:type="gramStart"/>
            <w:r w:rsidRPr="00ED1869">
              <w:rPr>
                <w:rFonts w:ascii="Times New Roman" w:hAnsi="Times New Roman"/>
              </w:rPr>
              <w:t>3</w:t>
            </w:r>
            <w:proofErr w:type="gramEnd"/>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231"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sidRPr="00ED1869">
              <w:rPr>
                <w:rFonts w:ascii="Times New Roman" w:hAnsi="Times New Roman"/>
              </w:rPr>
              <w:t>imapcts</w:t>
            </w:r>
            <w:proofErr w:type="spellEnd"/>
            <w:r w:rsidRPr="00ED1869">
              <w:rPr>
                <w:rFonts w:ascii="Times New Roman" w:hAnsi="Times New Roman"/>
              </w:rPr>
              <w:t xml:space="preserve"> to NW side.</w:t>
            </w:r>
          </w:p>
        </w:tc>
      </w:tr>
      <w:tr w:rsidR="00150015" w:rsidRPr="005A0334" w14:paraId="440A4C48" w14:textId="77777777" w:rsidTr="000A5416">
        <w:tc>
          <w:tcPr>
            <w:tcW w:w="1022"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宋体" w:hAnsi="Times New Roman" w:hint="eastAsia"/>
                <w:lang w:val="en-US" w:eastAsia="zh-CN"/>
              </w:rPr>
              <w:t>ZTE</w:t>
            </w:r>
          </w:p>
        </w:tc>
        <w:tc>
          <w:tcPr>
            <w:tcW w:w="1097"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宋体" w:hAnsi="Times New Roman"/>
                <w:lang w:val="en-US" w:eastAsia="zh-CN"/>
              </w:rPr>
            </w:pPr>
            <w:r>
              <w:rPr>
                <w:rFonts w:ascii="Times New Roman" w:eastAsia="宋体" w:hAnsi="Times New Roman" w:hint="eastAsia"/>
                <w:lang w:val="en-US" w:eastAsia="zh-CN"/>
              </w:rPr>
              <w:t>Comments for assumption 1</w:t>
            </w:r>
          </w:p>
          <w:p w14:paraId="6FF60810" w14:textId="77777777" w:rsidR="00150015" w:rsidRDefault="00150015" w:rsidP="00150015">
            <w:pPr>
              <w:spacing w:after="0"/>
              <w:rPr>
                <w:rFonts w:ascii="Times New Roman" w:eastAsia="宋体"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宋体" w:hAnsi="Times New Roman" w:hint="eastAsia"/>
                <w:lang w:val="en-US" w:eastAsia="zh-CN"/>
              </w:rPr>
              <w:t>Comments for assumption 2/3</w:t>
            </w:r>
          </w:p>
        </w:tc>
        <w:tc>
          <w:tcPr>
            <w:tcW w:w="7231"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t xml:space="preserve">To assumption </w:t>
            </w:r>
            <w:proofErr w:type="gramStart"/>
            <w:r>
              <w:rPr>
                <w:rFonts w:ascii="Times New Roman" w:eastAsia="宋体" w:hAnsi="Times New Roman" w:hint="eastAsia"/>
                <w:lang w:val="en-US" w:eastAsia="zh-CN"/>
              </w:rPr>
              <w:t>1,we</w:t>
            </w:r>
            <w:proofErr w:type="gramEnd"/>
            <w:r>
              <w:rPr>
                <w:rFonts w:ascii="Times New Roman" w:eastAsia="宋体" w:hAnsi="Times New Roman" w:hint="eastAsia"/>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宋体" w:hAnsi="Times New Roman" w:hint="eastAsia"/>
                <w:lang w:val="en-US" w:eastAsia="zh-CN"/>
              </w:rPr>
              <w:t>reporting(</w:t>
            </w:r>
            <w:proofErr w:type="gramEnd"/>
            <w:r>
              <w:rPr>
                <w:rFonts w:ascii="Times New Roman" w:eastAsia="宋体" w:hAnsi="Times New Roman" w:hint="eastAsia"/>
                <w:lang w:val="en-US" w:eastAsia="zh-CN"/>
              </w:rPr>
              <w:t>proactive or reactive) and configuration provision.</w:t>
            </w:r>
          </w:p>
          <w:p w14:paraId="35C086B7" w14:textId="77777777" w:rsidR="00150015" w:rsidRDefault="0033713E" w:rsidP="00150015">
            <w:pPr>
              <w:pStyle w:val="TH"/>
            </w:pPr>
            <w:r>
              <w:pict w14:anchorId="3D3F7CCE">
                <v:shape id="_x0000_i1032" type="#_x0000_t75" style="width:363pt;height:148.2pt">
                  <v:imagedata r:id="rId30" o:title=""/>
                </v:shape>
              </w:pict>
            </w:r>
          </w:p>
          <w:p w14:paraId="35FCD90C" w14:textId="77777777" w:rsidR="00150015" w:rsidRDefault="00150015" w:rsidP="00150015">
            <w:pPr>
              <w:pStyle w:val="TF"/>
            </w:pPr>
            <w:r>
              <w:t>Figure 5.1.1-1: LPP Capability Transfer procedure</w:t>
            </w:r>
          </w:p>
          <w:p w14:paraId="401F6E89" w14:textId="77777777" w:rsidR="00150015" w:rsidRDefault="0033713E" w:rsidP="00150015">
            <w:pPr>
              <w:pStyle w:val="TH"/>
            </w:pPr>
            <w:r>
              <w:pict w14:anchorId="47A3B22B">
                <v:shape id="_x0000_i1033" type="#_x0000_t75" style="width:363pt;height:112.2pt">
                  <v:imagedata r:id="rId31" o:title=""/>
                </v:shape>
              </w:pict>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宋体" w:hAnsi="Times New Roman"/>
                <w:lang w:val="en-US" w:eastAsia="zh-CN"/>
              </w:rPr>
            </w:pPr>
            <w:r>
              <w:rPr>
                <w:rFonts w:ascii="Times New Roman" w:eastAsia="宋体"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宋体" w:hAnsi="Times New Roman" w:hint="eastAsia"/>
                <w:lang w:val="en-US" w:eastAsia="zh-CN"/>
              </w:rPr>
              <w:t>For assumption 3, from RAN2 signaling structure perspective, AI/ML positioning functionality (</w:t>
            </w:r>
            <w:proofErr w:type="spellStart"/>
            <w:r>
              <w:rPr>
                <w:rFonts w:ascii="Times New Roman" w:eastAsia="宋体" w:hAnsi="Times New Roman" w:hint="eastAsia"/>
                <w:lang w:val="en-US" w:eastAsia="zh-CN"/>
              </w:rPr>
              <w:t>usecase</w:t>
            </w:r>
            <w:proofErr w:type="spellEnd"/>
            <w:r>
              <w:rPr>
                <w:rFonts w:ascii="Times New Roman" w:eastAsia="宋体" w:hAnsi="Times New Roman" w:hint="eastAsia"/>
                <w:lang w:val="en-US" w:eastAsia="zh-CN"/>
              </w:rPr>
              <w:t>) can be managed as positioning method, i.e., activating a positioning method means activating the corresponding AI/ML positioning functionalities (</w:t>
            </w:r>
            <w:proofErr w:type="spellStart"/>
            <w:r>
              <w:rPr>
                <w:rFonts w:ascii="Times New Roman" w:eastAsia="宋体" w:hAnsi="Times New Roman" w:hint="eastAsia"/>
                <w:lang w:val="en-US" w:eastAsia="zh-CN"/>
              </w:rPr>
              <w:t>usecases</w:t>
            </w:r>
            <w:proofErr w:type="spellEnd"/>
            <w:r>
              <w:rPr>
                <w:rFonts w:ascii="Times New Roman" w:eastAsia="宋体" w:hAnsi="Times New Roman" w:hint="eastAsia"/>
                <w:lang w:val="en-US" w:eastAsia="zh-CN"/>
              </w:rPr>
              <w:t xml:space="preserve">). </w:t>
            </w:r>
            <w:proofErr w:type="gramStart"/>
            <w:r>
              <w:rPr>
                <w:rFonts w:ascii="Times New Roman" w:eastAsia="宋体" w:hAnsi="Times New Roman" w:hint="eastAsia"/>
                <w:lang w:val="en-US" w:eastAsia="zh-CN"/>
              </w:rPr>
              <w:t>usually</w:t>
            </w:r>
            <w:proofErr w:type="gramEnd"/>
            <w:r>
              <w:rPr>
                <w:rFonts w:ascii="Times New Roman" w:eastAsia="宋体" w:hAnsi="Times New Roman" w:hint="eastAsia"/>
                <w:lang w:val="en-US" w:eastAsia="zh-CN"/>
              </w:rPr>
              <w:t xml:space="preserve"> LMF gives activation on a positioning method after UE reports it supports the positioning method. So we think assumption 3 for AI pos </w:t>
            </w:r>
            <w:r>
              <w:rPr>
                <w:rFonts w:ascii="Times New Roman" w:eastAsia="宋体" w:hAnsi="Times New Roman" w:hint="eastAsia"/>
                <w:lang w:val="en-US" w:eastAsia="zh-CN"/>
              </w:rPr>
              <w:lastRenderedPageBreak/>
              <w:t xml:space="preserve">should be </w:t>
            </w:r>
            <w:proofErr w:type="gramStart"/>
            <w:r>
              <w:rPr>
                <w:rFonts w:ascii="Times New Roman" w:eastAsia="宋体" w:hAnsi="Times New Roman"/>
                <w:lang w:val="en-US" w:eastAsia="zh-CN"/>
              </w:rPr>
              <w:t>‘</w:t>
            </w:r>
            <w:r>
              <w:rPr>
                <w:rFonts w:ascii="Times New Roman" w:eastAsia="宋体" w:hAnsi="Times New Roman" w:hint="eastAsia"/>
                <w:lang w:val="en-US" w:eastAsia="zh-CN"/>
              </w:rPr>
              <w:t xml:space="preserve"> the</w:t>
            </w:r>
            <w:proofErr w:type="gramEnd"/>
            <w:r>
              <w:rPr>
                <w:rFonts w:ascii="Times New Roman" w:eastAsia="宋体" w:hAnsi="Times New Roman" w:hint="eastAsia"/>
                <w:lang w:val="en-US" w:eastAsia="zh-CN"/>
              </w:rPr>
              <w:t xml:space="preserve"> configuration after NW receiving applicable functionality reporting</w:t>
            </w:r>
            <w:r>
              <w:rPr>
                <w:rFonts w:ascii="Times New Roman" w:eastAsia="宋体" w:hAnsi="Times New Roman" w:hint="eastAsia"/>
                <w:strike/>
                <w:color w:val="FF0000"/>
                <w:lang w:val="en-US" w:eastAsia="zh-CN"/>
              </w:rPr>
              <w:t xml:space="preserve"> may or may not</w:t>
            </w:r>
            <w:r>
              <w:rPr>
                <w:rFonts w:ascii="Times New Roman" w:eastAsia="宋体" w:hAnsi="Times New Roman" w:hint="eastAsia"/>
                <w:lang w:val="en-US" w:eastAsia="zh-CN"/>
              </w:rPr>
              <w:t xml:space="preserve"> means the functionality is activated</w:t>
            </w:r>
            <w:r>
              <w:rPr>
                <w:rFonts w:ascii="Times New Roman" w:eastAsia="宋体" w:hAnsi="Times New Roman"/>
                <w:lang w:val="en-US" w:eastAsia="zh-CN"/>
              </w:rPr>
              <w:t>’</w:t>
            </w:r>
          </w:p>
        </w:tc>
      </w:tr>
      <w:tr w:rsidR="000A5416" w:rsidRPr="005A0334" w14:paraId="0CC2152A" w14:textId="77777777" w:rsidTr="000A5416">
        <w:tc>
          <w:tcPr>
            <w:tcW w:w="1022"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097"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t>Yes for 3</w:t>
            </w:r>
          </w:p>
        </w:tc>
        <w:tc>
          <w:tcPr>
            <w:tcW w:w="7231"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0A5416">
        <w:tc>
          <w:tcPr>
            <w:tcW w:w="1022"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33713E">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97"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33713E">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tc>
        <w:tc>
          <w:tcPr>
            <w:tcW w:w="7231"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33713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w:t>
            </w:r>
          </w:p>
          <w:p w14:paraId="4E554999" w14:textId="77777777" w:rsidR="0033713E" w:rsidRDefault="0033713E" w:rsidP="0033713E">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33713E">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33713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lastRenderedPageBreak/>
        <w:t>[</w:t>
      </w:r>
      <w:r>
        <w:t>2</w:t>
      </w:r>
      <w:r w:rsidRPr="00DD1B5C">
        <w:t xml:space="preserve">] </w:t>
      </w:r>
      <w:r>
        <w:t>R2-2404185</w:t>
      </w:r>
      <w:r>
        <w:tab/>
        <w:t xml:space="preserve">Beam management UE-sided model LCM </w:t>
      </w:r>
      <w:proofErr w:type="spellStart"/>
      <w:r>
        <w:t>signaling</w:t>
      </w:r>
      <w:proofErr w:type="spellEnd"/>
      <w:r>
        <w:tab/>
        <w:t>Intel Corporation</w:t>
      </w:r>
    </w:p>
    <w:p w14:paraId="2D84D307" w14:textId="11D2071B" w:rsidR="002A2FFF" w:rsidRDefault="002A2FFF" w:rsidP="002A2FFF">
      <w:r w:rsidRPr="00DD1B5C">
        <w:t>[</w:t>
      </w:r>
      <w:r>
        <w:t>3</w:t>
      </w:r>
      <w:r w:rsidRPr="00DD1B5C">
        <w:t xml:space="preserve">] </w:t>
      </w:r>
      <w:r>
        <w:t>R2-2404275</w:t>
      </w:r>
      <w:r>
        <w:tab/>
        <w:t xml:space="preserve">On LCM for UE-sided </w:t>
      </w:r>
      <w:proofErr w:type="gramStart"/>
      <w:r>
        <w:t>model  for</w:t>
      </w:r>
      <w:proofErr w:type="gramEnd"/>
      <w:r>
        <w:t xml:space="preserve">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 xml:space="preserve">LCM for UE-sided </w:t>
      </w:r>
      <w:proofErr w:type="gramStart"/>
      <w:r>
        <w:t>model  for</w:t>
      </w:r>
      <w:proofErr w:type="gramEnd"/>
      <w:r>
        <w:t xml:space="preserve">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 xml:space="preserve">Considerations </w:t>
      </w:r>
      <w:proofErr w:type="gramStart"/>
      <w:r>
        <w:t>on  LCM</w:t>
      </w:r>
      <w:proofErr w:type="gramEnd"/>
      <w:r>
        <w:t xml:space="preserve">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t>[</w:t>
      </w:r>
      <w:r>
        <w:t>25</w:t>
      </w:r>
      <w:r w:rsidRPr="00DD1B5C">
        <w:t xml:space="preserve">] </w:t>
      </w:r>
      <w:r>
        <w:t>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 xml:space="preserve">For NW-side additional conditions, RAN2 assumes that RRC </w:t>
      </w:r>
      <w:proofErr w:type="spellStart"/>
      <w:r w:rsidRPr="33D4DA6C">
        <w:rPr>
          <w:rFonts w:asciiTheme="minorHAnsi" w:hAnsiTheme="minorHAnsi" w:cstheme="minorBidi"/>
          <w:sz w:val="22"/>
          <w:szCs w:val="22"/>
          <w:lang w:val="en-GB"/>
        </w:rPr>
        <w:t>signaling</w:t>
      </w:r>
      <w:proofErr w:type="spellEnd"/>
      <w:r w:rsidRPr="33D4DA6C">
        <w:rPr>
          <w:rFonts w:asciiTheme="minorHAnsi" w:hAnsiTheme="minorHAnsi" w:cstheme="minorBidi"/>
          <w:sz w:val="22"/>
          <w:szCs w:val="22"/>
          <w:lang w:val="en-GB"/>
        </w:rPr>
        <w:t xml:space="preserve"> from </w:t>
      </w:r>
      <w:proofErr w:type="spellStart"/>
      <w:r w:rsidRPr="33D4DA6C">
        <w:rPr>
          <w:rFonts w:asciiTheme="minorHAnsi" w:hAnsiTheme="minorHAnsi" w:cstheme="minorBidi"/>
          <w:sz w:val="22"/>
          <w:szCs w:val="22"/>
          <w:lang w:val="en-GB"/>
        </w:rPr>
        <w:t>gNB</w:t>
      </w:r>
      <w:proofErr w:type="spellEnd"/>
      <w:r w:rsidRPr="33D4DA6C">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w:t>
      </w:r>
      <w:proofErr w:type="gramStart"/>
      <w:r w:rsidRPr="33D4DA6C">
        <w:rPr>
          <w:rFonts w:asciiTheme="minorHAnsi" w:hAnsiTheme="minorHAnsi" w:cstheme="minorBidi"/>
          <w:sz w:val="22"/>
          <w:szCs w:val="22"/>
          <w:lang w:val="en-GB"/>
        </w:rPr>
        <w:t>positioning</w:t>
      </w:r>
      <w:proofErr w:type="gramEnd"/>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proofErr w:type="gramStart"/>
      <w:r w:rsidRPr="33D4DA6C">
        <w:rPr>
          <w:rFonts w:asciiTheme="minorHAnsi" w:hAnsiTheme="minorHAnsi" w:cstheme="minorBidi"/>
          <w:sz w:val="22"/>
          <w:szCs w:val="22"/>
          <w:highlight w:val="yellow"/>
          <w:lang w:val="en-GB"/>
        </w:rPr>
        <w:t>As</w:t>
      </w:r>
      <w:proofErr w:type="gramEnd"/>
      <w:r w:rsidRPr="33D4DA6C">
        <w:rPr>
          <w:rFonts w:asciiTheme="minorHAnsi" w:hAnsiTheme="minorHAnsi" w:cstheme="minorBidi"/>
          <w:sz w:val="22"/>
          <w:szCs w:val="22"/>
          <w:highlight w:val="yellow"/>
          <w:lang w:val="en-GB"/>
        </w:rPr>
        <w:t xml:space="preserve">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w:t>
      </w:r>
      <w:proofErr w:type="gramStart"/>
      <w:r w:rsidRPr="33D4DA6C">
        <w:rPr>
          <w:rFonts w:asciiTheme="minorHAnsi" w:hAnsiTheme="minorHAnsi" w:cstheme="minorBidi"/>
          <w:sz w:val="22"/>
          <w:szCs w:val="22"/>
          <w:lang w:val="en-GB"/>
        </w:rPr>
        <w:t>reactive</w:t>
      </w:r>
      <w:proofErr w:type="gramEnd"/>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pple - Peng Cheng" w:date="2024-07-03T23:20:00Z" w:initials="PC">
    <w:p w14:paraId="06CBFE4A" w14:textId="77777777" w:rsidR="006B18D2" w:rsidRDefault="006B18D2"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vivo(Boubacar)" w:date="2024-07-02T07:57:00Z" w:initials="A">
    <w:p w14:paraId="1260C608" w14:textId="440D8A62" w:rsidR="006B18D2" w:rsidRDefault="006B18D2" w:rsidP="00DD24B6">
      <w:pPr>
        <w:pStyle w:val="CommentText"/>
      </w:pPr>
      <w:r>
        <w:rPr>
          <w:rStyle w:val="CommentReference"/>
        </w:rPr>
        <w:annotationRef/>
      </w:r>
      <w:r>
        <w:rPr>
          <w:lang w:val="en-US"/>
        </w:rPr>
        <w:t>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BFE4A" w15:done="0"/>
  <w15:commentEx w15:paraId="1260C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E7F462" w16cex:dateUtc="2024-07-03T15:20:00Z"/>
  <w16cex:commentExtensible w16cex:durableId="05FF1F12" w16cex:dateUtc="2024-07-0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BFE4A" w16cid:durableId="3FE7F462"/>
  <w16cid:commentId w16cid:paraId="1260C608" w16cid:durableId="05FF1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C598" w14:textId="77777777" w:rsidR="00C91C3C" w:rsidRDefault="00C91C3C" w:rsidP="003F5463">
      <w:pPr>
        <w:spacing w:after="0"/>
      </w:pPr>
      <w:r>
        <w:separator/>
      </w:r>
    </w:p>
  </w:endnote>
  <w:endnote w:type="continuationSeparator" w:id="0">
    <w:p w14:paraId="63D415E0" w14:textId="77777777" w:rsidR="00C91C3C" w:rsidRDefault="00C91C3C" w:rsidP="003F5463">
      <w:pPr>
        <w:spacing w:after="0"/>
      </w:pPr>
      <w:r>
        <w:continuationSeparator/>
      </w:r>
    </w:p>
  </w:endnote>
  <w:endnote w:type="continuationNotice" w:id="1">
    <w:p w14:paraId="7F242849" w14:textId="77777777" w:rsidR="00C91C3C" w:rsidRDefault="00C9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FF87" w14:textId="77777777" w:rsidR="00C91C3C" w:rsidRDefault="00C91C3C" w:rsidP="003F5463">
      <w:pPr>
        <w:spacing w:after="0"/>
      </w:pPr>
      <w:r>
        <w:separator/>
      </w:r>
    </w:p>
  </w:footnote>
  <w:footnote w:type="continuationSeparator" w:id="0">
    <w:p w14:paraId="6955C756" w14:textId="77777777" w:rsidR="00C91C3C" w:rsidRDefault="00C91C3C" w:rsidP="003F5463">
      <w:pPr>
        <w:spacing w:after="0"/>
      </w:pPr>
      <w:r>
        <w:continuationSeparator/>
      </w:r>
    </w:p>
  </w:footnote>
  <w:footnote w:type="continuationNotice" w:id="1">
    <w:p w14:paraId="49EC3A92" w14:textId="77777777" w:rsidR="00C91C3C" w:rsidRDefault="00C91C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00311A4"/>
    <w:multiLevelType w:val="hybridMultilevel"/>
    <w:tmpl w:val="E9027652"/>
    <w:lvl w:ilvl="0" w:tplc="862EFED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7555227">
    <w:abstractNumId w:val="20"/>
  </w:num>
  <w:num w:numId="2" w16cid:durableId="1642660223">
    <w:abstractNumId w:val="9"/>
  </w:num>
  <w:num w:numId="3" w16cid:durableId="1829593307">
    <w:abstractNumId w:val="0"/>
  </w:num>
  <w:num w:numId="4" w16cid:durableId="596789271">
    <w:abstractNumId w:val="5"/>
  </w:num>
  <w:num w:numId="5" w16cid:durableId="1324043293">
    <w:abstractNumId w:val="19"/>
  </w:num>
  <w:num w:numId="6" w16cid:durableId="696320245">
    <w:abstractNumId w:val="6"/>
  </w:num>
  <w:num w:numId="7" w16cid:durableId="1068696465">
    <w:abstractNumId w:val="23"/>
  </w:num>
  <w:num w:numId="8" w16cid:durableId="1116213491">
    <w:abstractNumId w:val="15"/>
  </w:num>
  <w:num w:numId="9" w16cid:durableId="1745491916">
    <w:abstractNumId w:val="14"/>
  </w:num>
  <w:num w:numId="10" w16cid:durableId="1187451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948970">
    <w:abstractNumId w:val="1"/>
  </w:num>
  <w:num w:numId="12" w16cid:durableId="1634676094">
    <w:abstractNumId w:val="4"/>
  </w:num>
  <w:num w:numId="13" w16cid:durableId="442264200">
    <w:abstractNumId w:val="11"/>
  </w:num>
  <w:num w:numId="14" w16cid:durableId="1608198914">
    <w:abstractNumId w:val="25"/>
  </w:num>
  <w:num w:numId="15" w16cid:durableId="1068191374">
    <w:abstractNumId w:val="12"/>
  </w:num>
  <w:num w:numId="16" w16cid:durableId="661549384">
    <w:abstractNumId w:val="27"/>
  </w:num>
  <w:num w:numId="17" w16cid:durableId="970669954">
    <w:abstractNumId w:val="10"/>
  </w:num>
  <w:num w:numId="18" w16cid:durableId="417755812">
    <w:abstractNumId w:val="14"/>
    <w:lvlOverride w:ilvl="0"/>
    <w:lvlOverride w:ilvl="1">
      <w:startOverride w:val="1"/>
    </w:lvlOverride>
    <w:lvlOverride w:ilvl="2"/>
    <w:lvlOverride w:ilvl="3"/>
    <w:lvlOverride w:ilvl="4"/>
    <w:lvlOverride w:ilvl="5"/>
    <w:lvlOverride w:ilvl="6"/>
    <w:lvlOverride w:ilvl="7"/>
    <w:lvlOverride w:ilvl="8"/>
  </w:num>
  <w:num w:numId="19" w16cid:durableId="1364744943">
    <w:abstractNumId w:val="16"/>
  </w:num>
  <w:num w:numId="20" w16cid:durableId="538860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307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729296">
    <w:abstractNumId w:val="26"/>
  </w:num>
  <w:num w:numId="23" w16cid:durableId="1675064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188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013398">
    <w:abstractNumId w:val="18"/>
  </w:num>
  <w:num w:numId="26" w16cid:durableId="1853837649">
    <w:abstractNumId w:val="13"/>
  </w:num>
  <w:num w:numId="27" w16cid:durableId="1872523341">
    <w:abstractNumId w:val="22"/>
  </w:num>
  <w:num w:numId="28" w16cid:durableId="1178427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08049">
    <w:abstractNumId w:val="2"/>
  </w:num>
  <w:num w:numId="30" w16cid:durableId="519972106">
    <w:abstractNumId w:val="3"/>
  </w:num>
  <w:num w:numId="31" w16cid:durableId="1453669145">
    <w:abstractNumId w:val="2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71F"/>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90"/>
    <w:rsid w:val="00A857FA"/>
    <w:rsid w:val="00A85879"/>
    <w:rsid w:val="00A85B5A"/>
    <w:rsid w:val="00A85E9C"/>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700"/>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P,목록"/>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宋体"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宋体" w:eastAsia="宋体" w:hAnsi="宋体" w:cs="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openxmlformats.org/officeDocument/2006/relationships/image" Target="media/image7.emf"/><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4.vsdx"/><Relationship Id="rId30" Type="http://schemas.openxmlformats.org/officeDocument/2006/relationships/image" Target="media/image8.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2.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customXml/itemProps6.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14895</Words>
  <Characters>84903</Characters>
  <Application>Microsoft Office Word</Application>
  <DocSecurity>0</DocSecurity>
  <Lines>707</Lines>
  <Paragraphs>199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Congchi</cp:lastModifiedBy>
  <cp:revision>17</cp:revision>
  <dcterms:created xsi:type="dcterms:W3CDTF">2024-07-05T08:43:00Z</dcterms:created>
  <dcterms:modified xsi:type="dcterms:W3CDTF">2024-07-05T09:17:00Z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ies>
</file>