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r w:rsidR="00C775B6" w:rsidRPr="00C775B6">
              <w:rPr>
                <w:rFonts w:ascii="Arial" w:hAnsi="Arial"/>
                <w:i/>
                <w:iCs/>
                <w:lang w:eastAsia="ko-KR"/>
              </w:rPr>
              <w:t>additionalBS-TableAllowed</w:t>
            </w:r>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ListParagraph"/>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ListParagraph"/>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r w:rsidRPr="00D440C3">
              <w:rPr>
                <w:rFonts w:ascii="Arial" w:hAnsi="Arial"/>
                <w:i/>
                <w:iCs/>
                <w:lang w:eastAsia="ko-KR"/>
              </w:rPr>
              <w:t>drx-NonIntegerLongCycle</w:t>
            </w:r>
            <w:r w:rsidRPr="00AD652E">
              <w:rPr>
                <w:rFonts w:ascii="Arial" w:hAnsi="Arial"/>
                <w:lang w:eastAsia="ko-KR"/>
              </w:rPr>
              <w:t>.</w:t>
            </w:r>
          </w:p>
          <w:p w14:paraId="7B6A8C05" w14:textId="12CBB862" w:rsidR="00914ABB" w:rsidRDefault="00776AC1" w:rsidP="00A579B3">
            <w:pPr>
              <w:pStyle w:val="ListParagraph"/>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ListParagraph"/>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ListParagraph"/>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clause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In clause 5.4.</w:t>
            </w:r>
            <w:commentRangeStart w:id="2"/>
            <w:r>
              <w:rPr>
                <w:noProof/>
                <w:lang w:eastAsia="zh-CN"/>
              </w:rPr>
              <w:t>0</w:t>
            </w:r>
            <w:commentRangeEnd w:id="2"/>
            <w:r w:rsidR="001026D3">
              <w:rPr>
                <w:rStyle w:val="CommentReference"/>
                <w:rFonts w:ascii="Times New Roman" w:hAnsi="Times New Roman"/>
              </w:rPr>
              <w:commentReference w:id="2"/>
            </w:r>
            <w:r>
              <w:rPr>
                <w:noProof/>
                <w:lang w:eastAsia="zh-CN"/>
              </w:rPr>
              <w:t xml:space="preserve">,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The references to 38.323 on delay-critical data volume in clause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3"/>
            <w:r w:rsidR="00341AD5">
              <w:rPr>
                <w:noProof/>
                <w:lang w:val="en-US" w:eastAsia="zh-CN"/>
              </w:rPr>
              <w:t>2</w:t>
            </w:r>
            <w:commentRangeEnd w:id="3"/>
            <w:r w:rsidR="003768DF">
              <w:rPr>
                <w:rStyle w:val="CommentReference"/>
                <w:rFonts w:ascii="Times New Roman" w:hAnsi="Times New Roman"/>
              </w:rPr>
              <w:commentReference w:id="3"/>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commentRangeStart w:id="4"/>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commentRangeEnd w:id="4"/>
            <w:r w:rsidR="003768DF">
              <w:rPr>
                <w:rStyle w:val="CommentReference"/>
                <w:rFonts w:ascii="Times New Roman" w:hAnsi="Times New Roman"/>
              </w:rPr>
              <w:commentReference w:id="4"/>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5"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6" w:name="_Toc37296203"/>
      <w:bookmarkStart w:id="7" w:name="_Toc46490329"/>
      <w:bookmarkStart w:id="8" w:name="_Toc52752024"/>
      <w:bookmarkStart w:id="9" w:name="_Toc52796486"/>
      <w:bookmarkStart w:id="10" w:name="_Toc163044313"/>
      <w:r w:rsidRPr="00475759">
        <w:rPr>
          <w:lang w:eastAsia="ko-KR"/>
        </w:rPr>
        <w:t>5.4.4</w:t>
      </w:r>
      <w:r w:rsidRPr="00475759">
        <w:rPr>
          <w:lang w:eastAsia="ko-KR"/>
        </w:rPr>
        <w:tab/>
        <w:t>Scheduling Request</w:t>
      </w:r>
      <w:bookmarkEnd w:id="6"/>
      <w:bookmarkEnd w:id="7"/>
      <w:bookmarkEnd w:id="8"/>
      <w:bookmarkEnd w:id="9"/>
      <w:bookmarkEnd w:id="10"/>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11"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12" w:author="Linhai He" w:date="2024-04-22T20:29:00Z">
        <w:r w:rsidR="000059FA">
          <w:rPr>
            <w:noProof/>
            <w:lang w:eastAsia="ja-JP"/>
          </w:rPr>
          <w:t xml:space="preserve">either </w:t>
        </w:r>
      </w:ins>
      <w:r w:rsidRPr="00520368">
        <w:rPr>
          <w:noProof/>
          <w:lang w:eastAsia="ja-JP"/>
        </w:rPr>
        <w:t>a DSR MAC CE</w:t>
      </w:r>
      <w:del w:id="13" w:author="Linhai He" w:date="2024-04-22T20:26:00Z">
        <w:r w:rsidRPr="00520368" w:rsidDel="00A557DE">
          <w:rPr>
            <w:noProof/>
            <w:lang w:eastAsia="ja-JP"/>
          </w:rPr>
          <w:delText>;</w:delText>
        </w:r>
      </w:del>
      <w:r w:rsidR="004B7DBA">
        <w:rPr>
          <w:noProof/>
          <w:lang w:eastAsia="ja-JP"/>
        </w:rPr>
        <w:t xml:space="preserve"> </w:t>
      </w:r>
      <w:ins w:id="14" w:author="Linhai He" w:date="2024-04-17T18:37:00Z">
        <w:r w:rsidR="004B7DBA">
          <w:rPr>
            <w:noProof/>
            <w:lang w:eastAsia="ja-JP"/>
          </w:rPr>
          <w:t>or</w:t>
        </w:r>
      </w:ins>
      <w:ins w:id="15" w:author="Linhai He" w:date="2024-04-22T20:26:00Z">
        <w:r w:rsidR="00B21305">
          <w:rPr>
            <w:noProof/>
            <w:lang w:eastAsia="ja-JP"/>
          </w:rPr>
          <w:t xml:space="preserve"> </w:t>
        </w:r>
      </w:ins>
    </w:p>
    <w:p w14:paraId="0473B4EF" w14:textId="109B07B2" w:rsidR="00A63551" w:rsidRDefault="00520368" w:rsidP="009E4C7A">
      <w:pPr>
        <w:pStyle w:val="B1"/>
        <w:rPr>
          <w:ins w:id="16" w:author="Linhai He" w:date="2024-04-15T18:49:00Z"/>
          <w:noProof/>
          <w:lang w:eastAsia="ja-JP"/>
        </w:rPr>
      </w:pPr>
      <w:del w:id="17"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8" w:author="Linhai He" w:date="2024-04-22T20:29:00Z">
        <w:r w:rsidRPr="00520368" w:rsidDel="000059FA">
          <w:rPr>
            <w:noProof/>
            <w:lang w:eastAsia="ja-JP"/>
          </w:rPr>
          <w:delText xml:space="preserve">can accommodate </w:delText>
        </w:r>
      </w:del>
      <w:r w:rsidRPr="00520368">
        <w:rPr>
          <w:noProof/>
          <w:lang w:eastAsia="ja-JP"/>
        </w:rPr>
        <w:t xml:space="preserve">all </w:t>
      </w:r>
      <w:ins w:id="19"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20" w:author="Linhai He" w:date="2024-04-15T18:49:00Z">
        <w:r w:rsidR="00A63551">
          <w:rPr>
            <w:noProof/>
            <w:lang w:eastAsia="ja-JP"/>
          </w:rPr>
          <w:t>;</w:t>
        </w:r>
      </w:ins>
      <w:ins w:id="21"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22"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3"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Heading3"/>
        <w:rPr>
          <w:lang w:eastAsia="ko-KR"/>
        </w:rPr>
      </w:pPr>
      <w:bookmarkStart w:id="24" w:name="_Toc163044314"/>
      <w:r w:rsidRPr="006B53FB">
        <w:rPr>
          <w:lang w:eastAsia="ko-KR"/>
        </w:rPr>
        <w:t>5.4.5</w:t>
      </w:r>
      <w:r w:rsidRPr="006B53FB">
        <w:rPr>
          <w:lang w:eastAsia="ko-KR"/>
        </w:rPr>
        <w:tab/>
        <w:t>Buffer Status Reporting</w:t>
      </w:r>
      <w:bookmarkEnd w:id="24"/>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5"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6"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r w:rsidRPr="00FB4598">
        <w:rPr>
          <w:rFonts w:eastAsia="Times New Roman"/>
          <w:i/>
          <w:lang w:eastAsia="ja-JP"/>
        </w:rPr>
        <w:t>logicalChannelGroupIAB-Ext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7"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8"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9"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9"/>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0"/>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31"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32" w:author="Linhai He" w:date="2024-05-02T11:01:00Z">
        <w:r w:rsidRPr="004C2E51" w:rsidDel="00573716">
          <w:rPr>
            <w:rFonts w:eastAsia="Times New Roman"/>
            <w:lang w:eastAsia="ja-JP"/>
          </w:rPr>
          <w:delText xml:space="preserve">6 </w:delText>
        </w:r>
      </w:del>
      <w:ins w:id="33"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34"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commentRangeStart w:id="35"/>
      <w:ins w:id="36" w:author="Linhai He" w:date="2024-04-17T19:05:00Z">
        <w:r w:rsidR="004335FD">
          <w:rPr>
            <w:lang w:eastAsia="ko-KR"/>
          </w:rPr>
          <w:t>LCH</w:t>
        </w:r>
      </w:ins>
      <w:commentRangeEnd w:id="35"/>
      <w:r w:rsidR="00773212">
        <w:rPr>
          <w:rStyle w:val="CommentReference"/>
        </w:rPr>
        <w:commentReference w:id="35"/>
      </w:r>
      <w:ins w:id="37" w:author="Linhai He" w:date="2024-04-17T19:05:00Z">
        <w:r w:rsidR="004335FD">
          <w:rPr>
            <w:lang w:eastAsia="ko-KR"/>
          </w:rPr>
          <w:t xml:space="preserve">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8" w:author="Linhai He" w:date="2024-04-17T19:05:00Z">
        <w:r w:rsidR="00635C1F">
          <w:rPr>
            <w:rFonts w:eastAsia="Times New Roman"/>
            <w:lang w:eastAsia="ja-JP"/>
          </w:rPr>
          <w:t xml:space="preserve"> for each</w:t>
        </w:r>
      </w:ins>
      <w:ins w:id="39"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40" w:author="Linhai He" w:date="2024-04-02T11:22:00Z">
        <w:r w:rsidR="00096B25">
          <w:rPr>
            <w:lang w:eastAsia="ja-JP"/>
          </w:rPr>
          <w:t xml:space="preserve">PDCP </w:t>
        </w:r>
      </w:ins>
      <w:r w:rsidRPr="004C2E51">
        <w:rPr>
          <w:lang w:eastAsia="ja-JP"/>
        </w:rPr>
        <w:t xml:space="preserve">SDUs buffered for the </w:t>
      </w:r>
      <w:del w:id="41" w:author="Linhai He" w:date="2024-04-17T19:06:00Z">
        <w:r w:rsidRPr="004C2E51" w:rsidDel="008B4031">
          <w:rPr>
            <w:lang w:eastAsia="ja-JP"/>
          </w:rPr>
          <w:delText xml:space="preserve">LCG </w:delText>
        </w:r>
      </w:del>
      <w:ins w:id="42"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43" w:author="Linhai He" w:date="2024-04-04T17:31:00Z">
        <w:r w:rsidRPr="004C2E51" w:rsidDel="00103C62">
          <w:rPr>
            <w:lang w:eastAsia="ja-JP"/>
          </w:rPr>
          <w:delText>s</w:delText>
        </w:r>
      </w:del>
      <w:ins w:id="44" w:author="Linhai He" w:date="2024-04-04T17:31:00Z">
        <w:r w:rsidR="00103C62">
          <w:rPr>
            <w:lang w:eastAsia="ja-JP"/>
          </w:rPr>
          <w:t>ve</w:t>
        </w:r>
      </w:ins>
      <w:r w:rsidRPr="004C2E51">
        <w:rPr>
          <w:lang w:eastAsia="ja-JP"/>
        </w:rPr>
        <w:t xml:space="preserve"> not been transmitted in any MAC PDU and ha</w:t>
      </w:r>
      <w:del w:id="45" w:author="Linhai He" w:date="2024-04-04T17:31:00Z">
        <w:r w:rsidRPr="004C2E51" w:rsidDel="00103C62">
          <w:rPr>
            <w:lang w:eastAsia="ja-JP"/>
          </w:rPr>
          <w:delText>s</w:delText>
        </w:r>
      </w:del>
      <w:ins w:id="46"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7" w:author="Linhai He" w:date="2024-04-17T19:06:00Z">
        <w:r w:rsidRPr="004C2E51" w:rsidDel="006B4A03">
          <w:rPr>
            <w:lang w:eastAsia="ja-JP"/>
          </w:rPr>
          <w:delText>LCG</w:delText>
        </w:r>
      </w:del>
      <w:ins w:id="48"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9" w:author="Linhai He" w:date="2024-04-17T19:06:00Z">
        <w:r w:rsidRPr="004C2E51" w:rsidDel="006B4A03">
          <w:rPr>
            <w:lang w:eastAsia="ja-JP"/>
          </w:rPr>
          <w:delText>LCG</w:delText>
        </w:r>
      </w:del>
      <w:ins w:id="50"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51"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52"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53"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54"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5" w:author="Linhai He" w:date="2024-04-17T19:07:00Z">
        <w:r w:rsidRPr="004C2E51" w:rsidDel="00D5519D">
          <w:rPr>
            <w:rFonts w:eastAsia="Times New Roman"/>
            <w:lang w:eastAsia="ko-KR"/>
          </w:rPr>
          <w:delText xml:space="preserve">LCG </w:delText>
        </w:r>
      </w:del>
      <w:commentRangeStart w:id="56"/>
      <w:commentRangeStart w:id="57"/>
      <w:ins w:id="58"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commentRangeEnd w:id="56"/>
      <w:r w:rsidR="009C721E">
        <w:rPr>
          <w:rStyle w:val="CommentReference"/>
        </w:rPr>
        <w:commentReference w:id="56"/>
      </w:r>
      <w:commentRangeEnd w:id="57"/>
      <w:r w:rsidR="007F15A0">
        <w:rPr>
          <w:rStyle w:val="CommentReference"/>
        </w:rPr>
        <w:commentReference w:id="57"/>
      </w:r>
      <w:r w:rsidRPr="004C2E51">
        <w:rPr>
          <w:rFonts w:eastAsia="Times New Roman"/>
          <w:lang w:eastAsia="ko-KR"/>
        </w:rPr>
        <w:t>which triggered the DSR</w:t>
      </w:r>
      <w:del w:id="59"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60" w:author="Linhai He" w:date="2024-04-04T14:32:00Z">
        <w:r w:rsidRPr="004C2E51" w:rsidDel="00510527">
          <w:rPr>
            <w:rFonts w:eastAsia="Times New Roman"/>
            <w:lang w:eastAsia="ko-KR"/>
          </w:rPr>
          <w:delText>The MAC entity</w:delText>
        </w:r>
      </w:del>
      <w:ins w:id="61" w:author="Linhai He" w:date="2024-04-04T14:32:00Z">
        <w:r w:rsidR="00510527">
          <w:rPr>
            <w:rFonts w:eastAsia="Times New Roman"/>
            <w:lang w:eastAsia="ko-KR"/>
          </w:rPr>
          <w:t>A MAC PDU</w:t>
        </w:r>
      </w:ins>
      <w:r w:rsidRPr="004C2E51">
        <w:rPr>
          <w:rFonts w:eastAsia="Times New Roman"/>
          <w:lang w:eastAsia="ko-KR"/>
        </w:rPr>
        <w:t xml:space="preserve"> shall not </w:t>
      </w:r>
      <w:del w:id="62" w:author="Linhai He" w:date="2024-04-04T14:32:00Z">
        <w:r w:rsidRPr="004C2E51" w:rsidDel="00510527">
          <w:rPr>
            <w:rFonts w:eastAsia="Times New Roman"/>
            <w:lang w:eastAsia="ko-KR"/>
          </w:rPr>
          <w:delText xml:space="preserve">include </w:delText>
        </w:r>
      </w:del>
      <w:ins w:id="63"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64"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65" w:author="Linhai He" w:date="2024-04-04T14:33:00Z">
        <w:r w:rsidRPr="004C2E51" w:rsidDel="00D42B2B">
          <w:rPr>
            <w:rFonts w:eastAsia="Times New Roman"/>
            <w:lang w:eastAsia="ko-KR"/>
          </w:rPr>
          <w:delText xml:space="preserve">the MAC PDU </w:delText>
        </w:r>
      </w:del>
      <w:del w:id="66" w:author="Linhai He" w:date="2024-04-04T14:29:00Z">
        <w:r w:rsidRPr="004C2E51" w:rsidDel="000F1636">
          <w:rPr>
            <w:rFonts w:eastAsia="Times New Roman"/>
            <w:lang w:eastAsia="ko-KR"/>
          </w:rPr>
          <w:delText>can accommodate the</w:delText>
        </w:r>
      </w:del>
      <w:ins w:id="67" w:author="Linhai He" w:date="2024-04-04T14:33:00Z">
        <w:r w:rsidR="00D42B2B">
          <w:rPr>
            <w:rFonts w:eastAsia="Times New Roman"/>
            <w:lang w:eastAsia="ko-KR"/>
          </w:rPr>
          <w:t xml:space="preserve">it </w:t>
        </w:r>
      </w:ins>
      <w:ins w:id="68" w:author="Linhai He" w:date="2024-04-04T14:29:00Z">
        <w:r w:rsidR="000F1636">
          <w:rPr>
            <w:rFonts w:eastAsia="Times New Roman"/>
            <w:lang w:eastAsia="ko-KR"/>
          </w:rPr>
          <w:t>includes all</w:t>
        </w:r>
      </w:ins>
      <w:ins w:id="69"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70"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71"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72"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73" w:author="Linhai He" w:date="2024-04-02T11:31:00Z">
        <w:r w:rsidR="003C7CAE">
          <w:rPr>
            <w:rFonts w:eastAsia="Times New Roman"/>
            <w:lang w:eastAsia="ko-KR"/>
          </w:rPr>
          <w:t xml:space="preserve">, or </w:t>
        </w:r>
      </w:ins>
      <w:del w:id="74"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75"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76"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7" w:author="Linhai He" w:date="2024-04-02T11:34:00Z">
        <w:r>
          <w:t xml:space="preserve">NOTE: </w:t>
        </w:r>
      </w:ins>
      <w:ins w:id="78" w:author="Linhai He" w:date="2024-04-02T11:36:00Z">
        <w:r w:rsidR="00914354">
          <w:tab/>
        </w:r>
      </w:ins>
      <w:ins w:id="79" w:author="Linhai He" w:date="2024-04-02T11:34:00Z">
        <w:r>
          <w:t>It is up to UE implementation whether the MAC entity includ</w:t>
        </w:r>
      </w:ins>
      <w:ins w:id="80" w:author="Linhai He" w:date="2024-04-02T11:35:00Z">
        <w:r>
          <w:t xml:space="preserve">es </w:t>
        </w:r>
        <w:r w:rsidR="00D5366B">
          <w:t xml:space="preserve">a DSR MAC CE in a MAC PDU if the MAC PDU can </w:t>
        </w:r>
        <w:r w:rsidR="002F6D3F">
          <w:t xml:space="preserve">accommodate </w:t>
        </w:r>
      </w:ins>
      <w:ins w:id="81" w:author="Linhai He" w:date="2024-04-18T19:12:00Z">
        <w:r w:rsidR="00113ED8">
          <w:t xml:space="preserve">all </w:t>
        </w:r>
      </w:ins>
      <w:ins w:id="82" w:author="Linhai He" w:date="2024-04-02T11:36:00Z">
        <w:r w:rsidR="007F2166">
          <w:t xml:space="preserve">PDCP SDUs associated with all the pending DSRs but is not sufficient to </w:t>
        </w:r>
      </w:ins>
      <w:ins w:id="83" w:author="Linhai He" w:date="2024-04-02T11:43:00Z">
        <w:r w:rsidR="00850E87">
          <w:t>additionally</w:t>
        </w:r>
      </w:ins>
      <w:ins w:id="84" w:author="Linhai He" w:date="2024-04-02T22:21:00Z">
        <w:r w:rsidR="004E628C">
          <w:t xml:space="preserve"> accommodate</w:t>
        </w:r>
      </w:ins>
      <w:ins w:id="85" w:author="Linhai He" w:date="2024-04-02T11:36:00Z">
        <w:r w:rsidR="007F2166">
          <w:t xml:space="preserve"> the DSR MAC CE </w:t>
        </w:r>
      </w:ins>
      <w:ins w:id="86" w:author="Linhai He" w:date="2024-04-02T22:21:00Z">
        <w:r w:rsidR="004E628C">
          <w:t>plus</w:t>
        </w:r>
      </w:ins>
      <w:ins w:id="87"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88" w:name="_Toc29239849"/>
      <w:bookmarkStart w:id="89" w:name="_Toc37296208"/>
      <w:bookmarkStart w:id="90" w:name="_Toc46490335"/>
      <w:bookmarkStart w:id="91" w:name="_Toc52752030"/>
      <w:bookmarkStart w:id="92" w:name="_Toc52796492"/>
      <w:bookmarkStart w:id="93" w:name="_Toc163044321"/>
      <w:r w:rsidRPr="00F77133">
        <w:rPr>
          <w:lang w:eastAsia="ko-KR"/>
        </w:rPr>
        <w:t>5.7</w:t>
      </w:r>
      <w:r w:rsidRPr="00F77133">
        <w:rPr>
          <w:lang w:eastAsia="ko-KR"/>
        </w:rPr>
        <w:tab/>
        <w:t>Discontinuous Reception (DRX)</w:t>
      </w:r>
      <w:bookmarkEnd w:id="88"/>
      <w:bookmarkEnd w:id="89"/>
      <w:bookmarkEnd w:id="90"/>
      <w:bookmarkEnd w:id="91"/>
      <w:bookmarkEnd w:id="92"/>
      <w:bookmarkEnd w:id="93"/>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94" w:author="Linhai He" w:date="2024-04-28T14:33:00Z">
        <w:r w:rsidRPr="008D51D8" w:rsidDel="0010074A">
          <w:rPr>
            <w:lang w:eastAsia="ko-KR"/>
          </w:rPr>
          <w:delText>reference SFN used</w:delText>
        </w:r>
      </w:del>
      <w:ins w:id="95" w:author="Linhai He" w:date="2024-04-28T14:33:00Z">
        <w:r w:rsidR="0010074A">
          <w:rPr>
            <w:lang w:eastAsia="ko-KR"/>
          </w:rPr>
          <w:t>configuration</w:t>
        </w:r>
      </w:ins>
      <w:r w:rsidRPr="008D51D8">
        <w:rPr>
          <w:lang w:eastAsia="ko-KR"/>
        </w:rPr>
        <w:t xml:space="preserve"> </w:t>
      </w:r>
      <w:ins w:id="96" w:author="Linhai He" w:date="2024-04-28T14:32:00Z">
        <w:r w:rsidR="007C3F07">
          <w:rPr>
            <w:lang w:eastAsia="ko-KR"/>
          </w:rPr>
          <w:t xml:space="preserve">to indicate how UE </w:t>
        </w:r>
      </w:ins>
      <w:del w:id="97" w:author="Linhai He" w:date="2024-04-28T14:32:00Z">
        <w:r w:rsidRPr="008D51D8" w:rsidDel="007C3F07">
          <w:rPr>
            <w:lang w:eastAsia="ko-KR"/>
          </w:rPr>
          <w:delText xml:space="preserve">in the </w:delText>
        </w:r>
      </w:del>
      <w:r w:rsidRPr="008D51D8">
        <w:rPr>
          <w:lang w:eastAsia="ko-KR"/>
        </w:rPr>
        <w:t>initializ</w:t>
      </w:r>
      <w:ins w:id="98" w:author="Linhai He" w:date="2024-04-28T14:32:00Z">
        <w:r w:rsidR="007C3F07">
          <w:rPr>
            <w:lang w:eastAsia="ko-KR"/>
          </w:rPr>
          <w:t>es</w:t>
        </w:r>
      </w:ins>
      <w:del w:id="99"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100"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101" w:author="Linhai He" w:date="2024-04-17T19:13:00Z">
        <w:r w:rsidR="006B27EA">
          <w:rPr>
            <w:lang w:eastAsia="ko-KR"/>
          </w:rPr>
          <w:t>The maximum value of t</w:t>
        </w:r>
      </w:ins>
      <w:del w:id="102" w:author="Linhai He" w:date="2024-04-17T19:13:00Z">
        <w:r w:rsidRPr="008D51D8" w:rsidDel="006B27EA">
          <w:rPr>
            <w:lang w:eastAsia="ko-KR"/>
          </w:rPr>
          <w:delText>T</w:delText>
        </w:r>
      </w:del>
      <w:r w:rsidRPr="008D51D8">
        <w:rPr>
          <w:lang w:eastAsia="ko-KR"/>
        </w:rPr>
        <w:t xml:space="preserve">his counter </w:t>
      </w:r>
      <w:del w:id="103" w:author="Linhai He" w:date="2024-04-17T19:13:00Z">
        <w:r w:rsidRPr="008D51D8" w:rsidDel="006B27EA">
          <w:rPr>
            <w:lang w:eastAsia="ko-KR"/>
          </w:rPr>
          <w:delText>can be implemented with a maximum value of</w:delText>
        </w:r>
      </w:del>
      <w:ins w:id="104"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05"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06" w:author="Linhai He" w:date="2024-05-27T08:40:00Z">
        <w:r w:rsidRPr="0007594C" w:rsidDel="002A1298">
          <w:rPr>
            <w:noProof/>
            <w:lang w:eastAsia="ja-JP"/>
          </w:rPr>
          <w:delText xml:space="preserve"> in the first symbol of the slot immediately after the first PUSCH tran</w:delText>
        </w:r>
      </w:del>
      <w:del w:id="107"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08" w:name="_Hlk148289852"/>
      <w:r w:rsidRPr="0007594C">
        <w:rPr>
          <w:i/>
          <w:iCs/>
          <w:lang w:eastAsia="ja-JP"/>
        </w:rPr>
        <w:t>drx-NonIntegerShortCycle</w:t>
      </w:r>
      <w:bookmarkEnd w:id="108"/>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09" w:author="Linhai He" w:date="2024-05-27T08:44:00Z">
        <w:r w:rsidR="00B34E6E">
          <w:rPr>
            <w:noProof/>
            <w:lang w:eastAsia="ja-JP"/>
          </w:rPr>
          <w:t xml:space="preserve"> </w:t>
        </w:r>
      </w:ins>
      <w:ins w:id="110" w:author="Linhai He" w:date="2024-05-27T08:46:00Z">
        <w:r w:rsidR="002C67CD">
          <w:rPr>
            <w:noProof/>
            <w:lang w:eastAsia="ja-JP"/>
          </w:rPr>
          <w:sym w:font="Symbol" w:char="F02D"/>
        </w:r>
      </w:ins>
      <w:ins w:id="111" w:author="Linhai He" w:date="2024-05-27T08:45:00Z">
        <w:r w:rsidR="002C67CD">
          <w:rPr>
            <w:noProof/>
            <w:lang w:eastAsia="ja-JP"/>
          </w:rPr>
          <w:t xml:space="preserve"> </w:t>
        </w:r>
      </w:ins>
      <w:ins w:id="112"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13" w:author="Linhai He" w:date="2024-05-27T08:42:00Z">
        <w:r w:rsidR="00021C04">
          <w:rPr>
            <w:noProof/>
            <w:lang w:eastAsia="ja-JP"/>
          </w:rPr>
          <w:t>0</w:t>
        </w:r>
      </w:ins>
      <w:del w:id="114"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15" w:author="Linhai He" w:date="2024-04-17T20:31:00Z">
        <w:r w:rsidRPr="0007594C" w:rsidDel="008F37A8">
          <w:rPr>
            <w:noProof/>
            <w:lang w:eastAsia="ja-JP"/>
          </w:rPr>
          <w:delText>floor[(</w:delText>
        </w:r>
      </w:del>
      <w:r w:rsidRPr="0007594C">
        <w:rPr>
          <w:i/>
          <w:noProof/>
          <w:lang w:eastAsia="ja-JP"/>
        </w:rPr>
        <w:t>drx-StartOffset</w:t>
      </w:r>
      <w:del w:id="116"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117" w:name="_Toc155999650"/>
      <w:bookmarkStart w:id="118" w:name="_Hlk162948418"/>
      <w:r w:rsidRPr="00BA13E9">
        <w:rPr>
          <w:lang w:eastAsia="ko-KR"/>
        </w:rPr>
        <w:t>5.8.2</w:t>
      </w:r>
      <w:r w:rsidRPr="00BA13E9">
        <w:rPr>
          <w:lang w:eastAsia="ko-KR"/>
        </w:rPr>
        <w:tab/>
        <w:t>Uplink</w:t>
      </w:r>
      <w:bookmarkEnd w:id="117"/>
    </w:p>
    <w:bookmarkEnd w:id="118"/>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19"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20" w:author="Linhai He" w:date="2024-04-28T14:46:00Z">
        <w:r w:rsidRPr="00B26BE8" w:rsidDel="00780E23">
          <w:rPr>
            <w:rFonts w:eastAsia="Times New Roman"/>
            <w:noProof/>
            <w:lang w:eastAsia="ko-KR"/>
          </w:rPr>
          <w:delText xml:space="preserve">for </w:delText>
        </w:r>
      </w:del>
      <w:ins w:id="121"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22"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23" w:author="Linhai He" w:date="2024-04-17T20:33:00Z"/>
          <w:lang w:eastAsia="ko-KR"/>
        </w:rPr>
      </w:pPr>
      <w:ins w:id="124" w:author="Linhai He" w:date="2024-04-17T20:33:00Z">
        <w:r w:rsidRPr="00E21278">
          <w:rPr>
            <w:lang w:eastAsia="ko-KR"/>
          </w:rPr>
          <w:t xml:space="preserve">RRC configures the following parameter </w:t>
        </w:r>
      </w:ins>
      <w:ins w:id="125" w:author="Linhai He" w:date="2024-04-28T14:46:00Z">
        <w:r w:rsidR="00780E23">
          <w:rPr>
            <w:lang w:eastAsia="ko-KR"/>
          </w:rPr>
          <w:t>when</w:t>
        </w:r>
      </w:ins>
      <w:ins w:id="126" w:author="Linhai He" w:date="2024-04-17T20:33:00Z">
        <w:r w:rsidRPr="00E21278">
          <w:rPr>
            <w:lang w:eastAsia="ko-KR"/>
          </w:rPr>
          <w:t xml:space="preserve"> UTO-UCI (as specified in clause 9.3 in TS 38.213 [6])</w:t>
        </w:r>
      </w:ins>
      <w:ins w:id="127" w:author="Linhai He" w:date="2024-04-28T14:47:00Z">
        <w:r w:rsidR="00780E23">
          <w:rPr>
            <w:lang w:eastAsia="ko-KR"/>
          </w:rPr>
          <w:t xml:space="preserve"> is configured </w:t>
        </w:r>
      </w:ins>
      <w:ins w:id="128" w:author="Linhai He" w:date="2024-04-28T14:49:00Z">
        <w:r w:rsidR="00D27B61">
          <w:rPr>
            <w:lang w:eastAsia="ko-KR"/>
          </w:rPr>
          <w:t>for</w:t>
        </w:r>
      </w:ins>
      <w:ins w:id="129" w:author="Linhai He" w:date="2024-04-28T14:47:00Z">
        <w:r w:rsidR="00780E23">
          <w:rPr>
            <w:lang w:eastAsia="ko-KR"/>
          </w:rPr>
          <w:t xml:space="preserve"> a configured g</w:t>
        </w:r>
      </w:ins>
      <w:ins w:id="130" w:author="Linhai He" w:date="2024-04-28T14:49:00Z">
        <w:r w:rsidR="006A1C88">
          <w:rPr>
            <w:lang w:eastAsia="ko-KR"/>
          </w:rPr>
          <w:t>r</w:t>
        </w:r>
      </w:ins>
      <w:ins w:id="131" w:author="Linhai He" w:date="2024-04-28T14:47:00Z">
        <w:r w:rsidR="00780E23">
          <w:rPr>
            <w:lang w:eastAsia="ko-KR"/>
          </w:rPr>
          <w:t>ant</w:t>
        </w:r>
      </w:ins>
      <w:ins w:id="132"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commentRangeStart w:id="133"/>
      <w:ins w:id="134" w:author="Linhai He" w:date="2024-04-17T20:33:00Z">
        <w:r w:rsidRPr="00E21278">
          <w:rPr>
            <w:i/>
            <w:iCs/>
            <w:lang w:eastAsia="ko-KR"/>
          </w:rPr>
          <w:t>nrofBitsInUTO</w:t>
        </w:r>
      </w:ins>
      <w:commentRangeEnd w:id="133"/>
      <w:r w:rsidR="00CE04F7">
        <w:rPr>
          <w:rStyle w:val="CommentReference"/>
        </w:rPr>
        <w:commentReference w:id="133"/>
      </w:r>
      <w:ins w:id="135" w:author="Linhai He" w:date="2024-04-17T20:33:00Z">
        <w:r w:rsidRPr="00E21278">
          <w:rPr>
            <w:i/>
            <w:iCs/>
            <w:lang w:eastAsia="ko-KR"/>
          </w:rPr>
          <w:t>-</w:t>
        </w:r>
        <w:commentRangeStart w:id="136"/>
        <w:r w:rsidRPr="00E21278">
          <w:rPr>
            <w:i/>
            <w:iCs/>
            <w:lang w:eastAsia="ko-KR"/>
          </w:rPr>
          <w:t>UCI</w:t>
        </w:r>
        <w:r w:rsidRPr="00E21278">
          <w:rPr>
            <w:lang w:eastAsia="ko-KR"/>
          </w:rPr>
          <w:t xml:space="preserve"> </w:t>
        </w:r>
      </w:ins>
      <w:commentRangeEnd w:id="136"/>
      <w:r w:rsidR="00535E36">
        <w:rPr>
          <w:rStyle w:val="CommentReference"/>
        </w:rPr>
        <w:commentReference w:id="136"/>
      </w:r>
      <w:ins w:id="137"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38" w:author="Linhai He" w:date="2024-04-23T06:42:00Z"/>
          <w:rFonts w:eastAsia="Times New Roman"/>
          <w:noProof/>
          <w:lang w:eastAsia="ko-KR"/>
        </w:rPr>
      </w:pPr>
      <w:del w:id="139"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40" w:author="Linhai He" w:date="2024-04-23T06:42:00Z"/>
          <w:noProof/>
          <w:lang w:eastAsia="ko-KR"/>
        </w:rPr>
      </w:pPr>
      <w:del w:id="141"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42" w:author="Linhai He" w:date="2024-04-23T06:42:00Z"/>
          <w:lang w:eastAsia="ja-JP"/>
        </w:rPr>
      </w:pPr>
      <w:del w:id="143"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44" w:author="Linhai He" w:date="2024-04-23T06:42:00Z"/>
          <w:lang w:eastAsia="ja-JP"/>
        </w:rPr>
      </w:pPr>
      <w:del w:id="145"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46" w:author="Linhai He" w:date="2024-04-23T06:42:00Z"/>
          <w:lang w:eastAsia="ja-JP"/>
        </w:rPr>
      </w:pPr>
      <w:del w:id="147"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48" w:author="Linhai He" w:date="2024-04-23T06:42:00Z"/>
          <w:lang w:eastAsia="ja-JP"/>
        </w:rPr>
      </w:pPr>
      <w:del w:id="149"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50" w:author="Linhai He" w:date="2024-04-23T06:42:00Z"/>
          <w:lang w:eastAsia="ja-JP"/>
        </w:rPr>
      </w:pPr>
      <w:del w:id="151"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52" w:author="Linhai He" w:date="2024-04-23T06:43:00Z"/>
          <w:rFonts w:eastAsia="Times New Roman"/>
          <w:noProof/>
          <w:lang w:eastAsia="ko-KR"/>
        </w:rPr>
      </w:pPr>
      <w:ins w:id="153"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54" w:author="Linhai He" w:date="2024-04-23T07:22:00Z"/>
          <w:lang w:eastAsia="ja-JP"/>
        </w:rPr>
      </w:pPr>
      <w:ins w:id="155" w:author="Linhai He" w:date="2024-04-23T06:43:00Z">
        <w:r w:rsidRPr="0032635A">
          <w:t xml:space="preserve">1&gt; </w:t>
        </w:r>
      </w:ins>
      <w:ins w:id="156"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57" w:author="Linhai He" w:date="2024-04-23T07:22:00Z"/>
        </w:rPr>
      </w:pPr>
      <w:commentRangeStart w:id="158"/>
      <w:ins w:id="159" w:author="Linhai He" w:date="2024-04-23T07:22:00Z">
        <w:r w:rsidRPr="00DC6A92">
          <w:t xml:space="preserve">1&gt; </w:t>
        </w:r>
      </w:ins>
      <w:commentRangeEnd w:id="158"/>
      <w:r w:rsidR="00072B11">
        <w:rPr>
          <w:rStyle w:val="CommentReference"/>
        </w:rPr>
        <w:commentReference w:id="158"/>
      </w:r>
      <w:ins w:id="160" w:author="Linhai He" w:date="2024-04-23T07:22:00Z">
        <w:r w:rsidRPr="00DC6A92">
          <w:t>if its associated configured grant is not configured with UTO-UCI:</w:t>
        </w:r>
      </w:ins>
    </w:p>
    <w:p w14:paraId="3FA0DF41" w14:textId="77777777" w:rsidR="00BC3E12" w:rsidRPr="00BC3E12" w:rsidRDefault="00BC3E12" w:rsidP="00BC3E12">
      <w:pPr>
        <w:ind w:left="851" w:hanging="284"/>
        <w:rPr>
          <w:ins w:id="161" w:author="Linhai He" w:date="2024-04-23T07:22:00Z"/>
        </w:rPr>
      </w:pPr>
      <w:ins w:id="162"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63" w:author="Linhai He" w:date="2024-04-23T07:21:00Z"/>
        </w:rPr>
      </w:pPr>
      <w:ins w:id="164"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65" w:author="Linhai He" w:date="2024-04-23T06:43:00Z"/>
        </w:rPr>
      </w:pPr>
      <w:ins w:id="166"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67" w:author="Linhai He" w:date="2024-04-17T20:47:00Z"/>
          <w:noProof/>
          <w:lang w:eastAsia="ko-KR"/>
        </w:rPr>
      </w:pPr>
      <w:ins w:id="168" w:author="Linhai He" w:date="2024-04-18T00:54:00Z">
        <w:r>
          <w:rPr>
            <w:noProof/>
            <w:lang w:eastAsia="ko-KR"/>
          </w:rPr>
          <w:t>The</w:t>
        </w:r>
      </w:ins>
      <w:ins w:id="169" w:author="Linhai He" w:date="2024-04-17T20:47:00Z">
        <w:r w:rsidR="008E5B5C">
          <w:rPr>
            <w:noProof/>
            <w:lang w:eastAsia="ko-KR"/>
          </w:rPr>
          <w:t xml:space="preserve"> MAC entity shall not include </w:t>
        </w:r>
      </w:ins>
      <w:ins w:id="170" w:author="Linhai He" w:date="2024-04-18T00:14:00Z">
        <w:r w:rsidR="006C6DAA">
          <w:rPr>
            <w:noProof/>
            <w:lang w:eastAsia="ko-KR"/>
          </w:rPr>
          <w:t>the</w:t>
        </w:r>
      </w:ins>
      <w:ins w:id="171" w:author="Linhai He" w:date="2024-04-17T20:47:00Z">
        <w:r w:rsidR="008E5B5C">
          <w:rPr>
            <w:noProof/>
            <w:lang w:eastAsia="ko-KR"/>
          </w:rPr>
          <w:t xml:space="preserve"> </w:t>
        </w:r>
      </w:ins>
      <w:ins w:id="172" w:author="Linhai He" w:date="2024-04-17T21:13:00Z">
        <w:r w:rsidR="009D1DD7">
          <w:rPr>
            <w:noProof/>
            <w:lang w:eastAsia="ko-KR"/>
          </w:rPr>
          <w:t xml:space="preserve">UL-SCH </w:t>
        </w:r>
      </w:ins>
      <w:ins w:id="173" w:author="Linhai He" w:date="2024-04-17T21:22:00Z">
        <w:r w:rsidR="00EA5DCB">
          <w:rPr>
            <w:noProof/>
            <w:lang w:eastAsia="ko-KR"/>
          </w:rPr>
          <w:t xml:space="preserve">resource </w:t>
        </w:r>
      </w:ins>
      <w:ins w:id="174" w:author="Linhai He" w:date="2024-04-18T00:14:00Z">
        <w:r w:rsidR="006C6DAA">
          <w:rPr>
            <w:noProof/>
            <w:lang w:eastAsia="ko-KR"/>
          </w:rPr>
          <w:t xml:space="preserve">of </w:t>
        </w:r>
      </w:ins>
      <w:ins w:id="175" w:author="Linhai He" w:date="2024-04-18T00:54:00Z">
        <w:r>
          <w:rPr>
            <w:noProof/>
            <w:lang w:eastAsia="ko-KR"/>
          </w:rPr>
          <w:t>a</w:t>
        </w:r>
      </w:ins>
      <w:ins w:id="176" w:author="Linhai He" w:date="2024-04-18T00:14:00Z">
        <w:r w:rsidR="006C6DAA">
          <w:rPr>
            <w:noProof/>
            <w:lang w:eastAsia="ko-KR"/>
          </w:rPr>
          <w:t xml:space="preserve"> configured uplink</w:t>
        </w:r>
      </w:ins>
      <w:ins w:id="177" w:author="Linhai He" w:date="2024-04-18T00:53:00Z">
        <w:r w:rsidR="00620786">
          <w:rPr>
            <w:noProof/>
            <w:lang w:eastAsia="ko-KR"/>
          </w:rPr>
          <w:t xml:space="preserve"> grant</w:t>
        </w:r>
      </w:ins>
      <w:ins w:id="178" w:author="Linhai He" w:date="2024-04-18T00:14:00Z">
        <w:r w:rsidR="006C6DAA">
          <w:rPr>
            <w:noProof/>
            <w:lang w:eastAsia="ko-KR"/>
          </w:rPr>
          <w:t xml:space="preserve"> </w:t>
        </w:r>
      </w:ins>
      <w:ins w:id="179" w:author="Linhai He" w:date="2024-04-18T00:54:00Z">
        <w:r>
          <w:rPr>
            <w:noProof/>
            <w:lang w:eastAsia="ko-KR"/>
          </w:rPr>
          <w:t>not available for us</w:t>
        </w:r>
        <w:r w:rsidR="009C46D3">
          <w:rPr>
            <w:noProof/>
            <w:lang w:eastAsia="ko-KR"/>
          </w:rPr>
          <w:t>e</w:t>
        </w:r>
        <w:r>
          <w:rPr>
            <w:noProof/>
            <w:lang w:eastAsia="ko-KR"/>
          </w:rPr>
          <w:t xml:space="preserve"> </w:t>
        </w:r>
      </w:ins>
      <w:ins w:id="180" w:author="Linhai He" w:date="2024-04-17T20:47:00Z">
        <w:r w:rsidR="008E5B5C">
          <w:rPr>
            <w:noProof/>
            <w:lang w:eastAsia="ko-KR"/>
          </w:rPr>
          <w:t xml:space="preserve">in </w:t>
        </w:r>
      </w:ins>
      <w:ins w:id="181" w:author="Linhai He" w:date="2024-04-18T00:14:00Z">
        <w:r w:rsidR="006C6DAA">
          <w:rPr>
            <w:noProof/>
            <w:lang w:eastAsia="ko-KR"/>
          </w:rPr>
          <w:t xml:space="preserve">its </w:t>
        </w:r>
      </w:ins>
      <w:ins w:id="182" w:author="Linhai He" w:date="2024-04-17T20:47:00Z">
        <w:r w:rsidR="006F252A">
          <w:rPr>
            <w:noProof/>
            <w:lang w:eastAsia="ko-KR"/>
          </w:rPr>
          <w:t>procedures</w:t>
        </w:r>
      </w:ins>
      <w:ins w:id="183" w:author="Linhai He" w:date="2024-04-28T14:34:00Z">
        <w:r w:rsidR="00705710">
          <w:rPr>
            <w:noProof/>
            <w:lang w:eastAsia="ko-KR"/>
          </w:rPr>
          <w:t xml:space="preserve"> (e.g. in </w:t>
        </w:r>
      </w:ins>
      <w:ins w:id="184" w:author="Linhai He" w:date="2024-04-28T14:35:00Z">
        <w:r w:rsidR="00E300EA">
          <w:rPr>
            <w:noProof/>
            <w:lang w:eastAsia="ko-KR"/>
          </w:rPr>
          <w:t>clause 5.4.4)</w:t>
        </w:r>
      </w:ins>
      <w:ins w:id="185"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86" w:author="Linhai He" w:date="2024-04-17T20:42:00Z">
        <w:r w:rsidRPr="00B95000">
          <w:rPr>
            <w:noProof/>
            <w:lang w:eastAsia="ko-KR"/>
          </w:rPr>
          <w:t>For a configured grant configured with UTO-UCI</w:t>
        </w:r>
        <w:r>
          <w:rPr>
            <w:noProof/>
            <w:lang w:eastAsia="ko-KR"/>
          </w:rPr>
          <w:t>, t</w:t>
        </w:r>
      </w:ins>
      <w:del w:id="187"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88"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89"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90"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91"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92"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93"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194" w:name="_Toc163044522"/>
      <w:r w:rsidRPr="009D5633">
        <w:rPr>
          <w:lang w:eastAsia="ko-KR"/>
        </w:rPr>
        <w:t>6.1.3.72</w:t>
      </w:r>
      <w:r w:rsidRPr="009D5633">
        <w:rPr>
          <w:lang w:eastAsia="ko-KR"/>
        </w:rPr>
        <w:tab/>
        <w:t>Delay Status Report MAC CE</w:t>
      </w:r>
      <w:bookmarkEnd w:id="194"/>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195" w:author="Linhai He" w:date="2024-05-02T13:41:00Z">
        <w:r w:rsidRPr="009D5633" w:rsidDel="00041681">
          <w:rPr>
            <w:lang w:eastAsia="ko-KR"/>
          </w:rPr>
          <w:delText xml:space="preserve">6 </w:delText>
        </w:r>
      </w:del>
      <w:ins w:id="196"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5pt" o:ole="">
            <v:imagedata r:id="rId15" o:title=""/>
          </v:shape>
          <o:OLEObject Type="Embed" ProgID="Visio.Drawing.15" ShapeID="_x0000_i1025" DrawAspect="Content" ObjectID="_1778995862"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30T14:52:00Z" w:initials="CATT">
    <w:p w14:paraId="3377F1EE" w14:textId="77777777" w:rsidR="001026D3" w:rsidRDefault="001026D3" w:rsidP="00D74F80">
      <w:pPr>
        <w:pStyle w:val="CommentText"/>
      </w:pPr>
      <w:r>
        <w:rPr>
          <w:rStyle w:val="CommentReference"/>
        </w:rPr>
        <w:annotationRef/>
      </w:r>
      <w:r>
        <w:rPr>
          <w:lang w:val="en-US"/>
        </w:rPr>
        <w:t>One typo, should be 5.4.9.</w:t>
      </w:r>
    </w:p>
  </w:comment>
  <w:comment w:id="3" w:author="CATT-Hao" w:date="2024-05-29T10:04:00Z" w:initials="CATT">
    <w:p w14:paraId="6C420FB8" w14:textId="4471A1A0" w:rsidR="003768DF" w:rsidRDefault="003768DF" w:rsidP="001C65EB">
      <w:pPr>
        <w:pStyle w:val="CommentText"/>
      </w:pPr>
      <w:r>
        <w:rPr>
          <w:rStyle w:val="CommentReference"/>
        </w:rPr>
        <w:annotationRef/>
      </w:r>
      <w:r>
        <w:rPr>
          <w:lang w:val="en-US"/>
        </w:rPr>
        <w:t>Whether 6.1.3.72 can be added since in the summary of change the bullet16 shows the content in clause 6.1.3.72 was changed.</w:t>
      </w:r>
    </w:p>
  </w:comment>
  <w:comment w:id="4" w:author="CATT-Hao" w:date="2024-05-29T10:05:00Z" w:initials="CATT">
    <w:p w14:paraId="6E47706A" w14:textId="77777777" w:rsidR="003768DF" w:rsidRDefault="003768DF" w:rsidP="00DE0F27">
      <w:pPr>
        <w:pStyle w:val="CommentText"/>
      </w:pPr>
      <w:r>
        <w:rPr>
          <w:rStyle w:val="CommentReference"/>
        </w:rPr>
        <w:annotationRef/>
      </w:r>
      <w:r>
        <w:rPr>
          <w:lang w:val="en-US"/>
        </w:rPr>
        <w:t>Format issue: whether this part needs to be fixed?</w:t>
      </w:r>
    </w:p>
  </w:comment>
  <w:comment w:id="35" w:author="Chunli" w:date="2024-06-04T08:41:00Z" w:initials="Chunli">
    <w:p w14:paraId="2771A4F8" w14:textId="77777777" w:rsidR="00773212" w:rsidRDefault="00773212" w:rsidP="00773212">
      <w:pPr>
        <w:pStyle w:val="CommentText"/>
      </w:pPr>
      <w:r>
        <w:rPr>
          <w:rStyle w:val="CommentReference"/>
        </w:rPr>
        <w:annotationRef/>
      </w:r>
      <w:r>
        <w:rPr>
          <w:lang w:val="en-US"/>
        </w:rPr>
        <w:t>LCH is currently not used in MAC. Either to add LCH to abbreviations or use logical channel.</w:t>
      </w:r>
    </w:p>
  </w:comment>
  <w:comment w:id="56" w:author="vivo-Chenli" w:date="2024-05-30T11:59:00Z" w:initials="v">
    <w:p w14:paraId="17D8E4F6" w14:textId="1444227A" w:rsidR="009C721E" w:rsidRDefault="009C721E">
      <w:pPr>
        <w:pStyle w:val="CommentText"/>
      </w:pPr>
      <w:r>
        <w:rPr>
          <w:rStyle w:val="CommentReference"/>
        </w:rPr>
        <w:annotationRef/>
      </w:r>
      <w:r>
        <w:t>We only agreed to change the DSR trigger as per-LCH. But the current change may has some mis-understanding that DSR only report the delay-critical data associated with triggered LCH, but the delay-critical data associated with other LCHs (for this LCG) will not be reported.</w:t>
      </w:r>
    </w:p>
    <w:p w14:paraId="34E9B78B" w14:textId="77777777" w:rsidR="009C721E" w:rsidRDefault="009C721E">
      <w:pPr>
        <w:pStyle w:val="CommentText"/>
      </w:pPr>
      <w:r>
        <w:t>Thus, we think it is better to change it as:</w:t>
      </w:r>
    </w:p>
    <w:p w14:paraId="16471F9B" w14:textId="77777777" w:rsidR="009C721E" w:rsidRDefault="009C721E">
      <w:pPr>
        <w:pStyle w:val="CommentText"/>
      </w:pPr>
    </w:p>
    <w:p w14:paraId="7CB90D13" w14:textId="3C852952" w:rsidR="009C721E" w:rsidRPr="009C721E" w:rsidRDefault="009C721E">
      <w:pPr>
        <w:pStyle w:val="CommentText"/>
      </w:pPr>
      <w:r>
        <w:rPr>
          <w:rFonts w:eastAsia="Times New Roman"/>
          <w:lang w:eastAsia="ko-KR"/>
        </w:rPr>
        <w:t>…</w:t>
      </w:r>
      <w:r w:rsidRPr="004C2E51">
        <w:rPr>
          <w:rFonts w:eastAsia="Times New Roman"/>
          <w:lang w:eastAsia="ko-KR"/>
        </w:rPr>
        <w:t xml:space="preserve">associated with the </w:t>
      </w:r>
      <w:r w:rsidRPr="009C721E">
        <w:rPr>
          <w:rFonts w:eastAsia="Times New Roman"/>
          <w:color w:val="FF0000"/>
          <w:u w:val="single"/>
          <w:lang w:eastAsia="ko-KR"/>
        </w:rPr>
        <w:t xml:space="preserve">LCG with LCH </w:t>
      </w:r>
      <w:r w:rsidRPr="009C721E">
        <w:rPr>
          <w:rStyle w:val="CommentReference"/>
          <w:color w:val="FF0000"/>
          <w:u w:val="single"/>
        </w:rPr>
        <w:annotationRef/>
      </w:r>
      <w:r w:rsidRPr="004C2E51">
        <w:rPr>
          <w:rFonts w:eastAsia="Times New Roman"/>
          <w:lang w:eastAsia="ko-KR"/>
        </w:rPr>
        <w:t>which triggered the DSR</w:t>
      </w:r>
    </w:p>
  </w:comment>
  <w:comment w:id="57" w:author="Chunli" w:date="2024-06-04T08:42:00Z" w:initials="Chunli">
    <w:p w14:paraId="586FF789" w14:textId="77777777" w:rsidR="007F15A0" w:rsidRDefault="007F15A0" w:rsidP="007F15A0">
      <w:pPr>
        <w:pStyle w:val="CommentText"/>
      </w:pPr>
      <w:r>
        <w:rPr>
          <w:rStyle w:val="CommentReference"/>
        </w:rPr>
        <w:annotationRef/>
      </w:r>
      <w:r>
        <w:rPr>
          <w:lang w:val="en-US"/>
        </w:rPr>
        <w:t>We see no problem with LCH as PDCP SDU association is handled per PDCP entity, thus per DRB/LCH anyway.</w:t>
      </w:r>
    </w:p>
  </w:comment>
  <w:comment w:id="133" w:author="LGE - Hanseul Hong" w:date="2024-05-28T16:12:00Z" w:initials="a">
    <w:p w14:paraId="15B78F7B" w14:textId="51F5E351" w:rsidR="00CE04F7" w:rsidRDefault="00CE04F7" w:rsidP="00CE04F7">
      <w:pPr>
        <w:pStyle w:val="CommentText"/>
      </w:pPr>
      <w:r>
        <w:rPr>
          <w:rStyle w:val="CommentReference"/>
        </w:rPr>
        <w:annotationRef/>
      </w:r>
      <w:r>
        <w:rPr>
          <w:lang w:val="en-US"/>
        </w:rPr>
        <w:t>This bullet should not be auto-indented</w:t>
      </w:r>
    </w:p>
  </w:comment>
  <w:comment w:id="136" w:author="LGE - Hanseul Hong" w:date="2024-05-28T16:05:00Z" w:initials="a">
    <w:p w14:paraId="4F64B8CB" w14:textId="110F6D35" w:rsidR="00535E36" w:rsidRDefault="00535E36" w:rsidP="00535E36">
      <w:pPr>
        <w:pStyle w:val="CommentText"/>
      </w:pPr>
      <w:r>
        <w:rPr>
          <w:rStyle w:val="CommentReference"/>
        </w:rPr>
        <w:annotationRef/>
      </w:r>
      <w:r>
        <w:rPr>
          <w:lang w:val="en-US"/>
        </w:rPr>
        <w:t>Editorial: remove the space</w:t>
      </w:r>
    </w:p>
  </w:comment>
  <w:comment w:id="158" w:author="LGE - Hanseul Hong" w:date="2024-05-28T15:45:00Z" w:initials="a">
    <w:p w14:paraId="7CB470CA" w14:textId="320846F6" w:rsidR="00072B11" w:rsidRDefault="00072B11" w:rsidP="00072B11">
      <w:pPr>
        <w:pStyle w:val="CommentText"/>
      </w:pPr>
      <w:r>
        <w:rPr>
          <w:rStyle w:val="CommentReference"/>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7F1EE" w15:done="0"/>
  <w15:commentEx w15:paraId="6C420FB8" w15:done="0"/>
  <w15:commentEx w15:paraId="6E47706A" w15:done="0"/>
  <w15:commentEx w15:paraId="2771A4F8" w15:done="0"/>
  <w15:commentEx w15:paraId="7CB90D13" w15:done="0"/>
  <w15:commentEx w15:paraId="586FF789" w15:paraIdParent="7CB90D13"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31141" w16cex:dateUtc="2024-05-30T06:52:00Z"/>
  <w16cex:commentExtensible w16cex:durableId="2A017C45" w16cex:dateUtc="2024-05-29T02:04:00Z"/>
  <w16cex:commentExtensible w16cex:durableId="2A017C7F" w16cex:dateUtc="2024-05-29T02:05:00Z"/>
  <w16cex:commentExtensible w16cex:durableId="1279292B" w16cex:dateUtc="2024-06-04T00:41:00Z"/>
  <w16cex:commentExtensible w16cex:durableId="2A02E89A" w16cex:dateUtc="2024-05-30T03:59:00Z"/>
  <w16cex:commentExtensible w16cex:durableId="79E3B5C9" w16cex:dateUtc="2024-06-04T00:42: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7F1EE" w16cid:durableId="2A031141"/>
  <w16cid:commentId w16cid:paraId="6C420FB8" w16cid:durableId="2A017C45"/>
  <w16cid:commentId w16cid:paraId="6E47706A" w16cid:durableId="2A017C7F"/>
  <w16cid:commentId w16cid:paraId="2771A4F8" w16cid:durableId="1279292B"/>
  <w16cid:commentId w16cid:paraId="7CB90D13" w16cid:durableId="2A02E89A"/>
  <w16cid:commentId w16cid:paraId="586FF789" w16cid:durableId="79E3B5C9"/>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2F20" w14:textId="77777777" w:rsidR="00AA57BD" w:rsidRDefault="00AA57BD">
      <w:r>
        <w:separator/>
      </w:r>
    </w:p>
  </w:endnote>
  <w:endnote w:type="continuationSeparator" w:id="0">
    <w:p w14:paraId="5832E994" w14:textId="77777777" w:rsidR="00AA57BD" w:rsidRDefault="00AA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B0D9" w14:textId="77777777" w:rsidR="00016F51" w:rsidRDefault="00016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EF66" w14:textId="77777777" w:rsidR="00016F51" w:rsidRDefault="00016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3F9F" w14:textId="77777777" w:rsidR="00016F51" w:rsidRDefault="00016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015E" w14:textId="77777777" w:rsidR="00AA57BD" w:rsidRDefault="00AA57BD">
      <w:r>
        <w:separator/>
      </w:r>
    </w:p>
  </w:footnote>
  <w:footnote w:type="continuationSeparator" w:id="0">
    <w:p w14:paraId="2B8EFC6D" w14:textId="77777777" w:rsidR="00AA57BD" w:rsidRDefault="00AA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62CB" w14:textId="77777777" w:rsidR="00016F51" w:rsidRDefault="00016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D935" w14:textId="77777777" w:rsidR="00016F51" w:rsidRDefault="00016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980646863">
    <w:abstractNumId w:val="19"/>
  </w:num>
  <w:num w:numId="2" w16cid:durableId="606355819">
    <w:abstractNumId w:val="20"/>
  </w:num>
  <w:num w:numId="3" w16cid:durableId="782379047">
    <w:abstractNumId w:val="8"/>
  </w:num>
  <w:num w:numId="4" w16cid:durableId="363672361">
    <w:abstractNumId w:val="3"/>
  </w:num>
  <w:num w:numId="5" w16cid:durableId="980304814">
    <w:abstractNumId w:val="11"/>
  </w:num>
  <w:num w:numId="6" w16cid:durableId="315647786">
    <w:abstractNumId w:val="14"/>
  </w:num>
  <w:num w:numId="7" w16cid:durableId="1993217130">
    <w:abstractNumId w:val="21"/>
  </w:num>
  <w:num w:numId="8" w16cid:durableId="1372421783">
    <w:abstractNumId w:val="12"/>
  </w:num>
  <w:num w:numId="9" w16cid:durableId="770666367">
    <w:abstractNumId w:val="23"/>
  </w:num>
  <w:num w:numId="10" w16cid:durableId="1140147323">
    <w:abstractNumId w:val="13"/>
  </w:num>
  <w:num w:numId="11" w16cid:durableId="926617681">
    <w:abstractNumId w:val="16"/>
  </w:num>
  <w:num w:numId="12" w16cid:durableId="1857116508">
    <w:abstractNumId w:val="7"/>
  </w:num>
  <w:num w:numId="13" w16cid:durableId="1150826590">
    <w:abstractNumId w:val="4"/>
  </w:num>
  <w:num w:numId="14" w16cid:durableId="561139447">
    <w:abstractNumId w:val="22"/>
  </w:num>
  <w:num w:numId="15" w16cid:durableId="925572503">
    <w:abstractNumId w:val="15"/>
  </w:num>
  <w:num w:numId="16" w16cid:durableId="1805997213">
    <w:abstractNumId w:val="6"/>
  </w:num>
  <w:num w:numId="17" w16cid:durableId="697044104">
    <w:abstractNumId w:val="10"/>
  </w:num>
  <w:num w:numId="18" w16cid:durableId="1624311084">
    <w:abstractNumId w:val="9"/>
  </w:num>
  <w:num w:numId="19" w16cid:durableId="1191605329">
    <w:abstractNumId w:val="18"/>
  </w:num>
  <w:num w:numId="20" w16cid:durableId="1303271234">
    <w:abstractNumId w:val="24"/>
  </w:num>
  <w:num w:numId="21" w16cid:durableId="832717728">
    <w:abstractNumId w:val="25"/>
  </w:num>
  <w:num w:numId="22" w16cid:durableId="1386295424">
    <w:abstractNumId w:val="5"/>
  </w:num>
  <w:num w:numId="23" w16cid:durableId="1615599677">
    <w:abstractNumId w:val="17"/>
  </w:num>
  <w:num w:numId="24" w16cid:durableId="1560675126">
    <w:abstractNumId w:val="2"/>
  </w:num>
  <w:num w:numId="25" w16cid:durableId="127282057">
    <w:abstractNumId w:val="1"/>
  </w:num>
  <w:num w:numId="26" w16cid:durableId="20644043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Linhai He">
    <w15:presenceInfo w15:providerId="AD" w15:userId="S::linhaihe@qti.qualcomm.com::671de033-f260-4d09-9369-6139bb76f5fd"/>
  </w15:person>
  <w15:person w15:author="Chunli">
    <w15:presenceInfo w15:providerId="None" w15:userId="Chunli"/>
  </w15:person>
  <w15:person w15:author="vivo-Chenli">
    <w15:presenceInfo w15:providerId="None" w15:userId="vivo-Chenli"/>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7C59"/>
    <w:rsid w:val="00012B0D"/>
    <w:rsid w:val="00013F41"/>
    <w:rsid w:val="000144B2"/>
    <w:rsid w:val="0001551E"/>
    <w:rsid w:val="00016365"/>
    <w:rsid w:val="00016F51"/>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6D3"/>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212"/>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15A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C721E"/>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A57BD"/>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181"/>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4591"/>
    <w:rsid w:val="00C86E49"/>
    <w:rsid w:val="00C86F82"/>
    <w:rsid w:val="00C95985"/>
    <w:rsid w:val="00C9689E"/>
    <w:rsid w:val="00C9772F"/>
    <w:rsid w:val="00CA22F1"/>
    <w:rsid w:val="00CA34B3"/>
    <w:rsid w:val="00CA5F3C"/>
    <w:rsid w:val="00CA6351"/>
    <w:rsid w:val="00CB186D"/>
    <w:rsid w:val="00CB1904"/>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CFC"/>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semiHidden/>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13</Pages>
  <Words>5869</Words>
  <Characters>33455</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4</cp:revision>
  <cp:lastPrinted>1900-01-01T08:00:00Z</cp:lastPrinted>
  <dcterms:created xsi:type="dcterms:W3CDTF">2024-06-04T00:38:00Z</dcterms:created>
  <dcterms:modified xsi:type="dcterms:W3CDTF">2024-06-04T00:42:00Z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