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0E55E57"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w:t>
      </w:r>
      <w:r w:rsidR="00453618">
        <w:rPr>
          <w:color w:val="000000"/>
        </w:rPr>
        <w:t>6</w:t>
      </w:r>
      <w:r w:rsidRPr="00487D62">
        <w:rPr>
          <w:color w:val="000000"/>
        </w:rPr>
        <w:tab/>
        <w:t xml:space="preserve">                                  R2-</w:t>
      </w:r>
      <w:r w:rsidR="00B63338">
        <w:rPr>
          <w:color w:val="000000"/>
        </w:rPr>
        <w:t>240</w:t>
      </w:r>
      <w:r w:rsidR="00453618">
        <w:rPr>
          <w:color w:val="000000"/>
        </w:rPr>
        <w:t>xxxx</w:t>
      </w:r>
    </w:p>
    <w:p w14:paraId="400F2E3A" w14:textId="7E090D8A" w:rsidR="00CB31CA" w:rsidRPr="00E76B9B" w:rsidRDefault="00453618" w:rsidP="00D40A65">
      <w:pPr>
        <w:pStyle w:val="CRCoverPage"/>
        <w:outlineLvl w:val="0"/>
        <w:rPr>
          <w:b/>
          <w:noProof/>
          <w:sz w:val="24"/>
          <w:lang w:eastAsia="zh-CN"/>
        </w:rPr>
      </w:pPr>
      <w:r>
        <w:rPr>
          <w:rFonts w:eastAsia="Times New Roman"/>
          <w:b/>
          <w:color w:val="000000"/>
          <w:sz w:val="24"/>
          <w:lang w:eastAsia="zh-CN"/>
        </w:rPr>
        <w:t>Fukuoka</w:t>
      </w:r>
      <w:r w:rsidR="004C220D">
        <w:rPr>
          <w:rFonts w:eastAsia="Times New Roman"/>
          <w:b/>
          <w:color w:val="000000"/>
          <w:sz w:val="24"/>
          <w:lang w:eastAsia="zh-CN"/>
        </w:rPr>
        <w:t xml:space="preserve">, </w:t>
      </w:r>
      <w:r>
        <w:rPr>
          <w:rFonts w:eastAsia="Times New Roman"/>
          <w:b/>
          <w:color w:val="000000"/>
          <w:sz w:val="24"/>
          <w:lang w:eastAsia="zh-CN"/>
        </w:rPr>
        <w:t>Japan</w:t>
      </w:r>
      <w:r w:rsidR="00B63338">
        <w:rPr>
          <w:rFonts w:eastAsia="Times New Roman"/>
          <w:b/>
          <w:color w:val="000000"/>
          <w:sz w:val="24"/>
          <w:lang w:eastAsia="zh-CN"/>
        </w:rPr>
        <w:t xml:space="preserve">, </w:t>
      </w:r>
      <w:r w:rsidR="00FB1614">
        <w:rPr>
          <w:rFonts w:eastAsia="Times New Roman"/>
          <w:b/>
          <w:color w:val="000000"/>
          <w:sz w:val="24"/>
          <w:lang w:eastAsia="zh-CN"/>
        </w:rPr>
        <w:t xml:space="preserve">May </w:t>
      </w:r>
      <w:r>
        <w:rPr>
          <w:rFonts w:eastAsia="Times New Roman"/>
          <w:b/>
          <w:color w:val="000000"/>
          <w:sz w:val="24"/>
          <w:lang w:eastAsia="zh-CN"/>
        </w:rPr>
        <w:t>20-24</w:t>
      </w:r>
      <w:r w:rsidR="00F35756">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AAEFF6" w:rsidR="001E41F3" w:rsidRPr="00FF4565" w:rsidRDefault="004A3741" w:rsidP="007209CC">
            <w:pPr>
              <w:pStyle w:val="CRCoverPage"/>
              <w:spacing w:after="0"/>
              <w:jc w:val="center"/>
              <w:rPr>
                <w:noProof/>
                <w:lang w:eastAsia="zh-CN"/>
              </w:rPr>
            </w:pPr>
            <w:r>
              <w:rPr>
                <w:b/>
                <w:noProof/>
                <w:sz w:val="28"/>
                <w:szCs w:val="18"/>
                <w:lang w:eastAsia="zh-CN"/>
              </w:rPr>
              <w:t>1833</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04FBDD7F" w:rsidR="001E41F3" w:rsidRPr="00FF4565" w:rsidRDefault="00453618">
            <w:pPr>
              <w:pStyle w:val="CRCoverPage"/>
              <w:spacing w:after="0"/>
              <w:jc w:val="center"/>
              <w:rPr>
                <w:b/>
                <w:noProof/>
              </w:rPr>
            </w:pPr>
            <w:r w:rsidRPr="00453618">
              <w:rPr>
                <w:b/>
                <w:noProof/>
                <w:sz w:val="28"/>
                <w:szCs w:val="18"/>
              </w:rPr>
              <w:t>1</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B85D16" w:rsidRPr="00151A32">
              <w:rPr>
                <w:b/>
                <w:noProof/>
                <w:sz w:val="28"/>
                <w:szCs w:val="18"/>
                <w:lang w:eastAsia="zh-CN"/>
              </w:rPr>
              <w:t>8</w:t>
            </w:r>
            <w:r w:rsidR="00CB31CA" w:rsidRPr="00151A32">
              <w:rPr>
                <w:rFonts w:hint="eastAsia"/>
                <w:b/>
                <w:noProof/>
                <w:sz w:val="28"/>
                <w:szCs w:val="18"/>
                <w:lang w:eastAsia="zh-CN"/>
              </w:rPr>
              <w:t>.</w:t>
            </w:r>
            <w:r w:rsidR="00215277" w:rsidRPr="00151A32">
              <w:rPr>
                <w:b/>
                <w:noProof/>
                <w:sz w:val="28"/>
                <w:szCs w:val="18"/>
                <w:lang w:eastAsia="zh-CN"/>
              </w:rPr>
              <w:t>1</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D75CD00"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orrection</w:t>
            </w:r>
            <w:r w:rsidR="004851A0">
              <w:rPr>
                <w:noProof/>
                <w:lang w:eastAsia="zh-CN"/>
              </w:rPr>
              <w:t>s</w:t>
            </w:r>
            <w:r w:rsidR="007B4BAB">
              <w:rPr>
                <w:noProof/>
                <w:lang w:eastAsia="zh-CN"/>
              </w:rPr>
              <w:t xml:space="preserve"> </w:t>
            </w:r>
            <w:r w:rsidR="00BC6C89">
              <w:rPr>
                <w:noProof/>
                <w:lang w:eastAsia="zh-CN"/>
              </w:rPr>
              <w:t>for XR</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7014A015"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w:t>
            </w:r>
            <w:r w:rsidR="00BC6C89">
              <w:rPr>
                <w:noProof/>
                <w:lang w:eastAsia="zh-CN"/>
              </w:rPr>
              <w:t>05-</w:t>
            </w:r>
            <w:r w:rsidR="006011BB">
              <w:rPr>
                <w:noProof/>
                <w:lang w:eastAsia="zh-CN"/>
              </w:rPr>
              <w:t>27</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r>
              <w:rPr>
                <w:rFonts w:ascii="Arial" w:hAnsi="Arial"/>
                <w:lang w:val="en-US" w:eastAsia="ko-KR"/>
              </w:rPr>
              <w:t>Misc editorial changes</w:t>
            </w:r>
            <w:r w:rsidR="00306AF9">
              <w:rPr>
                <w:rFonts w:ascii="Arial" w:hAnsi="Arial"/>
                <w:lang w:val="en-US" w:eastAsia="ko-KR"/>
              </w:rPr>
              <w:t xml:space="preserve"> are needed as clarified below:</w:t>
            </w:r>
          </w:p>
          <w:p w14:paraId="3BE4E43E" w14:textId="56894D3D" w:rsidR="00D6551D" w:rsidRDefault="00D6551D"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random access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23FEBA6A" w14:textId="5EA70CC7" w:rsidR="00B131E5" w:rsidRDefault="00B131E5"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5.4.5, </w:t>
            </w:r>
            <w:r w:rsidR="00C775B6" w:rsidRPr="00C775B6">
              <w:rPr>
                <w:rFonts w:ascii="Arial" w:hAnsi="Arial"/>
                <w:lang w:eastAsia="ko-KR"/>
              </w:rPr>
              <w:t xml:space="preserve">when at least one LCG with </w:t>
            </w:r>
            <w:r w:rsidR="00C775B6" w:rsidRPr="00C775B6">
              <w:rPr>
                <w:rFonts w:ascii="Arial" w:hAnsi="Arial"/>
                <w:i/>
                <w:iCs/>
                <w:lang w:eastAsia="ko-KR"/>
              </w:rPr>
              <w:t>additionalBS-TableAllowed</w:t>
            </w:r>
            <w:r w:rsidR="00C775B6" w:rsidRPr="00C775B6">
              <w:rPr>
                <w:rFonts w:ascii="Arial" w:hAnsi="Arial"/>
                <w:lang w:eastAsia="ko-KR"/>
              </w:rPr>
              <w:t xml:space="preserve"> configured has UL data available</w:t>
            </w:r>
            <w:r w:rsidR="0079441E">
              <w:rPr>
                <w:rFonts w:ascii="Arial" w:hAnsi="Arial"/>
                <w:lang w:eastAsia="ko-KR"/>
              </w:rPr>
              <w:t xml:space="preserve">, </w:t>
            </w:r>
            <w:r w:rsidR="0079441E" w:rsidRPr="00C775B6">
              <w:rPr>
                <w:rFonts w:ascii="Arial" w:hAnsi="Arial"/>
                <w:lang w:eastAsia="ko-KR"/>
              </w:rPr>
              <w:t>Refined Long BSR is selected</w:t>
            </w:r>
            <w:r w:rsidR="0079441E">
              <w:rPr>
                <w:rFonts w:ascii="Arial" w:hAnsi="Arial"/>
                <w:lang w:eastAsia="ko-KR"/>
              </w:rPr>
              <w:t xml:space="preserve"> if</w:t>
            </w:r>
            <w:r w:rsidR="00837722">
              <w:rPr>
                <w:rFonts w:ascii="Arial" w:hAnsi="Arial"/>
                <w:lang w:eastAsia="ko-KR"/>
              </w:rPr>
              <w:t xml:space="preserve"> the </w:t>
            </w:r>
            <w:r w:rsidR="00C775B6" w:rsidRPr="00C775B6">
              <w:rPr>
                <w:rFonts w:ascii="Arial" w:hAnsi="Arial"/>
                <w:lang w:eastAsia="ko-KR"/>
              </w:rPr>
              <w:t xml:space="preserve">amount </w:t>
            </w:r>
            <w:r w:rsidR="00837722">
              <w:rPr>
                <w:rFonts w:ascii="Arial" w:hAnsi="Arial"/>
                <w:lang w:eastAsia="ko-KR"/>
              </w:rPr>
              <w:t xml:space="preserve">of the UL data </w:t>
            </w:r>
            <w:r w:rsidR="00C775B6" w:rsidRPr="00C775B6">
              <w:rPr>
                <w:rFonts w:ascii="Arial" w:hAnsi="Arial"/>
                <w:lang w:eastAsia="ko-KR"/>
              </w:rPr>
              <w:t xml:space="preserve">is within the range of the new BS table. </w:t>
            </w:r>
            <w:r w:rsidR="00837722">
              <w:rPr>
                <w:rFonts w:ascii="Arial" w:hAnsi="Arial"/>
                <w:lang w:eastAsia="ko-KR"/>
              </w:rPr>
              <w:t xml:space="preserve">However, </w:t>
            </w:r>
            <w:r w:rsidR="00F77165">
              <w:rPr>
                <w:rFonts w:ascii="Arial" w:hAnsi="Arial"/>
                <w:lang w:eastAsia="ko-KR"/>
              </w:rPr>
              <w:t xml:space="preserve">for this case, </w:t>
            </w:r>
            <w:r w:rsidR="00837722">
              <w:rPr>
                <w:rFonts w:ascii="Arial" w:hAnsi="Arial"/>
                <w:lang w:eastAsia="ko-KR"/>
              </w:rPr>
              <w:t xml:space="preserve">the </w:t>
            </w:r>
            <w:r w:rsidR="0075210B">
              <w:rPr>
                <w:rFonts w:ascii="Arial" w:hAnsi="Arial"/>
                <w:lang w:eastAsia="ko-KR"/>
              </w:rPr>
              <w:t xml:space="preserve">current </w:t>
            </w:r>
            <w:r w:rsidR="00837722">
              <w:rPr>
                <w:rFonts w:ascii="Arial" w:hAnsi="Arial"/>
                <w:lang w:eastAsia="ko-KR"/>
              </w:rPr>
              <w:t xml:space="preserve">spec is not clear </w:t>
            </w:r>
            <w:r w:rsidR="00FB6031">
              <w:rPr>
                <w:rFonts w:ascii="Arial" w:hAnsi="Arial"/>
                <w:lang w:eastAsia="ko-KR"/>
              </w:rPr>
              <w:t xml:space="preserve">at which exact moment UE determines </w:t>
            </w:r>
            <w:r w:rsidR="00EA1118">
              <w:rPr>
                <w:rFonts w:ascii="Arial" w:hAnsi="Arial"/>
                <w:lang w:eastAsia="ko-KR"/>
              </w:rPr>
              <w:t>whether</w:t>
            </w:r>
            <w:r w:rsidR="00FB6031">
              <w:rPr>
                <w:rFonts w:ascii="Arial" w:hAnsi="Arial"/>
                <w:lang w:eastAsia="ko-KR"/>
              </w:rPr>
              <w:t xml:space="preserve"> Refined Long BSR</w:t>
            </w:r>
            <w:r w:rsidR="00EA1118">
              <w:rPr>
                <w:rFonts w:ascii="Arial" w:hAnsi="Arial"/>
                <w:lang w:eastAsia="ko-KR"/>
              </w:rPr>
              <w:t xml:space="preserve"> should be used</w:t>
            </w:r>
            <w:r w:rsidR="00F3576A">
              <w:rPr>
                <w:rFonts w:ascii="Arial" w:hAnsi="Arial"/>
                <w:lang w:eastAsia="ko-KR"/>
              </w:rPr>
              <w:t>.</w:t>
            </w:r>
            <w:r w:rsidR="00F3576A" w:rsidRPr="00F3576A">
              <w:rPr>
                <w:rFonts w:ascii="Arial" w:hAnsi="Arial"/>
                <w:lang w:eastAsia="ko-KR"/>
              </w:rPr>
              <w:t xml:space="preserve"> </w:t>
            </w:r>
          </w:p>
          <w:p w14:paraId="7EBE0631" w14:textId="54BF0D18" w:rsidR="003F661A" w:rsidRDefault="003F661A"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 xml:space="preserve">which LCH in the LCG which has a pending DSR is considered the one associated with the DSR (in order to </w:t>
            </w:r>
            <w:r w:rsidR="009961B0">
              <w:rPr>
                <w:rFonts w:ascii="Arial" w:hAnsi="Arial"/>
                <w:lang w:eastAsia="ko-KR"/>
              </w:rPr>
              <w:t xml:space="preserve">determine which SR configuration to use). </w:t>
            </w:r>
          </w:p>
          <w:p w14:paraId="26C2F3F1" w14:textId="74C32DB9" w:rsidR="004F1017" w:rsidRDefault="004F1017"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3F57DD4C" w14:textId="401CB8A6" w:rsidR="00350D25" w:rsidRDefault="00350D25"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0D5EE0">
              <w:rPr>
                <w:rFonts w:ascii="Arial" w:hAnsi="Arial"/>
                <w:lang w:eastAsia="ko-KR"/>
              </w:rPr>
              <w:t xml:space="preserve">in the definition of PDCP SDUs associated with a pending DSR, the current spec does not cover the case where PSIHI is enabled for </w:t>
            </w:r>
            <w:r w:rsidR="00FA15AD">
              <w:rPr>
                <w:rFonts w:ascii="Arial" w:hAnsi="Arial"/>
                <w:lang w:eastAsia="ko-KR"/>
              </w:rPr>
              <w:t>the LCG</w:t>
            </w:r>
            <w:r w:rsidR="000D5EE0">
              <w:rPr>
                <w:rFonts w:ascii="Arial" w:hAnsi="Arial"/>
                <w:lang w:eastAsia="ko-KR"/>
              </w:rPr>
              <w:t xml:space="preserve">. </w:t>
            </w:r>
          </w:p>
          <w:p w14:paraId="7DD02A8A" w14:textId="64D30A45" w:rsidR="00724B4E" w:rsidRDefault="00434423"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It is up to UE implementation whether to cancel DSR even if the MAC PDU can accommodate all the delay-critical data but is not sufficient to include the DSR MAC CE and its subheader (i.e.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lastRenderedPageBreak/>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ListParagraph"/>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D440C3">
              <w:rPr>
                <w:rFonts w:ascii="Arial" w:hAnsi="Arial"/>
                <w:i/>
                <w:iCs/>
                <w:lang w:eastAsia="ko-KR"/>
              </w:rPr>
              <w:t>DRX_SFN_COUNTER</w:t>
            </w:r>
            <w:r w:rsidR="00171120" w:rsidRPr="00171120">
              <w:rPr>
                <w:rFonts w:ascii="Arial" w:hAnsi="Arial"/>
                <w:lang w:eastAsia="ko-KR"/>
              </w:rPr>
              <w:t xml:space="preserve"> </w:t>
            </w:r>
            <w:r w:rsidR="00171120">
              <w:rPr>
                <w:rFonts w:ascii="Arial" w:hAnsi="Arial"/>
                <w:lang w:eastAsia="ko-KR"/>
              </w:rPr>
              <w:t>after UE’s counter reaches its maximum value.</w:t>
            </w:r>
          </w:p>
          <w:p w14:paraId="74D1710E" w14:textId="1E4ED461" w:rsidR="00492EEF" w:rsidRDefault="00DD6318" w:rsidP="00DF16DE">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UE should initialize </w:t>
            </w:r>
            <w:r w:rsidRPr="00D440C3">
              <w:rPr>
                <w:rFonts w:ascii="Arial" w:hAnsi="Arial"/>
                <w:i/>
                <w:iCs/>
                <w:lang w:eastAsia="ko-KR"/>
              </w:rPr>
              <w:t>DRX_SFN_COUNTER</w:t>
            </w:r>
            <w:r w:rsidRPr="00171120">
              <w:rPr>
                <w:rFonts w:ascii="Arial" w:hAnsi="Arial"/>
                <w:lang w:eastAsia="ko-KR"/>
              </w:rPr>
              <w:t xml:space="preserve"> </w:t>
            </w:r>
            <w:r>
              <w:rPr>
                <w:rFonts w:ascii="Arial" w:hAnsi="Arial"/>
                <w:lang w:eastAsia="ko-KR"/>
              </w:rPr>
              <w:t xml:space="preserve">immediately after its successful reception of a RRC message that reconfigures UE’s DRX configuration, instead of at the </w:t>
            </w:r>
            <w:r w:rsidR="00D92D65">
              <w:rPr>
                <w:rFonts w:ascii="Arial" w:hAnsi="Arial"/>
                <w:lang w:eastAsia="ko-KR"/>
              </w:rPr>
              <w:t>time when RRC Reconfiguration Complete message is sent</w:t>
            </w:r>
            <w:r>
              <w:rPr>
                <w:rFonts w:ascii="Arial" w:hAnsi="Arial"/>
                <w:lang w:eastAsia="ko-KR"/>
              </w:rPr>
              <w:t xml:space="preserve">. </w:t>
            </w:r>
          </w:p>
          <w:p w14:paraId="0DC8DAE5" w14:textId="3B7DE409" w:rsidR="0068062C" w:rsidRPr="00A579B3" w:rsidRDefault="00A579B3" w:rsidP="00A579B3">
            <w:pPr>
              <w:pStyle w:val="ListParagraph"/>
              <w:numPr>
                <w:ilvl w:val="0"/>
                <w:numId w:val="21"/>
              </w:numPr>
              <w:spacing w:after="120"/>
              <w:ind w:left="622" w:hanging="425"/>
              <w:jc w:val="left"/>
              <w:rPr>
                <w:rFonts w:ascii="Arial" w:hAnsi="Arial"/>
                <w:lang w:eastAsia="ko-KR"/>
              </w:rPr>
            </w:pPr>
            <w:r>
              <w:rPr>
                <w:rFonts w:ascii="Arial" w:hAnsi="Arial"/>
                <w:lang w:eastAsia="ko-KR"/>
              </w:rPr>
              <w:t>T</w:t>
            </w:r>
            <w:r w:rsidRPr="00A579B3">
              <w:rPr>
                <w:rFonts w:ascii="Arial" w:hAnsi="Arial"/>
                <w:lang w:eastAsia="ko-KR"/>
              </w:rPr>
              <w:t xml:space="preserve">he current DRX formula may generate wrong DRX cycle or </w:t>
            </w:r>
            <w:r>
              <w:rPr>
                <w:rFonts w:ascii="Arial" w:hAnsi="Arial"/>
                <w:lang w:eastAsia="ko-KR"/>
              </w:rPr>
              <w:t>m</w:t>
            </w:r>
            <w:r w:rsidRPr="00A579B3">
              <w:rPr>
                <w:rFonts w:ascii="Arial" w:hAnsi="Arial"/>
                <w:lang w:eastAsia="ko-KR"/>
              </w:rPr>
              <w:t xml:space="preserve">isaligned short DRX and long DRX cycle for certain values of </w:t>
            </w:r>
            <w:r w:rsidRPr="00A579B3">
              <w:rPr>
                <w:rFonts w:ascii="Arial" w:hAnsi="Arial"/>
                <w:i/>
                <w:iCs/>
                <w:lang w:eastAsia="ko-KR"/>
              </w:rPr>
              <w:t>drx-StartOffset</w:t>
            </w:r>
            <w:r w:rsidRPr="00A579B3">
              <w:rPr>
                <w:rFonts w:ascii="Arial" w:hAnsi="Arial"/>
                <w:lang w:eastAsia="ko-KR"/>
              </w:rPr>
              <w:t>.</w:t>
            </w:r>
          </w:p>
          <w:p w14:paraId="501BA986" w14:textId="28544102" w:rsidR="00171120" w:rsidRDefault="00AD652E" w:rsidP="00386A6A">
            <w:pPr>
              <w:pStyle w:val="ListParagraph"/>
              <w:numPr>
                <w:ilvl w:val="0"/>
                <w:numId w:val="21"/>
              </w:numPr>
              <w:spacing w:after="120"/>
              <w:ind w:left="622" w:hanging="422"/>
              <w:jc w:val="left"/>
              <w:rPr>
                <w:rFonts w:ascii="Arial" w:hAnsi="Arial"/>
                <w:lang w:eastAsia="ko-KR"/>
              </w:rPr>
            </w:pPr>
            <w:r>
              <w:rPr>
                <w:rFonts w:ascii="Arial" w:hAnsi="Arial"/>
                <w:lang w:eastAsia="ko-KR"/>
              </w:rPr>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drx-StartOffset always takes an integer value that is lower than </w:t>
            </w:r>
            <w:r w:rsidRPr="00D440C3">
              <w:rPr>
                <w:rFonts w:ascii="Arial" w:hAnsi="Arial"/>
                <w:i/>
                <w:iCs/>
                <w:lang w:eastAsia="ko-KR"/>
              </w:rPr>
              <w:t>drx-NonIntegerLongCycle</w:t>
            </w:r>
            <w:r w:rsidRPr="00AD652E">
              <w:rPr>
                <w:rFonts w:ascii="Arial" w:hAnsi="Arial"/>
                <w:lang w:eastAsia="ko-KR"/>
              </w:rPr>
              <w:t>.</w:t>
            </w:r>
          </w:p>
          <w:p w14:paraId="7B6A8C05" w14:textId="12CBB862" w:rsidR="00914ABB" w:rsidRDefault="00776AC1" w:rsidP="00A579B3">
            <w:pPr>
              <w:pStyle w:val="ListParagraph"/>
              <w:numPr>
                <w:ilvl w:val="0"/>
                <w:numId w:val="21"/>
              </w:numPr>
              <w:spacing w:after="120"/>
              <w:ind w:left="622" w:hanging="425"/>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A579B3">
            <w:pPr>
              <w:pStyle w:val="ListParagraph"/>
              <w:numPr>
                <w:ilvl w:val="0"/>
                <w:numId w:val="21"/>
              </w:numPr>
              <w:spacing w:after="120"/>
              <w:ind w:left="622" w:hanging="422"/>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A579B3">
            <w:pPr>
              <w:pStyle w:val="ListParagraph"/>
              <w:numPr>
                <w:ilvl w:val="0"/>
                <w:numId w:val="21"/>
              </w:numPr>
              <w:spacing w:after="120"/>
              <w:ind w:left="622" w:hanging="422"/>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6991FA9" w14:textId="7F5D92A2" w:rsidR="004E6DFF" w:rsidRDefault="00D279FD" w:rsidP="00A579B3">
            <w:pPr>
              <w:pStyle w:val="ListParagraph"/>
              <w:numPr>
                <w:ilvl w:val="0"/>
                <w:numId w:val="21"/>
              </w:numPr>
              <w:spacing w:after="120"/>
              <w:ind w:left="622" w:hanging="422"/>
              <w:jc w:val="left"/>
              <w:rPr>
                <w:rFonts w:ascii="Arial" w:hAnsi="Arial"/>
                <w:lang w:eastAsia="ko-KR"/>
              </w:rPr>
            </w:pPr>
            <w:r>
              <w:rPr>
                <w:rFonts w:ascii="Arial" w:hAnsi="Arial"/>
                <w:lang w:eastAsia="ko-KR"/>
              </w:rPr>
              <w:t xml:space="preserve">If a configured uplink grant become not available for use, then its UL-SCH resources should not be considered in any MAC procedures (e.g. intra-UE prioritization). </w:t>
            </w:r>
            <w:r w:rsidR="00EF07E7">
              <w:rPr>
                <w:rFonts w:ascii="Arial" w:hAnsi="Arial"/>
                <w:lang w:eastAsia="ko-KR"/>
              </w:rPr>
              <w:t xml:space="preserve">This requirement needs to </w:t>
            </w:r>
            <w:r w:rsidR="00D4468D">
              <w:rPr>
                <w:rFonts w:ascii="Arial" w:hAnsi="Arial"/>
                <w:lang w:eastAsia="ko-KR"/>
              </w:rPr>
              <w:t xml:space="preserve">be </w:t>
            </w:r>
            <w:r w:rsidR="00EF07E7">
              <w:rPr>
                <w:rFonts w:ascii="Arial" w:hAnsi="Arial"/>
                <w:lang w:eastAsia="ko-KR"/>
              </w:rPr>
              <w:t>captured in the spec.</w:t>
            </w:r>
          </w:p>
          <w:p w14:paraId="7320DEE9" w14:textId="155F5D45" w:rsidR="00BC0AB1" w:rsidRPr="00DF16DE" w:rsidRDefault="00A73E08" w:rsidP="00A579B3">
            <w:pPr>
              <w:pStyle w:val="ListParagraph"/>
              <w:numPr>
                <w:ilvl w:val="0"/>
                <w:numId w:val="21"/>
              </w:numPr>
              <w:spacing w:after="120"/>
              <w:ind w:left="622" w:hanging="422"/>
              <w:jc w:val="left"/>
              <w:rPr>
                <w:rFonts w:ascii="Arial" w:hAnsi="Arial"/>
                <w:lang w:eastAsia="ko-KR"/>
              </w:rPr>
            </w:pPr>
            <w:r>
              <w:rPr>
                <w:rFonts w:ascii="Arial" w:hAnsi="Arial"/>
                <w:lang w:eastAsia="ko-KR"/>
              </w:rPr>
              <w:t>The reference</w:t>
            </w:r>
            <w:r w:rsidR="001F7938">
              <w:rPr>
                <w:rFonts w:ascii="Arial" w:hAnsi="Arial"/>
                <w:lang w:eastAsia="ko-KR"/>
              </w:rPr>
              <w:t>s</w:t>
            </w:r>
            <w:r>
              <w:rPr>
                <w:rFonts w:ascii="Arial" w:hAnsi="Arial"/>
                <w:lang w:eastAsia="ko-KR"/>
              </w:rPr>
              <w:t xml:space="preserve"> to 38.323 on delay-critical data volume in clause </w:t>
            </w:r>
            <w:r w:rsidR="001F7938">
              <w:rPr>
                <w:rFonts w:ascii="Arial" w:hAnsi="Arial"/>
                <w:lang w:eastAsia="ko-KR"/>
              </w:rPr>
              <w:t>5.4.9 and 6.1.3.72 are not correct.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681072AB" w14:textId="6649961F" w:rsidR="00F77165" w:rsidRDefault="00F77165" w:rsidP="00503690">
            <w:pPr>
              <w:pStyle w:val="CRCoverPage"/>
              <w:numPr>
                <w:ilvl w:val="0"/>
                <w:numId w:val="19"/>
              </w:numPr>
              <w:ind w:left="482" w:hanging="284"/>
              <w:rPr>
                <w:noProof/>
                <w:lang w:eastAsia="zh-CN"/>
              </w:rPr>
            </w:pPr>
            <w:r>
              <w:rPr>
                <w:noProof/>
                <w:lang w:eastAsia="zh-CN"/>
              </w:rPr>
              <w:t xml:space="preserve">In clause 5.4.5, specify that the selection of Refined Long BSR is determined at the moment when </w:t>
            </w:r>
            <w:r w:rsidR="001D445D" w:rsidRPr="001D445D">
              <w:rPr>
                <w:noProof/>
                <w:lang w:eastAsia="zh-CN"/>
              </w:rPr>
              <w:t>the MAC PDU containing the BSR is to be built</w:t>
            </w:r>
            <w:r w:rsidR="001D445D">
              <w:rPr>
                <w:noProof/>
                <w:lang w:eastAsia="zh-CN"/>
              </w:rPr>
              <w:t>.</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6415039F" w14:textId="455D5EED" w:rsidR="00FA15AD" w:rsidRDefault="00FA15AD" w:rsidP="00503690">
            <w:pPr>
              <w:pStyle w:val="CRCoverPage"/>
              <w:numPr>
                <w:ilvl w:val="0"/>
                <w:numId w:val="19"/>
              </w:numPr>
              <w:ind w:left="482" w:hanging="284"/>
              <w:rPr>
                <w:noProof/>
                <w:lang w:eastAsia="zh-CN"/>
              </w:rPr>
            </w:pPr>
            <w:r>
              <w:rPr>
                <w:noProof/>
                <w:lang w:eastAsia="zh-CN"/>
              </w:rPr>
              <w:t xml:space="preserve">In clause 5.4.0, </w:t>
            </w:r>
            <w:r w:rsidR="00E55561">
              <w:rPr>
                <w:noProof/>
                <w:lang w:eastAsia="zh-CN"/>
              </w:rPr>
              <w:t xml:space="preserve">clarify that </w:t>
            </w:r>
            <w:r w:rsidR="008F67CE">
              <w:rPr>
                <w:noProof/>
                <w:lang w:eastAsia="zh-CN"/>
              </w:rPr>
              <w:t xml:space="preserve">a PDCP SDU associated with a pending DSR should be </w:t>
            </w:r>
            <w:r w:rsidR="008F67CE" w:rsidRPr="008F67CE">
              <w:rPr>
                <w:noProof/>
                <w:lang w:eastAsia="zh-CN"/>
              </w:rPr>
              <w:t>a delay-critical PDCP SDU</w:t>
            </w:r>
            <w:r w:rsidR="008F67CE">
              <w:rPr>
                <w:noProof/>
                <w:lang w:eastAsia="zh-CN"/>
              </w:rPr>
              <w:t xml:space="preserve"> </w:t>
            </w:r>
            <w:r w:rsidR="008F67CE" w:rsidRPr="008F67CE">
              <w:rPr>
                <w:noProof/>
                <w:lang w:eastAsia="zh-CN"/>
              </w:rPr>
              <w:t>as defined in TS38.323</w:t>
            </w:r>
            <w:r w:rsidR="008F67CE">
              <w:rPr>
                <w:noProof/>
                <w:lang w:eastAsia="zh-CN"/>
              </w:rPr>
              <w:t xml:space="preserve">, instead of </w:t>
            </w:r>
            <w:r w:rsidR="007D5CB2">
              <w:rPr>
                <w:noProof/>
                <w:lang w:eastAsia="zh-CN"/>
              </w:rPr>
              <w:t xml:space="preserve">defining it as an SDU whose </w:t>
            </w:r>
            <w:r w:rsidR="007D5CB2" w:rsidRPr="007D5CB2">
              <w:rPr>
                <w:noProof/>
                <w:lang w:eastAsia="zh-CN"/>
              </w:rPr>
              <w:t xml:space="preserve">PDCP discardTimer </w:t>
            </w:r>
            <w:r w:rsidR="007D5CB2">
              <w:rPr>
                <w:noProof/>
                <w:lang w:eastAsia="zh-CN"/>
              </w:rPr>
              <w:t xml:space="preserve">has a </w:t>
            </w:r>
            <w:r w:rsidR="007D5CB2" w:rsidRPr="007D5CB2">
              <w:rPr>
                <w:noProof/>
                <w:lang w:eastAsia="zh-CN"/>
              </w:rPr>
              <w:t xml:space="preserve">remaining value below </w:t>
            </w:r>
            <w:r w:rsidR="007D5CB2" w:rsidRPr="007D5CB2">
              <w:rPr>
                <w:i/>
                <w:iCs/>
                <w:noProof/>
                <w:lang w:eastAsia="zh-CN"/>
              </w:rPr>
              <w:t>remainingTimeThreshold</w:t>
            </w:r>
            <w:r w:rsidR="007D5CB2">
              <w:rPr>
                <w:noProof/>
                <w:lang w:eastAsia="zh-CN"/>
              </w:rPr>
              <w:t>.</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w:t>
            </w:r>
            <w:r w:rsidR="00245AE5">
              <w:rPr>
                <w:noProof/>
                <w:lang w:eastAsia="zh-CN"/>
              </w:rPr>
              <w:lastRenderedPageBreak/>
              <w:t xml:space="preserve">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35338001" w14:textId="77777777" w:rsidR="00C1339A" w:rsidRDefault="00C1339A" w:rsidP="00C1339A">
            <w:pPr>
              <w:pStyle w:val="CRCoverPage"/>
              <w:numPr>
                <w:ilvl w:val="0"/>
                <w:numId w:val="19"/>
              </w:numPr>
              <w:ind w:left="482" w:hanging="284"/>
              <w:rPr>
                <w:noProof/>
                <w:lang w:eastAsia="zh-CN"/>
              </w:rPr>
            </w:pPr>
            <w:r w:rsidRPr="0068062C">
              <w:rPr>
                <w:noProof/>
                <w:lang w:eastAsia="zh-CN"/>
              </w:rPr>
              <w:t xml:space="preserve">Remove the </w:t>
            </w:r>
            <w:r>
              <w:rPr>
                <w:noProof/>
                <w:lang w:eastAsia="zh-CN"/>
              </w:rPr>
              <w:t>text that</w:t>
            </w:r>
            <w:r w:rsidRPr="0068062C">
              <w:rPr>
                <w:noProof/>
                <w:lang w:eastAsia="zh-CN"/>
              </w:rPr>
              <w:t xml:space="preserve"> “in the first symbol of the slot immediately after the first PUSCH transmission which contains the RRCReconfigurationComplete message of the RRC (re-) configuration as specified in TS 38.331 [5]”</w:t>
            </w:r>
            <w:r>
              <w:rPr>
                <w:noProof/>
                <w:lang w:eastAsia="zh-CN"/>
              </w:rPr>
              <w:t>.</w:t>
            </w:r>
          </w:p>
          <w:p w14:paraId="0EAD5D62" w14:textId="77777777" w:rsidR="00386A6A" w:rsidRDefault="00386A6A" w:rsidP="00386A6A">
            <w:pPr>
              <w:pStyle w:val="CRCoverPage"/>
              <w:numPr>
                <w:ilvl w:val="0"/>
                <w:numId w:val="19"/>
              </w:numPr>
              <w:ind w:left="482" w:hanging="284"/>
              <w:rPr>
                <w:noProof/>
                <w:lang w:eastAsia="zh-CN"/>
              </w:rPr>
            </w:pPr>
            <w:r w:rsidRPr="00AF22DD">
              <w:rPr>
                <w:noProof/>
                <w:lang w:eastAsia="zh-CN"/>
              </w:rPr>
              <w:t>Change the formula of short DRX cycle to floor([(DRX_SFN_COUNTER × 10240) + (SFN × 10) + subframe number - drx-StartOffset)] modulo (drx-NonIntegerShortCycle)) = 0</w:t>
            </w:r>
            <w:r>
              <w:rPr>
                <w:noProof/>
                <w:lang w:eastAsia="zh-CN"/>
              </w:rPr>
              <w: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B5FA024" w:rsidR="003118EF" w:rsidRDefault="006C1F16" w:rsidP="00341AD5">
            <w:pPr>
              <w:pStyle w:val="CRCoverPage"/>
              <w:numPr>
                <w:ilvl w:val="0"/>
                <w:numId w:val="19"/>
              </w:numPr>
              <w:ind w:left="482" w:hanging="284"/>
              <w:rPr>
                <w:noProof/>
                <w:lang w:eastAsia="zh-CN"/>
              </w:rPr>
            </w:pPr>
            <w:r>
              <w:rPr>
                <w:noProof/>
                <w:lang w:eastAsia="zh-CN"/>
              </w:rPr>
              <w:t>In clause 5.</w:t>
            </w:r>
            <w:r w:rsidR="005D52F4">
              <w:rPr>
                <w:noProof/>
                <w:lang w:eastAsia="zh-CN"/>
              </w:rPr>
              <w:t>8.2</w:t>
            </w:r>
            <w:r>
              <w:rPr>
                <w:noProof/>
                <w:lang w:eastAsia="zh-CN"/>
              </w:rPr>
              <w:t xml:space="preserve">, </w:t>
            </w:r>
            <w:r w:rsidR="00F85805">
              <w:rPr>
                <w:noProof/>
                <w:lang w:eastAsia="zh-CN"/>
              </w:rPr>
              <w:t>restructure</w:t>
            </w:r>
            <w:r w:rsidR="0056148C">
              <w:rPr>
                <w:noProof/>
                <w:lang w:eastAsia="zh-CN"/>
              </w:rPr>
              <w:t xml:space="preserve"> the </w:t>
            </w:r>
            <w:r w:rsidR="00F95542">
              <w:rPr>
                <w:noProof/>
                <w:lang w:eastAsia="zh-CN"/>
              </w:rPr>
              <w:t>availability conditions of a configured uplink grant</w:t>
            </w:r>
            <w:r w:rsidR="00F85805">
              <w:rPr>
                <w:noProof/>
                <w:lang w:eastAsia="zh-CN"/>
              </w:rPr>
              <w:t xml:space="preserve"> to include </w:t>
            </w:r>
            <w:r w:rsidR="0017259F">
              <w:rPr>
                <w:noProof/>
                <w:lang w:eastAsia="zh-CN"/>
              </w:rPr>
              <w:t xml:space="preserve">to include the condition </w:t>
            </w:r>
            <w:r w:rsidR="0017259F" w:rsidRPr="0017259F">
              <w:rPr>
                <w:noProof/>
                <w:lang w:eastAsia="zh-CN"/>
              </w:rPr>
              <w:t>“configured with UTO-UCI</w:t>
            </w:r>
            <w:r w:rsidR="0017259F">
              <w:rPr>
                <w:noProof/>
                <w:lang w:eastAsia="zh-CN"/>
              </w:rPr>
              <w:t>”</w:t>
            </w:r>
            <w:r w:rsidR="00F95542">
              <w:rPr>
                <w:noProof/>
                <w:lang w:eastAsia="zh-CN"/>
              </w:rPr>
              <w:t>.</w:t>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3334ADE7" w14:textId="77777777" w:rsidR="00226C71"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p w14:paraId="790D6B13" w14:textId="20A1E756" w:rsidR="001F7938" w:rsidRPr="00145462" w:rsidRDefault="001F7938" w:rsidP="00341AD5">
            <w:pPr>
              <w:pStyle w:val="CRCoverPage"/>
              <w:numPr>
                <w:ilvl w:val="0"/>
                <w:numId w:val="19"/>
              </w:numPr>
              <w:ind w:left="482" w:hanging="284"/>
              <w:rPr>
                <w:noProof/>
                <w:lang w:eastAsia="zh-CN"/>
              </w:rPr>
            </w:pPr>
            <w:r>
              <w:rPr>
                <w:lang w:eastAsia="ko-KR"/>
              </w:rPr>
              <w:t>The references to 38.323 on delay-critical data volume in clause 5.4.9 and 6.1.3.72 are changed from 5.6</w:t>
            </w:r>
            <w:r w:rsidR="000B1814">
              <w:rPr>
                <w:lang w:eastAsia="ko-KR"/>
              </w:rPr>
              <w:t xml:space="preserve"> to 5.15.</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1B55A972" w:rsidR="001E41F3" w:rsidRPr="00FF4565" w:rsidRDefault="00374EC2" w:rsidP="002141A3">
            <w:pPr>
              <w:pStyle w:val="CRCoverPage"/>
              <w:spacing w:after="0"/>
              <w:rPr>
                <w:noProof/>
                <w:lang w:eastAsia="zh-CN"/>
              </w:rPr>
            </w:pPr>
            <w:r>
              <w:rPr>
                <w:noProof/>
                <w:lang w:val="en-US" w:eastAsia="zh-CN"/>
              </w:rPr>
              <w:t xml:space="preserve">5.4.4, </w:t>
            </w:r>
            <w:r w:rsidR="00B131E5">
              <w:rPr>
                <w:noProof/>
                <w:lang w:val="en-US" w:eastAsia="zh-CN"/>
              </w:rPr>
              <w:t xml:space="preserve">5.4.5,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5.8.2</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5A5B1C46" w:rsidR="001E41F3" w:rsidRPr="00FF4565" w:rsidRDefault="00344D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2AB15E24" w:rsidR="001261CC" w:rsidRDefault="001261CC" w:rsidP="00980223">
            <w:pPr>
              <w:pStyle w:val="CRCoverPage"/>
              <w:spacing w:after="0"/>
              <w:ind w:left="99"/>
              <w:rPr>
                <w:noProof/>
              </w:rPr>
            </w:pPr>
            <w:r>
              <w:rPr>
                <w:noProof/>
              </w:rPr>
              <w:t xml:space="preserve">TS 38.300 CR </w:t>
            </w:r>
            <w:r w:rsidR="00AF7AAB">
              <w:rPr>
                <w:noProof/>
              </w:rPr>
              <w:t>0860</w:t>
            </w:r>
          </w:p>
          <w:p w14:paraId="2FE13D43" w14:textId="4ADD579D" w:rsidR="001261CC" w:rsidRDefault="001261CC" w:rsidP="001261CC">
            <w:pPr>
              <w:pStyle w:val="CRCoverPage"/>
              <w:spacing w:after="0"/>
              <w:ind w:left="99"/>
              <w:rPr>
                <w:noProof/>
              </w:rPr>
            </w:pPr>
            <w:r>
              <w:rPr>
                <w:noProof/>
              </w:rPr>
              <w:t xml:space="preserve">TS 38.323 CR </w:t>
            </w:r>
            <w:r w:rsidR="00B32AE0">
              <w:rPr>
                <w:noProof/>
              </w:rPr>
              <w:t>0139</w:t>
            </w:r>
          </w:p>
          <w:p w14:paraId="3261D109" w14:textId="59388536" w:rsidR="001E41F3" w:rsidRPr="00FF4565" w:rsidRDefault="001261CC" w:rsidP="001261CC">
            <w:pPr>
              <w:pStyle w:val="CRCoverPage"/>
              <w:spacing w:after="0"/>
              <w:ind w:left="99"/>
              <w:rPr>
                <w:noProof/>
              </w:rPr>
            </w:pPr>
            <w:r>
              <w:rPr>
                <w:noProof/>
              </w:rPr>
              <w:t>TS 38.331 CR 4</w:t>
            </w:r>
            <w:r w:rsidR="00980223">
              <w:rPr>
                <w:noProof/>
              </w:rPr>
              <w:t>700</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2"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Heading3"/>
        <w:rPr>
          <w:lang w:eastAsia="ko-KR"/>
        </w:rPr>
      </w:pPr>
      <w:bookmarkStart w:id="3" w:name="_Toc37296203"/>
      <w:bookmarkStart w:id="4" w:name="_Toc46490329"/>
      <w:bookmarkStart w:id="5" w:name="_Toc52752024"/>
      <w:bookmarkStart w:id="6" w:name="_Toc52796486"/>
      <w:bookmarkStart w:id="7" w:name="_Toc163044313"/>
      <w:r w:rsidRPr="00475759">
        <w:rPr>
          <w:lang w:eastAsia="ko-KR"/>
        </w:rPr>
        <w:t>5.4.4</w:t>
      </w:r>
      <w:r w:rsidRPr="00475759">
        <w:rPr>
          <w:lang w:eastAsia="ko-KR"/>
        </w:rPr>
        <w:tab/>
        <w:t>Scheduling Request</w:t>
      </w:r>
      <w:bookmarkEnd w:id="3"/>
      <w:bookmarkEnd w:id="4"/>
      <w:bookmarkEnd w:id="5"/>
      <w:bookmarkEnd w:id="6"/>
      <w:bookmarkEnd w:id="7"/>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Random Access procedure </w:t>
      </w:r>
      <w:r w:rsidRPr="00520368">
        <w:rPr>
          <w:lang w:eastAsia="ja-JP"/>
        </w:rPr>
        <w:t>was initiated by the MAC entity prior to the sidelink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an SCell,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the SCell is deactivated (as specified in clause 5.9) and all triggered BFRs for SCells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all the SCells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The MAC entity may stop, if any, ongoing Random Access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all the triggered SL consistent LBT failure recovery are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the Positioning Measurement Gap Activation/Deactivation Request MAC CE that triggers the SR corresponding to the Random Access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8"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9" w:author="Linhai He" w:date="2024-04-22T20:29:00Z">
        <w:r w:rsidR="000059FA">
          <w:rPr>
            <w:noProof/>
            <w:lang w:eastAsia="ja-JP"/>
          </w:rPr>
          <w:t xml:space="preserve">either </w:t>
        </w:r>
      </w:ins>
      <w:r w:rsidRPr="00520368">
        <w:rPr>
          <w:noProof/>
          <w:lang w:eastAsia="ja-JP"/>
        </w:rPr>
        <w:t>a DSR MAC CE</w:t>
      </w:r>
      <w:del w:id="10" w:author="Linhai He" w:date="2024-04-22T20:26:00Z">
        <w:r w:rsidRPr="00520368" w:rsidDel="00A557DE">
          <w:rPr>
            <w:noProof/>
            <w:lang w:eastAsia="ja-JP"/>
          </w:rPr>
          <w:delText>;</w:delText>
        </w:r>
      </w:del>
      <w:r w:rsidR="004B7DBA">
        <w:rPr>
          <w:noProof/>
          <w:lang w:eastAsia="ja-JP"/>
        </w:rPr>
        <w:t xml:space="preserve"> </w:t>
      </w:r>
      <w:ins w:id="11" w:author="Linhai He" w:date="2024-04-17T18:37:00Z">
        <w:r w:rsidR="004B7DBA">
          <w:rPr>
            <w:noProof/>
            <w:lang w:eastAsia="ja-JP"/>
          </w:rPr>
          <w:t>or</w:t>
        </w:r>
      </w:ins>
      <w:ins w:id="12" w:author="Linhai He" w:date="2024-04-22T20:26:00Z">
        <w:r w:rsidR="00B21305">
          <w:rPr>
            <w:noProof/>
            <w:lang w:eastAsia="ja-JP"/>
          </w:rPr>
          <w:t xml:space="preserve"> </w:t>
        </w:r>
      </w:ins>
    </w:p>
    <w:p w14:paraId="0473B4EF" w14:textId="109B07B2" w:rsidR="00A63551" w:rsidRDefault="00520368" w:rsidP="009E4C7A">
      <w:pPr>
        <w:pStyle w:val="B1"/>
        <w:rPr>
          <w:ins w:id="13" w:author="Linhai He" w:date="2024-04-15T18:49:00Z"/>
          <w:noProof/>
          <w:lang w:eastAsia="ja-JP"/>
        </w:rPr>
      </w:pPr>
      <w:del w:id="14"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15" w:author="Linhai He" w:date="2024-04-22T20:29:00Z">
        <w:r w:rsidRPr="00520368" w:rsidDel="000059FA">
          <w:rPr>
            <w:noProof/>
            <w:lang w:eastAsia="ja-JP"/>
          </w:rPr>
          <w:delText xml:space="preserve">can accommodate </w:delText>
        </w:r>
      </w:del>
      <w:r w:rsidRPr="00520368">
        <w:rPr>
          <w:noProof/>
          <w:lang w:eastAsia="ja-JP"/>
        </w:rPr>
        <w:t xml:space="preserve">all </w:t>
      </w:r>
      <w:ins w:id="16"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17" w:author="Linhai He" w:date="2024-04-15T18:49:00Z">
        <w:r w:rsidR="00A63551">
          <w:rPr>
            <w:noProof/>
            <w:lang w:eastAsia="ja-JP"/>
          </w:rPr>
          <w:t>;</w:t>
        </w:r>
      </w:ins>
      <w:ins w:id="18"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19"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20"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51DDAD3E"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04BF2B9"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2</w:t>
      </w:r>
      <w:r w:rsidRPr="003F661A">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24BE7CF4" w14:textId="77777777" w:rsidR="006B53FB" w:rsidRPr="006B53FB" w:rsidRDefault="006B53FB" w:rsidP="006B53FB">
      <w:pPr>
        <w:pStyle w:val="Heading3"/>
        <w:rPr>
          <w:lang w:eastAsia="ko-KR"/>
        </w:rPr>
      </w:pPr>
      <w:bookmarkStart w:id="21" w:name="_Toc163044314"/>
      <w:r w:rsidRPr="006B53FB">
        <w:rPr>
          <w:lang w:eastAsia="ko-KR"/>
        </w:rPr>
        <w:t>5.4.5</w:t>
      </w:r>
      <w:r w:rsidRPr="006B53FB">
        <w:rPr>
          <w:lang w:eastAsia="ko-KR"/>
        </w:rPr>
        <w:tab/>
        <w:t>Buffer Status Reporting</w:t>
      </w:r>
      <w:bookmarkEnd w:id="21"/>
    </w:p>
    <w:p w14:paraId="36F1F32D" w14:textId="77777777" w:rsidR="006B53FB" w:rsidRPr="00B752E2" w:rsidRDefault="006B53FB" w:rsidP="006B53FB">
      <w:pPr>
        <w:tabs>
          <w:tab w:val="left" w:pos="3594"/>
        </w:tabs>
      </w:pPr>
      <w:r w:rsidRPr="00B752E2">
        <w:t>(Text omitted)</w:t>
      </w:r>
    </w:p>
    <w:p w14:paraId="0F412DA0" w14:textId="77777777" w:rsidR="00FB4598" w:rsidRPr="00FB4598" w:rsidRDefault="00FB4598" w:rsidP="00FB4598">
      <w:pPr>
        <w:overflowPunct w:val="0"/>
        <w:autoSpaceDE w:val="0"/>
        <w:autoSpaceDN w:val="0"/>
        <w:adjustRightInd w:val="0"/>
        <w:textAlignment w:val="baseline"/>
        <w:rPr>
          <w:rFonts w:eastAsia="Times New Roman"/>
          <w:noProof/>
          <w:lang w:eastAsia="ko-KR"/>
        </w:rPr>
      </w:pPr>
      <w:r w:rsidRPr="00FB4598">
        <w:rPr>
          <w:rFonts w:eastAsia="Times New Roman"/>
          <w:noProof/>
          <w:lang w:eastAsia="ja-JP"/>
        </w:rPr>
        <w:t xml:space="preserve">For Regular and Periodic BSR, the MAC entity </w:t>
      </w:r>
      <w:r w:rsidRPr="00FB4598">
        <w:rPr>
          <w:rFonts w:eastAsia="Times New Roman"/>
          <w:lang w:eastAsia="ja-JP"/>
        </w:rPr>
        <w:t xml:space="preserve">for which </w:t>
      </w:r>
      <w:r w:rsidRPr="00FB4598">
        <w:rPr>
          <w:rFonts w:eastAsia="Times New Roman"/>
          <w:i/>
          <w:lang w:eastAsia="ja-JP"/>
        </w:rPr>
        <w:t>logicalChannelGroupIAB-Ext</w:t>
      </w:r>
      <w:r w:rsidRPr="00FB4598">
        <w:rPr>
          <w:rFonts w:eastAsia="Times New Roman"/>
          <w:lang w:eastAsia="ja-JP"/>
        </w:rPr>
        <w:t xml:space="preserve"> is not configured by upper layers </w:t>
      </w:r>
      <w:r w:rsidRPr="00FB4598">
        <w:rPr>
          <w:rFonts w:eastAsia="Times New Roman"/>
          <w:noProof/>
          <w:lang w:eastAsia="ja-JP"/>
        </w:rPr>
        <w:t>shall</w:t>
      </w:r>
      <w:r w:rsidRPr="00FB4598">
        <w:rPr>
          <w:rFonts w:eastAsia="Times New Roman"/>
          <w:noProof/>
          <w:lang w:eastAsia="ko-KR"/>
        </w:rPr>
        <w:t>:</w:t>
      </w:r>
    </w:p>
    <w:p w14:paraId="5280046D" w14:textId="7B338CF3" w:rsidR="00FB4598" w:rsidRPr="00FB4598" w:rsidRDefault="00FB4598" w:rsidP="000352AD">
      <w:pPr>
        <w:pStyle w:val="B1"/>
        <w:rPr>
          <w:noProof/>
          <w:lang w:eastAsia="ko-KR"/>
        </w:rPr>
      </w:pPr>
      <w:r w:rsidRPr="00FB4598">
        <w:rPr>
          <w:noProof/>
          <w:lang w:eastAsia="ko-KR"/>
        </w:rPr>
        <w:t>1&gt;</w:t>
      </w:r>
      <w:r w:rsidRPr="00FB4598">
        <w:rPr>
          <w:noProof/>
          <w:lang w:eastAsia="ko-KR"/>
        </w:rPr>
        <w:tab/>
        <w:t xml:space="preserve">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2" w:author="Linhai He" w:date="2024-05-27T09:02:00Z">
        <w:r w:rsidR="002B3747" w:rsidRPr="00FB4598">
          <w:rPr>
            <w:noProof/>
            <w:lang w:eastAsia="ko-KR"/>
          </w:rPr>
          <w:t xml:space="preserve">when the MAC PDU containing the BSR is to be built </w:t>
        </w:r>
      </w:ins>
      <w:r w:rsidRPr="00FB4598">
        <w:rPr>
          <w:noProof/>
          <w:lang w:eastAsia="ko-KR"/>
        </w:rPr>
        <w:t>is within the buffer sizes specified in Table 6.1.3.1-3:</w:t>
      </w:r>
    </w:p>
    <w:p w14:paraId="1436B75F" w14:textId="77777777" w:rsidR="00FB4598" w:rsidRPr="00FB4598" w:rsidRDefault="00FB4598" w:rsidP="000352AD">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12256EF6" w14:textId="77777777" w:rsidR="00FB4598" w:rsidRPr="00FB4598" w:rsidRDefault="00FB4598" w:rsidP="000352AD">
      <w:pPr>
        <w:pStyle w:val="B1"/>
        <w:rPr>
          <w:noProof/>
          <w:lang w:eastAsia="ko-KR"/>
        </w:rPr>
      </w:pPr>
      <w:r w:rsidRPr="00FB4598">
        <w:rPr>
          <w:noProof/>
          <w:lang w:eastAsia="ko-KR"/>
        </w:rPr>
        <w:t>1&gt;</w:t>
      </w:r>
      <w:r w:rsidRPr="00FB4598">
        <w:rPr>
          <w:noProof/>
          <w:lang w:eastAsia="ko-KR"/>
        </w:rPr>
        <w:tab/>
        <w:t>else:</w:t>
      </w:r>
    </w:p>
    <w:p w14:paraId="411E96BA"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if more than one LCG has data available for transmission when the MAC PDU containing the BSR is to be built:</w:t>
      </w:r>
    </w:p>
    <w:p w14:paraId="4D8942B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 for all LCGs which have data available for transmission.</w:t>
      </w:r>
    </w:p>
    <w:p w14:paraId="25D1954A" w14:textId="77777777" w:rsidR="00FB4598" w:rsidRPr="00FB4598" w:rsidRDefault="00FB4598" w:rsidP="00B45B85">
      <w:pPr>
        <w:pStyle w:val="B2"/>
        <w:rPr>
          <w:noProof/>
          <w:lang w:eastAsia="ko-KR"/>
        </w:rPr>
      </w:pPr>
      <w:r w:rsidRPr="00FB4598">
        <w:rPr>
          <w:noProof/>
          <w:lang w:eastAsia="ko-KR"/>
        </w:rPr>
        <w:lastRenderedPageBreak/>
        <w:t>2&gt;</w:t>
      </w:r>
      <w:r w:rsidRPr="00FB4598">
        <w:rPr>
          <w:noProof/>
          <w:lang w:eastAsia="ko-KR"/>
        </w:rPr>
        <w:tab/>
        <w:t xml:space="preserve">else if one LCG has data available and is configured with </w:t>
      </w:r>
      <w:r w:rsidRPr="00FB4598">
        <w:rPr>
          <w:i/>
          <w:iCs/>
          <w:noProof/>
          <w:lang w:eastAsia="ko-KR"/>
        </w:rPr>
        <w:t>additionalBS-TableAllowed</w:t>
      </w:r>
      <w:r w:rsidRPr="00FB4598">
        <w:rPr>
          <w:noProof/>
          <w:lang w:eastAsia="ko-KR"/>
        </w:rPr>
        <w:t xml:space="preserve"> and the amount of UL data available for transmission when the MAC PDU containing the BSR is to be built is greater than the largest buffer size specified in Table 6.1.3.1-3:</w:t>
      </w:r>
    </w:p>
    <w:p w14:paraId="745908CD"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w:t>
      </w:r>
    </w:p>
    <w:p w14:paraId="16B3A746"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else:</w:t>
      </w:r>
    </w:p>
    <w:p w14:paraId="0524D338"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Short BSR.</w:t>
      </w:r>
    </w:p>
    <w:p w14:paraId="70C7B3F4"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Regular and Periodic BSR, the MAC entity for which </w:t>
      </w:r>
      <w:r w:rsidRPr="00FB4598">
        <w:rPr>
          <w:rFonts w:eastAsia="Times New Roman"/>
          <w:i/>
          <w:iCs/>
          <w:noProof/>
          <w:lang w:eastAsia="ja-JP"/>
        </w:rPr>
        <w:t>logicalChannelGroupIAB-Ext</w:t>
      </w:r>
      <w:r w:rsidRPr="00FB4598">
        <w:rPr>
          <w:rFonts w:eastAsia="Times New Roman"/>
          <w:noProof/>
          <w:lang w:eastAsia="ja-JP"/>
        </w:rPr>
        <w:t xml:space="preserve"> is configured by upper layers shall:</w:t>
      </w:r>
    </w:p>
    <w:p w14:paraId="384F82B7"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if more than one LCG has data available for transmission when the MAC PDU containing the BSR is to be built:</w:t>
      </w:r>
    </w:p>
    <w:p w14:paraId="5D566FAF"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if the maximum LCG ID among the configured LCGs is 7 or lower:</w:t>
      </w:r>
    </w:p>
    <w:p w14:paraId="5807782C"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Long BSR for all LCGs which have data available for transmission.</w:t>
      </w:r>
    </w:p>
    <w:p w14:paraId="319A0388"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else:</w:t>
      </w:r>
    </w:p>
    <w:p w14:paraId="7C86402F"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Extended Long BSR for all LCGs which have data available for transmission.</w:t>
      </w:r>
    </w:p>
    <w:p w14:paraId="45594BBA"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else:</w:t>
      </w:r>
    </w:p>
    <w:p w14:paraId="0DBAF3C4"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report Extended Short BSR.</w:t>
      </w:r>
    </w:p>
    <w:p w14:paraId="58266DD5"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Padding BSR, the MAC entity </w:t>
      </w:r>
      <w:r w:rsidRPr="00FB4598">
        <w:rPr>
          <w:rFonts w:eastAsia="Times New Roman"/>
          <w:lang w:eastAsia="ja-JP"/>
        </w:rPr>
        <w:t xml:space="preserve">for which </w:t>
      </w:r>
      <w:r w:rsidRPr="00FB4598">
        <w:rPr>
          <w:rFonts w:eastAsia="Times New Roman"/>
          <w:i/>
          <w:lang w:eastAsia="ja-JP"/>
        </w:rPr>
        <w:t>logicalChannelGroupIAB-Ext</w:t>
      </w:r>
      <w:r w:rsidRPr="00FB4598">
        <w:rPr>
          <w:rFonts w:eastAsia="Times New Roman"/>
          <w:lang w:eastAsia="ja-JP"/>
        </w:rPr>
        <w:t xml:space="preserve"> is not configured by upper layers </w:t>
      </w:r>
      <w:r w:rsidRPr="00FB4598">
        <w:rPr>
          <w:rFonts w:eastAsia="Times New Roman"/>
          <w:noProof/>
          <w:lang w:eastAsia="ja-JP"/>
        </w:rPr>
        <w:t>shall:</w:t>
      </w:r>
    </w:p>
    <w:p w14:paraId="55507718" w14:textId="77777777" w:rsidR="00FB4598" w:rsidRPr="00FB4598" w:rsidRDefault="00FB4598" w:rsidP="00B45B85">
      <w:pPr>
        <w:pStyle w:val="B1"/>
        <w:rPr>
          <w:noProof/>
          <w:lang w:eastAsia="ja-JP"/>
        </w:rPr>
      </w:pPr>
      <w:r w:rsidRPr="00FB4598">
        <w:rPr>
          <w:noProof/>
          <w:lang w:eastAsia="ko-KR"/>
        </w:rPr>
        <w:t>1&gt;</w:t>
      </w:r>
      <w:r w:rsidRPr="00FB4598">
        <w:rPr>
          <w:noProof/>
          <w:lang w:eastAsia="ja-JP"/>
        </w:rPr>
        <w:tab/>
        <w:t>if the number of padding bits is equal to or larger than the size of the Short BSR plus its subheader but smaller than the size of the Long BSR plus its subheader:</w:t>
      </w:r>
    </w:p>
    <w:p w14:paraId="0AF5B115"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 xml:space="preserve">if more than one LCG has data </w:t>
      </w:r>
      <w:r w:rsidRPr="00FB4598">
        <w:rPr>
          <w:noProof/>
          <w:lang w:eastAsia="zh-TW"/>
        </w:rPr>
        <w:t xml:space="preserve">available for transmission </w:t>
      </w:r>
      <w:r w:rsidRPr="00FB4598">
        <w:rPr>
          <w:noProof/>
          <w:lang w:eastAsia="ko-KR"/>
        </w:rPr>
        <w:t>when</w:t>
      </w:r>
      <w:r w:rsidRPr="00FB4598">
        <w:rPr>
          <w:noProof/>
          <w:lang w:eastAsia="ja-JP"/>
        </w:rPr>
        <w:t xml:space="preserve"> the BSR is </w:t>
      </w:r>
      <w:r w:rsidRPr="00FB4598">
        <w:rPr>
          <w:noProof/>
          <w:lang w:eastAsia="ko-KR"/>
        </w:rPr>
        <w:t xml:space="preserve">to be </w:t>
      </w:r>
      <w:r w:rsidRPr="00FB4598">
        <w:rPr>
          <w:noProof/>
          <w:lang w:eastAsia="ja-JP"/>
        </w:rPr>
        <w:t>built:</w:t>
      </w:r>
    </w:p>
    <w:p w14:paraId="0E97328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if the number of padding bits is equal to the size of the Short BSR plus its subheader:</w:t>
      </w:r>
    </w:p>
    <w:p w14:paraId="597AD603"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Short </w:t>
      </w:r>
      <w:r w:rsidRPr="00FB4598">
        <w:rPr>
          <w:noProof/>
          <w:lang w:eastAsia="ja-JP"/>
        </w:rPr>
        <w:t>Truncated BSR of the LCG with the highest priority logical channel with data available for transmission.</w:t>
      </w:r>
    </w:p>
    <w:p w14:paraId="587110E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else:</w:t>
      </w:r>
    </w:p>
    <w:p w14:paraId="04A313CA"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Long </w:t>
      </w:r>
      <w:r w:rsidRPr="00FB4598">
        <w:rPr>
          <w:noProof/>
          <w:lang w:eastAsia="ja-JP"/>
        </w:rPr>
        <w:t>Truncated BSR of the LCG</w:t>
      </w:r>
      <w:r w:rsidRPr="00FB4598">
        <w:rPr>
          <w:noProof/>
          <w:lang w:eastAsia="ko-KR"/>
        </w:rPr>
        <w:t>(s)</w:t>
      </w:r>
      <w:r w:rsidRPr="00FB4598">
        <w:rPr>
          <w:noProof/>
          <w:lang w:eastAsia="ja-JP"/>
        </w:rPr>
        <w:t xml:space="preserve"> with the logical channels having data available for transmission following a decreasing order of the highest priority</w:t>
      </w:r>
      <w:r w:rsidRPr="00FB4598">
        <w:rPr>
          <w:lang w:eastAsia="ja-JP"/>
        </w:rPr>
        <w:t xml:space="preserve"> </w:t>
      </w:r>
      <w:r w:rsidRPr="00FB4598">
        <w:rPr>
          <w:noProof/>
          <w:lang w:eastAsia="ja-JP"/>
        </w:rPr>
        <w:t>logical channel (with or without data available for transmission) in each of these LCG(s)</w:t>
      </w:r>
      <w:r w:rsidRPr="00FB4598">
        <w:rPr>
          <w:noProof/>
          <w:lang w:eastAsia="ko-KR"/>
        </w:rPr>
        <w:t>, and in case of equal priority, in increasing order of LCGID</w:t>
      </w:r>
      <w:r w:rsidRPr="00FB4598">
        <w:rPr>
          <w:noProof/>
          <w:lang w:eastAsia="ja-JP"/>
        </w:rPr>
        <w:t>.</w:t>
      </w:r>
    </w:p>
    <w:p w14:paraId="7F3AEEFE"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else</w:t>
      </w:r>
      <w:r w:rsidRPr="00FB4598">
        <w:rPr>
          <w:noProof/>
          <w:lang w:eastAsia="ko-KR"/>
        </w:rPr>
        <w:t>:</w:t>
      </w:r>
    </w:p>
    <w:p w14:paraId="12EF727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r>
      <w:r w:rsidRPr="00FB4598">
        <w:rPr>
          <w:noProof/>
          <w:lang w:eastAsia="ja-JP"/>
        </w:rPr>
        <w:t>report Short BSR</w:t>
      </w:r>
      <w:r w:rsidRPr="00FB4598">
        <w:rPr>
          <w:noProof/>
          <w:lang w:eastAsia="ko-KR"/>
        </w:rPr>
        <w:t>.</w:t>
      </w:r>
    </w:p>
    <w:p w14:paraId="07074A87" w14:textId="5B09EA6C" w:rsidR="00FB4598" w:rsidRPr="00FB4598" w:rsidRDefault="00FB4598" w:rsidP="00B45B85">
      <w:pPr>
        <w:pStyle w:val="B1"/>
        <w:rPr>
          <w:noProof/>
          <w:lang w:eastAsia="ko-KR"/>
        </w:rPr>
      </w:pPr>
      <w:r w:rsidRPr="00FB4598">
        <w:rPr>
          <w:noProof/>
          <w:lang w:eastAsia="ko-KR"/>
        </w:rPr>
        <w:t>1&gt;</w:t>
      </w:r>
      <w:r w:rsidRPr="00FB4598">
        <w:rPr>
          <w:noProof/>
          <w:lang w:eastAsia="ko-KR"/>
        </w:rPr>
        <w:tab/>
        <w:t xml:space="preserve">else 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3" w:author="Linhai He" w:date="2024-05-27T09:08:00Z">
        <w:r w:rsidR="009B6AF4" w:rsidRPr="00FB4598">
          <w:rPr>
            <w:noProof/>
            <w:lang w:eastAsia="ko-KR"/>
          </w:rPr>
          <w:t xml:space="preserve">when the MAC PDU containing the BSR is to be built </w:t>
        </w:r>
      </w:ins>
      <w:r w:rsidRPr="00FB4598">
        <w:rPr>
          <w:noProof/>
          <w:lang w:eastAsia="ko-KR"/>
        </w:rPr>
        <w:t>is within the buffer sizes specified in Table 6.1.3.1-3 and the number of padding bits is equal to or larger than the size of the Refined Long BSR plus its subheader:</w:t>
      </w:r>
    </w:p>
    <w:p w14:paraId="3DC2C3DB"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73E085D7" w14:textId="77777777" w:rsidR="00FB4598" w:rsidRPr="00FB4598" w:rsidRDefault="00FB4598" w:rsidP="00B45B85">
      <w:pPr>
        <w:pStyle w:val="B1"/>
        <w:rPr>
          <w:noProof/>
          <w:lang w:eastAsia="ko-KR"/>
        </w:rPr>
      </w:pPr>
      <w:r w:rsidRPr="00FB4598">
        <w:rPr>
          <w:noProof/>
          <w:lang w:eastAsia="ko-KR"/>
        </w:rPr>
        <w:t>1&gt;</w:t>
      </w:r>
      <w:r w:rsidRPr="00FB4598">
        <w:rPr>
          <w:noProof/>
          <w:lang w:eastAsia="ja-JP"/>
        </w:rPr>
        <w:tab/>
        <w:t>else if the number of padding bits is equal to or larger than the size of the Long BSR plus its subheader</w:t>
      </w:r>
      <w:r w:rsidRPr="00FB4598">
        <w:rPr>
          <w:noProof/>
          <w:lang w:eastAsia="ko-KR"/>
        </w:rPr>
        <w:t>:</w:t>
      </w:r>
    </w:p>
    <w:p w14:paraId="077B8EC8" w14:textId="77777777" w:rsidR="00FB4598" w:rsidRPr="00FB4598" w:rsidRDefault="00FB4598" w:rsidP="00B45B85">
      <w:pPr>
        <w:pStyle w:val="B2"/>
        <w:rPr>
          <w:noProof/>
          <w:lang w:eastAsia="ja-JP"/>
        </w:rPr>
      </w:pPr>
      <w:r w:rsidRPr="00FB4598">
        <w:rPr>
          <w:noProof/>
          <w:lang w:eastAsia="ko-KR"/>
        </w:rPr>
        <w:t>2&gt;</w:t>
      </w:r>
      <w:r w:rsidRPr="00FB4598">
        <w:rPr>
          <w:noProof/>
          <w:lang w:eastAsia="ko-KR"/>
        </w:rPr>
        <w:tab/>
      </w:r>
      <w:r w:rsidRPr="00FB4598">
        <w:rPr>
          <w:noProof/>
          <w:lang w:eastAsia="ja-JP"/>
        </w:rPr>
        <w:t>report Long BSR</w:t>
      </w:r>
      <w:r w:rsidRPr="00FB4598">
        <w:rPr>
          <w:noProof/>
          <w:lang w:eastAsia="ko-KR"/>
        </w:rPr>
        <w:t xml:space="preserve"> for all LCGs which have data available for transmission</w:t>
      </w:r>
      <w:r w:rsidRPr="00FB4598">
        <w:rPr>
          <w:noProof/>
          <w:lang w:eastAsia="ja-JP"/>
        </w:rPr>
        <w:t>.</w:t>
      </w:r>
    </w:p>
    <w:p w14:paraId="2A2143EF" w14:textId="77777777" w:rsidR="00FB4598" w:rsidRPr="00FB4598" w:rsidRDefault="00FB4598" w:rsidP="00FB4598">
      <w:pPr>
        <w:overflowPunct w:val="0"/>
        <w:autoSpaceDE w:val="0"/>
        <w:autoSpaceDN w:val="0"/>
        <w:adjustRightInd w:val="0"/>
        <w:textAlignment w:val="baseline"/>
        <w:rPr>
          <w:rFonts w:eastAsia="Times New Roman"/>
          <w:lang w:eastAsia="ja-JP"/>
        </w:rPr>
      </w:pPr>
      <w:r w:rsidRPr="00FB4598">
        <w:rPr>
          <w:rFonts w:eastAsia="Times New Roman"/>
          <w:lang w:eastAsia="ja-JP"/>
        </w:rPr>
        <w:t xml:space="preserve">For Padding BSR, the MAC entity for which </w:t>
      </w:r>
      <w:r w:rsidRPr="00FB4598">
        <w:rPr>
          <w:rFonts w:eastAsia="Times New Roman"/>
          <w:i/>
          <w:lang w:eastAsia="ja-JP"/>
        </w:rPr>
        <w:t>logicalChannelGroupIAB-Ext</w:t>
      </w:r>
      <w:r w:rsidRPr="00FB4598">
        <w:rPr>
          <w:rFonts w:eastAsia="Times New Roman"/>
          <w:lang w:eastAsia="ja-JP"/>
        </w:rPr>
        <w:t xml:space="preserve"> is configured by upper layers shall:</w:t>
      </w:r>
    </w:p>
    <w:p w14:paraId="5937E0EB" w14:textId="77777777" w:rsidR="00FB4598" w:rsidRPr="00FB4598" w:rsidRDefault="00FB4598" w:rsidP="00B45B85">
      <w:pPr>
        <w:pStyle w:val="B1"/>
        <w:rPr>
          <w:lang w:eastAsia="ja-JP"/>
        </w:rPr>
      </w:pPr>
      <w:r w:rsidRPr="00FB4598">
        <w:rPr>
          <w:lang w:eastAsia="ko-KR"/>
        </w:rPr>
        <w:t>1&gt;</w:t>
      </w:r>
      <w:r w:rsidRPr="00FB4598">
        <w:rPr>
          <w:lang w:eastAsia="ja-JP"/>
        </w:rPr>
        <w:tab/>
        <w:t>if the number of padding bits is equal to or larger than the size of the Extended Short BSR plus its subheader but smaller than the size of the Extended Long BSR plus its subheader:</w:t>
      </w:r>
    </w:p>
    <w:p w14:paraId="4FBC80F2" w14:textId="77777777" w:rsidR="00FB4598" w:rsidRPr="00FB4598" w:rsidRDefault="00FB4598" w:rsidP="00B45B85">
      <w:pPr>
        <w:pStyle w:val="B2"/>
        <w:rPr>
          <w:lang w:eastAsia="ko-KR"/>
        </w:rPr>
      </w:pPr>
      <w:r w:rsidRPr="00FB4598">
        <w:rPr>
          <w:lang w:eastAsia="ko-KR"/>
        </w:rPr>
        <w:t>2&gt;</w:t>
      </w:r>
      <w:r w:rsidRPr="00FB4598">
        <w:rPr>
          <w:lang w:eastAsia="ja-JP"/>
        </w:rPr>
        <w:tab/>
        <w:t xml:space="preserve">if more than one LCG has data </w:t>
      </w:r>
      <w:r w:rsidRPr="00FB4598">
        <w:rPr>
          <w:lang w:eastAsia="zh-TW"/>
        </w:rPr>
        <w:t xml:space="preserve">available for transmission </w:t>
      </w:r>
      <w:r w:rsidRPr="00FB4598">
        <w:rPr>
          <w:lang w:eastAsia="ko-KR"/>
        </w:rPr>
        <w:t>when</w:t>
      </w:r>
      <w:r w:rsidRPr="00FB4598">
        <w:rPr>
          <w:lang w:eastAsia="ja-JP"/>
        </w:rPr>
        <w:t xml:space="preserve"> the BSR is </w:t>
      </w:r>
      <w:r w:rsidRPr="00FB4598">
        <w:rPr>
          <w:lang w:eastAsia="ko-KR"/>
        </w:rPr>
        <w:t xml:space="preserve">to be </w:t>
      </w:r>
      <w:r w:rsidRPr="00FB4598">
        <w:rPr>
          <w:lang w:eastAsia="ja-JP"/>
        </w:rPr>
        <w:t>built:</w:t>
      </w:r>
    </w:p>
    <w:p w14:paraId="0DAB9B22" w14:textId="77777777" w:rsidR="00FB4598" w:rsidRPr="00FB4598" w:rsidRDefault="00FB4598" w:rsidP="00B45B85">
      <w:pPr>
        <w:pStyle w:val="B3"/>
        <w:rPr>
          <w:lang w:eastAsia="ko-KR"/>
        </w:rPr>
      </w:pPr>
      <w:r w:rsidRPr="00FB4598">
        <w:rPr>
          <w:lang w:eastAsia="ko-KR"/>
        </w:rPr>
        <w:lastRenderedPageBreak/>
        <w:t>3&gt;</w:t>
      </w:r>
      <w:r w:rsidRPr="00FB4598">
        <w:rPr>
          <w:lang w:eastAsia="ko-KR"/>
        </w:rPr>
        <w:tab/>
        <w:t>if the number of padding bits is smaller than the size of the Extended Long Truncated BSR with zero Buffer Size field plus its subheader:</w:t>
      </w:r>
    </w:p>
    <w:p w14:paraId="0B6B2B51"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Short </w:t>
      </w:r>
      <w:r w:rsidRPr="00FB4598">
        <w:rPr>
          <w:lang w:eastAsia="ja-JP"/>
        </w:rPr>
        <w:t>Truncated BSR of the LCG with the highest priority logical channel with data available for transmission.</w:t>
      </w:r>
    </w:p>
    <w:p w14:paraId="29696C3D" w14:textId="77777777" w:rsidR="00FB4598" w:rsidRPr="00FB4598" w:rsidRDefault="00FB4598" w:rsidP="00B45B85">
      <w:pPr>
        <w:pStyle w:val="B3"/>
        <w:rPr>
          <w:lang w:eastAsia="ko-KR"/>
        </w:rPr>
      </w:pPr>
      <w:r w:rsidRPr="00FB4598">
        <w:rPr>
          <w:lang w:eastAsia="ko-KR"/>
        </w:rPr>
        <w:t>3&gt;</w:t>
      </w:r>
      <w:r w:rsidRPr="00FB4598">
        <w:rPr>
          <w:lang w:eastAsia="ko-KR"/>
        </w:rPr>
        <w:tab/>
        <w:t>else:</w:t>
      </w:r>
    </w:p>
    <w:p w14:paraId="4C6A2146"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Long </w:t>
      </w:r>
      <w:r w:rsidRPr="00FB4598">
        <w:rPr>
          <w:lang w:eastAsia="ja-JP"/>
        </w:rPr>
        <w:t>Truncated BSR of the LCG</w:t>
      </w:r>
      <w:r w:rsidRPr="00FB4598">
        <w:rPr>
          <w:lang w:eastAsia="ko-KR"/>
        </w:rPr>
        <w:t>(s)</w:t>
      </w:r>
      <w:r w:rsidRPr="00FB4598">
        <w:rPr>
          <w:lang w:eastAsia="ja-JP"/>
        </w:rPr>
        <w:t xml:space="preserve"> with the logical channels having data available for transmission following a decreasing order of the highest priority logical channel (with or without data available for transmission) in each of these LCG(s)</w:t>
      </w:r>
      <w:r w:rsidRPr="00FB4598">
        <w:rPr>
          <w:lang w:eastAsia="ko-KR"/>
        </w:rPr>
        <w:t>, and in case of equal priority, in increasing order of LCGID</w:t>
      </w:r>
      <w:r w:rsidRPr="00FB4598">
        <w:rPr>
          <w:lang w:eastAsia="ja-JP"/>
        </w:rPr>
        <w:t>.</w:t>
      </w:r>
    </w:p>
    <w:p w14:paraId="1E8B4E5A" w14:textId="77777777" w:rsidR="00FB4598" w:rsidRPr="00FB4598" w:rsidRDefault="00FB4598" w:rsidP="00B45B85">
      <w:pPr>
        <w:pStyle w:val="B2"/>
        <w:rPr>
          <w:lang w:eastAsia="ko-KR"/>
        </w:rPr>
      </w:pPr>
      <w:r w:rsidRPr="00FB4598">
        <w:rPr>
          <w:lang w:eastAsia="ko-KR"/>
        </w:rPr>
        <w:t>2&gt;</w:t>
      </w:r>
      <w:r w:rsidRPr="00FB4598">
        <w:rPr>
          <w:lang w:eastAsia="ja-JP"/>
        </w:rPr>
        <w:tab/>
        <w:t>else</w:t>
      </w:r>
      <w:r w:rsidRPr="00FB4598">
        <w:rPr>
          <w:lang w:eastAsia="ko-KR"/>
        </w:rPr>
        <w:t>:</w:t>
      </w:r>
    </w:p>
    <w:p w14:paraId="614996F4" w14:textId="77777777" w:rsidR="00FB4598" w:rsidRPr="00FB4598" w:rsidRDefault="00FB4598" w:rsidP="00B45B85">
      <w:pPr>
        <w:pStyle w:val="B3"/>
        <w:rPr>
          <w:lang w:eastAsia="ko-KR"/>
        </w:rPr>
      </w:pPr>
      <w:r w:rsidRPr="00FB4598">
        <w:rPr>
          <w:lang w:eastAsia="ko-KR"/>
        </w:rPr>
        <w:t>3&gt;</w:t>
      </w:r>
      <w:r w:rsidRPr="00FB4598">
        <w:rPr>
          <w:lang w:eastAsia="ko-KR"/>
        </w:rPr>
        <w:tab/>
      </w:r>
      <w:r w:rsidRPr="00FB4598">
        <w:rPr>
          <w:lang w:eastAsia="ja-JP"/>
        </w:rPr>
        <w:t>report Extended Short BSR</w:t>
      </w:r>
      <w:r w:rsidRPr="00FB4598">
        <w:rPr>
          <w:lang w:eastAsia="ko-KR"/>
        </w:rPr>
        <w:t>.</w:t>
      </w:r>
    </w:p>
    <w:p w14:paraId="5F30FAB0" w14:textId="77777777" w:rsidR="00FB4598" w:rsidRPr="00FB4598" w:rsidRDefault="00FB4598" w:rsidP="00B45B85">
      <w:pPr>
        <w:pStyle w:val="B1"/>
        <w:rPr>
          <w:lang w:eastAsia="ko-KR"/>
        </w:rPr>
      </w:pPr>
      <w:r w:rsidRPr="00FB4598">
        <w:rPr>
          <w:lang w:eastAsia="ko-KR"/>
        </w:rPr>
        <w:t>1&gt;</w:t>
      </w:r>
      <w:r w:rsidRPr="00FB4598">
        <w:rPr>
          <w:lang w:eastAsia="ja-JP"/>
        </w:rPr>
        <w:tab/>
        <w:t>else if the number of padding bits is equal to or larger than the size of the Extended Long BSR plus its subheader</w:t>
      </w:r>
      <w:r w:rsidRPr="00FB4598">
        <w:rPr>
          <w:lang w:eastAsia="ko-KR"/>
        </w:rPr>
        <w:t>:</w:t>
      </w:r>
    </w:p>
    <w:p w14:paraId="750E08ED" w14:textId="77777777" w:rsidR="00FB4598" w:rsidRPr="00FB4598" w:rsidRDefault="00FB4598" w:rsidP="00B45B85">
      <w:pPr>
        <w:pStyle w:val="B2"/>
        <w:rPr>
          <w:lang w:eastAsia="ja-JP"/>
        </w:rPr>
      </w:pPr>
      <w:r w:rsidRPr="00FB4598">
        <w:rPr>
          <w:lang w:eastAsia="ko-KR"/>
        </w:rPr>
        <w:t>2&gt;</w:t>
      </w:r>
      <w:r w:rsidRPr="00FB4598">
        <w:rPr>
          <w:lang w:eastAsia="ko-KR"/>
        </w:rPr>
        <w:tab/>
      </w:r>
      <w:r w:rsidRPr="00FB4598">
        <w:rPr>
          <w:lang w:eastAsia="ja-JP"/>
        </w:rPr>
        <w:t>report Extended Long BSR</w:t>
      </w:r>
      <w:r w:rsidRPr="00FB4598">
        <w:rPr>
          <w:lang w:eastAsia="ko-KR"/>
        </w:rPr>
        <w:t xml:space="preserve"> for all LCGs which have data available for transmission</w:t>
      </w:r>
      <w:r w:rsidRPr="00FB4598">
        <w:rPr>
          <w:lang w:eastAsia="ja-JP"/>
        </w:rPr>
        <w:t>.</w:t>
      </w:r>
    </w:p>
    <w:p w14:paraId="7052D611" w14:textId="49AC80FF" w:rsidR="00562CC0" w:rsidRPr="00564296" w:rsidRDefault="00564296" w:rsidP="00824AA1">
      <w:pPr>
        <w:tabs>
          <w:tab w:val="left" w:pos="3594"/>
        </w:tabs>
      </w:pPr>
      <w:r w:rsidRPr="00B752E2">
        <w:t>(Text omitted)</w:t>
      </w:r>
    </w:p>
    <w:p w14:paraId="50EC599F" w14:textId="5767C68D" w:rsidR="00562CC0" w:rsidRDefault="00562CC0" w:rsidP="00824AA1">
      <w:pPr>
        <w:tabs>
          <w:tab w:val="left" w:pos="3594"/>
        </w:tabs>
        <w:rPr>
          <w:ins w:id="24" w:author="Linhai He" w:date="2024-05-27T08:57:00Z"/>
          <w:sz w:val="24"/>
          <w:szCs w:val="24"/>
        </w:rPr>
      </w:pPr>
      <w:r w:rsidRPr="00060DB1">
        <w:rPr>
          <w:sz w:val="24"/>
          <w:szCs w:val="24"/>
        </w:rPr>
        <w:t>-----</w:t>
      </w:r>
      <w:r>
        <w:rPr>
          <w:sz w:val="24"/>
          <w:szCs w:val="24"/>
        </w:rPr>
        <w:t>-</w:t>
      </w:r>
      <w:r w:rsidRPr="00060DB1">
        <w:rPr>
          <w:sz w:val="24"/>
          <w:szCs w:val="24"/>
        </w:rPr>
        <w:t>-------------</w:t>
      </w:r>
      <w:r>
        <w:rPr>
          <w:sz w:val="24"/>
          <w:szCs w:val="24"/>
        </w:rPr>
        <w:t>------</w:t>
      </w:r>
      <w:del w:id="25" w:author="Linhai He" w:date="2024-05-27T09:08:00Z">
        <w:r w:rsidDel="00B45B85">
          <w:rPr>
            <w:sz w:val="24"/>
            <w:szCs w:val="24"/>
          </w:rPr>
          <w:delText>-</w:delText>
        </w:r>
      </w:del>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sidR="00B30C3C" w:rsidRPr="00B30C3C">
        <w:rPr>
          <w:sz w:val="24"/>
          <w:szCs w:val="24"/>
          <w:vertAlign w:val="superscript"/>
        </w:rPr>
        <w:t>nd</w:t>
      </w:r>
      <w:r w:rsidR="00B30C3C">
        <w:rPr>
          <w:sz w:val="24"/>
          <w:szCs w:val="24"/>
        </w:rPr>
        <w:t xml:space="preserve"> </w:t>
      </w:r>
      <w:r w:rsidRPr="00060DB1">
        <w:rPr>
          <w:sz w:val="24"/>
          <w:szCs w:val="24"/>
        </w:rPr>
        <w:t>change] --</w:t>
      </w:r>
      <w:r>
        <w:rPr>
          <w:sz w:val="24"/>
          <w:szCs w:val="24"/>
        </w:rPr>
        <w:t>-------------------</w:t>
      </w:r>
      <w:r w:rsidRPr="00060DB1">
        <w:rPr>
          <w:sz w:val="24"/>
          <w:szCs w:val="24"/>
        </w:rPr>
        <w:t>---------------------------</w:t>
      </w:r>
    </w:p>
    <w:p w14:paraId="2A7838E0" w14:textId="6F2EEB8B"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26" w:name="_Hlk164711221"/>
      <w:r w:rsidR="001D445D">
        <w:rPr>
          <w:sz w:val="24"/>
          <w:szCs w:val="24"/>
        </w:rPr>
        <w:t>3</w:t>
      </w:r>
      <w:r w:rsidR="001D445D" w:rsidRPr="001D445D">
        <w:rPr>
          <w:sz w:val="24"/>
          <w:szCs w:val="24"/>
          <w:vertAlign w:val="superscript"/>
        </w:rPr>
        <w:t>rd</w:t>
      </w:r>
      <w:r w:rsidR="001D445D">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bookmarkEnd w:id="26"/>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7"/>
    </w:p>
    <w:p w14:paraId="37B03217" w14:textId="6D2253F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gNB with delay status of LCGs. This delay status for an LCG includes remaining time, which is the smallest remaining value of the running PDCP </w:t>
      </w:r>
      <w:r w:rsidRPr="004C2E51">
        <w:rPr>
          <w:rFonts w:eastAsia="Times New Roman"/>
          <w:i/>
          <w:iCs/>
          <w:lang w:eastAsia="ja-JP"/>
        </w:rPr>
        <w:t>discardTimer</w:t>
      </w:r>
      <w:r w:rsidRPr="004C2E51">
        <w:rPr>
          <w:rFonts w:eastAsia="Times New Roman"/>
          <w:lang w:eastAsia="ja-JP"/>
        </w:rPr>
        <w:t xml:space="preserve"> among </w:t>
      </w:r>
      <w:ins w:id="28"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w:t>
      </w:r>
      <w:del w:id="29" w:author="Linhai He" w:date="2024-05-02T11:01:00Z">
        <w:r w:rsidRPr="004C2E51" w:rsidDel="00573716">
          <w:rPr>
            <w:rFonts w:eastAsia="Times New Roman"/>
            <w:lang w:eastAsia="ja-JP"/>
          </w:rPr>
          <w:delText xml:space="preserve">6 </w:delText>
        </w:r>
      </w:del>
      <w:ins w:id="30" w:author="Linhai He" w:date="2024-05-02T11:01:00Z">
        <w:r w:rsidR="00573716">
          <w:rPr>
            <w:rFonts w:eastAsia="Times New Roman"/>
            <w:lang w:eastAsia="ja-JP"/>
          </w:rPr>
          <w:t>15</w:t>
        </w:r>
        <w:r w:rsidR="00573716" w:rsidRPr="004C2E51">
          <w:rPr>
            <w:rFonts w:eastAsia="Times New Roman"/>
            <w:lang w:eastAsia="ja-JP"/>
          </w:rPr>
          <w:t xml:space="preserve"> </w:t>
        </w:r>
      </w:ins>
      <w:r w:rsidRPr="004C2E51">
        <w:rPr>
          <w:rFonts w:eastAsia="Times New Roman"/>
          <w:lang w:eastAsia="ja-JP"/>
        </w:rPr>
        <w:t>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1BFF5DE4" w:rsidR="004C2E51" w:rsidRPr="004C2E51" w:rsidRDefault="004C2E51" w:rsidP="00694F44">
      <w:pPr>
        <w:pStyle w:val="B1"/>
        <w:rPr>
          <w:lang w:eastAsia="ko-KR"/>
        </w:rPr>
      </w:pPr>
      <w:r w:rsidRPr="004C2E51">
        <w:rPr>
          <w:lang w:eastAsia="ko-KR"/>
        </w:rPr>
        <w:t>-</w:t>
      </w:r>
      <w:r w:rsidRPr="004C2E51">
        <w:rPr>
          <w:lang w:eastAsia="ko-KR"/>
        </w:rPr>
        <w:tab/>
      </w:r>
      <w:r w:rsidRPr="004C2E51">
        <w:rPr>
          <w:i/>
          <w:lang w:eastAsia="ko-KR"/>
        </w:rPr>
        <w:t>remainingTimeThreshold</w:t>
      </w:r>
      <w:ins w:id="31"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ins w:id="32" w:author="Linhai He" w:date="2024-04-17T19:05:00Z">
        <w:r w:rsidR="004335FD">
          <w:rPr>
            <w:lang w:eastAsia="ko-KR"/>
          </w:rPr>
          <w:t xml:space="preserve">LCHs within </w:t>
        </w:r>
      </w:ins>
      <w:r w:rsidRPr="004C2E51">
        <w:rPr>
          <w:lang w:eastAsia="ja-JP"/>
        </w:rPr>
        <w:t>an LCG</w:t>
      </w:r>
      <w:r w:rsidRPr="004C2E51">
        <w:rPr>
          <w:lang w:eastAsia="ko-KR"/>
        </w:rPr>
        <w:t>.</w:t>
      </w:r>
    </w:p>
    <w:p w14:paraId="786FDB69" w14:textId="7B3505B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33" w:author="Linhai He" w:date="2024-04-17T19:05:00Z">
        <w:r w:rsidR="00635C1F">
          <w:rPr>
            <w:rFonts w:eastAsia="Times New Roman"/>
            <w:lang w:eastAsia="ja-JP"/>
          </w:rPr>
          <w:t xml:space="preserve"> for each</w:t>
        </w:r>
      </w:ins>
      <w:ins w:id="34" w:author="Linhai He" w:date="2024-04-17T19:06:00Z">
        <w:r w:rsidR="00635C1F">
          <w:rPr>
            <w:rFonts w:eastAsia="Times New Roman"/>
            <w:lang w:eastAsia="ja-JP"/>
          </w:rPr>
          <w:t xml:space="preserve"> LCH within the LCG</w:t>
        </w:r>
      </w:ins>
      <w:r w:rsidRPr="004C2E51">
        <w:rPr>
          <w:rFonts w:eastAsia="Times New Roman"/>
          <w:lang w:eastAsia="ja-JP"/>
        </w:rPr>
        <w:t>:</w:t>
      </w:r>
    </w:p>
    <w:p w14:paraId="76413491" w14:textId="080FB971"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r w:rsidRPr="004C2E51">
        <w:rPr>
          <w:i/>
          <w:iCs/>
          <w:lang w:eastAsia="ja-JP"/>
        </w:rPr>
        <w:t>discardTimer</w:t>
      </w:r>
      <w:r w:rsidRPr="004C2E51">
        <w:rPr>
          <w:lang w:eastAsia="ja-JP"/>
        </w:rPr>
        <w:t xml:space="preserve"> among all the </w:t>
      </w:r>
      <w:ins w:id="35" w:author="Linhai He" w:date="2024-04-02T11:22:00Z">
        <w:r w:rsidR="00096B25">
          <w:rPr>
            <w:lang w:eastAsia="ja-JP"/>
          </w:rPr>
          <w:t xml:space="preserve">PDCP </w:t>
        </w:r>
      </w:ins>
      <w:r w:rsidRPr="004C2E51">
        <w:rPr>
          <w:lang w:eastAsia="ja-JP"/>
        </w:rPr>
        <w:t xml:space="preserve">SDUs buffered for the </w:t>
      </w:r>
      <w:del w:id="36" w:author="Linhai He" w:date="2024-04-17T19:06:00Z">
        <w:r w:rsidRPr="004C2E51" w:rsidDel="008B4031">
          <w:rPr>
            <w:lang w:eastAsia="ja-JP"/>
          </w:rPr>
          <w:delText xml:space="preserve">LCG </w:delText>
        </w:r>
      </w:del>
      <w:ins w:id="37" w:author="Linhai He" w:date="2024-04-17T19:06:00Z">
        <w:r w:rsidR="008B4031" w:rsidRPr="004C2E51">
          <w:rPr>
            <w:lang w:eastAsia="ja-JP"/>
          </w:rPr>
          <w:t>LC</w:t>
        </w:r>
        <w:r w:rsidR="008B4031">
          <w:rPr>
            <w:lang w:eastAsia="ja-JP"/>
          </w:rPr>
          <w:t>H</w:t>
        </w:r>
        <w:r w:rsidR="008B4031" w:rsidRPr="004C2E51">
          <w:rPr>
            <w:lang w:eastAsia="ja-JP"/>
          </w:rPr>
          <w:t xml:space="preserve"> </w:t>
        </w:r>
      </w:ins>
      <w:r w:rsidRPr="004C2E51">
        <w:rPr>
          <w:lang w:eastAsia="ja-JP"/>
        </w:rPr>
        <w:t>that ha</w:t>
      </w:r>
      <w:del w:id="38" w:author="Linhai He" w:date="2024-04-04T17:31:00Z">
        <w:r w:rsidRPr="004C2E51" w:rsidDel="00103C62">
          <w:rPr>
            <w:lang w:eastAsia="ja-JP"/>
          </w:rPr>
          <w:delText>s</w:delText>
        </w:r>
      </w:del>
      <w:ins w:id="39" w:author="Linhai He" w:date="2024-04-04T17:31:00Z">
        <w:r w:rsidR="00103C62">
          <w:rPr>
            <w:lang w:eastAsia="ja-JP"/>
          </w:rPr>
          <w:t>ve</w:t>
        </w:r>
      </w:ins>
      <w:r w:rsidRPr="004C2E51">
        <w:rPr>
          <w:lang w:eastAsia="ja-JP"/>
        </w:rPr>
        <w:t xml:space="preserve"> not been transmitted in any MAC PDU and ha</w:t>
      </w:r>
      <w:del w:id="40" w:author="Linhai He" w:date="2024-04-04T17:31:00Z">
        <w:r w:rsidRPr="004C2E51" w:rsidDel="00103C62">
          <w:rPr>
            <w:lang w:eastAsia="ja-JP"/>
          </w:rPr>
          <w:delText>s</w:delText>
        </w:r>
      </w:del>
      <w:ins w:id="41" w:author="Linhai He" w:date="2024-04-04T17:31:00Z">
        <w:r w:rsidR="00103C62">
          <w:rPr>
            <w:lang w:eastAsia="ja-JP"/>
          </w:rPr>
          <w:t>ve</w:t>
        </w:r>
      </w:ins>
      <w:r w:rsidRPr="004C2E51">
        <w:rPr>
          <w:lang w:eastAsia="ja-JP"/>
        </w:rPr>
        <w:t xml:space="preserve"> not been reported as data volume in a DSR MAC CE becomes below </w:t>
      </w:r>
      <w:r w:rsidRPr="004C2E51">
        <w:rPr>
          <w:i/>
          <w:iCs/>
          <w:lang w:eastAsia="ja-JP"/>
        </w:rPr>
        <w:t>remainingTimeThreshold</w:t>
      </w:r>
      <w:r w:rsidRPr="004C2E51">
        <w:rPr>
          <w:lang w:eastAsia="ja-JP"/>
        </w:rPr>
        <w:t xml:space="preserve"> of the LCG; and</w:t>
      </w:r>
    </w:p>
    <w:p w14:paraId="3E8A8E65" w14:textId="40DEC952"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42" w:author="Linhai He" w:date="2024-04-17T19:06:00Z">
        <w:r w:rsidRPr="004C2E51" w:rsidDel="006B4A03">
          <w:rPr>
            <w:lang w:eastAsia="ja-JP"/>
          </w:rPr>
          <w:delText>LCG</w:delText>
        </w:r>
      </w:del>
      <w:ins w:id="43" w:author="Linhai He" w:date="2024-04-17T19:06:00Z">
        <w:r w:rsidR="006B4A03" w:rsidRPr="004C2E51">
          <w:rPr>
            <w:lang w:eastAsia="ja-JP"/>
          </w:rPr>
          <w:t>LC</w:t>
        </w:r>
        <w:r w:rsidR="006B4A03">
          <w:rPr>
            <w:lang w:eastAsia="ja-JP"/>
          </w:rPr>
          <w:t>H</w:t>
        </w:r>
      </w:ins>
      <w:r w:rsidRPr="004C2E51">
        <w:rPr>
          <w:lang w:eastAsia="ja-JP"/>
        </w:rPr>
        <w:t>:</w:t>
      </w:r>
    </w:p>
    <w:p w14:paraId="64858BEF" w14:textId="03BBF492" w:rsidR="004C2E51" w:rsidRPr="004C2E51" w:rsidRDefault="004C2E51" w:rsidP="00694F44">
      <w:pPr>
        <w:pStyle w:val="B2"/>
        <w:rPr>
          <w:lang w:eastAsia="ja-JP"/>
        </w:rPr>
      </w:pPr>
      <w:r w:rsidRPr="004C2E51">
        <w:rPr>
          <w:lang w:eastAsia="ja-JP"/>
        </w:rPr>
        <w:t>2&gt;</w:t>
      </w:r>
      <w:r w:rsidRPr="004C2E51">
        <w:rPr>
          <w:lang w:eastAsia="ja-JP"/>
        </w:rPr>
        <w:tab/>
        <w:t xml:space="preserve">trigger a DSR for the </w:t>
      </w:r>
      <w:del w:id="44" w:author="Linhai He" w:date="2024-04-17T19:06:00Z">
        <w:r w:rsidRPr="004C2E51" w:rsidDel="006B4A03">
          <w:rPr>
            <w:lang w:eastAsia="ja-JP"/>
          </w:rPr>
          <w:delText>LCG</w:delText>
        </w:r>
      </w:del>
      <w:ins w:id="45" w:author="Linhai He" w:date="2024-04-17T19:06:00Z">
        <w:r w:rsidR="006B4A03" w:rsidRPr="004C2E51">
          <w:rPr>
            <w:lang w:eastAsia="ja-JP"/>
          </w:rPr>
          <w:t>LC</w:t>
        </w:r>
        <w:r w:rsidR="006B4A03">
          <w:rPr>
            <w:lang w:eastAsia="ja-JP"/>
          </w:rPr>
          <w:t>H</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Malgun Gothic"/>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lastRenderedPageBreak/>
        <w:t>NOTE:</w:t>
      </w:r>
      <w:r w:rsidRPr="004C2E51">
        <w:rPr>
          <w:noProof/>
          <w:lang w:eastAsia="ja-JP"/>
        </w:rPr>
        <w:tab/>
        <w:t>The availability of UL-SCH resources for the transmission of the DSR MAC CE follows the same critieria specified in clause 5.4.5.</w:t>
      </w:r>
    </w:p>
    <w:p w14:paraId="19A6E0E7" w14:textId="4356C1AA"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A</w:t>
      </w:r>
      <w:del w:id="46"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47" w:author="Linhai He" w:date="2024-04-02T11:24:00Z">
        <w:r w:rsidR="0030095C">
          <w:rPr>
            <w:rFonts w:eastAsia="Times New Roman"/>
            <w:lang w:eastAsia="ko-KR"/>
          </w:rPr>
          <w:t xml:space="preserve">PDCP </w:t>
        </w:r>
      </w:ins>
      <w:r w:rsidRPr="004C2E51">
        <w:rPr>
          <w:rFonts w:eastAsia="Times New Roman"/>
          <w:lang w:eastAsia="ko-KR"/>
        </w:rPr>
        <w:t xml:space="preserve">SDU is considered to be associated with a DSR if it has not been transmitted in any MAC PDU and </w:t>
      </w:r>
      <w:del w:id="48" w:author="Linhai He" w:date="2024-05-27T08:48:00Z">
        <w:r w:rsidRPr="004C2E51" w:rsidDel="003E6739">
          <w:rPr>
            <w:rFonts w:eastAsia="Times New Roman"/>
            <w:lang w:eastAsia="ko-KR"/>
          </w:rPr>
          <w:delText xml:space="preserve">it </w:delText>
        </w:r>
      </w:del>
      <w:r w:rsidRPr="004C2E51">
        <w:rPr>
          <w:rFonts w:eastAsia="Times New Roman"/>
          <w:lang w:eastAsia="ko-KR"/>
        </w:rPr>
        <w:t xml:space="preserve">is </w:t>
      </w:r>
      <w:ins w:id="49" w:author="Linhai He" w:date="2024-05-27T08:48:00Z">
        <w:r w:rsidR="003E6739" w:rsidRPr="00EE1923">
          <w:rPr>
            <w:rFonts w:eastAsia="Times New Roman" w:hint="eastAsia"/>
            <w:lang w:eastAsia="ko-KR"/>
          </w:rPr>
          <w:t xml:space="preserve">a </w:t>
        </w:r>
        <w:r w:rsidR="003E6739">
          <w:rPr>
            <w:rFonts w:eastAsia="Times New Roman"/>
            <w:lang w:eastAsia="ko-KR"/>
          </w:rPr>
          <w:t>d</w:t>
        </w:r>
        <w:r w:rsidR="003E6739" w:rsidRPr="00EE1923">
          <w:rPr>
            <w:rFonts w:eastAsia="Times New Roman" w:hint="eastAsia"/>
            <w:lang w:eastAsia="ko-KR"/>
          </w:rPr>
          <w:t>elay-critical PDCP SDU</w:t>
        </w:r>
        <w:r w:rsidR="003E6739">
          <w:rPr>
            <w:rFonts w:eastAsia="Times New Roman"/>
            <w:lang w:eastAsia="ko-KR"/>
          </w:rPr>
          <w:t xml:space="preserve"> (</w:t>
        </w:r>
        <w:r w:rsidR="003E6739" w:rsidRPr="00EE1923">
          <w:rPr>
            <w:rFonts w:eastAsia="Times New Roman" w:hint="eastAsia"/>
            <w:lang w:eastAsia="ko-KR"/>
          </w:rPr>
          <w:t>as defined in TS38.323</w:t>
        </w:r>
        <w:r w:rsidR="003E6739">
          <w:rPr>
            <w:rFonts w:eastAsia="Times New Roman"/>
            <w:lang w:eastAsia="ko-KR"/>
          </w:rPr>
          <w:t xml:space="preserve">) </w:t>
        </w:r>
      </w:ins>
      <w:r w:rsidRPr="004C2E51">
        <w:rPr>
          <w:rFonts w:eastAsia="Times New Roman"/>
          <w:lang w:eastAsia="ko-KR"/>
        </w:rPr>
        <w:t xml:space="preserve">associated with the </w:t>
      </w:r>
      <w:del w:id="50" w:author="Linhai He" w:date="2024-04-17T19:07:00Z">
        <w:r w:rsidRPr="004C2E51" w:rsidDel="00D5519D">
          <w:rPr>
            <w:rFonts w:eastAsia="Times New Roman"/>
            <w:lang w:eastAsia="ko-KR"/>
          </w:rPr>
          <w:delText xml:space="preserve">LCG </w:delText>
        </w:r>
      </w:del>
      <w:ins w:id="51" w:author="Linhai He" w:date="2024-04-17T19:07:00Z">
        <w:r w:rsidR="00D5519D" w:rsidRPr="004C2E51">
          <w:rPr>
            <w:rFonts w:eastAsia="Times New Roman"/>
            <w:lang w:eastAsia="ko-KR"/>
          </w:rPr>
          <w:t>LC</w:t>
        </w:r>
        <w:r w:rsidR="00D5519D">
          <w:rPr>
            <w:rFonts w:eastAsia="Times New Roman"/>
            <w:lang w:eastAsia="ko-KR"/>
          </w:rPr>
          <w:t>H</w:t>
        </w:r>
        <w:r w:rsidR="00D5519D" w:rsidRPr="004C2E51">
          <w:rPr>
            <w:rFonts w:eastAsia="Times New Roman"/>
            <w:lang w:eastAsia="ko-KR"/>
          </w:rPr>
          <w:t xml:space="preserve"> </w:t>
        </w:r>
      </w:ins>
      <w:r w:rsidRPr="004C2E51">
        <w:rPr>
          <w:rFonts w:eastAsia="Times New Roman"/>
          <w:lang w:eastAsia="ko-KR"/>
        </w:rPr>
        <w:t>which triggered the DSR</w:t>
      </w:r>
      <w:del w:id="52" w:author="Linhai He" w:date="2024-05-27T08:49:00Z">
        <w:r w:rsidRPr="004C2E51" w:rsidDel="00E176F9">
          <w:rPr>
            <w:rFonts w:eastAsia="Times New Roman"/>
            <w:lang w:eastAsia="ko-KR"/>
          </w:rPr>
          <w:delText xml:space="preserve"> and the remaining value of its PDCP </w:delText>
        </w:r>
        <w:r w:rsidRPr="004C2E51" w:rsidDel="00E176F9">
          <w:rPr>
            <w:rFonts w:eastAsia="Times New Roman"/>
            <w:i/>
            <w:iCs/>
            <w:lang w:eastAsia="ko-KR"/>
          </w:rPr>
          <w:delText>discardTimer</w:delText>
        </w:r>
        <w:r w:rsidRPr="004C2E51" w:rsidDel="00E176F9">
          <w:rPr>
            <w:rFonts w:eastAsia="Times New Roman"/>
            <w:lang w:eastAsia="ko-KR"/>
          </w:rPr>
          <w:delText xml:space="preserve"> is below </w:delText>
        </w:r>
        <w:r w:rsidRPr="004C2E51" w:rsidDel="00E176F9">
          <w:rPr>
            <w:rFonts w:eastAsia="Times New Roman"/>
            <w:i/>
            <w:iCs/>
            <w:lang w:eastAsia="ko-KR"/>
          </w:rPr>
          <w:delText>remainingTimeThreshold</w:delText>
        </w:r>
      </w:del>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53" w:author="Linhai He" w:date="2024-04-04T14:32:00Z">
        <w:r w:rsidRPr="004C2E51" w:rsidDel="00510527">
          <w:rPr>
            <w:rFonts w:eastAsia="Times New Roman"/>
            <w:lang w:eastAsia="ko-KR"/>
          </w:rPr>
          <w:delText>The MAC entity</w:delText>
        </w:r>
      </w:del>
      <w:ins w:id="54" w:author="Linhai He" w:date="2024-04-04T14:32:00Z">
        <w:r w:rsidR="00510527">
          <w:rPr>
            <w:rFonts w:eastAsia="Times New Roman"/>
            <w:lang w:eastAsia="ko-KR"/>
          </w:rPr>
          <w:t>A MAC PDU</w:t>
        </w:r>
      </w:ins>
      <w:r w:rsidRPr="004C2E51">
        <w:rPr>
          <w:rFonts w:eastAsia="Times New Roman"/>
          <w:lang w:eastAsia="ko-KR"/>
        </w:rPr>
        <w:t xml:space="preserve"> shall not </w:t>
      </w:r>
      <w:del w:id="55" w:author="Linhai He" w:date="2024-04-04T14:32:00Z">
        <w:r w:rsidRPr="004C2E51" w:rsidDel="00510527">
          <w:rPr>
            <w:rFonts w:eastAsia="Times New Roman"/>
            <w:lang w:eastAsia="ko-KR"/>
          </w:rPr>
          <w:delText xml:space="preserve">include </w:delText>
        </w:r>
      </w:del>
      <w:ins w:id="56"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57"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58" w:author="Linhai He" w:date="2024-04-04T14:33:00Z">
        <w:r w:rsidRPr="004C2E51" w:rsidDel="00D42B2B">
          <w:rPr>
            <w:rFonts w:eastAsia="Times New Roman"/>
            <w:lang w:eastAsia="ko-KR"/>
          </w:rPr>
          <w:delText xml:space="preserve">the MAC PDU </w:delText>
        </w:r>
      </w:del>
      <w:del w:id="59" w:author="Linhai He" w:date="2024-04-04T14:29:00Z">
        <w:r w:rsidRPr="004C2E51" w:rsidDel="000F1636">
          <w:rPr>
            <w:rFonts w:eastAsia="Times New Roman"/>
            <w:lang w:eastAsia="ko-KR"/>
          </w:rPr>
          <w:delText>can accommodate the</w:delText>
        </w:r>
      </w:del>
      <w:ins w:id="60" w:author="Linhai He" w:date="2024-04-04T14:33:00Z">
        <w:r w:rsidR="00D42B2B">
          <w:rPr>
            <w:rFonts w:eastAsia="Times New Roman"/>
            <w:lang w:eastAsia="ko-KR"/>
          </w:rPr>
          <w:t xml:space="preserve">it </w:t>
        </w:r>
      </w:ins>
      <w:ins w:id="61" w:author="Linhai He" w:date="2024-04-04T14:29:00Z">
        <w:r w:rsidR="000F1636">
          <w:rPr>
            <w:rFonts w:eastAsia="Times New Roman"/>
            <w:lang w:eastAsia="ko-KR"/>
          </w:rPr>
          <w:t>includes all</w:t>
        </w:r>
      </w:ins>
      <w:ins w:id="62"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63"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64"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65"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66" w:author="Linhai He" w:date="2024-04-02T11:31:00Z">
        <w:r w:rsidR="003C7CAE">
          <w:rPr>
            <w:rFonts w:eastAsia="Times New Roman"/>
            <w:lang w:eastAsia="ko-KR"/>
          </w:rPr>
          <w:t xml:space="preserve">, or </w:t>
        </w:r>
      </w:ins>
      <w:del w:id="67"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68"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69"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70" w:author="Linhai He" w:date="2024-04-02T11:34:00Z">
        <w:r>
          <w:t xml:space="preserve">NOTE: </w:t>
        </w:r>
      </w:ins>
      <w:ins w:id="71" w:author="Linhai He" w:date="2024-04-02T11:36:00Z">
        <w:r w:rsidR="00914354">
          <w:tab/>
        </w:r>
      </w:ins>
      <w:ins w:id="72" w:author="Linhai He" w:date="2024-04-02T11:34:00Z">
        <w:r>
          <w:t>It is up to UE implementation whether the MAC entity includ</w:t>
        </w:r>
      </w:ins>
      <w:ins w:id="73" w:author="Linhai He" w:date="2024-04-02T11:35:00Z">
        <w:r>
          <w:t xml:space="preserve">es </w:t>
        </w:r>
        <w:r w:rsidR="00D5366B">
          <w:t xml:space="preserve">a DSR MAC CE in a MAC PDU if the MAC PDU can </w:t>
        </w:r>
        <w:r w:rsidR="002F6D3F">
          <w:t xml:space="preserve">accommodate </w:t>
        </w:r>
      </w:ins>
      <w:ins w:id="74" w:author="Linhai He" w:date="2024-04-18T19:12:00Z">
        <w:r w:rsidR="00113ED8">
          <w:t xml:space="preserve">all </w:t>
        </w:r>
      </w:ins>
      <w:ins w:id="75" w:author="Linhai He" w:date="2024-04-02T11:36:00Z">
        <w:r w:rsidR="007F2166">
          <w:t xml:space="preserve">PDCP SDUs associated with all the pending DSRs but is not sufficient to </w:t>
        </w:r>
      </w:ins>
      <w:ins w:id="76" w:author="Linhai He" w:date="2024-04-02T11:43:00Z">
        <w:r w:rsidR="00850E87">
          <w:t>additionally</w:t>
        </w:r>
      </w:ins>
      <w:ins w:id="77" w:author="Linhai He" w:date="2024-04-02T22:21:00Z">
        <w:r w:rsidR="004E628C">
          <w:t xml:space="preserve"> accommodate</w:t>
        </w:r>
      </w:ins>
      <w:ins w:id="78" w:author="Linhai He" w:date="2024-04-02T11:36:00Z">
        <w:r w:rsidR="007F2166">
          <w:t xml:space="preserve"> the DSR MAC CE </w:t>
        </w:r>
      </w:ins>
      <w:ins w:id="79" w:author="Linhai He" w:date="2024-04-02T22:21:00Z">
        <w:r w:rsidR="004E628C">
          <w:t>plus</w:t>
        </w:r>
      </w:ins>
      <w:ins w:id="80" w:author="Linhai He" w:date="2024-04-02T11:36:00Z">
        <w:r w:rsidR="007F2166">
          <w:t xml:space="preserve"> its subheader. </w:t>
        </w:r>
      </w:ins>
    </w:p>
    <w:p w14:paraId="4BD4B472" w14:textId="32D7B50A"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440411">
        <w:rPr>
          <w:sz w:val="24"/>
          <w:szCs w:val="24"/>
        </w:rPr>
        <w:t>3</w:t>
      </w:r>
      <w:r w:rsidR="00440411" w:rsidRPr="00440411">
        <w:rPr>
          <w:sz w:val="24"/>
          <w:szCs w:val="24"/>
          <w:vertAlign w:val="superscript"/>
        </w:rPr>
        <w:t>rd</w:t>
      </w:r>
      <w:r w:rsidR="00440411">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6F4FA01A"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55672F">
        <w:rPr>
          <w:sz w:val="24"/>
          <w:szCs w:val="24"/>
        </w:rPr>
        <w:t>8</w:t>
      </w:r>
      <w:r w:rsidRPr="00103C62">
        <w:rPr>
          <w:sz w:val="24"/>
          <w:szCs w:val="24"/>
          <w:vertAlign w:val="superscript"/>
        </w:rPr>
        <w:t>th</w:t>
      </w:r>
      <w:r>
        <w:rPr>
          <w:sz w:val="24"/>
          <w:szCs w:val="24"/>
        </w:rPr>
        <w:t xml:space="preserve"> </w:t>
      </w:r>
      <w:r w:rsidR="00D52F5B">
        <w:rPr>
          <w:sz w:val="24"/>
          <w:szCs w:val="24"/>
        </w:rPr>
        <w:t xml:space="preserve">and </w:t>
      </w:r>
      <w:r w:rsidR="0055672F">
        <w:rPr>
          <w:sz w:val="24"/>
          <w:szCs w:val="24"/>
        </w:rPr>
        <w:t>11</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Heading2"/>
        <w:rPr>
          <w:lang w:eastAsia="ko-KR"/>
        </w:rPr>
      </w:pPr>
      <w:bookmarkStart w:id="81" w:name="_Toc29239849"/>
      <w:bookmarkStart w:id="82" w:name="_Toc37296208"/>
      <w:bookmarkStart w:id="83" w:name="_Toc46490335"/>
      <w:bookmarkStart w:id="84" w:name="_Toc52752030"/>
      <w:bookmarkStart w:id="85" w:name="_Toc52796492"/>
      <w:bookmarkStart w:id="86" w:name="_Toc163044321"/>
      <w:r w:rsidRPr="00F77133">
        <w:rPr>
          <w:lang w:eastAsia="ko-KR"/>
        </w:rPr>
        <w:t>5.7</w:t>
      </w:r>
      <w:r w:rsidRPr="00F77133">
        <w:rPr>
          <w:lang w:eastAsia="ko-KR"/>
        </w:rPr>
        <w:tab/>
        <w:t>Discontinuous Reception (DRX)</w:t>
      </w:r>
      <w:bookmarkEnd w:id="81"/>
      <w:bookmarkEnd w:id="82"/>
      <w:bookmarkEnd w:id="83"/>
      <w:bookmarkEnd w:id="84"/>
      <w:bookmarkEnd w:id="85"/>
      <w:bookmarkEnd w:id="86"/>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drx-onDurationTimer</w:t>
      </w:r>
      <w:r w:rsidRPr="008D51D8">
        <w:rPr>
          <w:lang w:eastAsia="ko-KR"/>
        </w:rPr>
        <w:t>: the duration at the beginning of a DRX cycle;</w:t>
      </w:r>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drx-SlotOffset</w:t>
      </w:r>
      <w:r w:rsidRPr="008D51D8">
        <w:rPr>
          <w:lang w:eastAsia="ko-KR"/>
        </w:rPr>
        <w:t xml:space="preserve">: the delay before starting the </w:t>
      </w:r>
      <w:r w:rsidRPr="008D51D8">
        <w:rPr>
          <w:i/>
          <w:lang w:eastAsia="ko-KR"/>
        </w:rPr>
        <w:t>drx-onDurationTimer</w:t>
      </w:r>
      <w:r w:rsidRPr="008D51D8">
        <w:rPr>
          <w:lang w:eastAsia="ko-KR"/>
        </w:rPr>
        <w:t>;</w:t>
      </w:r>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drx-InactivityTimer</w:t>
      </w:r>
      <w:r w:rsidRPr="008D51D8">
        <w:rPr>
          <w:lang w:eastAsia="ko-KR"/>
        </w:rPr>
        <w:t>: the duration after the PDCCH occasion in which a PDCCH indicates a new UL, DL or SL transmission for the MAC entity;</w:t>
      </w:r>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drx-RetransmissionTimerDL</w:t>
      </w:r>
      <w:r w:rsidRPr="008D51D8">
        <w:rPr>
          <w:lang w:eastAsia="ko-KR"/>
        </w:rPr>
        <w:t xml:space="preserve"> (per DL HARQ process except for the broadcast process): the maximum duration until a DL retransmission is received;</w:t>
      </w:r>
    </w:p>
    <w:p w14:paraId="016078B6"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drx-RetransmissionTimerUL</w:t>
      </w:r>
      <w:r w:rsidRPr="008D51D8">
        <w:rPr>
          <w:lang w:eastAsia="ko-KR"/>
        </w:rPr>
        <w:t xml:space="preserve"> (per UL HARQ process): the maximum duration until a grant for UL retransmission is received;</w:t>
      </w:r>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drx-LongCycleStartOffset</w:t>
      </w:r>
      <w:r w:rsidRPr="008D51D8">
        <w:rPr>
          <w:lang w:eastAsia="ko-KR"/>
        </w:rPr>
        <w:t xml:space="preserve">: the Long DRX cycle and </w:t>
      </w:r>
      <w:r w:rsidRPr="008D51D8">
        <w:rPr>
          <w:i/>
          <w:lang w:eastAsia="ko-KR"/>
        </w:rPr>
        <w:t>drx-StartOffset</w:t>
      </w:r>
      <w:r w:rsidRPr="008D51D8">
        <w:rPr>
          <w:lang w:eastAsia="ko-KR"/>
        </w:rPr>
        <w:t xml:space="preserve"> which defines the subframe where the Long and Short DRX cycle starts;</w:t>
      </w:r>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drx-NonIntegerLongCycleStartOffset</w:t>
      </w:r>
      <w:r w:rsidRPr="008D51D8">
        <w:rPr>
          <w:lang w:eastAsia="ko-KR"/>
        </w:rPr>
        <w:t xml:space="preserve"> (optional): the Long DRX cycle and </w:t>
      </w:r>
      <w:r w:rsidRPr="008D51D8">
        <w:rPr>
          <w:i/>
          <w:lang w:eastAsia="ko-KR"/>
        </w:rPr>
        <w:t>drx-StartOffset</w:t>
      </w:r>
      <w:r w:rsidRPr="008D51D8">
        <w:rPr>
          <w:lang w:eastAsia="ko-KR"/>
        </w:rPr>
        <w:t xml:space="preserve"> which defines the subframe where the Long and Short DRX cycle start, when the length of the Long DRX cycle and/or the short DRX cycle is not an integer;</w:t>
      </w:r>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drx-ShortCycle</w:t>
      </w:r>
      <w:r w:rsidRPr="008D51D8">
        <w:rPr>
          <w:lang w:eastAsia="ko-KR"/>
        </w:rPr>
        <w:t xml:space="preserve"> (optional): the Short DRX cycle;</w:t>
      </w:r>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drx-NonIntegerShortCycle</w:t>
      </w:r>
      <w:r w:rsidRPr="008D51D8">
        <w:rPr>
          <w:lang w:eastAsia="ko-KR"/>
        </w:rPr>
        <w:t xml:space="preserve"> (optional): the Short DRX cycle whose length is not an integer;</w:t>
      </w:r>
    </w:p>
    <w:p w14:paraId="278AE154"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r w:rsidRPr="008D51D8">
        <w:rPr>
          <w:i/>
          <w:lang w:eastAsia="ko-KR"/>
        </w:rPr>
        <w:t>drx-ShortCycleTimer</w:t>
      </w:r>
      <w:r w:rsidRPr="008D51D8">
        <w:rPr>
          <w:lang w:eastAsia="ko-KR"/>
        </w:rPr>
        <w:t xml:space="preserve"> (optional): the duration the UE shall follow the Short DRX cycle;</w:t>
      </w:r>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drx-HARQ-RTT-TimerDL</w:t>
      </w:r>
      <w:r w:rsidRPr="008D51D8">
        <w:rPr>
          <w:lang w:eastAsia="ko-KR"/>
        </w:rPr>
        <w:t xml:space="preserve"> (per DL HARQ process except for the broadcast process): the minimum duration before a DL assignment for HARQ retransmission is expected by the MAC entity;</w:t>
      </w:r>
    </w:p>
    <w:p w14:paraId="284EA5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drx-HARQ-RTT-TimerUL</w:t>
      </w:r>
      <w:r w:rsidRPr="008D51D8">
        <w:rPr>
          <w:lang w:eastAsia="ko-KR"/>
        </w:rPr>
        <w:t xml:space="preserve"> (per UL HARQ process): the minimum duration before a UL HARQ retransmission grant is expected by the MAC entity;</w:t>
      </w:r>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drx-RetransmissionTimerSL</w:t>
      </w:r>
      <w:r w:rsidRPr="008D51D8">
        <w:rPr>
          <w:lang w:eastAsia="ko-KR"/>
        </w:rPr>
        <w:t xml:space="preserve"> (per sidelink process): the maximum duration until a grant for SL retransmission is received;</w:t>
      </w:r>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drx-HARQ-RTT-TimerSL</w:t>
      </w:r>
      <w:r w:rsidRPr="008D51D8">
        <w:rPr>
          <w:lang w:eastAsia="ko-KR"/>
        </w:rPr>
        <w:t xml:space="preserve"> (per sidelink process): the minimum duration before an SL retransmission grant is expected by the MAC entity;</w:t>
      </w:r>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r w:rsidRPr="008D51D8">
        <w:rPr>
          <w:i/>
          <w:lang w:eastAsia="ko-KR"/>
        </w:rPr>
        <w:t>drx-HARQ-RTT-TimerUL</w:t>
      </w:r>
      <w:r w:rsidRPr="008D51D8">
        <w:rPr>
          <w:lang w:eastAsia="ko-KR"/>
        </w:rPr>
        <w:t xml:space="preserve"> after the last transmission within a bundle;</w:t>
      </w:r>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ps-Wakeup</w:t>
      </w:r>
      <w:r w:rsidRPr="008D51D8">
        <w:rPr>
          <w:lang w:eastAsia="ko-KR"/>
        </w:rPr>
        <w:t xml:space="preserve"> (optional): the configuration to start associated </w:t>
      </w:r>
      <w:r w:rsidRPr="008D51D8">
        <w:rPr>
          <w:i/>
          <w:lang w:eastAsia="ko-KR"/>
        </w:rPr>
        <w:t>drx-onDurationTimer</w:t>
      </w:r>
      <w:r w:rsidRPr="008D51D8">
        <w:rPr>
          <w:lang w:eastAsia="ko-KR"/>
        </w:rPr>
        <w:t xml:space="preserve"> in case DCP is</w:t>
      </w:r>
      <w:r w:rsidRPr="008D51D8">
        <w:rPr>
          <w:lang w:eastAsia="zh-CN"/>
        </w:rPr>
        <w:t xml:space="preserve"> monitored but</w:t>
      </w:r>
      <w:r w:rsidRPr="008D51D8">
        <w:rPr>
          <w:lang w:eastAsia="ko-KR"/>
        </w:rPr>
        <w:t xml:space="preserve"> not detected;</w:t>
      </w:r>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lang w:eastAsia="ko-KR"/>
        </w:rPr>
        <w:t>ps-TransmitOtherPeriodicCSI</w:t>
      </w:r>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iCs/>
          <w:lang w:eastAsia="ja-JP"/>
        </w:rPr>
        <w:t>downlinkHARQ-FeedbackDisabled</w:t>
      </w:r>
      <w:r w:rsidRPr="008D51D8">
        <w:rPr>
          <w:lang w:eastAsia="ko-KR"/>
        </w:rPr>
        <w:t xml:space="preserve"> (optional): the configuration to disable HARQ feedback per DL HARQ process;</w:t>
      </w:r>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uplinkHARQ-Mode</w:t>
      </w:r>
      <w:r w:rsidRPr="008D51D8">
        <w:rPr>
          <w:lang w:eastAsia="ko-KR"/>
        </w:rPr>
        <w:t xml:space="preserve"> (optional): the configuration to set </w:t>
      </w:r>
      <w:r w:rsidRPr="008D51D8">
        <w:rPr>
          <w:i/>
          <w:iCs/>
          <w:lang w:eastAsia="ko-KR"/>
        </w:rPr>
        <w:t>HARQmodeA</w:t>
      </w:r>
      <w:r w:rsidRPr="008D51D8">
        <w:rPr>
          <w:lang w:eastAsia="ko-KR"/>
        </w:rPr>
        <w:t xml:space="preserve"> or </w:t>
      </w:r>
      <w:r w:rsidRPr="008D51D8">
        <w:rPr>
          <w:i/>
          <w:iCs/>
          <w:lang w:eastAsia="ko-KR"/>
        </w:rPr>
        <w:t>HARQmodeB</w:t>
      </w:r>
      <w:r w:rsidRPr="008D51D8">
        <w:rPr>
          <w:lang w:eastAsia="ko-KR"/>
        </w:rPr>
        <w:t xml:space="preserve"> per UL HARQ process;</w:t>
      </w:r>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disableCG-RetransmissionMonitoring</w:t>
      </w:r>
      <w:r w:rsidRPr="008D51D8" w:rsidDel="00B757D2">
        <w:rPr>
          <w:i/>
          <w:lang w:eastAsia="ko-KR"/>
        </w:rPr>
        <w:t xml:space="preserve"> </w:t>
      </w:r>
      <w:r w:rsidRPr="008D51D8">
        <w:rPr>
          <w:lang w:eastAsia="ko-KR"/>
        </w:rPr>
        <w:t xml:space="preserve">(optional): the configuration to disable starting </w:t>
      </w:r>
      <w:r w:rsidRPr="008D51D8">
        <w:rPr>
          <w:i/>
          <w:lang w:eastAsia="ko-KR"/>
        </w:rPr>
        <w:t>drx-HARQ-RTT-TimerUL</w:t>
      </w:r>
      <w:r w:rsidRPr="008D51D8">
        <w:rPr>
          <w:lang w:eastAsia="ko-KR"/>
        </w:rPr>
        <w:t xml:space="preserve"> for UL transmission over a configured uplink grant;</w:t>
      </w:r>
    </w:p>
    <w:p w14:paraId="7C319A51" w14:textId="542E361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drx-TimeReferenceSFN</w:t>
      </w:r>
      <w:r w:rsidRPr="008D51D8">
        <w:rPr>
          <w:lang w:eastAsia="ko-KR"/>
        </w:rPr>
        <w:t xml:space="preserve"> (optional): the </w:t>
      </w:r>
      <w:del w:id="87" w:author="Linhai He" w:date="2024-04-28T14:33:00Z">
        <w:r w:rsidRPr="008D51D8" w:rsidDel="0010074A">
          <w:rPr>
            <w:lang w:eastAsia="ko-KR"/>
          </w:rPr>
          <w:delText>reference SFN used</w:delText>
        </w:r>
      </w:del>
      <w:ins w:id="88" w:author="Linhai He" w:date="2024-04-28T14:33:00Z">
        <w:r w:rsidR="0010074A">
          <w:rPr>
            <w:lang w:eastAsia="ko-KR"/>
          </w:rPr>
          <w:t>configuration</w:t>
        </w:r>
      </w:ins>
      <w:r w:rsidRPr="008D51D8">
        <w:rPr>
          <w:lang w:eastAsia="ko-KR"/>
        </w:rPr>
        <w:t xml:space="preserve"> </w:t>
      </w:r>
      <w:ins w:id="89" w:author="Linhai He" w:date="2024-04-28T14:32:00Z">
        <w:r w:rsidR="007C3F07">
          <w:rPr>
            <w:lang w:eastAsia="ko-KR"/>
          </w:rPr>
          <w:t xml:space="preserve">to indicate how UE </w:t>
        </w:r>
      </w:ins>
      <w:del w:id="90" w:author="Linhai He" w:date="2024-04-28T14:32:00Z">
        <w:r w:rsidRPr="008D51D8" w:rsidDel="007C3F07">
          <w:rPr>
            <w:lang w:eastAsia="ko-KR"/>
          </w:rPr>
          <w:delText xml:space="preserve">in the </w:delText>
        </w:r>
      </w:del>
      <w:r w:rsidRPr="008D51D8">
        <w:rPr>
          <w:lang w:eastAsia="ko-KR"/>
        </w:rPr>
        <w:t>initializ</w:t>
      </w:r>
      <w:ins w:id="91" w:author="Linhai He" w:date="2024-04-28T14:32:00Z">
        <w:r w:rsidR="007C3F07">
          <w:rPr>
            <w:lang w:eastAsia="ko-KR"/>
          </w:rPr>
          <w:t>es</w:t>
        </w:r>
      </w:ins>
      <w:del w:id="92" w:author="Linhai He" w:date="2024-04-28T14:32:00Z">
        <w:r w:rsidRPr="008D51D8" w:rsidDel="007C3F07">
          <w:rPr>
            <w:lang w:eastAsia="ko-KR"/>
          </w:rPr>
          <w:delText>ation of</w:delText>
        </w:r>
      </w:del>
      <w:r w:rsidRPr="008D51D8">
        <w:rPr>
          <w:lang w:eastAsia="ko-KR"/>
        </w:rPr>
        <w:t xml:space="preserve"> </w:t>
      </w:r>
      <w:r w:rsidRPr="008D51D8">
        <w:rPr>
          <w:i/>
          <w:iCs/>
          <w:lang w:eastAsia="ko-KR"/>
        </w:rPr>
        <w:t>DRX_SFN_COUNTER</w:t>
      </w:r>
      <w:del w:id="93" w:author="Linhai He" w:date="2024-04-28T14:33:00Z">
        <w:r w:rsidRPr="008D51D8" w:rsidDel="007C3F07">
          <w:rPr>
            <w:lang w:eastAsia="ko-KR"/>
          </w:rPr>
          <w:delText xml:space="preserve"> when short and/or long DRX cycle is not an integer</w:delText>
        </w:r>
      </w:del>
      <w:r w:rsidRPr="008D51D8">
        <w:rPr>
          <w:lang w:eastAsia="ko-KR"/>
        </w:rPr>
        <w:t>.</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r w:rsidRPr="008D51D8">
        <w:rPr>
          <w:rFonts w:eastAsia="Times New Roman"/>
          <w:i/>
          <w:iCs/>
          <w:lang w:eastAsia="ja-JP"/>
        </w:rPr>
        <w:t>drx-NonIntegerLongCycleStartOffset</w:t>
      </w:r>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94" w:author="Linhai He" w:date="2024-04-17T19:13:00Z">
        <w:r w:rsidR="006B27EA">
          <w:rPr>
            <w:lang w:eastAsia="ko-KR"/>
          </w:rPr>
          <w:t>The maximum value of t</w:t>
        </w:r>
      </w:ins>
      <w:del w:id="95" w:author="Linhai He" w:date="2024-04-17T19:13:00Z">
        <w:r w:rsidRPr="008D51D8" w:rsidDel="006B27EA">
          <w:rPr>
            <w:lang w:eastAsia="ko-KR"/>
          </w:rPr>
          <w:delText>T</w:delText>
        </w:r>
      </w:del>
      <w:r w:rsidRPr="008D51D8">
        <w:rPr>
          <w:lang w:eastAsia="ko-KR"/>
        </w:rPr>
        <w:t xml:space="preserve">his counter </w:t>
      </w:r>
      <w:del w:id="96" w:author="Linhai He" w:date="2024-04-17T19:13:00Z">
        <w:r w:rsidRPr="008D51D8" w:rsidDel="006B27EA">
          <w:rPr>
            <w:lang w:eastAsia="ko-KR"/>
          </w:rPr>
          <w:delText>can be implemented with a maximum value of</w:delText>
        </w:r>
      </w:del>
      <w:ins w:id="97"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64AE7DA2"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w:t>
      </w:r>
      <w:del w:id="98" w:author="Linhai He" w:date="2024-05-27T08:40:00Z">
        <w:r w:rsidRPr="0007594C" w:rsidDel="002A1298">
          <w:rPr>
            <w:noProof/>
            <w:lang w:eastAsia="ja-JP"/>
          </w:rPr>
          <w:delText xml:space="preserve"> in the first symbol of the slot immediately after the first PUSCH transmission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40B2A51F"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w:t>
      </w:r>
      <w:del w:id="99" w:author="Linhai He" w:date="2024-05-27T08:40:00Z">
        <w:r w:rsidRPr="0007594C" w:rsidDel="002A1298">
          <w:rPr>
            <w:noProof/>
            <w:lang w:eastAsia="ja-JP"/>
          </w:rPr>
          <w:delText xml:space="preserve"> in the first symbol of the slot immediately after the first PUSCH tran</w:delText>
        </w:r>
      </w:del>
      <w:del w:id="100" w:author="Linhai He" w:date="2024-05-27T08:41:00Z">
        <w:r w:rsidRPr="0007594C" w:rsidDel="002A1298">
          <w:rPr>
            <w:noProof/>
            <w:lang w:eastAsia="ja-JP"/>
          </w:rPr>
          <w:delText xml:space="preserve">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ja-JP"/>
        </w:rPr>
        <w:t>.</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101" w:name="_Hlk148289852"/>
      <w:r w:rsidRPr="0007594C">
        <w:rPr>
          <w:i/>
          <w:iCs/>
          <w:lang w:eastAsia="ja-JP"/>
        </w:rPr>
        <w:t>drx-NonIntegerShortCycle</w:t>
      </w:r>
      <w:bookmarkEnd w:id="101"/>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32A9E52A" w:rsidR="0007594C" w:rsidRPr="0007594C" w:rsidRDefault="0007594C" w:rsidP="003B23D3">
      <w:pPr>
        <w:pStyle w:val="B1"/>
        <w:rPr>
          <w:noProof/>
          <w:lang w:eastAsia="ko-KR"/>
        </w:rPr>
      </w:pPr>
      <w:r w:rsidRPr="0007594C">
        <w:rPr>
          <w:lang w:eastAsia="ja-JP"/>
        </w:rPr>
        <w:lastRenderedPageBreak/>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w:t>
      </w:r>
      <w:ins w:id="102" w:author="Linhai He" w:date="2024-05-27T08:44:00Z">
        <w:r w:rsidR="00B34E6E">
          <w:rPr>
            <w:noProof/>
            <w:lang w:eastAsia="ja-JP"/>
          </w:rPr>
          <w:t xml:space="preserve"> </w:t>
        </w:r>
      </w:ins>
      <w:ins w:id="103" w:author="Linhai He" w:date="2024-05-27T08:46:00Z">
        <w:r w:rsidR="002C67CD">
          <w:rPr>
            <w:noProof/>
            <w:lang w:eastAsia="ja-JP"/>
          </w:rPr>
          <w:sym w:font="Symbol" w:char="F02D"/>
        </w:r>
      </w:ins>
      <w:ins w:id="104" w:author="Linhai He" w:date="2024-05-27T08:45:00Z">
        <w:r w:rsidR="002C67CD">
          <w:rPr>
            <w:noProof/>
            <w:lang w:eastAsia="ja-JP"/>
          </w:rPr>
          <w:t xml:space="preserve"> </w:t>
        </w:r>
      </w:ins>
      <w:ins w:id="105" w:author="Linhai He" w:date="2024-05-27T08:42:00Z">
        <w:r w:rsidR="00EC7382">
          <w:rPr>
            <w:i/>
            <w:noProof/>
            <w:lang w:eastAsia="ja-JP"/>
          </w:rPr>
          <w:t>drx-StartOffset</w:t>
        </w:r>
      </w:ins>
      <w:r w:rsidRPr="0007594C">
        <w:rPr>
          <w:noProof/>
          <w:lang w:eastAsia="ja-JP"/>
        </w:rPr>
        <w:t>] modulo (</w:t>
      </w:r>
      <w:r w:rsidRPr="0007594C">
        <w:rPr>
          <w:i/>
          <w:noProof/>
          <w:lang w:eastAsia="ja-JP"/>
        </w:rPr>
        <w:t>drx-NonIntegerShortCycle</w:t>
      </w:r>
      <w:r w:rsidRPr="0007594C">
        <w:rPr>
          <w:noProof/>
          <w:lang w:eastAsia="ja-JP"/>
        </w:rPr>
        <w:t xml:space="preserve">)) = </w:t>
      </w:r>
      <w:ins w:id="106" w:author="Linhai He" w:date="2024-05-27T08:42:00Z">
        <w:r w:rsidR="00021C04">
          <w:rPr>
            <w:noProof/>
            <w:lang w:eastAsia="ja-JP"/>
          </w:rPr>
          <w:t>0</w:t>
        </w:r>
      </w:ins>
      <w:del w:id="107" w:author="Linhai He" w:date="2024-05-27T08:42:00Z">
        <w:r w:rsidRPr="0007594C" w:rsidDel="00021C04">
          <w:rPr>
            <w:noProof/>
            <w:lang w:eastAsia="ja-JP"/>
          </w:rPr>
          <w:delText>floor[(</w:delText>
        </w:r>
        <w:r w:rsidRPr="0007594C" w:rsidDel="00021C04">
          <w:rPr>
            <w:i/>
            <w:noProof/>
            <w:lang w:eastAsia="ja-JP"/>
          </w:rPr>
          <w:delText>drx-StartOffset</w:delText>
        </w:r>
        <w:r w:rsidRPr="0007594C" w:rsidDel="00021C04">
          <w:rPr>
            <w:noProof/>
            <w:lang w:eastAsia="ja-JP"/>
          </w:rPr>
          <w:delText>) modulo (</w:delText>
        </w:r>
        <w:r w:rsidRPr="0007594C" w:rsidDel="00021C04">
          <w:rPr>
            <w:i/>
            <w:noProof/>
            <w:lang w:eastAsia="ja-JP"/>
          </w:rPr>
          <w:delText>drx-</w:delText>
        </w:r>
        <w:r w:rsidRPr="0007594C" w:rsidDel="00021C04">
          <w:rPr>
            <w:i/>
            <w:iCs/>
            <w:noProof/>
            <w:lang w:eastAsia="ko-KR"/>
          </w:rPr>
          <w:delText>NonInteger</w:delText>
        </w:r>
        <w:r w:rsidRPr="0007594C" w:rsidDel="00021C04">
          <w:rPr>
            <w:i/>
            <w:noProof/>
            <w:lang w:eastAsia="ja-JP"/>
          </w:rPr>
          <w:delText>ShortCycle</w:delText>
        </w:r>
        <w:r w:rsidRPr="0007594C" w:rsidDel="00021C04">
          <w:rPr>
            <w:noProof/>
            <w:lang w:eastAsia="ja-JP"/>
          </w:rPr>
          <w:delText>)]</w:delText>
        </w:r>
      </w:del>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r w:rsidRPr="0007594C">
        <w:rPr>
          <w:i/>
          <w:iCs/>
          <w:lang w:eastAsia="ja-JP"/>
        </w:rPr>
        <w:t>drx-NonIntegerLongCycle</w:t>
      </w:r>
      <w:r w:rsidRPr="0007594C">
        <w:rPr>
          <w:i/>
          <w:iCs/>
          <w:noProof/>
          <w:lang w:eastAsia="ja-JP"/>
        </w:rPr>
        <w:t>StartOffset</w:t>
      </w:r>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108" w:author="Linhai He" w:date="2024-04-17T20:31:00Z">
        <w:r w:rsidRPr="0007594C" w:rsidDel="008F37A8">
          <w:rPr>
            <w:noProof/>
            <w:lang w:eastAsia="ja-JP"/>
          </w:rPr>
          <w:delText>floor[(</w:delText>
        </w:r>
      </w:del>
      <w:r w:rsidRPr="0007594C">
        <w:rPr>
          <w:i/>
          <w:noProof/>
          <w:lang w:eastAsia="ja-JP"/>
        </w:rPr>
        <w:t>drx-StartOffset</w:t>
      </w:r>
      <w:del w:id="109"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r w:rsidRPr="0007594C">
        <w:rPr>
          <w:i/>
          <w:lang w:eastAsia="ko-KR"/>
        </w:rPr>
        <w:t>recoverySearchSpaceId</w:t>
      </w:r>
      <w:r w:rsidRPr="0007594C">
        <w:rPr>
          <w:lang w:eastAsia="ko-KR"/>
        </w:rPr>
        <w:t xml:space="preserve"> of the SpCell identified by the C-RNTI while the </w:t>
      </w:r>
      <w:r w:rsidRPr="0007594C">
        <w:rPr>
          <w:i/>
          <w:lang w:eastAsia="ko-KR"/>
        </w:rPr>
        <w:t>ra-ResponseWindow</w:t>
      </w:r>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542088EF"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8D2D63">
        <w:rPr>
          <w:sz w:val="24"/>
          <w:szCs w:val="24"/>
        </w:rPr>
        <w:t>8</w:t>
      </w:r>
      <w:r w:rsidR="00B07D3F" w:rsidRPr="00B07D3F">
        <w:rPr>
          <w:sz w:val="24"/>
          <w:szCs w:val="24"/>
          <w:vertAlign w:val="superscript"/>
        </w:rPr>
        <w:t>th</w:t>
      </w:r>
      <w:r w:rsidR="00B07D3F">
        <w:rPr>
          <w:sz w:val="24"/>
          <w:szCs w:val="24"/>
        </w:rPr>
        <w:t xml:space="preserve"> </w:t>
      </w:r>
      <w:r w:rsidR="00D52F5B">
        <w:rPr>
          <w:sz w:val="24"/>
          <w:szCs w:val="24"/>
        </w:rPr>
        <w:t xml:space="preserve">and </w:t>
      </w:r>
      <w:r w:rsidR="008D2D63">
        <w:rPr>
          <w:sz w:val="24"/>
          <w:szCs w:val="24"/>
        </w:rPr>
        <w:t>11</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8BF49AD"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8D2D63">
        <w:rPr>
          <w:sz w:val="24"/>
          <w:szCs w:val="24"/>
        </w:rPr>
        <w:t>12</w:t>
      </w:r>
      <w:r w:rsidR="00103C62" w:rsidRPr="00103C62">
        <w:rPr>
          <w:sz w:val="24"/>
          <w:szCs w:val="24"/>
          <w:vertAlign w:val="superscript"/>
        </w:rPr>
        <w:t>th</w:t>
      </w:r>
      <w:r w:rsidR="00D52F5B">
        <w:rPr>
          <w:sz w:val="24"/>
          <w:szCs w:val="24"/>
        </w:rPr>
        <w:t>~1</w:t>
      </w:r>
      <w:r w:rsidR="006269F1">
        <w:rPr>
          <w:sz w:val="24"/>
          <w:szCs w:val="24"/>
        </w:rPr>
        <w:t>5</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Heading3"/>
        <w:rPr>
          <w:lang w:eastAsia="ko-KR"/>
        </w:rPr>
      </w:pPr>
      <w:bookmarkStart w:id="110" w:name="_Toc155999650"/>
      <w:bookmarkStart w:id="111" w:name="_Hlk162948418"/>
      <w:r w:rsidRPr="00BA13E9">
        <w:rPr>
          <w:lang w:eastAsia="ko-KR"/>
        </w:rPr>
        <w:t>5.8.2</w:t>
      </w:r>
      <w:r w:rsidRPr="00BA13E9">
        <w:rPr>
          <w:lang w:eastAsia="ko-KR"/>
        </w:rPr>
        <w:tab/>
        <w:t>Uplink</w:t>
      </w:r>
      <w:bookmarkEnd w:id="110"/>
    </w:p>
    <w:bookmarkEnd w:id="111"/>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Type 1 and Type 2 are configured by RRC for a Serving Cell per BWP. Multiple configurations can be active simultaneously </w:t>
      </w:r>
      <w:r w:rsidRPr="00B26BE8">
        <w:rPr>
          <w:rFonts w:eastAsia="Malgun Gothic"/>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Malgun Gothic"/>
          <w:noProof/>
          <w:lang w:eastAsia="ko-KR"/>
        </w:rPr>
        <w:t>BWP</w:t>
      </w:r>
      <w:r w:rsidRPr="00B26BE8">
        <w:rPr>
          <w:rFonts w:eastAsia="Times New Roman"/>
          <w:noProof/>
          <w:lang w:eastAsia="ko-KR"/>
        </w:rPr>
        <w:t xml:space="preserve">, the MAC entity </w:t>
      </w:r>
      <w:r w:rsidRPr="00B26BE8">
        <w:rPr>
          <w:rFonts w:eastAsia="Malgun Gothic"/>
          <w:noProof/>
          <w:lang w:eastAsia="ko-KR"/>
        </w:rPr>
        <w:t>can be</w:t>
      </w:r>
      <w:r w:rsidRPr="00B26BE8">
        <w:rPr>
          <w:rFonts w:eastAsia="Times New Roman"/>
          <w:noProof/>
          <w:lang w:eastAsia="ko-KR"/>
        </w:rPr>
        <w:t xml:space="preserve"> configured with </w:t>
      </w:r>
      <w:r w:rsidRPr="00B26BE8">
        <w:rPr>
          <w:rFonts w:eastAsia="Malgun Gothic"/>
          <w:noProof/>
          <w:lang w:eastAsia="ko-KR"/>
        </w:rPr>
        <w:t xml:space="preserve">both </w:t>
      </w:r>
      <w:r w:rsidRPr="00B26BE8">
        <w:rPr>
          <w:rFonts w:eastAsia="Times New Roman"/>
          <w:noProof/>
          <w:lang w:eastAsia="ko-KR"/>
        </w:rPr>
        <w:t xml:space="preserve">Type 1 </w:t>
      </w:r>
      <w:r w:rsidRPr="00B26BE8">
        <w:rPr>
          <w:rFonts w:eastAsia="Malgun Gothic"/>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lastRenderedPageBreak/>
        <w:t>-</w:t>
      </w:r>
      <w:r w:rsidRPr="00B26BE8">
        <w:rPr>
          <w:lang w:eastAsia="ko-KR"/>
        </w:rPr>
        <w:tab/>
      </w:r>
      <w:r w:rsidRPr="00B26BE8">
        <w:rPr>
          <w:i/>
          <w:lang w:eastAsia="ko-KR"/>
        </w:rPr>
        <w:t>cg-SDT-RSRP-ThresholdSSB</w:t>
      </w:r>
      <w:r w:rsidRPr="00B26BE8">
        <w:rPr>
          <w:lang w:eastAsia="ko-KR"/>
        </w:rPr>
        <w:t>: an RSRP threshold configured for SSB selection for CG-SDT;</w:t>
      </w:r>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cg-RRC-RSRP-ThresholdSSB</w:t>
      </w:r>
      <w:r w:rsidRPr="00B26BE8">
        <w:rPr>
          <w:lang w:eastAsia="ko-KR"/>
        </w:rPr>
        <w:t>: an RSRP threshold configured for SSB selection for RACH-less handover;</w:t>
      </w:r>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Malgun Gothic"/>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Malgun Gothic"/>
          <w:lang w:eastAsia="ko-KR"/>
        </w:rPr>
        <w:t xml:space="preserve"> or </w:t>
      </w:r>
      <w:r w:rsidRPr="00B26BE8">
        <w:rPr>
          <w:rFonts w:eastAsia="Malgun Gothic"/>
          <w:i/>
          <w:lang w:eastAsia="ko-KR"/>
        </w:rPr>
        <w:t>startSymbol</w:t>
      </w:r>
      <w:r w:rsidRPr="00B26BE8">
        <w:rPr>
          <w:rFonts w:eastAsia="Malgun Gothic"/>
          <w:lang w:eastAsia="ko-KR"/>
        </w:rPr>
        <w:t xml:space="preserve"> (i.e. </w:t>
      </w:r>
      <w:r w:rsidRPr="00B26BE8">
        <w:rPr>
          <w:rFonts w:eastAsia="Malgun Gothic"/>
          <w:i/>
          <w:lang w:eastAsia="ko-KR"/>
        </w:rPr>
        <w:t>S</w:t>
      </w:r>
      <w:r w:rsidRPr="00B26BE8">
        <w:rPr>
          <w:rFonts w:eastAsia="Malgun Gothic"/>
          <w:lang w:eastAsia="ko-KR"/>
        </w:rPr>
        <w:t xml:space="preserve"> in TS 38.214 [7])</w:t>
      </w:r>
      <w:r w:rsidRPr="00B26BE8">
        <w:rPr>
          <w:noProof/>
          <w:lang w:eastAsia="ko-KR"/>
        </w:rPr>
        <w:t>;</w:t>
      </w:r>
    </w:p>
    <w:p w14:paraId="5287DF1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5F6A3C0"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RRC configures the following </w:t>
      </w:r>
      <w:del w:id="112" w:author="Linhai He" w:date="2024-04-28T14:46:00Z">
        <w:r w:rsidRPr="00B26BE8" w:rsidDel="00780E23">
          <w:rPr>
            <w:rFonts w:eastAsia="Times New Roman"/>
            <w:noProof/>
            <w:lang w:eastAsia="ko-KR"/>
          </w:rPr>
          <w:delText xml:space="preserve">additional </w:delText>
        </w:r>
      </w:del>
      <w:r w:rsidRPr="00B26BE8">
        <w:rPr>
          <w:rFonts w:eastAsia="Times New Roman"/>
          <w:noProof/>
          <w:lang w:eastAsia="ko-KR"/>
        </w:rPr>
        <w:t xml:space="preserve">parameter </w:t>
      </w:r>
      <w:del w:id="113" w:author="Linhai He" w:date="2024-04-28T14:46:00Z">
        <w:r w:rsidRPr="00B26BE8" w:rsidDel="00780E23">
          <w:rPr>
            <w:rFonts w:eastAsia="Times New Roman"/>
            <w:noProof/>
            <w:lang w:eastAsia="ko-KR"/>
          </w:rPr>
          <w:delText xml:space="preserve">for </w:delText>
        </w:r>
      </w:del>
      <w:ins w:id="114" w:author="Linhai He" w:date="2024-04-28T14:46:00Z">
        <w:r w:rsidR="00780E23">
          <w:rPr>
            <w:rFonts w:eastAsia="Times New Roman"/>
            <w:noProof/>
            <w:lang w:eastAsia="ko-KR"/>
          </w:rPr>
          <w:t>when</w:t>
        </w:r>
        <w:r w:rsidR="00780E23" w:rsidRPr="00B26BE8">
          <w:rPr>
            <w:rFonts w:eastAsia="Times New Roman"/>
            <w:noProof/>
            <w:lang w:eastAsia="ko-KR"/>
          </w:rPr>
          <w:t xml:space="preserve"> </w:t>
        </w:r>
      </w:ins>
      <w:r w:rsidRPr="00B26BE8">
        <w:rPr>
          <w:rFonts w:eastAsia="Times New Roman"/>
          <w:noProof/>
          <w:lang w:eastAsia="ko-KR"/>
        </w:rPr>
        <w:t>a multi-PUSCH configured grant</w:t>
      </w:r>
      <w:ins w:id="115" w:author="Linhai He" w:date="2024-04-28T14:46:00Z">
        <w:r w:rsidR="00780E23">
          <w:rPr>
            <w:rFonts w:eastAsia="Times New Roman"/>
            <w:noProof/>
            <w:lang w:eastAsia="ko-KR"/>
          </w:rPr>
          <w:t xml:space="preserve"> is configured</w:t>
        </w:r>
      </w:ins>
      <w:r w:rsidRPr="00B26BE8">
        <w:rPr>
          <w:rFonts w:eastAsia="Times New Roman"/>
          <w:noProof/>
          <w:lang w:eastAsia="ko-KR"/>
        </w:rPr>
        <w:t>:</w:t>
      </w:r>
    </w:p>
    <w:p w14:paraId="43E23010" w14:textId="77777777" w:rsidR="00B26BE8" w:rsidRPr="00B26BE8" w:rsidRDefault="00B26BE8" w:rsidP="00B26BE8">
      <w:pPr>
        <w:overflowPunct w:val="0"/>
        <w:autoSpaceDE w:val="0"/>
        <w:autoSpaceDN w:val="0"/>
        <w:adjustRightInd w:val="0"/>
        <w:ind w:left="568" w:hanging="284"/>
        <w:textAlignment w:val="baseline"/>
        <w:rPr>
          <w:rFonts w:eastAsia="Times New Roman"/>
          <w:noProof/>
          <w:lang w:eastAsia="ko-KR"/>
        </w:rPr>
      </w:pPr>
      <w:r w:rsidRPr="00B26BE8">
        <w:rPr>
          <w:rFonts w:eastAsia="Times New Roman"/>
          <w:i/>
          <w:iCs/>
          <w:noProof/>
          <w:lang w:eastAsia="ko-KR"/>
        </w:rPr>
        <w:t>-</w:t>
      </w:r>
      <w:r w:rsidRPr="00B26BE8">
        <w:rPr>
          <w:rFonts w:eastAsia="Times New Roman"/>
          <w:i/>
          <w:iCs/>
          <w:noProof/>
          <w:lang w:eastAsia="ko-KR"/>
        </w:rPr>
        <w:tab/>
      </w:r>
      <w:r w:rsidRPr="00B26BE8">
        <w:rPr>
          <w:rStyle w:val="B1Char"/>
          <w:i/>
          <w:iCs/>
          <w:lang w:eastAsia="ko-KR"/>
        </w:rPr>
        <w:t>nrofSlotsInCG-Period</w:t>
      </w:r>
      <w:r w:rsidRPr="00B26BE8">
        <w:rPr>
          <w:rStyle w:val="B1Char"/>
          <w:lang w:eastAsia="ko-KR"/>
        </w:rPr>
        <w:t xml:space="preserve">: the number of configured uplink grants in a </w:t>
      </w:r>
      <w:r w:rsidRPr="00B26BE8">
        <w:rPr>
          <w:rStyle w:val="B1Char"/>
          <w:i/>
          <w:iCs/>
          <w:lang w:eastAsia="ko-KR"/>
        </w:rPr>
        <w:t>periodicity</w:t>
      </w:r>
      <w:r w:rsidRPr="00B26BE8">
        <w:rPr>
          <w:rStyle w:val="B1Char"/>
          <w:lang w:eastAsia="ko-KR"/>
        </w:rPr>
        <w:t xml:space="preserve"> of a multi-PUSCH configured grant.</w:t>
      </w:r>
    </w:p>
    <w:p w14:paraId="0C2E036C" w14:textId="6D5D33B3" w:rsidR="00E21278" w:rsidRPr="00E21278" w:rsidRDefault="00E21278" w:rsidP="00E21278">
      <w:pPr>
        <w:rPr>
          <w:ins w:id="116" w:author="Linhai He" w:date="2024-04-17T20:33:00Z"/>
          <w:lang w:eastAsia="ko-KR"/>
        </w:rPr>
      </w:pPr>
      <w:ins w:id="117" w:author="Linhai He" w:date="2024-04-17T20:33:00Z">
        <w:r w:rsidRPr="00E21278">
          <w:rPr>
            <w:lang w:eastAsia="ko-KR"/>
          </w:rPr>
          <w:t xml:space="preserve">RRC configures the following parameter </w:t>
        </w:r>
      </w:ins>
      <w:ins w:id="118" w:author="Linhai He" w:date="2024-04-28T14:46:00Z">
        <w:r w:rsidR="00780E23">
          <w:rPr>
            <w:lang w:eastAsia="ko-KR"/>
          </w:rPr>
          <w:t>when</w:t>
        </w:r>
      </w:ins>
      <w:ins w:id="119" w:author="Linhai He" w:date="2024-04-17T20:33:00Z">
        <w:r w:rsidRPr="00E21278">
          <w:rPr>
            <w:lang w:eastAsia="ko-KR"/>
          </w:rPr>
          <w:t xml:space="preserve"> UTO-UCI (as specified in clause 9.3 in TS 38.213 [6])</w:t>
        </w:r>
      </w:ins>
      <w:ins w:id="120" w:author="Linhai He" w:date="2024-04-28T14:47:00Z">
        <w:r w:rsidR="00780E23">
          <w:rPr>
            <w:lang w:eastAsia="ko-KR"/>
          </w:rPr>
          <w:t xml:space="preserve"> is configured </w:t>
        </w:r>
      </w:ins>
      <w:ins w:id="121" w:author="Linhai He" w:date="2024-04-28T14:49:00Z">
        <w:r w:rsidR="00D27B61">
          <w:rPr>
            <w:lang w:eastAsia="ko-KR"/>
          </w:rPr>
          <w:t>for</w:t>
        </w:r>
      </w:ins>
      <w:ins w:id="122" w:author="Linhai He" w:date="2024-04-28T14:47:00Z">
        <w:r w:rsidR="00780E23">
          <w:rPr>
            <w:lang w:eastAsia="ko-KR"/>
          </w:rPr>
          <w:t xml:space="preserve"> a configured g</w:t>
        </w:r>
      </w:ins>
      <w:ins w:id="123" w:author="Linhai He" w:date="2024-04-28T14:49:00Z">
        <w:r w:rsidR="006A1C88">
          <w:rPr>
            <w:lang w:eastAsia="ko-KR"/>
          </w:rPr>
          <w:t>r</w:t>
        </w:r>
      </w:ins>
      <w:ins w:id="124" w:author="Linhai He" w:date="2024-04-28T14:47:00Z">
        <w:r w:rsidR="00780E23">
          <w:rPr>
            <w:lang w:eastAsia="ko-KR"/>
          </w:rPr>
          <w:t>ant</w:t>
        </w:r>
      </w:ins>
      <w:ins w:id="125" w:author="Linhai He" w:date="2024-04-17T20:33:00Z">
        <w:r w:rsidRPr="00E21278">
          <w:rPr>
            <w:lang w:eastAsia="ko-KR"/>
          </w:rPr>
          <w:t>:</w:t>
        </w:r>
      </w:ins>
    </w:p>
    <w:p w14:paraId="78FFE62B" w14:textId="66E2A6D9" w:rsidR="00E21278" w:rsidRDefault="00E21278" w:rsidP="00DD2583">
      <w:pPr>
        <w:pStyle w:val="B1"/>
        <w:numPr>
          <w:ilvl w:val="0"/>
          <w:numId w:val="23"/>
        </w:numPr>
        <w:rPr>
          <w:lang w:eastAsia="ko-KR"/>
        </w:rPr>
      </w:pPr>
      <w:ins w:id="126" w:author="Linhai He" w:date="2024-04-17T20:33:00Z">
        <w:r w:rsidRPr="00E21278">
          <w:rPr>
            <w:i/>
            <w:iCs/>
            <w:lang w:eastAsia="ko-KR"/>
          </w:rPr>
          <w:t>nrofBitsInUTO-UCI</w:t>
        </w:r>
        <w:r w:rsidRPr="00E21278">
          <w:rPr>
            <w:lang w:eastAsia="ko-KR"/>
          </w:rPr>
          <w:t xml:space="preserve"> :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127" w:author="Linhai He" w:date="2024-04-23T06:42:00Z"/>
          <w:rFonts w:eastAsia="Times New Roman"/>
          <w:noProof/>
          <w:lang w:eastAsia="ko-KR"/>
        </w:rPr>
      </w:pPr>
      <w:del w:id="128" w:author="Linhai He" w:date="2024-04-23T06:42:00Z">
        <w:r w:rsidRPr="000605D5" w:rsidDel="008038C9">
          <w:rPr>
            <w:rFonts w:eastAsia="Times New Roman"/>
            <w:noProof/>
            <w:lang w:eastAsia="ko-KR"/>
          </w:rPr>
          <w:delText>For a configured uplink grant, the MAC entity shall:</w:delText>
        </w:r>
      </w:del>
    </w:p>
    <w:p w14:paraId="5A951E2B" w14:textId="0D9B8E4C" w:rsidR="000605D5" w:rsidRPr="000605D5" w:rsidDel="008038C9" w:rsidRDefault="000605D5" w:rsidP="00FE6EA5">
      <w:pPr>
        <w:pStyle w:val="B1"/>
        <w:rPr>
          <w:del w:id="129" w:author="Linhai He" w:date="2024-04-23T06:42:00Z"/>
          <w:noProof/>
          <w:lang w:eastAsia="ko-KR"/>
        </w:rPr>
      </w:pPr>
      <w:del w:id="130"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131" w:author="Linhai He" w:date="2024-04-23T06:42:00Z"/>
          <w:lang w:eastAsia="ja-JP"/>
        </w:rPr>
      </w:pPr>
      <w:del w:id="132" w:author="Linhai He" w:date="2024-04-23T06:42:00Z">
        <w:r w:rsidRPr="000605D5" w:rsidDel="008038C9">
          <w:rPr>
            <w:lang w:eastAsia="ja-JP"/>
          </w:rPr>
          <w:lastRenderedPageBreak/>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133" w:author="Linhai He" w:date="2024-04-23T06:42:00Z"/>
          <w:lang w:eastAsia="ja-JP"/>
        </w:rPr>
      </w:pPr>
      <w:del w:id="134"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135" w:author="Linhai He" w:date="2024-04-23T06:42:00Z"/>
          <w:lang w:eastAsia="ja-JP"/>
        </w:rPr>
      </w:pPr>
      <w:del w:id="136"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37" w:author="Linhai He" w:date="2024-04-23T06:42:00Z"/>
          <w:lang w:eastAsia="ja-JP"/>
        </w:rPr>
      </w:pPr>
      <w:del w:id="138"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39" w:author="Linhai He" w:date="2024-04-23T06:42:00Z"/>
          <w:lang w:eastAsia="ja-JP"/>
        </w:rPr>
      </w:pPr>
      <w:del w:id="140"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41" w:author="Linhai He" w:date="2024-04-23T06:43:00Z"/>
          <w:rFonts w:eastAsia="Times New Roman"/>
          <w:noProof/>
          <w:lang w:eastAsia="ko-KR"/>
        </w:rPr>
      </w:pPr>
      <w:ins w:id="142"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43" w:author="Linhai He" w:date="2024-04-23T07:22:00Z"/>
          <w:lang w:eastAsia="ja-JP"/>
        </w:rPr>
      </w:pPr>
      <w:ins w:id="144" w:author="Linhai He" w:date="2024-04-23T06:43:00Z">
        <w:r w:rsidRPr="0032635A">
          <w:t xml:space="preserve">1&gt; </w:t>
        </w:r>
      </w:ins>
      <w:ins w:id="145" w:author="Linhai He" w:date="2024-04-23T07:22:00Z">
        <w:r w:rsidR="00DC6A92" w:rsidRPr="00DC6A92">
          <w:t xml:space="preserve">if its associated configured grant is configured with UTO-UCI and </w:t>
        </w:r>
        <w:r w:rsidR="00DC6A92">
          <w:t xml:space="preserve">it </w:t>
        </w:r>
        <w:r w:rsidR="00DC6A92" w:rsidRPr="00DC6A92">
          <w:rPr>
            <w:lang w:eastAsia="ja-JP"/>
          </w:rPr>
          <w:t>has not been indicated to the lower layers as unused for PUSCH transmission; or</w:t>
        </w:r>
      </w:ins>
    </w:p>
    <w:p w14:paraId="047BBB7E" w14:textId="77777777" w:rsidR="00DC6A92" w:rsidRPr="00DC6A92" w:rsidRDefault="00DC6A92" w:rsidP="00DC6A92">
      <w:pPr>
        <w:ind w:left="568" w:hanging="284"/>
        <w:rPr>
          <w:ins w:id="146" w:author="Linhai He" w:date="2024-04-23T07:22:00Z"/>
        </w:rPr>
      </w:pPr>
      <w:ins w:id="147" w:author="Linhai He" w:date="2024-04-23T07:22:00Z">
        <w:r w:rsidRPr="00DC6A92">
          <w:t>1&gt; if its associated configured grant is not configured with UTO-UCI:</w:t>
        </w:r>
      </w:ins>
    </w:p>
    <w:p w14:paraId="3FA0DF41" w14:textId="77777777" w:rsidR="00BC3E12" w:rsidRPr="00BC3E12" w:rsidRDefault="00BC3E12" w:rsidP="00BC3E12">
      <w:pPr>
        <w:ind w:left="851" w:hanging="284"/>
        <w:rPr>
          <w:ins w:id="148" w:author="Linhai He" w:date="2024-04-23T07:22:00Z"/>
        </w:rPr>
      </w:pPr>
      <w:ins w:id="149"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rsidP="0056035C">
      <w:pPr>
        <w:ind w:left="851" w:hanging="284"/>
        <w:rPr>
          <w:ins w:id="150" w:author="Linhai He" w:date="2024-04-23T07:21:00Z"/>
        </w:rPr>
      </w:pPr>
      <w:ins w:id="151" w:author="Linhai He" w:date="2024-04-23T07:22:00Z">
        <w:r w:rsidRPr="00BC3E12">
          <w:t xml:space="preserve">2&gt; if it is not associated with a multi-PUSCH configured grant:  </w:t>
        </w:r>
      </w:ins>
    </w:p>
    <w:p w14:paraId="72B41F64" w14:textId="511D53CD" w:rsidR="0032635A" w:rsidRPr="0032635A" w:rsidRDefault="0032635A" w:rsidP="0056035C">
      <w:pPr>
        <w:pStyle w:val="B3"/>
        <w:rPr>
          <w:ins w:id="152" w:author="Linhai He" w:date="2024-04-23T06:43:00Z"/>
        </w:rPr>
      </w:pPr>
      <w:ins w:id="153" w:author="Linhai He" w:date="2024-04-23T06:43:00Z">
        <w:r w:rsidRPr="0032635A">
          <w:t>3&gt; consider it available for use.</w:t>
        </w:r>
      </w:ins>
    </w:p>
    <w:p w14:paraId="7374C51F" w14:textId="50F95702" w:rsidR="008E5B5C" w:rsidRDefault="00B81064" w:rsidP="000605D5">
      <w:pPr>
        <w:overflowPunct w:val="0"/>
        <w:autoSpaceDE w:val="0"/>
        <w:autoSpaceDN w:val="0"/>
        <w:adjustRightInd w:val="0"/>
        <w:textAlignment w:val="baseline"/>
        <w:rPr>
          <w:ins w:id="154" w:author="Linhai He" w:date="2024-04-17T20:47:00Z"/>
          <w:noProof/>
          <w:lang w:eastAsia="ko-KR"/>
        </w:rPr>
      </w:pPr>
      <w:ins w:id="155" w:author="Linhai He" w:date="2024-04-18T00:54:00Z">
        <w:r>
          <w:rPr>
            <w:noProof/>
            <w:lang w:eastAsia="ko-KR"/>
          </w:rPr>
          <w:t>The</w:t>
        </w:r>
      </w:ins>
      <w:ins w:id="156" w:author="Linhai He" w:date="2024-04-17T20:47:00Z">
        <w:r w:rsidR="008E5B5C">
          <w:rPr>
            <w:noProof/>
            <w:lang w:eastAsia="ko-KR"/>
          </w:rPr>
          <w:t xml:space="preserve"> MAC entity shall not include </w:t>
        </w:r>
      </w:ins>
      <w:ins w:id="157" w:author="Linhai He" w:date="2024-04-18T00:14:00Z">
        <w:r w:rsidR="006C6DAA">
          <w:rPr>
            <w:noProof/>
            <w:lang w:eastAsia="ko-KR"/>
          </w:rPr>
          <w:t>the</w:t>
        </w:r>
      </w:ins>
      <w:ins w:id="158" w:author="Linhai He" w:date="2024-04-17T20:47:00Z">
        <w:r w:rsidR="008E5B5C">
          <w:rPr>
            <w:noProof/>
            <w:lang w:eastAsia="ko-KR"/>
          </w:rPr>
          <w:t xml:space="preserve"> </w:t>
        </w:r>
      </w:ins>
      <w:ins w:id="159" w:author="Linhai He" w:date="2024-04-17T21:13:00Z">
        <w:r w:rsidR="009D1DD7">
          <w:rPr>
            <w:noProof/>
            <w:lang w:eastAsia="ko-KR"/>
          </w:rPr>
          <w:t xml:space="preserve">UL-SCH </w:t>
        </w:r>
      </w:ins>
      <w:ins w:id="160" w:author="Linhai He" w:date="2024-04-17T21:22:00Z">
        <w:r w:rsidR="00EA5DCB">
          <w:rPr>
            <w:noProof/>
            <w:lang w:eastAsia="ko-KR"/>
          </w:rPr>
          <w:t xml:space="preserve">resource </w:t>
        </w:r>
      </w:ins>
      <w:ins w:id="161" w:author="Linhai He" w:date="2024-04-18T00:14:00Z">
        <w:r w:rsidR="006C6DAA">
          <w:rPr>
            <w:noProof/>
            <w:lang w:eastAsia="ko-KR"/>
          </w:rPr>
          <w:t xml:space="preserve">of </w:t>
        </w:r>
      </w:ins>
      <w:ins w:id="162" w:author="Linhai He" w:date="2024-04-18T00:54:00Z">
        <w:r>
          <w:rPr>
            <w:noProof/>
            <w:lang w:eastAsia="ko-KR"/>
          </w:rPr>
          <w:t>a</w:t>
        </w:r>
      </w:ins>
      <w:ins w:id="163" w:author="Linhai He" w:date="2024-04-18T00:14:00Z">
        <w:r w:rsidR="006C6DAA">
          <w:rPr>
            <w:noProof/>
            <w:lang w:eastAsia="ko-KR"/>
          </w:rPr>
          <w:t xml:space="preserve"> configured uplink</w:t>
        </w:r>
      </w:ins>
      <w:ins w:id="164" w:author="Linhai He" w:date="2024-04-18T00:53:00Z">
        <w:r w:rsidR="00620786">
          <w:rPr>
            <w:noProof/>
            <w:lang w:eastAsia="ko-KR"/>
          </w:rPr>
          <w:t xml:space="preserve"> grant</w:t>
        </w:r>
      </w:ins>
      <w:ins w:id="165" w:author="Linhai He" w:date="2024-04-18T00:14:00Z">
        <w:r w:rsidR="006C6DAA">
          <w:rPr>
            <w:noProof/>
            <w:lang w:eastAsia="ko-KR"/>
          </w:rPr>
          <w:t xml:space="preserve"> </w:t>
        </w:r>
      </w:ins>
      <w:ins w:id="166" w:author="Linhai He" w:date="2024-04-18T00:54:00Z">
        <w:r>
          <w:rPr>
            <w:noProof/>
            <w:lang w:eastAsia="ko-KR"/>
          </w:rPr>
          <w:t>not available for us</w:t>
        </w:r>
        <w:r w:rsidR="009C46D3">
          <w:rPr>
            <w:noProof/>
            <w:lang w:eastAsia="ko-KR"/>
          </w:rPr>
          <w:t>e</w:t>
        </w:r>
        <w:r>
          <w:rPr>
            <w:noProof/>
            <w:lang w:eastAsia="ko-KR"/>
          </w:rPr>
          <w:t xml:space="preserve"> </w:t>
        </w:r>
      </w:ins>
      <w:ins w:id="167" w:author="Linhai He" w:date="2024-04-17T20:47:00Z">
        <w:r w:rsidR="008E5B5C">
          <w:rPr>
            <w:noProof/>
            <w:lang w:eastAsia="ko-KR"/>
          </w:rPr>
          <w:t xml:space="preserve">in </w:t>
        </w:r>
      </w:ins>
      <w:ins w:id="168" w:author="Linhai He" w:date="2024-04-18T00:14:00Z">
        <w:r w:rsidR="006C6DAA">
          <w:rPr>
            <w:noProof/>
            <w:lang w:eastAsia="ko-KR"/>
          </w:rPr>
          <w:t xml:space="preserve">its </w:t>
        </w:r>
      </w:ins>
      <w:ins w:id="169" w:author="Linhai He" w:date="2024-04-17T20:47:00Z">
        <w:r w:rsidR="006F252A">
          <w:rPr>
            <w:noProof/>
            <w:lang w:eastAsia="ko-KR"/>
          </w:rPr>
          <w:t>procedures</w:t>
        </w:r>
      </w:ins>
      <w:ins w:id="170" w:author="Linhai He" w:date="2024-04-28T14:34:00Z">
        <w:r w:rsidR="00705710">
          <w:rPr>
            <w:noProof/>
            <w:lang w:eastAsia="ko-KR"/>
          </w:rPr>
          <w:t xml:space="preserve"> (e.g. in </w:t>
        </w:r>
      </w:ins>
      <w:ins w:id="171" w:author="Linhai He" w:date="2024-04-28T14:35:00Z">
        <w:r w:rsidR="00E300EA">
          <w:rPr>
            <w:noProof/>
            <w:lang w:eastAsia="ko-KR"/>
          </w:rPr>
          <w:t>clause 5.4.4)</w:t>
        </w:r>
      </w:ins>
      <w:ins w:id="172" w:author="Linhai He" w:date="2024-04-17T20:47:00Z">
        <w:r w:rsidR="006F252A">
          <w:rPr>
            <w:noProof/>
            <w:lang w:eastAsia="ko-KR"/>
          </w:rPr>
          <w:t xml:space="preserve">. </w:t>
        </w:r>
      </w:ins>
    </w:p>
    <w:p w14:paraId="41025B39" w14:textId="635C7220" w:rsidR="00327722" w:rsidRPr="000605D5" w:rsidRDefault="00F77E9A" w:rsidP="000605D5">
      <w:pPr>
        <w:overflowPunct w:val="0"/>
        <w:autoSpaceDE w:val="0"/>
        <w:autoSpaceDN w:val="0"/>
        <w:adjustRightInd w:val="0"/>
        <w:textAlignment w:val="baseline"/>
        <w:rPr>
          <w:rFonts w:eastAsia="Times New Roman"/>
          <w:noProof/>
          <w:lang w:eastAsia="ko-KR"/>
        </w:rPr>
      </w:pPr>
      <w:ins w:id="173" w:author="Linhai He" w:date="2024-04-17T20:42:00Z">
        <w:r w:rsidRPr="00B95000">
          <w:rPr>
            <w:noProof/>
            <w:lang w:eastAsia="ko-KR"/>
          </w:rPr>
          <w:t>For a configured grant configured with UTO-UCI</w:t>
        </w:r>
        <w:r>
          <w:rPr>
            <w:noProof/>
            <w:lang w:eastAsia="ko-KR"/>
          </w:rPr>
          <w:t>, t</w:t>
        </w:r>
      </w:ins>
      <w:del w:id="174"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175"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176"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177"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xml:space="preserve">. Upon this determination, the MAC entity sends an indication to </w:t>
      </w:r>
      <w:del w:id="178" w:author="Linhai He" w:date="2024-04-28T14:51:00Z">
        <w:r w:rsidR="000605D5" w:rsidRPr="000605D5" w:rsidDel="00016365">
          <w:rPr>
            <w:rFonts w:eastAsia="Times New Roman"/>
            <w:noProof/>
            <w:lang w:eastAsia="ko-KR"/>
          </w:rPr>
          <w:delText xml:space="preserve">the </w:delText>
        </w:r>
      </w:del>
      <w:r w:rsidR="000605D5" w:rsidRPr="000605D5">
        <w:rPr>
          <w:rFonts w:eastAsia="Times New Roman"/>
          <w:noProof/>
          <w:lang w:eastAsia="ko-KR"/>
        </w:rPr>
        <w:t>lower layers</w:t>
      </w:r>
      <w:del w:id="179"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180"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7EB663BF" w:rsidR="00B05440"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8D2D63">
        <w:rPr>
          <w:sz w:val="24"/>
          <w:szCs w:val="24"/>
        </w:rPr>
        <w:t>12</w:t>
      </w:r>
      <w:r w:rsidR="00D630A1" w:rsidRPr="00103C62">
        <w:rPr>
          <w:sz w:val="24"/>
          <w:szCs w:val="24"/>
          <w:vertAlign w:val="superscript"/>
        </w:rPr>
        <w:t>th</w:t>
      </w:r>
      <w:r w:rsidR="00D630A1">
        <w:rPr>
          <w:sz w:val="24"/>
          <w:szCs w:val="24"/>
        </w:rPr>
        <w:t>~1</w:t>
      </w:r>
      <w:r w:rsidR="006269F1">
        <w:rPr>
          <w:sz w:val="24"/>
          <w:szCs w:val="24"/>
        </w:rPr>
        <w:t>5</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p w14:paraId="7E23A3C9" w14:textId="4877FFF1"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181" w:name="_Toc163044522"/>
      <w:r w:rsidRPr="009D5633">
        <w:rPr>
          <w:lang w:eastAsia="ko-KR"/>
        </w:rPr>
        <w:t>6.1.3.72</w:t>
      </w:r>
      <w:r w:rsidRPr="009D5633">
        <w:rPr>
          <w:lang w:eastAsia="ko-KR"/>
        </w:rPr>
        <w:tab/>
        <w:t>Delay Status Report MAC CE</w:t>
      </w:r>
      <w:bookmarkEnd w:id="181"/>
    </w:p>
    <w:p w14:paraId="0AF28B58"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 xml:space="preserve">The Delay Status Report (DSR) MAC CE is 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77777777" w:rsidR="009D5633" w:rsidRPr="009D5633" w:rsidRDefault="009D5633" w:rsidP="00436CDC">
      <w:pPr>
        <w:pStyle w:val="B1"/>
        <w:rPr>
          <w:lang w:eastAsia="ko-KR"/>
        </w:rPr>
      </w:pPr>
      <w:r w:rsidRPr="009D5633">
        <w:rPr>
          <w:lang w:eastAsia="ko-KR"/>
        </w:rPr>
        <w:t>-</w:t>
      </w:r>
      <w:r w:rsidRPr="009D5633">
        <w:rPr>
          <w:lang w:eastAsia="ko-KR"/>
        </w:rPr>
        <w:tab/>
        <w:t xml:space="preserve">Remaining Time: This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BCA08FA" w:rsidR="009D5633" w:rsidRPr="009D5633" w:rsidRDefault="009D5633" w:rsidP="00436CDC">
      <w:pPr>
        <w:pStyle w:val="B1"/>
        <w:rPr>
          <w:lang w:eastAsia="ko-KR"/>
        </w:rPr>
      </w:pPr>
      <w:r w:rsidRPr="009D5633">
        <w:rPr>
          <w:lang w:eastAsia="ko-KR"/>
        </w:rPr>
        <w:lastRenderedPageBreak/>
        <w:t>-</w:t>
      </w:r>
      <w:r w:rsidRPr="009D5633">
        <w:rPr>
          <w:lang w:eastAsia="ko-KR"/>
        </w:rPr>
        <w:tab/>
        <w:t>Buffer Size: The Buffer Size field indicates the total amount of delay-critical UL data for an LCG according to the data volume calculation procedure specified in clause 5.5 in TS 38.322 [3] and clause 5.</w:t>
      </w:r>
      <w:del w:id="182" w:author="Linhai He" w:date="2024-05-02T13:41:00Z">
        <w:r w:rsidRPr="009D5633" w:rsidDel="00041681">
          <w:rPr>
            <w:lang w:eastAsia="ko-KR"/>
          </w:rPr>
          <w:delText xml:space="preserve">6 </w:delText>
        </w:r>
      </w:del>
      <w:ins w:id="183"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FF2BE85"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bCs/>
          <w:noProof/>
          <w:lang w:eastAsia="ko-KR"/>
        </w:rPr>
      </w:pPr>
      <w:r w:rsidRPr="009D5633">
        <w:rPr>
          <w:rFonts w:eastAsia="Times New Roman"/>
          <w:bCs/>
          <w:noProof/>
          <w:lang w:eastAsia="ko-KR"/>
        </w:rPr>
        <w:t xml:space="preserve">The DSR MAC CE shall include delay information of all LCGs which have pending DSRs when the MAC PDU containing this DSR MAC CE is to be built. The Remaining Time, the BT, and the Buffer Size fields for an LCG shall be reported in two consecutive octets. These three </w:t>
      </w:r>
      <w:r w:rsidRPr="009D5633">
        <w:rPr>
          <w:rFonts w:eastAsia="Times New Roman"/>
          <w:lang w:eastAsia="ja-JP"/>
        </w:rPr>
        <w:t>fields</w:t>
      </w:r>
      <w:r w:rsidRPr="009D5633">
        <w:rPr>
          <w:rFonts w:eastAsia="Times New Roman"/>
          <w:bCs/>
          <w:noProof/>
          <w:lang w:eastAsia="ko-KR"/>
        </w:rPr>
        <w:t xml:space="preserve"> for different LCGs shall be</w:t>
      </w:r>
      <w:r w:rsidRPr="009D5633">
        <w:rPr>
          <w:rFonts w:eastAsia="Times New Roman"/>
          <w:lang w:eastAsia="ja-JP"/>
        </w:rPr>
        <w:t xml:space="preserve"> included in </w:t>
      </w:r>
      <w:r w:rsidRPr="009D5633">
        <w:rPr>
          <w:rFonts w:eastAsia="Times New Roman"/>
          <w:bCs/>
          <w:noProof/>
          <w:lang w:eastAsia="ko-KR"/>
        </w:rPr>
        <w:t>a</w:t>
      </w:r>
      <w:r w:rsidRPr="009D5633">
        <w:rPr>
          <w:rFonts w:eastAsia="Times New Roman"/>
          <w:lang w:eastAsia="ja-JP"/>
        </w:rPr>
        <w:t xml:space="preserve"> DSR MAC CE </w:t>
      </w:r>
      <w:r w:rsidRPr="009D5633">
        <w:rPr>
          <w:rFonts w:eastAsia="Times New Roman"/>
          <w:bCs/>
          <w:noProof/>
          <w:lang w:eastAsia="ko-KR"/>
        </w:rPr>
        <w:t>in ascending order based on the LCG</w:t>
      </w:r>
      <w:r w:rsidRPr="009D5633">
        <w:rPr>
          <w:rFonts w:eastAsia="Times New Roman"/>
          <w:bCs/>
          <w:noProof/>
          <w:vertAlign w:val="subscript"/>
          <w:lang w:eastAsia="ko-KR"/>
        </w:rPr>
        <w:t>i</w:t>
      </w:r>
      <w:r w:rsidRPr="009D5633">
        <w:rPr>
          <w:rFonts w:eastAsia="Times New Roman"/>
          <w:bCs/>
          <w:noProof/>
          <w:lang w:eastAsia="ko-KR"/>
        </w:rPr>
        <w:t>.</w:t>
      </w:r>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4.95pt" o:ole="">
            <v:imagedata r:id="rId11" o:title=""/>
          </v:shape>
          <o:OLEObject Type="Embed" ProgID="Visio.Drawing.15" ShapeID="_x0000_i1025" DrawAspect="Content" ObjectID="_1778336640" r:id="rId12"/>
        </w:object>
      </w:r>
    </w:p>
    <w:p w14:paraId="252BFC4E" w14:textId="77777777" w:rsidR="009D5633" w:rsidRPr="009D5633" w:rsidRDefault="009D5633" w:rsidP="00436CDC">
      <w:pPr>
        <w:pStyle w:val="TF"/>
        <w:rPr>
          <w:lang w:eastAsia="ja-JP"/>
        </w:rPr>
      </w:pPr>
      <w:r w:rsidRPr="009D5633">
        <w:rPr>
          <w:lang w:eastAsia="ja-JP"/>
        </w:rPr>
        <w:t>Figure 6.1.3.72-1: DSR MAC CE</w:t>
      </w:r>
    </w:p>
    <w:p w14:paraId="3391DEF8" w14:textId="450EAF3B" w:rsidR="0010532C" w:rsidRPr="00D4682A"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10532C" w:rsidRPr="00D4682A">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B5E1" w14:textId="77777777" w:rsidR="0078653B" w:rsidRDefault="0078653B">
      <w:r>
        <w:separator/>
      </w:r>
    </w:p>
  </w:endnote>
  <w:endnote w:type="continuationSeparator" w:id="0">
    <w:p w14:paraId="001FDC1F" w14:textId="77777777" w:rsidR="0078653B" w:rsidRDefault="0078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1E9B4" w14:textId="77777777" w:rsidR="0078653B" w:rsidRDefault="0078653B">
      <w:r>
        <w:separator/>
      </w:r>
    </w:p>
  </w:footnote>
  <w:footnote w:type="continuationSeparator" w:id="0">
    <w:p w14:paraId="6BEBFCC3" w14:textId="77777777" w:rsidR="0078653B" w:rsidRDefault="0078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730932044">
    <w:abstractNumId w:val="16"/>
  </w:num>
  <w:num w:numId="2" w16cid:durableId="1552424712">
    <w:abstractNumId w:val="17"/>
  </w:num>
  <w:num w:numId="3" w16cid:durableId="785199216">
    <w:abstractNumId w:val="5"/>
  </w:num>
  <w:num w:numId="4" w16cid:durableId="2053386655">
    <w:abstractNumId w:val="0"/>
  </w:num>
  <w:num w:numId="5" w16cid:durableId="1736391883">
    <w:abstractNumId w:val="8"/>
  </w:num>
  <w:num w:numId="6" w16cid:durableId="2007122562">
    <w:abstractNumId w:val="11"/>
  </w:num>
  <w:num w:numId="7" w16cid:durableId="778332474">
    <w:abstractNumId w:val="18"/>
  </w:num>
  <w:num w:numId="8" w16cid:durableId="659043302">
    <w:abstractNumId w:val="9"/>
  </w:num>
  <w:num w:numId="9" w16cid:durableId="804086928">
    <w:abstractNumId w:val="20"/>
  </w:num>
  <w:num w:numId="10" w16cid:durableId="865599780">
    <w:abstractNumId w:val="10"/>
  </w:num>
  <w:num w:numId="11" w16cid:durableId="1996568211">
    <w:abstractNumId w:val="13"/>
  </w:num>
  <w:num w:numId="12" w16cid:durableId="1565991663">
    <w:abstractNumId w:val="4"/>
  </w:num>
  <w:num w:numId="13" w16cid:durableId="1642346420">
    <w:abstractNumId w:val="1"/>
  </w:num>
  <w:num w:numId="14" w16cid:durableId="1158574802">
    <w:abstractNumId w:val="19"/>
  </w:num>
  <w:num w:numId="15" w16cid:durableId="612903850">
    <w:abstractNumId w:val="12"/>
  </w:num>
  <w:num w:numId="16" w16cid:durableId="1498574413">
    <w:abstractNumId w:val="3"/>
  </w:num>
  <w:num w:numId="17" w16cid:durableId="1189877638">
    <w:abstractNumId w:val="7"/>
  </w:num>
  <w:num w:numId="18" w16cid:durableId="1433625494">
    <w:abstractNumId w:val="6"/>
  </w:num>
  <w:num w:numId="19" w16cid:durableId="681736233">
    <w:abstractNumId w:val="15"/>
  </w:num>
  <w:num w:numId="20" w16cid:durableId="1616598031">
    <w:abstractNumId w:val="21"/>
  </w:num>
  <w:num w:numId="21" w16cid:durableId="1504126813">
    <w:abstractNumId w:val="22"/>
  </w:num>
  <w:num w:numId="22" w16cid:durableId="394477476">
    <w:abstractNumId w:val="2"/>
  </w:num>
  <w:num w:numId="23" w16cid:durableId="16065776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5270"/>
    <w:rsid w:val="00005817"/>
    <w:rsid w:val="000059FA"/>
    <w:rsid w:val="00007C59"/>
    <w:rsid w:val="00012B0D"/>
    <w:rsid w:val="00013F41"/>
    <w:rsid w:val="000144B2"/>
    <w:rsid w:val="0001551E"/>
    <w:rsid w:val="00016365"/>
    <w:rsid w:val="00017E4E"/>
    <w:rsid w:val="00021C04"/>
    <w:rsid w:val="00022E4A"/>
    <w:rsid w:val="000241F0"/>
    <w:rsid w:val="0002504E"/>
    <w:rsid w:val="00025294"/>
    <w:rsid w:val="00030B2D"/>
    <w:rsid w:val="00032C6D"/>
    <w:rsid w:val="000352AD"/>
    <w:rsid w:val="00036F57"/>
    <w:rsid w:val="0004137A"/>
    <w:rsid w:val="00041681"/>
    <w:rsid w:val="00042FFC"/>
    <w:rsid w:val="00045CEE"/>
    <w:rsid w:val="000479E2"/>
    <w:rsid w:val="00056B1F"/>
    <w:rsid w:val="0005728E"/>
    <w:rsid w:val="000605D5"/>
    <w:rsid w:val="00060DB1"/>
    <w:rsid w:val="00063575"/>
    <w:rsid w:val="0006601A"/>
    <w:rsid w:val="00067B17"/>
    <w:rsid w:val="00072AED"/>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1814"/>
    <w:rsid w:val="000B4E89"/>
    <w:rsid w:val="000B6C71"/>
    <w:rsid w:val="000C038A"/>
    <w:rsid w:val="000C19B2"/>
    <w:rsid w:val="000C239D"/>
    <w:rsid w:val="000C5581"/>
    <w:rsid w:val="000C6598"/>
    <w:rsid w:val="000C6D26"/>
    <w:rsid w:val="000D00CE"/>
    <w:rsid w:val="000D5EE0"/>
    <w:rsid w:val="000D7D4E"/>
    <w:rsid w:val="000E237C"/>
    <w:rsid w:val="000E7403"/>
    <w:rsid w:val="000F09E1"/>
    <w:rsid w:val="000F1516"/>
    <w:rsid w:val="000F1636"/>
    <w:rsid w:val="000F2C2E"/>
    <w:rsid w:val="000F3F80"/>
    <w:rsid w:val="000F5EA5"/>
    <w:rsid w:val="0010074A"/>
    <w:rsid w:val="00101736"/>
    <w:rsid w:val="00102E6D"/>
    <w:rsid w:val="00103C05"/>
    <w:rsid w:val="00103C62"/>
    <w:rsid w:val="0010532C"/>
    <w:rsid w:val="00105A8A"/>
    <w:rsid w:val="00105B78"/>
    <w:rsid w:val="001071D6"/>
    <w:rsid w:val="00107586"/>
    <w:rsid w:val="00113ED8"/>
    <w:rsid w:val="0011532D"/>
    <w:rsid w:val="001170B5"/>
    <w:rsid w:val="001178DF"/>
    <w:rsid w:val="00122ABE"/>
    <w:rsid w:val="00124229"/>
    <w:rsid w:val="00124C69"/>
    <w:rsid w:val="00125829"/>
    <w:rsid w:val="001261CC"/>
    <w:rsid w:val="00127B4A"/>
    <w:rsid w:val="001327B4"/>
    <w:rsid w:val="00135404"/>
    <w:rsid w:val="0013573A"/>
    <w:rsid w:val="00141D96"/>
    <w:rsid w:val="00142734"/>
    <w:rsid w:val="001450FF"/>
    <w:rsid w:val="00145462"/>
    <w:rsid w:val="00145D43"/>
    <w:rsid w:val="00150B5A"/>
    <w:rsid w:val="00151A32"/>
    <w:rsid w:val="00156169"/>
    <w:rsid w:val="00157D15"/>
    <w:rsid w:val="00170E55"/>
    <w:rsid w:val="00170F74"/>
    <w:rsid w:val="00171120"/>
    <w:rsid w:val="0017259F"/>
    <w:rsid w:val="00174DBF"/>
    <w:rsid w:val="00175ACC"/>
    <w:rsid w:val="0017625C"/>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45D"/>
    <w:rsid w:val="001D4D80"/>
    <w:rsid w:val="001D58A9"/>
    <w:rsid w:val="001E0D08"/>
    <w:rsid w:val="001E1EEF"/>
    <w:rsid w:val="001E41F3"/>
    <w:rsid w:val="001E66AB"/>
    <w:rsid w:val="001F0DC6"/>
    <w:rsid w:val="001F4D1A"/>
    <w:rsid w:val="001F533B"/>
    <w:rsid w:val="001F578B"/>
    <w:rsid w:val="001F60FF"/>
    <w:rsid w:val="001F67C9"/>
    <w:rsid w:val="001F6879"/>
    <w:rsid w:val="001F7938"/>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2B4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1282"/>
    <w:rsid w:val="0028519B"/>
    <w:rsid w:val="00285921"/>
    <w:rsid w:val="002860C4"/>
    <w:rsid w:val="002866DB"/>
    <w:rsid w:val="0029147D"/>
    <w:rsid w:val="00295246"/>
    <w:rsid w:val="002A01CC"/>
    <w:rsid w:val="002A1298"/>
    <w:rsid w:val="002A27FC"/>
    <w:rsid w:val="002A2873"/>
    <w:rsid w:val="002A6020"/>
    <w:rsid w:val="002B3747"/>
    <w:rsid w:val="002B53D1"/>
    <w:rsid w:val="002B5741"/>
    <w:rsid w:val="002B59E6"/>
    <w:rsid w:val="002C322D"/>
    <w:rsid w:val="002C3AA2"/>
    <w:rsid w:val="002C67CD"/>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3771"/>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44D1F"/>
    <w:rsid w:val="00350D25"/>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FB1"/>
    <w:rsid w:val="003810BF"/>
    <w:rsid w:val="003810ED"/>
    <w:rsid w:val="00382B2C"/>
    <w:rsid w:val="0038438E"/>
    <w:rsid w:val="00384958"/>
    <w:rsid w:val="00386A6A"/>
    <w:rsid w:val="00390BE3"/>
    <w:rsid w:val="003922E6"/>
    <w:rsid w:val="00392753"/>
    <w:rsid w:val="003937DB"/>
    <w:rsid w:val="003940DE"/>
    <w:rsid w:val="003941A7"/>
    <w:rsid w:val="003A0BA6"/>
    <w:rsid w:val="003B0E0A"/>
    <w:rsid w:val="003B20B3"/>
    <w:rsid w:val="003B23D3"/>
    <w:rsid w:val="003B40ED"/>
    <w:rsid w:val="003B76C1"/>
    <w:rsid w:val="003C0364"/>
    <w:rsid w:val="003C1D53"/>
    <w:rsid w:val="003C57E0"/>
    <w:rsid w:val="003C680B"/>
    <w:rsid w:val="003C7CAE"/>
    <w:rsid w:val="003D0267"/>
    <w:rsid w:val="003D0801"/>
    <w:rsid w:val="003D29E5"/>
    <w:rsid w:val="003D3D4C"/>
    <w:rsid w:val="003D462B"/>
    <w:rsid w:val="003D5D5A"/>
    <w:rsid w:val="003E1A36"/>
    <w:rsid w:val="003E511D"/>
    <w:rsid w:val="003E6739"/>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06C8"/>
    <w:rsid w:val="0043269B"/>
    <w:rsid w:val="004335FD"/>
    <w:rsid w:val="00433E2E"/>
    <w:rsid w:val="00434423"/>
    <w:rsid w:val="004358B9"/>
    <w:rsid w:val="00436CDC"/>
    <w:rsid w:val="004401F1"/>
    <w:rsid w:val="00440250"/>
    <w:rsid w:val="00440411"/>
    <w:rsid w:val="00440723"/>
    <w:rsid w:val="00441137"/>
    <w:rsid w:val="0044325B"/>
    <w:rsid w:val="00443EE4"/>
    <w:rsid w:val="00444634"/>
    <w:rsid w:val="004469A8"/>
    <w:rsid w:val="00450682"/>
    <w:rsid w:val="00452B29"/>
    <w:rsid w:val="00452F7C"/>
    <w:rsid w:val="00453240"/>
    <w:rsid w:val="00453618"/>
    <w:rsid w:val="00456A51"/>
    <w:rsid w:val="004670C7"/>
    <w:rsid w:val="004716A4"/>
    <w:rsid w:val="004744CE"/>
    <w:rsid w:val="00474539"/>
    <w:rsid w:val="00475759"/>
    <w:rsid w:val="00481990"/>
    <w:rsid w:val="00481FA0"/>
    <w:rsid w:val="00484287"/>
    <w:rsid w:val="004851A0"/>
    <w:rsid w:val="00487435"/>
    <w:rsid w:val="00487998"/>
    <w:rsid w:val="00492EEF"/>
    <w:rsid w:val="004960D2"/>
    <w:rsid w:val="00497E46"/>
    <w:rsid w:val="004A06CB"/>
    <w:rsid w:val="004A0B8D"/>
    <w:rsid w:val="004A288C"/>
    <w:rsid w:val="004A3308"/>
    <w:rsid w:val="004A3741"/>
    <w:rsid w:val="004A7676"/>
    <w:rsid w:val="004B1E54"/>
    <w:rsid w:val="004B32E7"/>
    <w:rsid w:val="004B6B46"/>
    <w:rsid w:val="004B7414"/>
    <w:rsid w:val="004B75B7"/>
    <w:rsid w:val="004B7DBA"/>
    <w:rsid w:val="004C220D"/>
    <w:rsid w:val="004C2E51"/>
    <w:rsid w:val="004C4384"/>
    <w:rsid w:val="004C6B67"/>
    <w:rsid w:val="004C72E7"/>
    <w:rsid w:val="004C768A"/>
    <w:rsid w:val="004E570C"/>
    <w:rsid w:val="004E628C"/>
    <w:rsid w:val="004E6DFF"/>
    <w:rsid w:val="004F1017"/>
    <w:rsid w:val="004F1BB3"/>
    <w:rsid w:val="004F25BE"/>
    <w:rsid w:val="004F2812"/>
    <w:rsid w:val="004F3544"/>
    <w:rsid w:val="004F6164"/>
    <w:rsid w:val="004F6E07"/>
    <w:rsid w:val="005003A0"/>
    <w:rsid w:val="005020E8"/>
    <w:rsid w:val="00503690"/>
    <w:rsid w:val="00506B55"/>
    <w:rsid w:val="00510527"/>
    <w:rsid w:val="00511EAB"/>
    <w:rsid w:val="005140B5"/>
    <w:rsid w:val="0051580D"/>
    <w:rsid w:val="00516401"/>
    <w:rsid w:val="00517150"/>
    <w:rsid w:val="00520368"/>
    <w:rsid w:val="00521301"/>
    <w:rsid w:val="00522E7F"/>
    <w:rsid w:val="00523221"/>
    <w:rsid w:val="00526193"/>
    <w:rsid w:val="0053052C"/>
    <w:rsid w:val="00530CA1"/>
    <w:rsid w:val="00531801"/>
    <w:rsid w:val="00537821"/>
    <w:rsid w:val="00537BE8"/>
    <w:rsid w:val="00540D47"/>
    <w:rsid w:val="00545ECE"/>
    <w:rsid w:val="00551DBF"/>
    <w:rsid w:val="0055419A"/>
    <w:rsid w:val="00554991"/>
    <w:rsid w:val="005553B2"/>
    <w:rsid w:val="005554AE"/>
    <w:rsid w:val="0055672F"/>
    <w:rsid w:val="0055754D"/>
    <w:rsid w:val="0056035C"/>
    <w:rsid w:val="0056148C"/>
    <w:rsid w:val="00562CC0"/>
    <w:rsid w:val="00564296"/>
    <w:rsid w:val="00566A36"/>
    <w:rsid w:val="00567C76"/>
    <w:rsid w:val="00567CA0"/>
    <w:rsid w:val="00571E10"/>
    <w:rsid w:val="00573716"/>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C34"/>
    <w:rsid w:val="005B6D8F"/>
    <w:rsid w:val="005C12A6"/>
    <w:rsid w:val="005C1B36"/>
    <w:rsid w:val="005C1C08"/>
    <w:rsid w:val="005C22D1"/>
    <w:rsid w:val="005C2E43"/>
    <w:rsid w:val="005C7F7E"/>
    <w:rsid w:val="005D06CB"/>
    <w:rsid w:val="005D344E"/>
    <w:rsid w:val="005D3BBF"/>
    <w:rsid w:val="005D4279"/>
    <w:rsid w:val="005D52F4"/>
    <w:rsid w:val="005D6D1F"/>
    <w:rsid w:val="005E21C4"/>
    <w:rsid w:val="005E2C44"/>
    <w:rsid w:val="005E30CC"/>
    <w:rsid w:val="005E605F"/>
    <w:rsid w:val="005E6120"/>
    <w:rsid w:val="005E63DD"/>
    <w:rsid w:val="005E6817"/>
    <w:rsid w:val="005E722E"/>
    <w:rsid w:val="005F07E7"/>
    <w:rsid w:val="005F23E6"/>
    <w:rsid w:val="005F40DE"/>
    <w:rsid w:val="005F49D2"/>
    <w:rsid w:val="006011BB"/>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9F1"/>
    <w:rsid w:val="00626BE2"/>
    <w:rsid w:val="0062724C"/>
    <w:rsid w:val="006313BA"/>
    <w:rsid w:val="0063259B"/>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062C"/>
    <w:rsid w:val="006819EB"/>
    <w:rsid w:val="006831A1"/>
    <w:rsid w:val="00687CA3"/>
    <w:rsid w:val="00691580"/>
    <w:rsid w:val="00694F44"/>
    <w:rsid w:val="00695808"/>
    <w:rsid w:val="006970BC"/>
    <w:rsid w:val="006A0AA3"/>
    <w:rsid w:val="006A1069"/>
    <w:rsid w:val="006A1C88"/>
    <w:rsid w:val="006A61C3"/>
    <w:rsid w:val="006A79DB"/>
    <w:rsid w:val="006B1C24"/>
    <w:rsid w:val="006B27DA"/>
    <w:rsid w:val="006B27EA"/>
    <w:rsid w:val="006B46FB"/>
    <w:rsid w:val="006B4A03"/>
    <w:rsid w:val="006B53FB"/>
    <w:rsid w:val="006B5693"/>
    <w:rsid w:val="006C0DF0"/>
    <w:rsid w:val="006C1F16"/>
    <w:rsid w:val="006C2175"/>
    <w:rsid w:val="006C29AA"/>
    <w:rsid w:val="006C48B7"/>
    <w:rsid w:val="006C5051"/>
    <w:rsid w:val="006C6DAA"/>
    <w:rsid w:val="006C6E79"/>
    <w:rsid w:val="006D01B5"/>
    <w:rsid w:val="006D17BD"/>
    <w:rsid w:val="006D2047"/>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710"/>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10B"/>
    <w:rsid w:val="00752BC5"/>
    <w:rsid w:val="007542B3"/>
    <w:rsid w:val="007543CD"/>
    <w:rsid w:val="00754EFD"/>
    <w:rsid w:val="00757895"/>
    <w:rsid w:val="0076198A"/>
    <w:rsid w:val="00761E84"/>
    <w:rsid w:val="007629EC"/>
    <w:rsid w:val="00764F0A"/>
    <w:rsid w:val="00766F45"/>
    <w:rsid w:val="007670B9"/>
    <w:rsid w:val="00773489"/>
    <w:rsid w:val="007750BB"/>
    <w:rsid w:val="00776AC1"/>
    <w:rsid w:val="00780E23"/>
    <w:rsid w:val="00782B8B"/>
    <w:rsid w:val="00782BB0"/>
    <w:rsid w:val="0078653B"/>
    <w:rsid w:val="0079005D"/>
    <w:rsid w:val="00792342"/>
    <w:rsid w:val="0079441E"/>
    <w:rsid w:val="0079595D"/>
    <w:rsid w:val="007966A3"/>
    <w:rsid w:val="00796B25"/>
    <w:rsid w:val="007A18D1"/>
    <w:rsid w:val="007A5BAA"/>
    <w:rsid w:val="007A7417"/>
    <w:rsid w:val="007B0459"/>
    <w:rsid w:val="007B2547"/>
    <w:rsid w:val="007B316F"/>
    <w:rsid w:val="007B4BAB"/>
    <w:rsid w:val="007B512A"/>
    <w:rsid w:val="007B5B80"/>
    <w:rsid w:val="007B7445"/>
    <w:rsid w:val="007C2097"/>
    <w:rsid w:val="007C21AA"/>
    <w:rsid w:val="007C3159"/>
    <w:rsid w:val="007C3DD4"/>
    <w:rsid w:val="007C3F07"/>
    <w:rsid w:val="007C5EBD"/>
    <w:rsid w:val="007C7E99"/>
    <w:rsid w:val="007D3B49"/>
    <w:rsid w:val="007D5CB2"/>
    <w:rsid w:val="007D6A07"/>
    <w:rsid w:val="007E1352"/>
    <w:rsid w:val="007E4819"/>
    <w:rsid w:val="007E658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37722"/>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3DDE"/>
    <w:rsid w:val="008A4546"/>
    <w:rsid w:val="008A7865"/>
    <w:rsid w:val="008B0ACC"/>
    <w:rsid w:val="008B12B3"/>
    <w:rsid w:val="008B25A5"/>
    <w:rsid w:val="008B2FA3"/>
    <w:rsid w:val="008B4031"/>
    <w:rsid w:val="008B482E"/>
    <w:rsid w:val="008B7D88"/>
    <w:rsid w:val="008C163D"/>
    <w:rsid w:val="008C291F"/>
    <w:rsid w:val="008C2B4E"/>
    <w:rsid w:val="008C550E"/>
    <w:rsid w:val="008D153F"/>
    <w:rsid w:val="008D2D63"/>
    <w:rsid w:val="008D3DBC"/>
    <w:rsid w:val="008D51D8"/>
    <w:rsid w:val="008E0BF6"/>
    <w:rsid w:val="008E319F"/>
    <w:rsid w:val="008E4173"/>
    <w:rsid w:val="008E5B5C"/>
    <w:rsid w:val="008E6F41"/>
    <w:rsid w:val="008F37A8"/>
    <w:rsid w:val="008F5211"/>
    <w:rsid w:val="008F5D1C"/>
    <w:rsid w:val="008F60C5"/>
    <w:rsid w:val="008F60E8"/>
    <w:rsid w:val="008F63B4"/>
    <w:rsid w:val="008F67CE"/>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77D9"/>
    <w:rsid w:val="00980223"/>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B6AF4"/>
    <w:rsid w:val="009C35E9"/>
    <w:rsid w:val="009C405C"/>
    <w:rsid w:val="009C4553"/>
    <w:rsid w:val="009C46D3"/>
    <w:rsid w:val="009D0281"/>
    <w:rsid w:val="009D1DD7"/>
    <w:rsid w:val="009D3188"/>
    <w:rsid w:val="009D412B"/>
    <w:rsid w:val="009D44D4"/>
    <w:rsid w:val="009D5633"/>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C5B"/>
    <w:rsid w:val="00A53E53"/>
    <w:rsid w:val="00A54026"/>
    <w:rsid w:val="00A557DE"/>
    <w:rsid w:val="00A57308"/>
    <w:rsid w:val="00A579B3"/>
    <w:rsid w:val="00A63551"/>
    <w:rsid w:val="00A63C23"/>
    <w:rsid w:val="00A65778"/>
    <w:rsid w:val="00A658B4"/>
    <w:rsid w:val="00A65E77"/>
    <w:rsid w:val="00A665EE"/>
    <w:rsid w:val="00A7113E"/>
    <w:rsid w:val="00A72321"/>
    <w:rsid w:val="00A7276E"/>
    <w:rsid w:val="00A73C3E"/>
    <w:rsid w:val="00A73E08"/>
    <w:rsid w:val="00A7671C"/>
    <w:rsid w:val="00A76D15"/>
    <w:rsid w:val="00A81B62"/>
    <w:rsid w:val="00A82787"/>
    <w:rsid w:val="00A837AD"/>
    <w:rsid w:val="00A83C13"/>
    <w:rsid w:val="00A9568A"/>
    <w:rsid w:val="00AA1388"/>
    <w:rsid w:val="00AA30A3"/>
    <w:rsid w:val="00AA3991"/>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22DD"/>
    <w:rsid w:val="00AF320D"/>
    <w:rsid w:val="00AF4E2A"/>
    <w:rsid w:val="00AF750A"/>
    <w:rsid w:val="00AF7AAB"/>
    <w:rsid w:val="00B02200"/>
    <w:rsid w:val="00B02F3F"/>
    <w:rsid w:val="00B03677"/>
    <w:rsid w:val="00B05440"/>
    <w:rsid w:val="00B07D3F"/>
    <w:rsid w:val="00B11295"/>
    <w:rsid w:val="00B121F8"/>
    <w:rsid w:val="00B131E5"/>
    <w:rsid w:val="00B156FE"/>
    <w:rsid w:val="00B203F4"/>
    <w:rsid w:val="00B21305"/>
    <w:rsid w:val="00B258BB"/>
    <w:rsid w:val="00B26BE8"/>
    <w:rsid w:val="00B309D9"/>
    <w:rsid w:val="00B30C3C"/>
    <w:rsid w:val="00B31BD3"/>
    <w:rsid w:val="00B3272C"/>
    <w:rsid w:val="00B32AE0"/>
    <w:rsid w:val="00B33E38"/>
    <w:rsid w:val="00B34E6E"/>
    <w:rsid w:val="00B414F3"/>
    <w:rsid w:val="00B42419"/>
    <w:rsid w:val="00B42F60"/>
    <w:rsid w:val="00B45B85"/>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0AB1"/>
    <w:rsid w:val="00BC3E12"/>
    <w:rsid w:val="00BC4714"/>
    <w:rsid w:val="00BC4DA3"/>
    <w:rsid w:val="00BC6B48"/>
    <w:rsid w:val="00BC6C89"/>
    <w:rsid w:val="00BD279D"/>
    <w:rsid w:val="00BD3C6E"/>
    <w:rsid w:val="00BD52E0"/>
    <w:rsid w:val="00BD5C3E"/>
    <w:rsid w:val="00BD6474"/>
    <w:rsid w:val="00BD6BB8"/>
    <w:rsid w:val="00BD7652"/>
    <w:rsid w:val="00BE2D24"/>
    <w:rsid w:val="00BF33B8"/>
    <w:rsid w:val="00BF3FB5"/>
    <w:rsid w:val="00BF60DE"/>
    <w:rsid w:val="00C00997"/>
    <w:rsid w:val="00C031EF"/>
    <w:rsid w:val="00C049B2"/>
    <w:rsid w:val="00C06DB4"/>
    <w:rsid w:val="00C0723D"/>
    <w:rsid w:val="00C07E66"/>
    <w:rsid w:val="00C1139C"/>
    <w:rsid w:val="00C1339A"/>
    <w:rsid w:val="00C1429E"/>
    <w:rsid w:val="00C14B16"/>
    <w:rsid w:val="00C17B0B"/>
    <w:rsid w:val="00C2094D"/>
    <w:rsid w:val="00C2444F"/>
    <w:rsid w:val="00C2679F"/>
    <w:rsid w:val="00C325BD"/>
    <w:rsid w:val="00C357DC"/>
    <w:rsid w:val="00C360EB"/>
    <w:rsid w:val="00C370D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775B6"/>
    <w:rsid w:val="00C833B1"/>
    <w:rsid w:val="00C86E49"/>
    <w:rsid w:val="00C86F82"/>
    <w:rsid w:val="00C95985"/>
    <w:rsid w:val="00C9689E"/>
    <w:rsid w:val="00C9772F"/>
    <w:rsid w:val="00CA22F1"/>
    <w:rsid w:val="00CA34B3"/>
    <w:rsid w:val="00CA5F3C"/>
    <w:rsid w:val="00CA6351"/>
    <w:rsid w:val="00CB186D"/>
    <w:rsid w:val="00CB27FC"/>
    <w:rsid w:val="00CB31CA"/>
    <w:rsid w:val="00CB5E5E"/>
    <w:rsid w:val="00CC2393"/>
    <w:rsid w:val="00CC5026"/>
    <w:rsid w:val="00CC673F"/>
    <w:rsid w:val="00CD0FD5"/>
    <w:rsid w:val="00CD3FFE"/>
    <w:rsid w:val="00CD4E00"/>
    <w:rsid w:val="00CD518F"/>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27B61"/>
    <w:rsid w:val="00D3393B"/>
    <w:rsid w:val="00D33CC6"/>
    <w:rsid w:val="00D33E77"/>
    <w:rsid w:val="00D35E95"/>
    <w:rsid w:val="00D367E7"/>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FC1"/>
    <w:rsid w:val="00D914D3"/>
    <w:rsid w:val="00D92D65"/>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6318"/>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176F9"/>
    <w:rsid w:val="00E20A0B"/>
    <w:rsid w:val="00E21278"/>
    <w:rsid w:val="00E23D88"/>
    <w:rsid w:val="00E23F2C"/>
    <w:rsid w:val="00E2514B"/>
    <w:rsid w:val="00E2640D"/>
    <w:rsid w:val="00E275C3"/>
    <w:rsid w:val="00E300EA"/>
    <w:rsid w:val="00E3059E"/>
    <w:rsid w:val="00E30754"/>
    <w:rsid w:val="00E32F7F"/>
    <w:rsid w:val="00E34245"/>
    <w:rsid w:val="00E35C4C"/>
    <w:rsid w:val="00E374D3"/>
    <w:rsid w:val="00E41373"/>
    <w:rsid w:val="00E426C8"/>
    <w:rsid w:val="00E42938"/>
    <w:rsid w:val="00E44A83"/>
    <w:rsid w:val="00E46D48"/>
    <w:rsid w:val="00E47503"/>
    <w:rsid w:val="00E4769B"/>
    <w:rsid w:val="00E540B0"/>
    <w:rsid w:val="00E55561"/>
    <w:rsid w:val="00E60F3F"/>
    <w:rsid w:val="00E64CA1"/>
    <w:rsid w:val="00E67EDF"/>
    <w:rsid w:val="00E70FAB"/>
    <w:rsid w:val="00E71F0C"/>
    <w:rsid w:val="00E73014"/>
    <w:rsid w:val="00E742EE"/>
    <w:rsid w:val="00E766BA"/>
    <w:rsid w:val="00E81B74"/>
    <w:rsid w:val="00E84C2F"/>
    <w:rsid w:val="00E8518B"/>
    <w:rsid w:val="00E853D4"/>
    <w:rsid w:val="00E9060A"/>
    <w:rsid w:val="00EA03D9"/>
    <w:rsid w:val="00EA1118"/>
    <w:rsid w:val="00EA19D3"/>
    <w:rsid w:val="00EA2AA8"/>
    <w:rsid w:val="00EA49C2"/>
    <w:rsid w:val="00EA5DCB"/>
    <w:rsid w:val="00EA7AC7"/>
    <w:rsid w:val="00EB14DD"/>
    <w:rsid w:val="00EB4089"/>
    <w:rsid w:val="00EC0BB1"/>
    <w:rsid w:val="00EC7382"/>
    <w:rsid w:val="00ED3084"/>
    <w:rsid w:val="00ED4F7B"/>
    <w:rsid w:val="00EE0357"/>
    <w:rsid w:val="00EE1DBD"/>
    <w:rsid w:val="00EE5693"/>
    <w:rsid w:val="00EE7D7C"/>
    <w:rsid w:val="00EF07E7"/>
    <w:rsid w:val="00EF0B64"/>
    <w:rsid w:val="00EF3324"/>
    <w:rsid w:val="00F01C47"/>
    <w:rsid w:val="00F02163"/>
    <w:rsid w:val="00F066B4"/>
    <w:rsid w:val="00F148AC"/>
    <w:rsid w:val="00F17530"/>
    <w:rsid w:val="00F213E3"/>
    <w:rsid w:val="00F230A3"/>
    <w:rsid w:val="00F235B8"/>
    <w:rsid w:val="00F253F7"/>
    <w:rsid w:val="00F25476"/>
    <w:rsid w:val="00F25D98"/>
    <w:rsid w:val="00F300FB"/>
    <w:rsid w:val="00F306EA"/>
    <w:rsid w:val="00F3291B"/>
    <w:rsid w:val="00F33DF1"/>
    <w:rsid w:val="00F35756"/>
    <w:rsid w:val="00F3576A"/>
    <w:rsid w:val="00F373B5"/>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165"/>
    <w:rsid w:val="00F776FB"/>
    <w:rsid w:val="00F77D14"/>
    <w:rsid w:val="00F77E9A"/>
    <w:rsid w:val="00F8019D"/>
    <w:rsid w:val="00F81A8E"/>
    <w:rsid w:val="00F8261E"/>
    <w:rsid w:val="00F83834"/>
    <w:rsid w:val="00F842D1"/>
    <w:rsid w:val="00F84316"/>
    <w:rsid w:val="00F84DAA"/>
    <w:rsid w:val="00F85805"/>
    <w:rsid w:val="00F86A1C"/>
    <w:rsid w:val="00F87B19"/>
    <w:rsid w:val="00F9084F"/>
    <w:rsid w:val="00F91E14"/>
    <w:rsid w:val="00F95542"/>
    <w:rsid w:val="00F95ED6"/>
    <w:rsid w:val="00FA15AD"/>
    <w:rsid w:val="00FA1DB2"/>
    <w:rsid w:val="00FA3072"/>
    <w:rsid w:val="00FA341D"/>
    <w:rsid w:val="00FA456C"/>
    <w:rsid w:val="00FA6C33"/>
    <w:rsid w:val="00FB1614"/>
    <w:rsid w:val="00FB4598"/>
    <w:rsid w:val="00FB6031"/>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1068</TotalTime>
  <Pages>13</Pages>
  <Words>6067</Words>
  <Characters>33248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39237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81</cp:revision>
  <cp:lastPrinted>1900-01-01T08:00:00Z</cp:lastPrinted>
  <dcterms:created xsi:type="dcterms:W3CDTF">2024-05-01T18:32:00Z</dcterms:created>
  <dcterms:modified xsi:type="dcterms:W3CDTF">2024-05-28T00:38:00Z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ies>
</file>