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83390" w14:textId="5826FDBC" w:rsidR="004907DC" w:rsidRPr="00AB541D" w:rsidRDefault="004907DC" w:rsidP="004907DC">
      <w:pPr>
        <w:pStyle w:val="CRCoverPage"/>
        <w:outlineLvl w:val="0"/>
        <w:rPr>
          <w:rFonts w:cstheme="minorBidi"/>
          <w:b/>
          <w:kern w:val="2"/>
          <w:sz w:val="24"/>
          <w:szCs w:val="22"/>
          <w:lang w:val="en-US" w:eastAsia="zh-CN"/>
        </w:rPr>
      </w:pPr>
      <w:r>
        <w:rPr>
          <w:rFonts w:cstheme="minorBidi"/>
          <w:b/>
          <w:kern w:val="2"/>
          <w:sz w:val="24"/>
          <w:szCs w:val="22"/>
          <w:lang w:val="en-US" w:eastAsia="zh-CN"/>
        </w:rPr>
        <w:t>3GPP TSG-RAN WG2 Meeting #126</w:t>
      </w:r>
      <w:r>
        <w:rPr>
          <w:rFonts w:cstheme="minorBidi"/>
          <w:b/>
          <w:kern w:val="2"/>
          <w:sz w:val="24"/>
          <w:szCs w:val="22"/>
          <w:lang w:val="en-US" w:eastAsia="zh-CN"/>
        </w:rPr>
        <w:tab/>
        <w:t xml:space="preserve">                               R2-240</w:t>
      </w:r>
      <w:r w:rsidR="00F339CA">
        <w:rPr>
          <w:rFonts w:cstheme="minorBidi"/>
          <w:b/>
          <w:kern w:val="2"/>
          <w:sz w:val="24"/>
          <w:szCs w:val="22"/>
          <w:lang w:val="en-US" w:eastAsia="zh-CN"/>
        </w:rPr>
        <w:t>xxxx</w:t>
      </w:r>
      <w:r>
        <w:rPr>
          <w:rFonts w:cstheme="minorBidi"/>
          <w:b/>
          <w:kern w:val="2"/>
          <w:sz w:val="24"/>
          <w:szCs w:val="22"/>
          <w:lang w:val="en-US" w:eastAsia="zh-CN"/>
        </w:rPr>
        <w:br/>
        <w:t>Fukuoka, Japan May 22nd – 26th, 2024</w:t>
      </w:r>
      <w:r>
        <w:rPr>
          <w:rFonts w:cstheme="minorBidi"/>
          <w:b/>
          <w:kern w:val="2"/>
          <w:sz w:val="24"/>
          <w:szCs w:val="22"/>
          <w:lang w:val="en-US" w:eastAsia="zh-CN"/>
        </w:rPr>
        <w:tab/>
      </w:r>
    </w:p>
    <w:p w14:paraId="25BFC9EE" w14:textId="77777777" w:rsidR="004E7DA7" w:rsidRDefault="004E7DA7" w:rsidP="004E7DA7">
      <w:pPr>
        <w:tabs>
          <w:tab w:val="left" w:pos="1985"/>
          <w:tab w:val="left" w:pos="8931"/>
        </w:tabs>
        <w:spacing w:after="60" w:line="288" w:lineRule="auto"/>
        <w:rPr>
          <w:rFonts w:ascii="Times New Roman" w:eastAsia="DengXian" w:hAnsi="Times New Roman"/>
          <w:b/>
          <w:noProof/>
          <w:sz w:val="24"/>
          <w:szCs w:val="28"/>
          <w:lang w:val="en-US" w:eastAsia="en-US"/>
        </w:rPr>
      </w:pPr>
    </w:p>
    <w:p w14:paraId="49B26E53" w14:textId="7C353BFD" w:rsidR="0040356E" w:rsidRPr="00350B74" w:rsidRDefault="00615092">
      <w:pPr>
        <w:tabs>
          <w:tab w:val="left" w:pos="1985"/>
          <w:tab w:val="left" w:pos="8931"/>
        </w:tabs>
        <w:spacing w:after="60" w:line="288" w:lineRule="auto"/>
        <w:rPr>
          <w:rFonts w:ascii="Times New Roman" w:hAnsi="Times New Roman"/>
          <w:noProof/>
          <w:sz w:val="24"/>
          <w:szCs w:val="28"/>
          <w:lang w:val="en-US" w:eastAsia="ko-KR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>Agenda Item</w:t>
      </w: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ab/>
        <w:t xml:space="preserve">: 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x</w:t>
      </w:r>
      <w:r w:rsidR="007947D7" w:rsidRPr="00350B74">
        <w:rPr>
          <w:rFonts w:ascii="Times New Roman" w:hAnsi="Times New Roman"/>
          <w:noProof/>
          <w:sz w:val="24"/>
          <w:szCs w:val="28"/>
          <w:lang w:val="en-US" w:eastAsia="ko-KR"/>
        </w:rPr>
        <w:t>.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x</w:t>
      </w:r>
      <w:r w:rsidR="00B26BBC" w:rsidRPr="00350B74">
        <w:rPr>
          <w:rFonts w:ascii="Times New Roman" w:hAnsi="Times New Roman"/>
          <w:noProof/>
          <w:sz w:val="24"/>
          <w:szCs w:val="28"/>
          <w:lang w:val="en-US" w:eastAsia="ko-KR"/>
        </w:rPr>
        <w:t>.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x</w:t>
      </w:r>
      <w:r w:rsidR="00CC4F0B" w:rsidRPr="00350B74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 (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correction</w:t>
      </w:r>
      <w:r w:rsidR="00CC4F0B" w:rsidRPr="00350B74">
        <w:rPr>
          <w:rFonts w:ascii="Times New Roman" w:hAnsi="Times New Roman"/>
          <w:noProof/>
          <w:sz w:val="24"/>
          <w:szCs w:val="28"/>
          <w:lang w:val="en-US" w:eastAsia="ko-KR"/>
        </w:rPr>
        <w:t>)</w:t>
      </w:r>
    </w:p>
    <w:p w14:paraId="5D3F4F33" w14:textId="77777777" w:rsidR="0040356E" w:rsidRDefault="00615092">
      <w:pPr>
        <w:tabs>
          <w:tab w:val="left" w:pos="1985"/>
        </w:tabs>
        <w:spacing w:after="60" w:line="288" w:lineRule="auto"/>
        <w:rPr>
          <w:rFonts w:ascii="Times New Roman" w:hAnsi="Times New Roman"/>
          <w:noProof/>
          <w:sz w:val="28"/>
          <w:szCs w:val="28"/>
          <w:lang w:val="en-US" w:eastAsia="ko-KR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>Source</w:t>
      </w: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ab/>
        <w:t xml:space="preserve">: </w:t>
      </w:r>
      <w:r w:rsidRPr="00350B74">
        <w:rPr>
          <w:rFonts w:ascii="Times New Roman" w:hAnsi="Times New Roman"/>
          <w:noProof/>
          <w:sz w:val="24"/>
          <w:szCs w:val="28"/>
          <w:lang w:val="en-US" w:eastAsia="ko-KR"/>
        </w:rPr>
        <w:t>LG Electronics Inc</w:t>
      </w:r>
      <w:r>
        <w:rPr>
          <w:rFonts w:ascii="Times New Roman" w:hAnsi="Times New Roman"/>
          <w:noProof/>
          <w:sz w:val="28"/>
          <w:szCs w:val="28"/>
          <w:lang w:val="en-US" w:eastAsia="ko-KR"/>
        </w:rPr>
        <w:t>.</w:t>
      </w:r>
    </w:p>
    <w:p w14:paraId="60CE4AB1" w14:textId="373E2164" w:rsidR="0040356E" w:rsidRDefault="00615092" w:rsidP="00350B74">
      <w:pPr>
        <w:tabs>
          <w:tab w:val="left" w:pos="1985"/>
        </w:tabs>
        <w:spacing w:after="60" w:line="288" w:lineRule="auto"/>
        <w:jc w:val="left"/>
        <w:rPr>
          <w:rFonts w:ascii="Times New Roman" w:hAnsi="Times New Roman"/>
          <w:noProof/>
          <w:sz w:val="28"/>
          <w:szCs w:val="28"/>
          <w:lang w:val="en-US" w:eastAsia="ko-KR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>Title</w:t>
      </w: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ab/>
        <w:t xml:space="preserve">: </w:t>
      </w:r>
      <w:bookmarkStart w:id="0" w:name="_GoBack"/>
      <w:r w:rsidR="00F447A3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Discussion on 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c</w:t>
      </w:r>
      <w:r w:rsidR="00F339CA" w:rsidRPr="00F339CA">
        <w:rPr>
          <w:rFonts w:ascii="Times New Roman" w:hAnsi="Times New Roman"/>
          <w:noProof/>
          <w:sz w:val="24"/>
          <w:szCs w:val="28"/>
          <w:lang w:val="en-US" w:eastAsia="ko-KR"/>
        </w:rPr>
        <w:t>orrection</w:t>
      </w:r>
      <w:r w:rsidR="00F339CA">
        <w:rPr>
          <w:rFonts w:ascii="Times New Roman" w:hAnsi="Times New Roman"/>
          <w:noProof/>
          <w:sz w:val="24"/>
          <w:szCs w:val="28"/>
          <w:lang w:val="en-US" w:eastAsia="ko-KR"/>
        </w:rPr>
        <w:t>s</w:t>
      </w:r>
      <w:r w:rsidR="00F339CA" w:rsidRPr="00F339CA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 </w:t>
      </w:r>
      <w:r w:rsidR="006C5165">
        <w:rPr>
          <w:rFonts w:ascii="Times New Roman" w:hAnsi="Times New Roman"/>
          <w:noProof/>
          <w:sz w:val="24"/>
          <w:szCs w:val="28"/>
          <w:lang w:val="en-US" w:eastAsia="ko-KR"/>
        </w:rPr>
        <w:t>for</w:t>
      </w:r>
      <w:r w:rsidR="00F339CA" w:rsidRPr="00F339CA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 multicast DRX to support NTN</w:t>
      </w:r>
      <w:bookmarkEnd w:id="0"/>
    </w:p>
    <w:p w14:paraId="6514491B" w14:textId="77777777" w:rsidR="0040356E" w:rsidRPr="00350B74" w:rsidRDefault="00615092">
      <w:pPr>
        <w:tabs>
          <w:tab w:val="left" w:pos="1985"/>
        </w:tabs>
        <w:spacing w:after="60" w:line="288" w:lineRule="auto"/>
        <w:rPr>
          <w:rFonts w:ascii="Times New Roman" w:hAnsi="Times New Roman"/>
          <w:noProof/>
          <w:sz w:val="24"/>
          <w:szCs w:val="28"/>
          <w:lang w:val="en-US" w:eastAsia="ko-KR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>Document for</w:t>
      </w:r>
      <w:r>
        <w:rPr>
          <w:rFonts w:ascii="Times New Roman" w:hAnsi="Times New Roman"/>
          <w:b/>
          <w:noProof/>
          <w:sz w:val="28"/>
          <w:szCs w:val="28"/>
          <w:lang w:val="en-US" w:eastAsia="ko-KR"/>
        </w:rPr>
        <w:tab/>
        <w:t xml:space="preserve">: </w:t>
      </w:r>
      <w:r w:rsidRPr="00350B74">
        <w:rPr>
          <w:rFonts w:ascii="Times New Roman" w:hAnsi="Times New Roman"/>
          <w:noProof/>
          <w:sz w:val="24"/>
          <w:szCs w:val="28"/>
          <w:lang w:val="en-US" w:eastAsia="ko-KR"/>
        </w:rPr>
        <w:t>Discussion and Decision</w:t>
      </w:r>
    </w:p>
    <w:p w14:paraId="26C4EEB3" w14:textId="77777777" w:rsidR="0040356E" w:rsidRDefault="00615092" w:rsidP="00C62D39">
      <w:pPr>
        <w:pStyle w:val="1"/>
        <w:pBdr>
          <w:top w:val="single" w:sz="12" w:space="2" w:color="auto"/>
        </w:pBdr>
        <w:tabs>
          <w:tab w:val="clear" w:pos="2559"/>
          <w:tab w:val="num" w:pos="284"/>
        </w:tabs>
        <w:ind w:hanging="2559"/>
        <w:rPr>
          <w:rFonts w:ascii="Times New Roman" w:hAnsi="Times New Roman" w:cs="Times New Roman"/>
        </w:rPr>
      </w:pPr>
      <w:bookmarkStart w:id="1" w:name="_Ref178064866"/>
      <w:r>
        <w:rPr>
          <w:rFonts w:ascii="Times New Roman" w:hAnsi="Times New Roman" w:cs="Times New Roman"/>
        </w:rPr>
        <w:t>Discussion</w:t>
      </w:r>
      <w:bookmarkStart w:id="2" w:name="_Toc462951621"/>
      <w:bookmarkStart w:id="3" w:name="_Toc462951630"/>
      <w:bookmarkStart w:id="4" w:name="_Toc465023135"/>
      <w:bookmarkStart w:id="5" w:name="_Toc465023136"/>
      <w:bookmarkStart w:id="6" w:name="_Toc465346829"/>
      <w:bookmarkEnd w:id="1"/>
      <w:bookmarkEnd w:id="2"/>
      <w:bookmarkEnd w:id="3"/>
      <w:bookmarkEnd w:id="4"/>
      <w:bookmarkEnd w:id="5"/>
      <w:bookmarkEnd w:id="6"/>
    </w:p>
    <w:p w14:paraId="71A82CF1" w14:textId="4970C753" w:rsidR="00F339CA" w:rsidRDefault="009B2FDB" w:rsidP="00384A43">
      <w:pPr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 xml:space="preserve">To complete </w:t>
      </w:r>
      <w:r>
        <w:rPr>
          <w:rFonts w:ascii="Times New Roman" w:eastAsia="맑은 고딕" w:hAnsi="Times New Roman"/>
          <w:sz w:val="22"/>
          <w:lang w:eastAsia="ko-KR"/>
        </w:rPr>
        <w:t xml:space="preserve">CRs for supporting </w:t>
      </w:r>
      <w:r w:rsidRPr="00F339CA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multicast DRX </w:t>
      </w:r>
      <w:r>
        <w:rPr>
          <w:rFonts w:ascii="Times New Roman" w:hAnsi="Times New Roman"/>
          <w:noProof/>
          <w:sz w:val="24"/>
          <w:szCs w:val="28"/>
          <w:lang w:val="en-US" w:eastAsia="ko-KR"/>
        </w:rPr>
        <w:t>over</w:t>
      </w:r>
      <w:r w:rsidRPr="00F339CA">
        <w:rPr>
          <w:rFonts w:ascii="Times New Roman" w:hAnsi="Times New Roman"/>
          <w:noProof/>
          <w:sz w:val="24"/>
          <w:szCs w:val="28"/>
          <w:lang w:val="en-US" w:eastAsia="ko-KR"/>
        </w:rPr>
        <w:t xml:space="preserve"> NTN</w:t>
      </w:r>
      <w:r>
        <w:rPr>
          <w:rFonts w:ascii="Times New Roman" w:hAnsi="Times New Roman"/>
          <w:noProof/>
          <w:sz w:val="24"/>
          <w:szCs w:val="28"/>
          <w:lang w:val="en-US" w:eastAsia="ko-KR"/>
        </w:rPr>
        <w:t xml:space="preserve">, </w:t>
      </w:r>
      <w:r w:rsidR="00F339CA">
        <w:rPr>
          <w:rFonts w:ascii="Times New Roman" w:eastAsia="맑은 고딕" w:hAnsi="Times New Roman"/>
          <w:sz w:val="22"/>
          <w:lang w:eastAsia="ko-KR"/>
        </w:rPr>
        <w:t>two discussion points</w:t>
      </w:r>
      <w:r>
        <w:rPr>
          <w:rFonts w:ascii="Times New Roman" w:eastAsia="맑은 고딕" w:hAnsi="Times New Roman"/>
          <w:sz w:val="22"/>
          <w:lang w:eastAsia="ko-KR"/>
        </w:rPr>
        <w:t xml:space="preserve"> identified d</w:t>
      </w:r>
      <w:r w:rsidRPr="00F339CA">
        <w:rPr>
          <w:rFonts w:ascii="Times New Roman" w:eastAsia="맑은 고딕" w:hAnsi="Times New Roman" w:hint="eastAsia"/>
          <w:sz w:val="22"/>
          <w:lang w:eastAsia="ko-KR"/>
        </w:rPr>
        <w:t xml:space="preserve">uring </w:t>
      </w:r>
      <w:r>
        <w:rPr>
          <w:rFonts w:ascii="Times New Roman" w:eastAsia="맑은 고딕" w:hAnsi="Times New Roman"/>
          <w:sz w:val="22"/>
          <w:lang w:eastAsia="ko-KR"/>
        </w:rPr>
        <w:t>offline AT126#003 discussion should be finalized</w:t>
      </w:r>
      <w:r w:rsidR="00F339CA">
        <w:rPr>
          <w:rFonts w:ascii="Times New Roman" w:eastAsia="맑은 고딕" w:hAnsi="Times New Roman"/>
          <w:sz w:val="22"/>
          <w:lang w:eastAsia="ko-KR"/>
        </w:rPr>
        <w:t>.</w:t>
      </w:r>
    </w:p>
    <w:p w14:paraId="1D31B6AC" w14:textId="77777777" w:rsidR="00C754D2" w:rsidRDefault="00C754D2" w:rsidP="00384A43">
      <w:pPr>
        <w:rPr>
          <w:rFonts w:ascii="Times New Roman" w:eastAsia="맑은 고딕" w:hAnsi="Times New Roman"/>
          <w:sz w:val="22"/>
          <w:lang w:eastAsia="ko-KR"/>
        </w:rPr>
      </w:pPr>
    </w:p>
    <w:p w14:paraId="08728ABC" w14:textId="1C3948B8" w:rsidR="00ED05C7" w:rsidRDefault="009B2FDB" w:rsidP="00F339CA">
      <w:pPr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The f</w:t>
      </w:r>
      <w:r w:rsidRPr="00F339CA">
        <w:rPr>
          <w:rFonts w:ascii="Times New Roman" w:eastAsia="맑은 고딕" w:hAnsi="Times New Roman" w:hint="eastAsia"/>
          <w:sz w:val="22"/>
          <w:lang w:eastAsia="ko-KR"/>
        </w:rPr>
        <w:t xml:space="preserve">irst </w:t>
      </w:r>
      <w:r w:rsidR="00F339CA" w:rsidRPr="00F339CA">
        <w:rPr>
          <w:rFonts w:ascii="Times New Roman" w:eastAsia="맑은 고딕" w:hAnsi="Times New Roman"/>
          <w:sz w:val="22"/>
          <w:lang w:eastAsia="ko-KR"/>
        </w:rPr>
        <w:t>discussion</w:t>
      </w:r>
      <w:r w:rsidR="00F339CA" w:rsidRPr="00F339CA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F339CA" w:rsidRPr="00F339CA">
        <w:rPr>
          <w:rFonts w:ascii="Times New Roman" w:eastAsia="맑은 고딕" w:hAnsi="Times New Roman"/>
          <w:sz w:val="22"/>
          <w:lang w:eastAsia="ko-KR"/>
        </w:rPr>
        <w:t xml:space="preserve">point is </w:t>
      </w:r>
      <w:r>
        <w:rPr>
          <w:rFonts w:ascii="Times New Roman" w:eastAsia="맑은 고딕" w:hAnsi="Times New Roman"/>
          <w:sz w:val="22"/>
          <w:lang w:eastAsia="ko-KR"/>
        </w:rPr>
        <w:t xml:space="preserve">that </w:t>
      </w:r>
      <w:r w:rsidR="00ED05C7">
        <w:rPr>
          <w:rFonts w:ascii="Times New Roman" w:eastAsia="맑은 고딕" w:hAnsi="Times New Roman"/>
          <w:sz w:val="22"/>
          <w:lang w:eastAsia="ko-KR"/>
        </w:rPr>
        <w:t xml:space="preserve">the </w:t>
      </w:r>
      <w:proofErr w:type="spellStart"/>
      <w:r w:rsidR="00ED05C7">
        <w:rPr>
          <w:rFonts w:ascii="Times New Roman" w:eastAsia="맑은 고딕" w:hAnsi="Times New Roman"/>
          <w:sz w:val="22"/>
          <w:lang w:eastAsia="ko-KR"/>
        </w:rPr>
        <w:t>drx</w:t>
      </w:r>
      <w:proofErr w:type="spellEnd"/>
      <w:r w:rsidR="00ED05C7">
        <w:rPr>
          <w:rFonts w:ascii="Times New Roman" w:eastAsia="맑은 고딕" w:hAnsi="Times New Roman"/>
          <w:sz w:val="22"/>
          <w:lang w:eastAsia="ko-KR"/>
        </w:rPr>
        <w:t>-</w:t>
      </w:r>
      <w:r w:rsidR="00ED05C7" w:rsidRPr="00F339CA">
        <w:rPr>
          <w:rFonts w:ascii="Times New Roman" w:eastAsia="맑은 고딕" w:hAnsi="Times New Roman"/>
          <w:sz w:val="22"/>
          <w:lang w:eastAsia="ko-KR"/>
        </w:rPr>
        <w:t>HARQ-RTT-</w:t>
      </w:r>
      <w:proofErr w:type="spellStart"/>
      <w:r w:rsidR="00ED05C7" w:rsidRPr="00F339CA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="00ED05C7" w:rsidRPr="00F339CA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ED05C7">
        <w:rPr>
          <w:rFonts w:ascii="Times New Roman" w:eastAsia="맑은 고딕" w:hAnsi="Times New Roman"/>
          <w:sz w:val="22"/>
          <w:lang w:eastAsia="ko-KR"/>
        </w:rPr>
        <w:t xml:space="preserve">is extended </w:t>
      </w:r>
      <w:r w:rsidR="00ED05C7" w:rsidRPr="00F339CA">
        <w:rPr>
          <w:rFonts w:ascii="Times New Roman" w:eastAsia="맑은 고딕" w:hAnsi="Times New Roman"/>
          <w:sz w:val="22"/>
          <w:lang w:eastAsia="ko-KR"/>
        </w:rPr>
        <w:t xml:space="preserve">only when </w:t>
      </w:r>
      <w:proofErr w:type="spellStart"/>
      <w:r w:rsidR="00ED05C7" w:rsidRPr="00F339CA">
        <w:rPr>
          <w:rFonts w:ascii="Times New Roman" w:eastAsia="맑은 고딕" w:hAnsi="Times New Roman"/>
          <w:sz w:val="22"/>
          <w:lang w:eastAsia="ko-KR"/>
        </w:rPr>
        <w:t>downlinkHARQ-FeedbackDisabled</w:t>
      </w:r>
      <w:proofErr w:type="spellEnd"/>
      <w:r w:rsidR="00ED05C7" w:rsidRPr="00F339CA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ED05C7">
        <w:rPr>
          <w:rFonts w:ascii="Times New Roman" w:eastAsia="맑은 고딕" w:hAnsi="Times New Roman"/>
          <w:sz w:val="22"/>
          <w:lang w:eastAsia="ko-KR"/>
        </w:rPr>
        <w:t>is configured</w:t>
      </w:r>
      <w:r w:rsidR="00F339CA" w:rsidRPr="00F339CA">
        <w:rPr>
          <w:rFonts w:ascii="Times New Roman" w:eastAsia="맑은 고딕" w:hAnsi="Times New Roman"/>
          <w:sz w:val="22"/>
          <w:lang w:eastAsia="ko-KR"/>
        </w:rPr>
        <w:t>.</w:t>
      </w:r>
    </w:p>
    <w:p w14:paraId="1C1C3C54" w14:textId="175AE2CE" w:rsidR="00384F05" w:rsidRDefault="00384F05" w:rsidP="00384F05">
      <w:pPr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 xml:space="preserve">During </w:t>
      </w:r>
      <w:r w:rsidR="009B2FDB">
        <w:rPr>
          <w:rFonts w:ascii="Times New Roman" w:eastAsia="맑은 고딕" w:hAnsi="Times New Roman"/>
          <w:sz w:val="22"/>
          <w:lang w:eastAsia="ko-KR"/>
        </w:rPr>
        <w:t xml:space="preserve">the offline </w:t>
      </w:r>
      <w:r>
        <w:rPr>
          <w:rFonts w:ascii="Times New Roman" w:eastAsia="맑은 고딕" w:hAnsi="Times New Roman"/>
          <w:sz w:val="22"/>
          <w:lang w:eastAsia="ko-KR"/>
        </w:rPr>
        <w:t xml:space="preserve">discussion, </w:t>
      </w:r>
      <w:r w:rsidR="009B2FDB">
        <w:rPr>
          <w:rFonts w:ascii="Times New Roman" w:eastAsia="맑은 고딕" w:hAnsi="Times New Roman"/>
          <w:sz w:val="22"/>
          <w:lang w:eastAsia="ko-KR"/>
        </w:rPr>
        <w:t xml:space="preserve">Huawei suggests that </w:t>
      </w:r>
      <w:r w:rsidRPr="00384F05">
        <w:rPr>
          <w:rFonts w:ascii="Times New Roman" w:eastAsia="맑은 고딕" w:hAnsi="Times New Roman"/>
          <w:sz w:val="22"/>
          <w:lang w:eastAsia="ko-KR"/>
        </w:rPr>
        <w:t xml:space="preserve">the 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drx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>-HARQ-RTT-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 xml:space="preserve"> is extended only when 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downlinkHARQ-FeedbackDisabled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 xml:space="preserve"> is configured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353D6B" w:rsidRPr="00384F05">
        <w:rPr>
          <w:rFonts w:ascii="Times New Roman" w:eastAsia="맑은 고딕" w:hAnsi="Times New Roman"/>
          <w:sz w:val="22"/>
          <w:lang w:eastAsia="ko-KR"/>
        </w:rPr>
        <w:t xml:space="preserve">since </w:t>
      </w:r>
      <w:proofErr w:type="spellStart"/>
      <w:r w:rsidR="00353D6B" w:rsidRPr="00384F05">
        <w:rPr>
          <w:rFonts w:ascii="Times New Roman" w:eastAsia="맑은 고딕" w:hAnsi="Times New Roman"/>
          <w:sz w:val="22"/>
          <w:lang w:eastAsia="ko-KR"/>
        </w:rPr>
        <w:t>downlinkHARQ-FeedbackDisabled</w:t>
      </w:r>
      <w:proofErr w:type="spellEnd"/>
      <w:r w:rsidR="00353D6B" w:rsidRPr="00384F05">
        <w:rPr>
          <w:rFonts w:ascii="Times New Roman" w:eastAsia="맑은 고딕" w:hAnsi="Times New Roman"/>
          <w:sz w:val="22"/>
          <w:lang w:eastAsia="ko-KR"/>
        </w:rPr>
        <w:t xml:space="preserve"> may not be configured in HAPS case</w:t>
      </w:r>
      <w:r w:rsidRPr="00384F05">
        <w:rPr>
          <w:rFonts w:ascii="Times New Roman" w:eastAsia="맑은 고딕" w:hAnsi="Times New Roman"/>
          <w:sz w:val="22"/>
          <w:lang w:eastAsia="ko-KR"/>
        </w:rPr>
        <w:t xml:space="preserve">. However, </w:t>
      </w:r>
      <w:r w:rsidR="00353D6B">
        <w:rPr>
          <w:rFonts w:ascii="Times New Roman" w:eastAsia="맑은 고딕" w:hAnsi="Times New Roman"/>
          <w:sz w:val="22"/>
          <w:lang w:eastAsia="ko-KR"/>
        </w:rPr>
        <w:t>majority</w:t>
      </w:r>
      <w:r w:rsidR="00353D6B" w:rsidRPr="00384F05">
        <w:rPr>
          <w:rFonts w:ascii="Times New Roman" w:eastAsia="맑은 고딕" w:hAnsi="Times New Roman"/>
          <w:sz w:val="22"/>
          <w:lang w:eastAsia="ko-KR"/>
        </w:rPr>
        <w:t xml:space="preserve"> compan</w:t>
      </w:r>
      <w:r w:rsidR="00353D6B">
        <w:rPr>
          <w:rFonts w:ascii="Times New Roman" w:eastAsia="맑은 고딕" w:hAnsi="Times New Roman"/>
          <w:sz w:val="22"/>
          <w:lang w:eastAsia="ko-KR"/>
        </w:rPr>
        <w:t>ies</w:t>
      </w:r>
      <w:r w:rsidR="00353D6B" w:rsidRPr="00384F05">
        <w:rPr>
          <w:rFonts w:ascii="Times New Roman" w:eastAsia="맑은 고딕" w:hAnsi="Times New Roman"/>
          <w:sz w:val="22"/>
          <w:lang w:eastAsia="ko-KR"/>
        </w:rPr>
        <w:t xml:space="preserve"> </w:t>
      </w:r>
      <w:r w:rsidRPr="00384F05">
        <w:rPr>
          <w:rFonts w:ascii="Times New Roman" w:eastAsia="맑은 고딕" w:hAnsi="Times New Roman"/>
          <w:sz w:val="22"/>
          <w:lang w:eastAsia="ko-KR"/>
        </w:rPr>
        <w:t xml:space="preserve">thought that 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simple update is sufficient and </w:t>
      </w:r>
      <w:r w:rsidRPr="00384F05">
        <w:rPr>
          <w:rFonts w:ascii="Times New Roman" w:eastAsia="맑은 고딕" w:hAnsi="Times New Roman"/>
          <w:sz w:val="22"/>
          <w:lang w:eastAsia="ko-KR"/>
        </w:rPr>
        <w:t xml:space="preserve">the extension of 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drx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>-HARQ-RTT-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 xml:space="preserve"> is no problem even if the 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downlinkHARQ-FeedbackDisabled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 xml:space="preserve"> is configured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353D6B" w:rsidRPr="00384F05">
        <w:rPr>
          <w:rFonts w:ascii="Times New Roman" w:eastAsia="맑은 고딕" w:hAnsi="Times New Roman"/>
          <w:sz w:val="22"/>
          <w:lang w:eastAsia="ko-KR"/>
        </w:rPr>
        <w:t>since the discrepancy may not have much difference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, i.e., </w:t>
      </w:r>
      <w:r w:rsidR="00353D6B" w:rsidRPr="00384F05">
        <w:rPr>
          <w:rFonts w:ascii="Times New Roman" w:eastAsia="맑은 고딕" w:hAnsi="Times New Roman"/>
          <w:sz w:val="22"/>
          <w:lang w:eastAsia="ko-KR"/>
        </w:rPr>
        <w:t>UE-</w:t>
      </w:r>
      <w:proofErr w:type="spellStart"/>
      <w:r w:rsidR="00353D6B" w:rsidRPr="00384F05">
        <w:rPr>
          <w:rFonts w:ascii="Times New Roman" w:eastAsia="맑은 고딕" w:hAnsi="Times New Roman"/>
          <w:sz w:val="22"/>
          <w:lang w:eastAsia="ko-KR"/>
        </w:rPr>
        <w:t>gNB</w:t>
      </w:r>
      <w:proofErr w:type="spellEnd"/>
      <w:r w:rsidR="00353D6B" w:rsidRPr="00384F05">
        <w:rPr>
          <w:rFonts w:ascii="Times New Roman" w:eastAsia="맑은 고딕" w:hAnsi="Times New Roman"/>
          <w:sz w:val="22"/>
          <w:lang w:eastAsia="ko-KR"/>
        </w:rPr>
        <w:t xml:space="preserve"> RTT might be calculated to zero</w:t>
      </w:r>
      <w:r w:rsidRPr="00384F05">
        <w:rPr>
          <w:rFonts w:ascii="Times New Roman" w:eastAsia="맑은 고딕" w:hAnsi="Times New Roman"/>
          <w:sz w:val="22"/>
          <w:lang w:eastAsia="ko-KR"/>
        </w:rPr>
        <w:t>.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 The rapporteur has sympathy with the majority views</w:t>
      </w:r>
      <w:r w:rsidR="00AB05EE">
        <w:rPr>
          <w:rFonts w:ascii="Times New Roman" w:eastAsia="맑은 고딕" w:hAnsi="Times New Roman"/>
          <w:sz w:val="22"/>
          <w:lang w:eastAsia="ko-KR"/>
        </w:rPr>
        <w:t xml:space="preserve"> and </w:t>
      </w:r>
      <w:r w:rsidR="00BF2D35">
        <w:rPr>
          <w:rFonts w:ascii="Times New Roman" w:eastAsia="맑은 고딕" w:hAnsi="Times New Roman"/>
          <w:sz w:val="22"/>
          <w:lang w:eastAsia="ko-KR"/>
        </w:rPr>
        <w:t>Option 1 is implemented in the latest CRs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, but it would be good to </w:t>
      </w:r>
      <w:r w:rsidR="00F514E0">
        <w:rPr>
          <w:rFonts w:ascii="Times New Roman" w:eastAsia="맑은 고딕" w:hAnsi="Times New Roman"/>
          <w:sz w:val="22"/>
          <w:lang w:eastAsia="ko-KR"/>
        </w:rPr>
        <w:t xml:space="preserve">check all </w:t>
      </w:r>
      <w:r w:rsidR="00353D6B">
        <w:rPr>
          <w:rFonts w:ascii="Times New Roman" w:eastAsia="맑은 고딕" w:hAnsi="Times New Roman"/>
          <w:sz w:val="22"/>
          <w:lang w:eastAsia="ko-KR"/>
        </w:rPr>
        <w:t>compan</w:t>
      </w:r>
      <w:r w:rsidR="00F514E0">
        <w:rPr>
          <w:rFonts w:ascii="Times New Roman" w:eastAsia="맑은 고딕" w:hAnsi="Times New Roman"/>
          <w:sz w:val="22"/>
          <w:lang w:eastAsia="ko-KR"/>
        </w:rPr>
        <w:t>y’s</w:t>
      </w:r>
      <w:r w:rsidR="00353D6B">
        <w:rPr>
          <w:rFonts w:ascii="Times New Roman" w:eastAsia="맑은 고딕" w:hAnsi="Times New Roman"/>
          <w:sz w:val="22"/>
          <w:lang w:eastAsia="ko-KR"/>
        </w:rPr>
        <w:t xml:space="preserve"> views on this </w:t>
      </w:r>
      <w:r w:rsidR="00AB05EE">
        <w:rPr>
          <w:rFonts w:ascii="Times New Roman" w:eastAsia="맑은 고딕" w:hAnsi="Times New Roman"/>
          <w:sz w:val="22"/>
          <w:lang w:eastAsia="ko-KR"/>
        </w:rPr>
        <w:t>point</w:t>
      </w:r>
      <w:r w:rsidR="00353D6B">
        <w:rPr>
          <w:rFonts w:ascii="Times New Roman" w:eastAsia="맑은 고딕" w:hAnsi="Times New Roman"/>
          <w:sz w:val="22"/>
          <w:lang w:eastAsia="ko-KR"/>
        </w:rPr>
        <w:t>.</w:t>
      </w:r>
      <w:r w:rsidR="00CD1B3D">
        <w:rPr>
          <w:rFonts w:ascii="Times New Roman" w:eastAsia="맑은 고딕" w:hAnsi="Times New Roman"/>
          <w:sz w:val="22"/>
          <w:lang w:eastAsia="ko-KR"/>
        </w:rPr>
        <w:t xml:space="preserve"> </w:t>
      </w:r>
    </w:p>
    <w:p w14:paraId="131210BC" w14:textId="24016825" w:rsidR="00F339CA" w:rsidRDefault="0096583D" w:rsidP="00384F05">
      <w:pPr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 xml:space="preserve">With the above understanding, </w:t>
      </w:r>
      <w:r w:rsidR="008B209A">
        <w:rPr>
          <w:rFonts w:ascii="Times New Roman" w:eastAsia="맑은 고딕" w:hAnsi="Times New Roman"/>
          <w:sz w:val="22"/>
          <w:lang w:eastAsia="ko-KR"/>
        </w:rPr>
        <w:t xml:space="preserve">two options </w:t>
      </w:r>
      <w:r w:rsidR="00CD1B3D">
        <w:rPr>
          <w:rFonts w:ascii="Times New Roman" w:eastAsia="맑은 고딕" w:hAnsi="Times New Roman"/>
          <w:sz w:val="22"/>
          <w:lang w:eastAsia="ko-KR"/>
        </w:rPr>
        <w:t xml:space="preserve">are </w:t>
      </w:r>
      <w:r w:rsidR="008B209A">
        <w:rPr>
          <w:rFonts w:ascii="Times New Roman" w:eastAsia="맑은 고딕" w:hAnsi="Times New Roman"/>
          <w:sz w:val="22"/>
          <w:lang w:eastAsia="ko-KR"/>
        </w:rPr>
        <w:t xml:space="preserve">highlighted in yellow </w:t>
      </w:r>
      <w:r>
        <w:rPr>
          <w:rFonts w:ascii="Times New Roman" w:eastAsia="맑은 고딕" w:hAnsi="Times New Roman"/>
          <w:sz w:val="22"/>
          <w:lang w:eastAsia="ko-KR"/>
        </w:rPr>
        <w:t>as follows.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9CA" w14:paraId="36C75345" w14:textId="77777777" w:rsidTr="00F339CA">
        <w:tc>
          <w:tcPr>
            <w:tcW w:w="9629" w:type="dxa"/>
          </w:tcPr>
          <w:p w14:paraId="1EE26241" w14:textId="35E1514A" w:rsidR="00F339CA" w:rsidRDefault="00F339CA" w:rsidP="00384A43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 w:val="22"/>
                <w:lang w:eastAsia="ko-KR"/>
              </w:rPr>
              <w:t>Option 1.</w:t>
            </w:r>
            <w:r w:rsid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 xml:space="preserve"> (</w:t>
            </w:r>
            <w:r w:rsidR="00F514E0">
              <w:rPr>
                <w:rFonts w:ascii="Times New Roman" w:eastAsia="맑은 고딕" w:hAnsi="Times New Roman"/>
                <w:b/>
                <w:sz w:val="22"/>
                <w:lang w:eastAsia="ko-KR"/>
              </w:rPr>
              <w:t xml:space="preserve">rapporteur’s proposal which is </w:t>
            </w:r>
            <w:r w:rsid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>captured as in updated CR, i.e., R2-</w:t>
            </w:r>
            <w:r w:rsidR="0096583D" w:rsidRP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>2406001</w:t>
            </w:r>
            <w:r w:rsid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>)</w:t>
            </w:r>
          </w:p>
          <w:p w14:paraId="064DE939" w14:textId="77777777" w:rsidR="00F339CA" w:rsidRPr="00F339CA" w:rsidRDefault="00F339CA" w:rsidP="00F339CA">
            <w:pPr>
              <w:pStyle w:val="B2"/>
              <w:rPr>
                <w:rFonts w:ascii="Times New Roman" w:hAnsi="Times New Roman"/>
                <w:lang w:eastAsia="ko-KR"/>
              </w:rPr>
            </w:pPr>
            <w:r w:rsidRPr="00F339CA">
              <w:rPr>
                <w:rFonts w:ascii="Times New Roman" w:hAnsi="Times New Roman"/>
                <w:lang w:eastAsia="ko-KR"/>
              </w:rPr>
              <w:t>2&gt;</w:t>
            </w:r>
            <w:r w:rsidRPr="00F339CA">
              <w:rPr>
                <w:rFonts w:ascii="Times New Roman" w:hAnsi="Times New Roman"/>
                <w:lang w:eastAsia="ko-KR"/>
              </w:rPr>
              <w:tab/>
              <w:t xml:space="preserve">if HARQ feedback </w:t>
            </w:r>
            <w:ins w:id="7" w:author="Rapporteur (LGE, San)" w:date="2024-05-23T09:49:00Z">
              <w:r w:rsidRPr="00F339CA">
                <w:rPr>
                  <w:rFonts w:ascii="Times New Roman" w:hAnsi="Times New Roman"/>
                  <w:lang w:eastAsia="ko-KR"/>
                </w:rPr>
                <w:t xml:space="preserve">for MBS multicast </w:t>
              </w:r>
            </w:ins>
            <w:r w:rsidRPr="00F339CA">
              <w:rPr>
                <w:rFonts w:ascii="Times New Roman" w:hAnsi="Times New Roman"/>
                <w:lang w:eastAsia="ko-KR"/>
              </w:rPr>
              <w:t>is enabled:</w:t>
            </w:r>
          </w:p>
          <w:p w14:paraId="75F8ED4C" w14:textId="70A5EA4A" w:rsidR="00F339CA" w:rsidRPr="00F339CA" w:rsidRDefault="00F339CA" w:rsidP="00F339CA">
            <w:pPr>
              <w:pStyle w:val="B3"/>
              <w:rPr>
                <w:ins w:id="8" w:author="LGE, Geumsan Jo" w:date="2024-05-03T15:30:00Z"/>
                <w:rFonts w:ascii="Times New Roman" w:hAnsi="Times New Roman"/>
                <w:lang w:eastAsia="ko-KR"/>
              </w:rPr>
            </w:pPr>
            <w:ins w:id="9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 xml:space="preserve">3&gt; </w:t>
              </w:r>
              <w:r w:rsidRPr="00F339CA">
                <w:rPr>
                  <w:rFonts w:ascii="Times New Roman" w:hAnsi="Times New Roman"/>
                  <w:highlight w:val="yellow"/>
                  <w:lang w:eastAsia="ko-KR"/>
                </w:rPr>
                <w:t xml:space="preserve">if the MAC PDU is received on a non-terrestrial </w:t>
              </w:r>
              <w:r w:rsidRPr="008B209A">
                <w:rPr>
                  <w:rFonts w:ascii="Times New Roman" w:hAnsi="Times New Roman"/>
                  <w:highlight w:val="yellow"/>
                  <w:lang w:eastAsia="ko-KR"/>
                </w:rPr>
                <w:t>network</w:t>
              </w:r>
            </w:ins>
            <w:ins w:id="10" w:author="Rapporteur (LGE, San)" w:date="2024-05-23T17:51:00Z">
              <w:r w:rsidR="008B209A" w:rsidRPr="008B209A">
                <w:rPr>
                  <w:rFonts w:ascii="Times New Roman" w:hAnsi="Times New Roman"/>
                  <w:lang w:eastAsia="ko-KR"/>
                </w:rPr>
                <w:t xml:space="preserve"> and the UE supports </w:t>
              </w:r>
              <w:r w:rsidR="008B209A" w:rsidRPr="008B209A">
                <w:rPr>
                  <w:rFonts w:ascii="Times New Roman" w:hAnsi="Times New Roman"/>
                  <w:i/>
                  <w:lang w:eastAsia="ko-KR"/>
                </w:rPr>
                <w:t>extension-HARQ-RTT-</w:t>
              </w:r>
              <w:proofErr w:type="spellStart"/>
              <w:r w:rsidR="008B209A" w:rsidRPr="008B209A">
                <w:rPr>
                  <w:rFonts w:ascii="Times New Roman" w:hAnsi="Times New Roman"/>
                  <w:i/>
                  <w:lang w:eastAsia="ko-KR"/>
                </w:rPr>
                <w:t>TimerDLForMulticastMBS</w:t>
              </w:r>
            </w:ins>
            <w:proofErr w:type="spellEnd"/>
            <w:ins w:id="11" w:author="LGE, Geumsan Jo" w:date="2024-05-03T15:30:00Z">
              <w:r w:rsidRPr="008B209A">
                <w:rPr>
                  <w:rFonts w:ascii="Times New Roman" w:hAnsi="Times New Roman"/>
                  <w:lang w:eastAsia="ko-KR"/>
                </w:rPr>
                <w:t>:</w:t>
              </w:r>
            </w:ins>
          </w:p>
          <w:p w14:paraId="69B46249" w14:textId="77777777" w:rsidR="00F339CA" w:rsidRPr="00F339CA" w:rsidRDefault="00F339CA" w:rsidP="00F339CA">
            <w:pPr>
              <w:pStyle w:val="B4"/>
              <w:rPr>
                <w:ins w:id="12" w:author="LGE, Geumsan Jo" w:date="2024-05-03T15:30:00Z"/>
                <w:rFonts w:ascii="Times New Roman" w:hAnsi="Times New Roman"/>
                <w:lang w:eastAsia="ko-KR"/>
              </w:rPr>
            </w:pPr>
            <w:ins w:id="13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 xml:space="preserve">4&gt; set </w:t>
              </w:r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-NTN</w:t>
              </w:r>
              <w:r w:rsidRPr="00F339CA">
                <w:rPr>
                  <w:rFonts w:ascii="Times New Roman" w:hAnsi="Times New Roman"/>
                  <w:lang w:eastAsia="ko-KR"/>
                </w:rPr>
                <w:t xml:space="preserve"> for the corresponding HARQ process equal to </w:t>
              </w:r>
            </w:ins>
            <w:proofErr w:type="spellStart"/>
            <w:ins w:id="14" w:author="LGE, Geumsan Jo" w:date="2024-05-07T15:12:00Z">
              <w:r w:rsidRPr="00F339CA">
                <w:rPr>
                  <w:rFonts w:ascii="Times New Roman" w:hAnsi="Times New Roman"/>
                  <w:i/>
                  <w:lang w:eastAsia="ko-KR"/>
                </w:rPr>
                <w:t>drx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</w:t>
              </w:r>
            </w:ins>
            <w:ins w:id="15" w:author="LGE, Geumsan Jo" w:date="2024-05-03T15:30:00Z"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lang w:eastAsia="ko-KR"/>
                </w:rPr>
                <w:t xml:space="preserve"> plus the latest available UE-</w:t>
              </w:r>
              <w:proofErr w:type="spellStart"/>
              <w:r w:rsidRPr="00F339CA">
                <w:rPr>
                  <w:rFonts w:ascii="Times New Roman" w:hAnsi="Times New Roman"/>
                  <w:lang w:eastAsia="ko-KR"/>
                </w:rPr>
                <w:t>gNB</w:t>
              </w:r>
              <w:proofErr w:type="spellEnd"/>
              <w:r w:rsidRPr="00F339CA">
                <w:rPr>
                  <w:rFonts w:ascii="Times New Roman" w:hAnsi="Times New Roman"/>
                  <w:lang w:eastAsia="ko-KR"/>
                </w:rPr>
                <w:t xml:space="preserve"> RTT value;</w:t>
              </w:r>
            </w:ins>
          </w:p>
          <w:p w14:paraId="482B7717" w14:textId="77777777" w:rsidR="00F339CA" w:rsidRPr="00F339CA" w:rsidRDefault="00F339CA" w:rsidP="00F339CA">
            <w:pPr>
              <w:pStyle w:val="B4"/>
              <w:rPr>
                <w:ins w:id="16" w:author="LGE, Geumsan Jo" w:date="2024-05-03T15:30:00Z"/>
                <w:rFonts w:ascii="Times New Roman" w:hAnsi="Times New Roman"/>
                <w:lang w:eastAsia="ko-KR"/>
              </w:rPr>
            </w:pPr>
            <w:ins w:id="17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>4&gt;</w:t>
              </w:r>
              <w:r w:rsidRPr="00F339CA">
                <w:rPr>
                  <w:rFonts w:ascii="Times New Roman" w:hAnsi="Times New Roman"/>
                  <w:lang w:eastAsia="ko-KR"/>
                </w:rPr>
                <w:tab/>
                <w:t xml:space="preserve">start the </w:t>
              </w:r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-NTN</w:t>
              </w:r>
              <w:r w:rsidRPr="00F339CA">
                <w:rPr>
                  <w:rFonts w:ascii="Times New Roman" w:hAnsi="Times New Roman"/>
                  <w:lang w:eastAsia="ko-KR"/>
                </w:rPr>
                <w:t xml:space="preserve"> for the corresponding HARQ process in the first symbol after the end of the corresponding transmission carrying the DL HARQ feedback.</w:t>
              </w:r>
            </w:ins>
          </w:p>
          <w:p w14:paraId="46848EC3" w14:textId="77777777" w:rsidR="00F339CA" w:rsidRPr="00F339CA" w:rsidRDefault="00F339CA" w:rsidP="00F339CA">
            <w:pPr>
              <w:pStyle w:val="B3"/>
              <w:rPr>
                <w:ins w:id="18" w:author="LGE, Geumsan Jo" w:date="2024-05-03T15:30:00Z"/>
                <w:rFonts w:ascii="Times New Roman" w:eastAsia="맑은 고딕" w:hAnsi="Times New Roman"/>
                <w:lang w:eastAsia="ko-KR"/>
              </w:rPr>
            </w:pPr>
            <w:ins w:id="19" w:author="LGE, Geumsan Jo" w:date="2024-05-03T15:30:00Z">
              <w:r w:rsidRPr="00F339CA">
                <w:rPr>
                  <w:rFonts w:ascii="Times New Roman" w:eastAsia="맑은 고딕" w:hAnsi="Times New Roman"/>
                  <w:lang w:eastAsia="ko-KR"/>
                </w:rPr>
                <w:t>3&gt;</w:t>
              </w:r>
              <w:r w:rsidRPr="00F339CA">
                <w:rPr>
                  <w:rFonts w:ascii="Times New Roman" w:eastAsia="맑은 고딕" w:hAnsi="Times New Roman"/>
                  <w:lang w:eastAsia="ko-KR"/>
                </w:rPr>
                <w:tab/>
                <w:t>else:</w:t>
              </w:r>
            </w:ins>
          </w:p>
          <w:p w14:paraId="628C2DD6" w14:textId="11FC9814" w:rsidR="00F339CA" w:rsidRDefault="00F339CA" w:rsidP="0096583D">
            <w:pPr>
              <w:pStyle w:val="B4"/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del w:id="20" w:author="LGE, Geumsan Jo" w:date="2024-05-03T15:30:00Z">
              <w:r w:rsidRPr="00F339CA" w:rsidDel="008A35EC">
                <w:rPr>
                  <w:rFonts w:ascii="Times New Roman" w:hAnsi="Times New Roman"/>
                  <w:lang w:eastAsia="ko-KR"/>
                </w:rPr>
                <w:delText>3</w:delText>
              </w:r>
            </w:del>
            <w:ins w:id="21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>4</w:t>
              </w:r>
            </w:ins>
            <w:r w:rsidRPr="00F339CA">
              <w:rPr>
                <w:rFonts w:ascii="Times New Roman" w:hAnsi="Times New Roman"/>
                <w:lang w:eastAsia="ko-KR"/>
              </w:rPr>
              <w:t>&gt;</w:t>
            </w:r>
            <w:r w:rsidRPr="00F339CA">
              <w:rPr>
                <w:rFonts w:ascii="Times New Roman" w:hAnsi="Times New Roman"/>
                <w:lang w:eastAsia="ko-KR"/>
              </w:rPr>
              <w:tab/>
              <w:t xml:space="preserve">start the </w:t>
            </w:r>
            <w:proofErr w:type="spellStart"/>
            <w:r w:rsidRPr="00F339CA">
              <w:rPr>
                <w:rFonts w:ascii="Times New Roman" w:hAnsi="Times New Roman"/>
                <w:i/>
                <w:lang w:eastAsia="ko-KR"/>
              </w:rPr>
              <w:t>drx</w:t>
            </w:r>
            <w:proofErr w:type="spellEnd"/>
            <w:r w:rsidRPr="00F339CA">
              <w:rPr>
                <w:rFonts w:ascii="Times New Roman" w:hAnsi="Times New Roman"/>
                <w:i/>
                <w:lang w:eastAsia="ko-KR"/>
              </w:rPr>
              <w:t>-HARQ-RTT-</w:t>
            </w:r>
            <w:proofErr w:type="spellStart"/>
            <w:r w:rsidRPr="00F339CA">
              <w:rPr>
                <w:rFonts w:ascii="Times New Roman" w:hAnsi="Times New Roman"/>
                <w:i/>
                <w:lang w:eastAsia="ko-KR"/>
              </w:rPr>
              <w:t>TimerDL</w:t>
            </w:r>
            <w:proofErr w:type="spellEnd"/>
            <w:r w:rsidRPr="00F339CA">
              <w:rPr>
                <w:rFonts w:ascii="Times New Roman" w:hAnsi="Times New Roman"/>
                <w:lang w:eastAsia="ko-KR"/>
              </w:rPr>
              <w:t xml:space="preserve"> for the corresponding HARQ process in the first symbol after the end of the corresponding transmission carrying the DL HARQ feedback.</w:t>
            </w:r>
          </w:p>
        </w:tc>
      </w:tr>
      <w:tr w:rsidR="00F339CA" w14:paraId="77FF796E" w14:textId="77777777" w:rsidTr="00F339CA">
        <w:tc>
          <w:tcPr>
            <w:tcW w:w="9629" w:type="dxa"/>
          </w:tcPr>
          <w:p w14:paraId="65C86416" w14:textId="073E5ABD" w:rsidR="00F339CA" w:rsidRDefault="00F339CA" w:rsidP="00384A43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 w:val="22"/>
                <w:lang w:eastAsia="ko-KR"/>
              </w:rPr>
              <w:t>Option 2</w:t>
            </w:r>
            <w:r w:rsid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>.</w:t>
            </w:r>
            <w:r w:rsidR="00F514E0">
              <w:rPr>
                <w:rFonts w:ascii="Times New Roman" w:eastAsia="맑은 고딕" w:hAnsi="Times New Roman"/>
                <w:b/>
                <w:sz w:val="22"/>
                <w:lang w:eastAsia="ko-KR"/>
              </w:rPr>
              <w:t xml:space="preserve"> (Huawei’s proposal)</w:t>
            </w:r>
          </w:p>
          <w:p w14:paraId="1FAA3BD9" w14:textId="77777777" w:rsidR="00F339CA" w:rsidRPr="00F339CA" w:rsidRDefault="00F339CA" w:rsidP="00F339CA">
            <w:pPr>
              <w:pStyle w:val="B2"/>
              <w:rPr>
                <w:rFonts w:ascii="Times New Roman" w:hAnsi="Times New Roman"/>
                <w:lang w:eastAsia="ko-KR"/>
              </w:rPr>
            </w:pPr>
            <w:r w:rsidRPr="00F339CA">
              <w:rPr>
                <w:rFonts w:ascii="Times New Roman" w:hAnsi="Times New Roman"/>
                <w:lang w:eastAsia="ko-KR"/>
              </w:rPr>
              <w:t>2&gt;</w:t>
            </w:r>
            <w:r w:rsidRPr="00F339CA">
              <w:rPr>
                <w:rFonts w:ascii="Times New Roman" w:hAnsi="Times New Roman"/>
                <w:lang w:eastAsia="ko-KR"/>
              </w:rPr>
              <w:tab/>
              <w:t xml:space="preserve">if HARQ feedback </w:t>
            </w:r>
            <w:ins w:id="22" w:author="Rapporteur (LGE, San)" w:date="2024-05-23T09:49:00Z">
              <w:r w:rsidRPr="00F339CA">
                <w:rPr>
                  <w:rFonts w:ascii="Times New Roman" w:hAnsi="Times New Roman"/>
                  <w:lang w:eastAsia="ko-KR"/>
                </w:rPr>
                <w:t xml:space="preserve">for MBS multicast </w:t>
              </w:r>
            </w:ins>
            <w:r w:rsidRPr="00F339CA">
              <w:rPr>
                <w:rFonts w:ascii="Times New Roman" w:hAnsi="Times New Roman"/>
                <w:lang w:eastAsia="ko-KR"/>
              </w:rPr>
              <w:t>is enabled:</w:t>
            </w:r>
          </w:p>
          <w:p w14:paraId="60C6ABBA" w14:textId="7B102CCA" w:rsidR="00F339CA" w:rsidRPr="00F339CA" w:rsidRDefault="00F339CA" w:rsidP="00F339CA">
            <w:pPr>
              <w:pStyle w:val="B3"/>
              <w:rPr>
                <w:ins w:id="23" w:author="LGE, Geumsan Jo" w:date="2024-05-03T15:30:00Z"/>
                <w:rFonts w:ascii="Times New Roman" w:hAnsi="Times New Roman"/>
                <w:lang w:eastAsia="ko-KR"/>
              </w:rPr>
            </w:pPr>
            <w:ins w:id="24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 xml:space="preserve">3&gt; </w:t>
              </w:r>
            </w:ins>
            <w:ins w:id="25" w:author="LGE, San" w:date="2024-05-28T07:35:00Z">
              <w:r w:rsidRPr="008B209A">
                <w:rPr>
                  <w:rFonts w:ascii="Times New Roman" w:hAnsi="Times New Roman"/>
                  <w:color w:val="000000" w:themeColor="text1"/>
                  <w:highlight w:val="yellow"/>
                  <w:lang w:eastAsia="ko-KR"/>
                </w:rPr>
                <w:t xml:space="preserve">if this Serving Cell is configured with </w:t>
              </w:r>
              <w:proofErr w:type="spellStart"/>
              <w:r w:rsidRPr="008B209A">
                <w:rPr>
                  <w:rFonts w:ascii="Times New Roman" w:hAnsi="Times New Roman"/>
                  <w:i/>
                  <w:iCs/>
                  <w:color w:val="000000" w:themeColor="text1"/>
                  <w:highlight w:val="yellow"/>
                </w:rPr>
                <w:t>downlinkHARQ-FeedbackDisabled</w:t>
              </w:r>
            </w:ins>
            <w:proofErr w:type="spellEnd"/>
            <w:ins w:id="26" w:author="Rapporteur (LGE, San)" w:date="2024-05-23T17:51:00Z">
              <w:r w:rsidR="008B209A" w:rsidRPr="008B209A">
                <w:rPr>
                  <w:rFonts w:ascii="Times New Roman" w:hAnsi="Times New Roman"/>
                  <w:color w:val="000000" w:themeColor="text1"/>
                  <w:lang w:eastAsia="ko-KR"/>
                </w:rPr>
                <w:t xml:space="preserve"> </w:t>
              </w:r>
              <w:r w:rsidR="008B209A" w:rsidRPr="008B209A">
                <w:rPr>
                  <w:rFonts w:ascii="Times New Roman" w:hAnsi="Times New Roman"/>
                  <w:lang w:eastAsia="ko-KR"/>
                </w:rPr>
                <w:t xml:space="preserve">and the UE supports </w:t>
              </w:r>
              <w:r w:rsidR="008B209A" w:rsidRPr="008B209A">
                <w:rPr>
                  <w:rFonts w:ascii="Times New Roman" w:hAnsi="Times New Roman"/>
                  <w:i/>
                  <w:lang w:eastAsia="ko-KR"/>
                </w:rPr>
                <w:t>extension-HARQ-RTT-</w:t>
              </w:r>
              <w:proofErr w:type="spellStart"/>
              <w:r w:rsidR="008B209A" w:rsidRPr="008B209A">
                <w:rPr>
                  <w:rFonts w:ascii="Times New Roman" w:hAnsi="Times New Roman"/>
                  <w:i/>
                  <w:lang w:eastAsia="ko-KR"/>
                </w:rPr>
                <w:t>TimerDLForMulticastMBS</w:t>
              </w:r>
            </w:ins>
            <w:proofErr w:type="spellEnd"/>
            <w:ins w:id="27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>:</w:t>
              </w:r>
            </w:ins>
          </w:p>
          <w:p w14:paraId="40B6EBBE" w14:textId="77777777" w:rsidR="00F339CA" w:rsidRPr="00F339CA" w:rsidRDefault="00F339CA" w:rsidP="00F339CA">
            <w:pPr>
              <w:pStyle w:val="B4"/>
              <w:rPr>
                <w:ins w:id="28" w:author="LGE, Geumsan Jo" w:date="2024-05-03T15:30:00Z"/>
                <w:rFonts w:ascii="Times New Roman" w:hAnsi="Times New Roman"/>
                <w:lang w:eastAsia="ko-KR"/>
              </w:rPr>
            </w:pPr>
            <w:ins w:id="29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 xml:space="preserve">4&gt; set </w:t>
              </w:r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-NTN</w:t>
              </w:r>
              <w:r w:rsidRPr="00F339CA">
                <w:rPr>
                  <w:rFonts w:ascii="Times New Roman" w:hAnsi="Times New Roman"/>
                  <w:lang w:eastAsia="ko-KR"/>
                </w:rPr>
                <w:t xml:space="preserve"> for the corresponding HARQ process equal to </w:t>
              </w:r>
            </w:ins>
            <w:proofErr w:type="spellStart"/>
            <w:ins w:id="30" w:author="LGE, Geumsan Jo" w:date="2024-05-07T15:12:00Z">
              <w:r w:rsidRPr="00F339CA">
                <w:rPr>
                  <w:rFonts w:ascii="Times New Roman" w:hAnsi="Times New Roman"/>
                  <w:i/>
                  <w:lang w:eastAsia="ko-KR"/>
                </w:rPr>
                <w:t>drx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</w:t>
              </w:r>
            </w:ins>
            <w:ins w:id="31" w:author="LGE, Geumsan Jo" w:date="2024-05-03T15:30:00Z"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lang w:eastAsia="ko-KR"/>
                </w:rPr>
                <w:t xml:space="preserve"> plus the latest available UE-</w:t>
              </w:r>
              <w:proofErr w:type="spellStart"/>
              <w:r w:rsidRPr="00F339CA">
                <w:rPr>
                  <w:rFonts w:ascii="Times New Roman" w:hAnsi="Times New Roman"/>
                  <w:lang w:eastAsia="ko-KR"/>
                </w:rPr>
                <w:t>gNB</w:t>
              </w:r>
              <w:proofErr w:type="spellEnd"/>
              <w:r w:rsidRPr="00F339CA">
                <w:rPr>
                  <w:rFonts w:ascii="Times New Roman" w:hAnsi="Times New Roman"/>
                  <w:lang w:eastAsia="ko-KR"/>
                </w:rPr>
                <w:t xml:space="preserve"> RTT value;</w:t>
              </w:r>
            </w:ins>
          </w:p>
          <w:p w14:paraId="447EA473" w14:textId="77777777" w:rsidR="00F339CA" w:rsidRPr="00F339CA" w:rsidRDefault="00F339CA" w:rsidP="00F339CA">
            <w:pPr>
              <w:pStyle w:val="B4"/>
              <w:rPr>
                <w:ins w:id="32" w:author="LGE, Geumsan Jo" w:date="2024-05-03T15:30:00Z"/>
                <w:rFonts w:ascii="Times New Roman" w:hAnsi="Times New Roman"/>
                <w:lang w:eastAsia="ko-KR"/>
              </w:rPr>
            </w:pPr>
            <w:ins w:id="33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>4&gt;</w:t>
              </w:r>
              <w:r w:rsidRPr="00F339CA">
                <w:rPr>
                  <w:rFonts w:ascii="Times New Roman" w:hAnsi="Times New Roman"/>
                  <w:lang w:eastAsia="ko-KR"/>
                </w:rPr>
                <w:tab/>
                <w:t xml:space="preserve">start the </w:t>
              </w:r>
              <w:r w:rsidRPr="00F339CA">
                <w:rPr>
                  <w:rFonts w:ascii="Times New Roman" w:hAnsi="Times New Roman"/>
                  <w:i/>
                  <w:lang w:eastAsia="ko-KR"/>
                </w:rPr>
                <w:t>HARQ-RTT-</w:t>
              </w:r>
              <w:proofErr w:type="spellStart"/>
              <w:r w:rsidRPr="00F339CA">
                <w:rPr>
                  <w:rFonts w:ascii="Times New Roman" w:hAnsi="Times New Roman"/>
                  <w:i/>
                  <w:lang w:eastAsia="ko-KR"/>
                </w:rPr>
                <w:t>TimerDL</w:t>
              </w:r>
              <w:proofErr w:type="spellEnd"/>
              <w:r w:rsidRPr="00F339CA">
                <w:rPr>
                  <w:rFonts w:ascii="Times New Roman" w:hAnsi="Times New Roman"/>
                  <w:i/>
                  <w:lang w:eastAsia="ko-KR"/>
                </w:rPr>
                <w:t>-NTN</w:t>
              </w:r>
              <w:r w:rsidRPr="00F339CA">
                <w:rPr>
                  <w:rFonts w:ascii="Times New Roman" w:hAnsi="Times New Roman"/>
                  <w:lang w:eastAsia="ko-KR"/>
                </w:rPr>
                <w:t xml:space="preserve"> for the corresponding HARQ process in the first symbol after the end of the corresponding transmission carrying the DL HARQ feedback.</w:t>
              </w:r>
            </w:ins>
          </w:p>
          <w:p w14:paraId="4977B41B" w14:textId="77777777" w:rsidR="00F339CA" w:rsidRPr="00F339CA" w:rsidRDefault="00F339CA" w:rsidP="00F339CA">
            <w:pPr>
              <w:pStyle w:val="B3"/>
              <w:rPr>
                <w:ins w:id="34" w:author="LGE, Geumsan Jo" w:date="2024-05-03T15:30:00Z"/>
                <w:rFonts w:ascii="Times New Roman" w:eastAsia="맑은 고딕" w:hAnsi="Times New Roman"/>
                <w:lang w:eastAsia="ko-KR"/>
              </w:rPr>
            </w:pPr>
            <w:ins w:id="35" w:author="LGE, Geumsan Jo" w:date="2024-05-03T15:30:00Z">
              <w:r w:rsidRPr="00F339CA">
                <w:rPr>
                  <w:rFonts w:ascii="Times New Roman" w:eastAsia="맑은 고딕" w:hAnsi="Times New Roman"/>
                  <w:lang w:eastAsia="ko-KR"/>
                </w:rPr>
                <w:lastRenderedPageBreak/>
                <w:t>3&gt;</w:t>
              </w:r>
              <w:r w:rsidRPr="00F339CA">
                <w:rPr>
                  <w:rFonts w:ascii="Times New Roman" w:eastAsia="맑은 고딕" w:hAnsi="Times New Roman"/>
                  <w:lang w:eastAsia="ko-KR"/>
                </w:rPr>
                <w:tab/>
                <w:t>else:</w:t>
              </w:r>
            </w:ins>
          </w:p>
          <w:p w14:paraId="17D24075" w14:textId="631E06ED" w:rsidR="00F339CA" w:rsidRPr="0096583D" w:rsidRDefault="00F339CA" w:rsidP="0096583D">
            <w:pPr>
              <w:pStyle w:val="B4"/>
              <w:rPr>
                <w:rFonts w:ascii="Times New Roman" w:hAnsi="Times New Roman"/>
                <w:lang w:eastAsia="ko-KR"/>
              </w:rPr>
            </w:pPr>
            <w:del w:id="36" w:author="LGE, Geumsan Jo" w:date="2024-05-03T15:30:00Z">
              <w:r w:rsidRPr="00F339CA" w:rsidDel="008A35EC">
                <w:rPr>
                  <w:rFonts w:ascii="Times New Roman" w:hAnsi="Times New Roman"/>
                  <w:lang w:eastAsia="ko-KR"/>
                </w:rPr>
                <w:delText>3</w:delText>
              </w:r>
            </w:del>
            <w:ins w:id="37" w:author="LGE, Geumsan Jo" w:date="2024-05-03T15:30:00Z">
              <w:r w:rsidRPr="00F339CA">
                <w:rPr>
                  <w:rFonts w:ascii="Times New Roman" w:hAnsi="Times New Roman"/>
                  <w:lang w:eastAsia="ko-KR"/>
                </w:rPr>
                <w:t>4</w:t>
              </w:r>
            </w:ins>
            <w:r w:rsidRPr="00F339CA">
              <w:rPr>
                <w:rFonts w:ascii="Times New Roman" w:hAnsi="Times New Roman"/>
                <w:lang w:eastAsia="ko-KR"/>
              </w:rPr>
              <w:t>&gt;</w:t>
            </w:r>
            <w:r w:rsidRPr="00F339CA">
              <w:rPr>
                <w:rFonts w:ascii="Times New Roman" w:hAnsi="Times New Roman"/>
                <w:lang w:eastAsia="ko-KR"/>
              </w:rPr>
              <w:tab/>
              <w:t xml:space="preserve">start the </w:t>
            </w:r>
            <w:proofErr w:type="spellStart"/>
            <w:r w:rsidRPr="00F339CA">
              <w:rPr>
                <w:rFonts w:ascii="Times New Roman" w:hAnsi="Times New Roman"/>
                <w:i/>
                <w:lang w:eastAsia="ko-KR"/>
              </w:rPr>
              <w:t>drx</w:t>
            </w:r>
            <w:proofErr w:type="spellEnd"/>
            <w:r w:rsidRPr="00F339CA">
              <w:rPr>
                <w:rFonts w:ascii="Times New Roman" w:hAnsi="Times New Roman"/>
                <w:i/>
                <w:lang w:eastAsia="ko-KR"/>
              </w:rPr>
              <w:t>-HARQ-RTT-</w:t>
            </w:r>
            <w:proofErr w:type="spellStart"/>
            <w:r w:rsidRPr="00F339CA">
              <w:rPr>
                <w:rFonts w:ascii="Times New Roman" w:hAnsi="Times New Roman"/>
                <w:i/>
                <w:lang w:eastAsia="ko-KR"/>
              </w:rPr>
              <w:t>TimerDL</w:t>
            </w:r>
            <w:proofErr w:type="spellEnd"/>
            <w:r w:rsidRPr="00F339CA">
              <w:rPr>
                <w:rFonts w:ascii="Times New Roman" w:hAnsi="Times New Roman"/>
                <w:lang w:eastAsia="ko-KR"/>
              </w:rPr>
              <w:t xml:space="preserve"> for the corresponding HARQ process in the first symbol after the end of the corresponding transmission carrying the DL HARQ feedback.</w:t>
            </w:r>
          </w:p>
        </w:tc>
      </w:tr>
    </w:tbl>
    <w:p w14:paraId="3718B89D" w14:textId="77777777" w:rsidR="00F339CA" w:rsidRPr="00971813" w:rsidRDefault="00F339CA" w:rsidP="00384A43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30734D2F" w14:textId="7451A0F6" w:rsidR="001537EF" w:rsidRDefault="0096583D" w:rsidP="00DC2EF3">
      <w:pPr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/>
          <w:b/>
          <w:sz w:val="22"/>
          <w:lang w:eastAsia="ko-KR"/>
        </w:rPr>
        <w:t xml:space="preserve">Question 1. </w:t>
      </w:r>
      <w:r w:rsidRPr="0096583D">
        <w:rPr>
          <w:rFonts w:ascii="Times New Roman" w:eastAsia="맑은 고딕" w:hAnsi="Times New Roman"/>
          <w:b/>
          <w:sz w:val="22"/>
          <w:lang w:eastAsia="ko-KR"/>
        </w:rPr>
        <w:t xml:space="preserve">Which Option </w:t>
      </w:r>
      <w:r w:rsidR="005A5332">
        <w:rPr>
          <w:rFonts w:ascii="Times New Roman" w:eastAsia="맑은 고딕" w:hAnsi="Times New Roman"/>
          <w:b/>
          <w:sz w:val="22"/>
          <w:lang w:eastAsia="ko-KR"/>
        </w:rPr>
        <w:t xml:space="preserve">is </w:t>
      </w:r>
      <w:r w:rsidRPr="0096583D">
        <w:rPr>
          <w:rFonts w:ascii="Times New Roman" w:eastAsia="맑은 고딕" w:hAnsi="Times New Roman"/>
          <w:b/>
          <w:sz w:val="22"/>
          <w:lang w:eastAsia="ko-KR"/>
        </w:rPr>
        <w:t>acceptable to you?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6583D" w14:paraId="6E0B2F69" w14:textId="77777777" w:rsidTr="0096583D">
        <w:tc>
          <w:tcPr>
            <w:tcW w:w="3209" w:type="dxa"/>
          </w:tcPr>
          <w:p w14:paraId="75EC2937" w14:textId="27049902" w:rsidR="0096583D" w:rsidRPr="008B209A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</w:rPr>
              <w:t>Company</w:t>
            </w:r>
          </w:p>
        </w:tc>
        <w:tc>
          <w:tcPr>
            <w:tcW w:w="3210" w:type="dxa"/>
          </w:tcPr>
          <w:p w14:paraId="7FF628E0" w14:textId="766EB50B" w:rsidR="0096583D" w:rsidRPr="008B209A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  <w:bCs/>
                <w:lang w:val="en-US"/>
              </w:rPr>
              <w:t>Option(s)</w:t>
            </w:r>
          </w:p>
        </w:tc>
        <w:tc>
          <w:tcPr>
            <w:tcW w:w="3210" w:type="dxa"/>
          </w:tcPr>
          <w:p w14:paraId="218B09FF" w14:textId="1024669A" w:rsidR="0096583D" w:rsidRPr="008B209A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  <w:lang w:val="en-US"/>
              </w:rPr>
              <w:t>Comment</w:t>
            </w:r>
          </w:p>
        </w:tc>
      </w:tr>
      <w:tr w:rsidR="0096583D" w14:paraId="189AA1C9" w14:textId="77777777" w:rsidTr="0096583D">
        <w:tc>
          <w:tcPr>
            <w:tcW w:w="3209" w:type="dxa"/>
          </w:tcPr>
          <w:p w14:paraId="3E26BCB1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6F219B5A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7751CFB7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1804EA5F" w14:textId="77777777" w:rsidTr="0096583D">
        <w:tc>
          <w:tcPr>
            <w:tcW w:w="3209" w:type="dxa"/>
          </w:tcPr>
          <w:p w14:paraId="7A63B2A6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DC977A0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4FF0F91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3D68D91E" w14:textId="77777777" w:rsidTr="0096583D">
        <w:tc>
          <w:tcPr>
            <w:tcW w:w="3209" w:type="dxa"/>
          </w:tcPr>
          <w:p w14:paraId="06DD7A6F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79AEBB94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F5F1301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5A531AF8" w14:textId="77777777" w:rsidTr="0096583D">
        <w:tc>
          <w:tcPr>
            <w:tcW w:w="3209" w:type="dxa"/>
          </w:tcPr>
          <w:p w14:paraId="0E67A3D9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9057B99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263662A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6F4A8077" w14:textId="77777777" w:rsidTr="0096583D">
        <w:tc>
          <w:tcPr>
            <w:tcW w:w="3209" w:type="dxa"/>
          </w:tcPr>
          <w:p w14:paraId="407EE6DF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F6BBF5E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4399687E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680E3A1B" w14:textId="77777777" w:rsidTr="0096583D">
        <w:tc>
          <w:tcPr>
            <w:tcW w:w="3209" w:type="dxa"/>
          </w:tcPr>
          <w:p w14:paraId="5A7A5D2D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35560D0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D6FE0C2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5AE77F6D" w14:textId="77777777" w:rsidTr="0096583D">
        <w:tc>
          <w:tcPr>
            <w:tcW w:w="3209" w:type="dxa"/>
          </w:tcPr>
          <w:p w14:paraId="1C240DE3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E35919C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81FE6D6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35C70A6E" w14:textId="77777777" w:rsidTr="0096583D">
        <w:tc>
          <w:tcPr>
            <w:tcW w:w="3209" w:type="dxa"/>
          </w:tcPr>
          <w:p w14:paraId="001752E2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9D34EC4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A81848D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8B209A" w14:paraId="6BE39028" w14:textId="77777777" w:rsidTr="0096583D">
        <w:tc>
          <w:tcPr>
            <w:tcW w:w="3209" w:type="dxa"/>
          </w:tcPr>
          <w:p w14:paraId="4299C0EA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F8AA6CE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52DDF7D" w14:textId="77777777" w:rsidR="008B209A" w:rsidRDefault="008B209A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12ABF27F" w14:textId="77777777" w:rsidTr="0096583D">
        <w:tc>
          <w:tcPr>
            <w:tcW w:w="3209" w:type="dxa"/>
          </w:tcPr>
          <w:p w14:paraId="7CDBFBF0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E5D2C50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7779B1EE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501A5BD8" w14:textId="77777777" w:rsidTr="0096583D">
        <w:tc>
          <w:tcPr>
            <w:tcW w:w="3209" w:type="dxa"/>
          </w:tcPr>
          <w:p w14:paraId="6EDF574A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924AA12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E9D3580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47443E76" w14:textId="77777777" w:rsidTr="0096583D">
        <w:tc>
          <w:tcPr>
            <w:tcW w:w="3209" w:type="dxa"/>
          </w:tcPr>
          <w:p w14:paraId="67587284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472E2711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09D8D58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96583D" w14:paraId="53290A90" w14:textId="77777777" w:rsidTr="0096583D">
        <w:tc>
          <w:tcPr>
            <w:tcW w:w="3209" w:type="dxa"/>
          </w:tcPr>
          <w:p w14:paraId="09B7A9AA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65F49335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72C037C9" w14:textId="77777777" w:rsidR="0096583D" w:rsidRDefault="0096583D" w:rsidP="0096583D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</w:tbl>
    <w:p w14:paraId="24223A30" w14:textId="77777777" w:rsidR="0096583D" w:rsidRDefault="0096583D" w:rsidP="00DC2EF3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76558D71" w14:textId="757415D9" w:rsidR="00B737B4" w:rsidRDefault="00B737B4" w:rsidP="00DC2EF3">
      <w:pPr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 w:hint="eastAsia"/>
          <w:b/>
          <w:sz w:val="22"/>
          <w:lang w:eastAsia="ko-KR"/>
        </w:rPr>
        <w:t>Prop</w:t>
      </w:r>
      <w:r>
        <w:rPr>
          <w:rFonts w:ascii="Times New Roman" w:eastAsia="맑은 고딕" w:hAnsi="Times New Roman"/>
          <w:b/>
          <w:sz w:val="22"/>
          <w:lang w:eastAsia="ko-KR"/>
        </w:rPr>
        <w:t>osal 1. To be updated.</w:t>
      </w:r>
    </w:p>
    <w:p w14:paraId="28879BE3" w14:textId="77777777" w:rsidR="00B737B4" w:rsidRDefault="00B737B4" w:rsidP="00DC2EF3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7228F184" w14:textId="14BBA93E" w:rsidR="008B209A" w:rsidRDefault="00384F05" w:rsidP="00DC2EF3">
      <w:pPr>
        <w:rPr>
          <w:rFonts w:ascii="Times New Roman" w:eastAsia="맑은 고딕" w:hAnsi="Times New Roman"/>
          <w:sz w:val="22"/>
          <w:lang w:eastAsia="ko-KR"/>
        </w:rPr>
      </w:pPr>
      <w:r w:rsidRPr="00384F05">
        <w:rPr>
          <w:rFonts w:ascii="Times New Roman" w:eastAsia="맑은 고딕" w:hAnsi="Times New Roman"/>
          <w:sz w:val="22"/>
          <w:lang w:eastAsia="ko-KR"/>
        </w:rPr>
        <w:t xml:space="preserve">The second discussion point is </w:t>
      </w:r>
      <w:r w:rsidR="00F514E0">
        <w:rPr>
          <w:rFonts w:ascii="Times New Roman" w:eastAsia="맑은 고딕" w:hAnsi="Times New Roman"/>
          <w:sz w:val="22"/>
          <w:lang w:eastAsia="ko-KR"/>
        </w:rPr>
        <w:t xml:space="preserve">how to update the </w:t>
      </w:r>
      <w:r w:rsidRPr="00384F05">
        <w:rPr>
          <w:rFonts w:ascii="Times New Roman" w:eastAsia="맑은 고딕" w:hAnsi="Times New Roman"/>
          <w:sz w:val="22"/>
          <w:lang w:eastAsia="ko-KR"/>
        </w:rPr>
        <w:t>definition for HARQ-RTT-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>-NTN. The updated text is as follows.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332" w14:paraId="6E542F7C" w14:textId="77777777" w:rsidTr="005A5332">
        <w:tc>
          <w:tcPr>
            <w:tcW w:w="9629" w:type="dxa"/>
          </w:tcPr>
          <w:p w14:paraId="481D35A9" w14:textId="77777777" w:rsidR="005A5332" w:rsidRPr="005A5332" w:rsidRDefault="005A5332" w:rsidP="005A5332">
            <w:pPr>
              <w:rPr>
                <w:rFonts w:ascii="Times New Roman" w:hAnsi="Times New Roman"/>
                <w:lang w:eastAsia="ko-KR"/>
              </w:rPr>
            </w:pPr>
            <w:r w:rsidRPr="005A5332">
              <w:rPr>
                <w:rFonts w:ascii="Times New Roman" w:hAnsi="Times New Roman"/>
                <w:lang w:eastAsia="ko-KR"/>
              </w:rPr>
              <w:t>The following MAC timers are used for DRX operation in a non-terrestrial network:</w:t>
            </w:r>
          </w:p>
          <w:p w14:paraId="05A0366A" w14:textId="40A189E4" w:rsidR="005A5332" w:rsidRDefault="005A5332" w:rsidP="005A5332">
            <w:pPr>
              <w:pStyle w:val="B1"/>
              <w:rPr>
                <w:rFonts w:ascii="Times New Roman" w:eastAsia="맑은 고딕" w:hAnsi="Times New Roman"/>
                <w:sz w:val="22"/>
                <w:lang w:eastAsia="ko-KR"/>
              </w:rPr>
            </w:pPr>
            <w:r w:rsidRPr="005A5332">
              <w:rPr>
                <w:rFonts w:ascii="Times New Roman" w:hAnsi="Times New Roman"/>
                <w:lang w:eastAsia="ko-KR"/>
              </w:rPr>
              <w:t>-</w:t>
            </w:r>
            <w:r w:rsidRPr="005A5332">
              <w:rPr>
                <w:rFonts w:ascii="Times New Roman" w:hAnsi="Times New Roman"/>
                <w:lang w:eastAsia="ko-KR"/>
              </w:rPr>
              <w:tab/>
            </w:r>
            <w:r w:rsidRPr="005A5332">
              <w:rPr>
                <w:rFonts w:ascii="Times New Roman" w:hAnsi="Times New Roman"/>
                <w:i/>
                <w:lang w:eastAsia="ko-KR"/>
              </w:rPr>
              <w:t>HARQ-RTT-</w:t>
            </w:r>
            <w:proofErr w:type="spellStart"/>
            <w:r w:rsidRPr="005A5332">
              <w:rPr>
                <w:rFonts w:ascii="Times New Roman" w:hAnsi="Times New Roman"/>
                <w:i/>
                <w:lang w:eastAsia="ko-KR"/>
              </w:rPr>
              <w:t>TimerDL</w:t>
            </w:r>
            <w:proofErr w:type="spellEnd"/>
            <w:r w:rsidRPr="005A5332">
              <w:rPr>
                <w:rFonts w:ascii="Times New Roman" w:hAnsi="Times New Roman"/>
                <w:i/>
                <w:lang w:eastAsia="ko-KR"/>
              </w:rPr>
              <w:t>-NTN</w:t>
            </w:r>
            <w:r w:rsidRPr="005A5332">
              <w:rPr>
                <w:rFonts w:ascii="Times New Roman" w:hAnsi="Times New Roman"/>
                <w:lang w:eastAsia="ko-KR"/>
              </w:rPr>
              <w:t xml:space="preserve"> (per DL HARQ process configured with HARQ feedback enabled</w:t>
            </w:r>
            <w:ins w:id="38" w:author="Rapporteur (LGE, San)" w:date="2024-05-22T17:29:00Z">
              <w:r w:rsidRPr="005A5332">
                <w:rPr>
                  <w:rFonts w:ascii="Times New Roman" w:hAnsi="Times New Roman"/>
                  <w:lang w:eastAsia="ko-KR"/>
                </w:rPr>
                <w:t xml:space="preserve"> or per DL HARQ process for MBS multicast</w:t>
              </w:r>
            </w:ins>
            <w:r w:rsidRPr="005A5332">
              <w:rPr>
                <w:rFonts w:ascii="Times New Roman" w:hAnsi="Times New Roman"/>
                <w:lang w:eastAsia="ko-KR"/>
              </w:rPr>
              <w:t>): the minimum duration before a DL assignment for HARQ retransmission is expected by the MAC entity;</w:t>
            </w:r>
          </w:p>
        </w:tc>
      </w:tr>
    </w:tbl>
    <w:p w14:paraId="504BFDAC" w14:textId="77777777" w:rsidR="005A5332" w:rsidRDefault="005A5332" w:rsidP="00DC2EF3">
      <w:pPr>
        <w:rPr>
          <w:rFonts w:ascii="Times New Roman" w:eastAsia="맑은 고딕" w:hAnsi="Times New Roman"/>
          <w:sz w:val="22"/>
          <w:lang w:eastAsia="ko-KR"/>
        </w:rPr>
      </w:pPr>
    </w:p>
    <w:p w14:paraId="1A33A40A" w14:textId="033C3B07" w:rsidR="005A5332" w:rsidRDefault="00384F05" w:rsidP="00384F05">
      <w:pPr>
        <w:rPr>
          <w:rFonts w:ascii="Times New Roman" w:eastAsia="맑은 고딕" w:hAnsi="Times New Roman"/>
          <w:sz w:val="22"/>
          <w:lang w:eastAsia="ko-KR"/>
        </w:rPr>
      </w:pPr>
      <w:r w:rsidRPr="00384F05">
        <w:rPr>
          <w:rFonts w:ascii="Times New Roman" w:eastAsia="맑은 고딕" w:hAnsi="Times New Roman"/>
          <w:sz w:val="22"/>
          <w:lang w:eastAsia="ko-KR"/>
        </w:rPr>
        <w:t xml:space="preserve">Since RAN2 has agreed that MBS multicast HARQ configuration takes precedence, </w:t>
      </w:r>
      <w:r w:rsidR="00F514E0">
        <w:rPr>
          <w:rFonts w:ascii="Times New Roman" w:eastAsia="맑은 고딕" w:hAnsi="Times New Roman"/>
          <w:sz w:val="22"/>
          <w:lang w:eastAsia="ko-KR"/>
        </w:rPr>
        <w:t xml:space="preserve">majority companies think that </w:t>
      </w:r>
      <w:r w:rsidR="00C754D2">
        <w:rPr>
          <w:rFonts w:ascii="Times New Roman" w:eastAsia="맑은 고딕" w:hAnsi="Times New Roman"/>
          <w:sz w:val="22"/>
          <w:lang w:eastAsia="ko-KR"/>
        </w:rPr>
        <w:t xml:space="preserve">the </w:t>
      </w:r>
      <w:r w:rsidR="00C754D2" w:rsidRPr="00384F05">
        <w:rPr>
          <w:rFonts w:ascii="Times New Roman" w:eastAsia="맑은 고딕" w:hAnsi="Times New Roman"/>
          <w:sz w:val="22"/>
          <w:lang w:eastAsia="ko-KR"/>
        </w:rPr>
        <w:t>HARQ-RTT-</w:t>
      </w:r>
      <w:proofErr w:type="spellStart"/>
      <w:r w:rsidR="00C754D2" w:rsidRPr="00384F05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="00C754D2" w:rsidRPr="00384F05">
        <w:rPr>
          <w:rFonts w:ascii="Times New Roman" w:eastAsia="맑은 고딕" w:hAnsi="Times New Roman"/>
          <w:sz w:val="22"/>
          <w:lang w:eastAsia="ko-KR"/>
        </w:rPr>
        <w:t xml:space="preserve">-NTN </w:t>
      </w:r>
      <w:r w:rsidR="00C754D2">
        <w:rPr>
          <w:rFonts w:ascii="Times New Roman" w:eastAsia="맑은 고딕" w:hAnsi="Times New Roman"/>
          <w:sz w:val="22"/>
          <w:lang w:eastAsia="ko-KR"/>
        </w:rPr>
        <w:t>is extended</w:t>
      </w:r>
      <w:r w:rsidR="00AC0E2E">
        <w:rPr>
          <w:rFonts w:ascii="Times New Roman" w:eastAsia="맑은 고딕" w:hAnsi="Times New Roman"/>
          <w:sz w:val="22"/>
          <w:lang w:eastAsia="ko-KR"/>
        </w:rPr>
        <w:t xml:space="preserve"> for MBS multicast DRX. For this reason, </w:t>
      </w:r>
      <w:r w:rsidRPr="00384F05">
        <w:rPr>
          <w:rFonts w:ascii="Times New Roman" w:eastAsia="맑은 고딕" w:hAnsi="Times New Roman"/>
          <w:sz w:val="22"/>
          <w:lang w:eastAsia="ko-KR"/>
        </w:rPr>
        <w:t>the definition of the HARQ-RTT-</w:t>
      </w:r>
      <w:proofErr w:type="spellStart"/>
      <w:r w:rsidRPr="00384F05">
        <w:rPr>
          <w:rFonts w:ascii="Times New Roman" w:eastAsia="맑은 고딕" w:hAnsi="Times New Roman"/>
          <w:sz w:val="22"/>
          <w:lang w:eastAsia="ko-KR"/>
        </w:rPr>
        <w:t>TimerDL</w:t>
      </w:r>
      <w:proofErr w:type="spellEnd"/>
      <w:r w:rsidRPr="00384F05">
        <w:rPr>
          <w:rFonts w:ascii="Times New Roman" w:eastAsia="맑은 고딕" w:hAnsi="Times New Roman"/>
          <w:sz w:val="22"/>
          <w:lang w:eastAsia="ko-KR"/>
        </w:rPr>
        <w:t>-NTN was updated</w:t>
      </w:r>
      <w:r w:rsidR="00F514E0">
        <w:rPr>
          <w:rFonts w:ascii="Times New Roman" w:eastAsia="맑은 고딕" w:hAnsi="Times New Roman"/>
          <w:sz w:val="22"/>
          <w:lang w:eastAsia="ko-KR"/>
        </w:rPr>
        <w:t xml:space="preserve"> as the option 1</w:t>
      </w:r>
      <w:r w:rsidRPr="00384F05">
        <w:rPr>
          <w:rFonts w:ascii="Times New Roman" w:eastAsia="맑은 고딕" w:hAnsi="Times New Roman"/>
          <w:sz w:val="22"/>
          <w:lang w:eastAsia="ko-KR"/>
        </w:rPr>
        <w:t xml:space="preserve">. However, some companies thought the legacy wording could cover MBS multicast already as it says “per DL HARQ process” and the updated text </w:t>
      </w:r>
      <w:r w:rsidR="00AC0E2E">
        <w:rPr>
          <w:rFonts w:ascii="Times New Roman" w:eastAsia="맑은 고딕" w:hAnsi="Times New Roman"/>
          <w:sz w:val="22"/>
          <w:lang w:eastAsia="ko-KR"/>
        </w:rPr>
        <w:t>is not needed</w:t>
      </w:r>
      <w:r w:rsidR="00F514E0">
        <w:rPr>
          <w:rFonts w:ascii="Times New Roman" w:eastAsia="맑은 고딕" w:hAnsi="Times New Roman"/>
          <w:sz w:val="22"/>
          <w:lang w:eastAsia="ko-KR"/>
        </w:rPr>
        <w:t xml:space="preserve"> as the option 2</w:t>
      </w:r>
      <w:r w:rsidR="00AC0E2E">
        <w:rPr>
          <w:rFonts w:ascii="Times New Roman" w:eastAsia="맑은 고딕" w:hAnsi="Times New Roman"/>
          <w:sz w:val="22"/>
          <w:lang w:eastAsia="ko-KR"/>
        </w:rPr>
        <w:t xml:space="preserve">. </w:t>
      </w:r>
      <w:r w:rsidR="00F514E0">
        <w:rPr>
          <w:rFonts w:ascii="Times New Roman" w:eastAsia="맑은 고딕" w:hAnsi="Times New Roman"/>
          <w:sz w:val="22"/>
          <w:lang w:eastAsia="ko-KR"/>
        </w:rPr>
        <w:t>The rapporteur</w:t>
      </w:r>
      <w:r w:rsidR="00AB05EE">
        <w:rPr>
          <w:rFonts w:ascii="Times New Roman" w:eastAsia="맑은 고딕" w:hAnsi="Times New Roman"/>
          <w:sz w:val="22"/>
          <w:lang w:eastAsia="ko-KR"/>
        </w:rPr>
        <w:t xml:space="preserve"> understands that the option 1 is clearer than the option 2 and the option 1 is captured in the latest CR.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209A" w14:paraId="32AA3644" w14:textId="77777777" w:rsidTr="008B209A">
        <w:tc>
          <w:tcPr>
            <w:tcW w:w="9629" w:type="dxa"/>
          </w:tcPr>
          <w:p w14:paraId="2BE0D508" w14:textId="4C354B18" w:rsidR="005A5332" w:rsidRPr="005A5332" w:rsidRDefault="005A5332" w:rsidP="008B209A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 w:val="22"/>
                <w:lang w:eastAsia="ko-KR"/>
              </w:rPr>
              <w:t>Option 1.</w:t>
            </w:r>
            <w:r>
              <w:rPr>
                <w:rFonts w:ascii="Times New Roman" w:eastAsia="맑은 고딕" w:hAnsi="Times New Roman"/>
                <w:b/>
                <w:sz w:val="22"/>
                <w:lang w:eastAsia="ko-KR"/>
              </w:rPr>
              <w:t xml:space="preserve"> (</w:t>
            </w:r>
            <w:r w:rsidR="006363E9">
              <w:rPr>
                <w:rFonts w:ascii="Times New Roman" w:eastAsia="맑은 고딕" w:hAnsi="Times New Roman"/>
                <w:b/>
                <w:sz w:val="22"/>
                <w:lang w:eastAsia="ko-KR"/>
              </w:rPr>
              <w:t xml:space="preserve">rapporteur’s proposal which is </w:t>
            </w:r>
            <w:r>
              <w:rPr>
                <w:rFonts w:ascii="Times New Roman" w:eastAsia="맑은 고딕" w:hAnsi="Times New Roman"/>
                <w:b/>
                <w:sz w:val="22"/>
                <w:lang w:eastAsia="ko-KR"/>
              </w:rPr>
              <w:t>captured as in updated CR, i.e., R2-</w:t>
            </w:r>
            <w:r w:rsidRPr="0096583D">
              <w:rPr>
                <w:rFonts w:ascii="Times New Roman" w:eastAsia="맑은 고딕" w:hAnsi="Times New Roman"/>
                <w:b/>
                <w:sz w:val="22"/>
                <w:lang w:eastAsia="ko-KR"/>
              </w:rPr>
              <w:t>2406001</w:t>
            </w:r>
            <w:r>
              <w:rPr>
                <w:rFonts w:ascii="Times New Roman" w:eastAsia="맑은 고딕" w:hAnsi="Times New Roman"/>
                <w:b/>
                <w:sz w:val="22"/>
                <w:lang w:eastAsia="ko-KR"/>
              </w:rPr>
              <w:t>)</w:t>
            </w:r>
            <w:r>
              <w:rPr>
                <w:rFonts w:ascii="Times New Roman" w:hAnsi="Times New Roman" w:hint="eastAsia"/>
                <w:lang w:eastAsia="ko-KR"/>
              </w:rPr>
              <w:t xml:space="preserve"> </w:t>
            </w:r>
          </w:p>
          <w:p w14:paraId="1D2E90AA" w14:textId="77777777" w:rsidR="008B209A" w:rsidRPr="008B209A" w:rsidRDefault="008B209A" w:rsidP="008B209A">
            <w:pPr>
              <w:rPr>
                <w:rFonts w:ascii="Times New Roman" w:hAnsi="Times New Roman"/>
                <w:lang w:eastAsia="ko-KR"/>
              </w:rPr>
            </w:pPr>
            <w:r w:rsidRPr="008B209A">
              <w:rPr>
                <w:rFonts w:ascii="Times New Roman" w:hAnsi="Times New Roman"/>
                <w:lang w:eastAsia="ko-KR"/>
              </w:rPr>
              <w:t>The following MAC timers are used for DRX operation in a non-terrestrial network:</w:t>
            </w:r>
          </w:p>
          <w:p w14:paraId="1FF26F72" w14:textId="72D05030" w:rsidR="008B209A" w:rsidRPr="005A5332" w:rsidRDefault="008B209A" w:rsidP="005A5332">
            <w:pPr>
              <w:pStyle w:val="B1"/>
              <w:rPr>
                <w:rFonts w:ascii="Times New Roman" w:eastAsiaTheme="minorEastAsia" w:hAnsi="Times New Roman"/>
                <w:lang w:eastAsia="ko-KR"/>
              </w:rPr>
            </w:pPr>
            <w:r w:rsidRPr="008B209A">
              <w:rPr>
                <w:rFonts w:ascii="Times New Roman" w:hAnsi="Times New Roman"/>
                <w:lang w:eastAsia="ko-KR"/>
              </w:rPr>
              <w:t>-</w:t>
            </w:r>
            <w:r w:rsidRPr="008B209A">
              <w:rPr>
                <w:rFonts w:ascii="Times New Roman" w:hAnsi="Times New Roman"/>
                <w:lang w:eastAsia="ko-KR"/>
              </w:rPr>
              <w:tab/>
            </w:r>
            <w:r w:rsidRPr="008B209A">
              <w:rPr>
                <w:rFonts w:ascii="Times New Roman" w:hAnsi="Times New Roman"/>
                <w:i/>
                <w:lang w:eastAsia="ko-KR"/>
              </w:rPr>
              <w:t>HARQ-RTT-</w:t>
            </w:r>
            <w:proofErr w:type="spellStart"/>
            <w:r w:rsidRPr="008B209A">
              <w:rPr>
                <w:rFonts w:ascii="Times New Roman" w:hAnsi="Times New Roman"/>
                <w:i/>
                <w:lang w:eastAsia="ko-KR"/>
              </w:rPr>
              <w:t>TimerDL</w:t>
            </w:r>
            <w:proofErr w:type="spellEnd"/>
            <w:r w:rsidRPr="008B209A">
              <w:rPr>
                <w:rFonts w:ascii="Times New Roman" w:hAnsi="Times New Roman"/>
                <w:i/>
                <w:lang w:eastAsia="ko-KR"/>
              </w:rPr>
              <w:t>-NTN</w:t>
            </w:r>
            <w:r w:rsidRPr="008B209A">
              <w:rPr>
                <w:rFonts w:ascii="Times New Roman" w:hAnsi="Times New Roman"/>
                <w:lang w:eastAsia="ko-KR"/>
              </w:rPr>
              <w:t xml:space="preserve"> (per DL HARQ process configured with HARQ feedback enabled</w:t>
            </w:r>
            <w:ins w:id="39" w:author="Rapporteur (LGE, San)" w:date="2024-05-22T17:29:00Z">
              <w:r w:rsidRPr="008B209A">
                <w:rPr>
                  <w:rFonts w:ascii="Times New Roman" w:hAnsi="Times New Roman"/>
                  <w:lang w:eastAsia="ko-KR"/>
                </w:rPr>
                <w:t xml:space="preserve"> or per DL HARQ process for MBS multicast</w:t>
              </w:r>
            </w:ins>
            <w:r w:rsidRPr="008B209A">
              <w:rPr>
                <w:rFonts w:ascii="Times New Roman" w:hAnsi="Times New Roman"/>
                <w:lang w:eastAsia="ko-KR"/>
              </w:rPr>
              <w:t>): the minimum duration before a DL assignment for HARQ retransmission is expected by the MAC entity;</w:t>
            </w:r>
          </w:p>
        </w:tc>
      </w:tr>
      <w:tr w:rsidR="005A5332" w14:paraId="25915E52" w14:textId="77777777" w:rsidTr="008B209A">
        <w:tc>
          <w:tcPr>
            <w:tcW w:w="9629" w:type="dxa"/>
          </w:tcPr>
          <w:p w14:paraId="54DC37CB" w14:textId="1F5555F1" w:rsidR="005A5332" w:rsidRDefault="005A5332" w:rsidP="008B209A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>
              <w:rPr>
                <w:rFonts w:ascii="Times New Roman" w:eastAsia="맑은 고딕" w:hAnsi="Times New Roman" w:hint="eastAsia"/>
                <w:b/>
                <w:sz w:val="22"/>
                <w:lang w:eastAsia="ko-KR"/>
              </w:rPr>
              <w:t>Option 2</w:t>
            </w:r>
          </w:p>
          <w:p w14:paraId="1029904C" w14:textId="4B4613F6" w:rsidR="005A5332" w:rsidRPr="005A5332" w:rsidRDefault="005A5332" w:rsidP="005A5332">
            <w:pPr>
              <w:rPr>
                <w:rFonts w:ascii="Times New Roman" w:eastAsia="맑은 고딕" w:hAnsi="Times New Roman"/>
                <w:sz w:val="22"/>
                <w:lang w:eastAsia="ko-KR"/>
              </w:rPr>
            </w:pPr>
            <w:r w:rsidRPr="005A5332">
              <w:rPr>
                <w:rFonts w:ascii="Times New Roman" w:eastAsia="맑은 고딕" w:hAnsi="Times New Roman"/>
                <w:sz w:val="22"/>
                <w:lang w:eastAsia="ko-KR"/>
              </w:rPr>
              <w:lastRenderedPageBreak/>
              <w:t>Remove the updated text, i.e., Do not change the definition of HARQ-RTT-</w:t>
            </w:r>
            <w:proofErr w:type="spellStart"/>
            <w:r w:rsidRPr="005A5332">
              <w:rPr>
                <w:rFonts w:ascii="Times New Roman" w:eastAsia="맑은 고딕" w:hAnsi="Times New Roman"/>
                <w:sz w:val="22"/>
                <w:lang w:eastAsia="ko-KR"/>
              </w:rPr>
              <w:t>TimerDL</w:t>
            </w:r>
            <w:proofErr w:type="spellEnd"/>
            <w:r w:rsidRPr="005A5332">
              <w:rPr>
                <w:rFonts w:ascii="Times New Roman" w:eastAsia="맑은 고딕" w:hAnsi="Times New Roman"/>
                <w:sz w:val="22"/>
                <w:lang w:eastAsia="ko-KR"/>
              </w:rPr>
              <w:t>-NTN</w:t>
            </w:r>
            <w:r>
              <w:rPr>
                <w:rFonts w:ascii="Times New Roman" w:eastAsia="맑은 고딕" w:hAnsi="Times New Roman"/>
                <w:sz w:val="22"/>
                <w:lang w:eastAsia="ko-KR"/>
              </w:rPr>
              <w:t>.</w:t>
            </w:r>
          </w:p>
        </w:tc>
      </w:tr>
    </w:tbl>
    <w:p w14:paraId="2F634F9B" w14:textId="77777777" w:rsidR="008B209A" w:rsidRDefault="008B209A" w:rsidP="00DC2EF3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4D13AE62" w14:textId="705A4AB7" w:rsidR="005A5332" w:rsidRDefault="005A5332" w:rsidP="005A5332">
      <w:pPr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/>
          <w:b/>
          <w:sz w:val="22"/>
          <w:lang w:eastAsia="ko-KR"/>
        </w:rPr>
        <w:t xml:space="preserve">Question 2. </w:t>
      </w:r>
      <w:r w:rsidRPr="0096583D">
        <w:rPr>
          <w:rFonts w:ascii="Times New Roman" w:eastAsia="맑은 고딕" w:hAnsi="Times New Roman"/>
          <w:b/>
          <w:sz w:val="22"/>
          <w:lang w:eastAsia="ko-KR"/>
        </w:rPr>
        <w:t xml:space="preserve">Which Option </w:t>
      </w:r>
      <w:r>
        <w:rPr>
          <w:rFonts w:ascii="Times New Roman" w:eastAsia="맑은 고딕" w:hAnsi="Times New Roman"/>
          <w:b/>
          <w:sz w:val="22"/>
          <w:lang w:eastAsia="ko-KR"/>
        </w:rPr>
        <w:t xml:space="preserve">is </w:t>
      </w:r>
      <w:r w:rsidRPr="0096583D">
        <w:rPr>
          <w:rFonts w:ascii="Times New Roman" w:eastAsia="맑은 고딕" w:hAnsi="Times New Roman"/>
          <w:b/>
          <w:sz w:val="22"/>
          <w:lang w:eastAsia="ko-KR"/>
        </w:rPr>
        <w:t>acceptable to you?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A5332" w14:paraId="74A02E3E" w14:textId="77777777" w:rsidTr="003B0C72">
        <w:tc>
          <w:tcPr>
            <w:tcW w:w="3209" w:type="dxa"/>
          </w:tcPr>
          <w:p w14:paraId="0715D626" w14:textId="77777777" w:rsidR="005A5332" w:rsidRPr="008B209A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</w:rPr>
              <w:t>Company</w:t>
            </w:r>
          </w:p>
        </w:tc>
        <w:tc>
          <w:tcPr>
            <w:tcW w:w="3210" w:type="dxa"/>
          </w:tcPr>
          <w:p w14:paraId="6BC51C89" w14:textId="77777777" w:rsidR="005A5332" w:rsidRPr="008B209A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  <w:bCs/>
                <w:lang w:val="en-US"/>
              </w:rPr>
              <w:t>Option(s)</w:t>
            </w:r>
          </w:p>
        </w:tc>
        <w:tc>
          <w:tcPr>
            <w:tcW w:w="3210" w:type="dxa"/>
          </w:tcPr>
          <w:p w14:paraId="03E49E79" w14:textId="77777777" w:rsidR="005A5332" w:rsidRPr="008B209A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  <w:r w:rsidRPr="008B209A">
              <w:rPr>
                <w:rFonts w:ascii="Times New Roman" w:hAnsi="Times New Roman"/>
                <w:lang w:val="en-US"/>
              </w:rPr>
              <w:t>Comment</w:t>
            </w:r>
          </w:p>
        </w:tc>
      </w:tr>
      <w:tr w:rsidR="005A5332" w14:paraId="2A674029" w14:textId="77777777" w:rsidTr="003B0C72">
        <w:tc>
          <w:tcPr>
            <w:tcW w:w="3209" w:type="dxa"/>
          </w:tcPr>
          <w:p w14:paraId="401AF9C2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65EC5D6B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7C8B8D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49D85120" w14:textId="77777777" w:rsidTr="003B0C72">
        <w:tc>
          <w:tcPr>
            <w:tcW w:w="3209" w:type="dxa"/>
          </w:tcPr>
          <w:p w14:paraId="56151FA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36B99A5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1F1F1DB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43A103BD" w14:textId="77777777" w:rsidTr="003B0C72">
        <w:tc>
          <w:tcPr>
            <w:tcW w:w="3209" w:type="dxa"/>
          </w:tcPr>
          <w:p w14:paraId="0AAD080D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B1AA2E1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7E76882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2BD285DC" w14:textId="77777777" w:rsidTr="003B0C72">
        <w:tc>
          <w:tcPr>
            <w:tcW w:w="3209" w:type="dxa"/>
          </w:tcPr>
          <w:p w14:paraId="13195290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4D811D2D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6D493065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69724CA6" w14:textId="77777777" w:rsidTr="003B0C72">
        <w:tc>
          <w:tcPr>
            <w:tcW w:w="3209" w:type="dxa"/>
          </w:tcPr>
          <w:p w14:paraId="46660371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529EDA92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333E8AF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31F2DA9F" w14:textId="77777777" w:rsidTr="003B0C72">
        <w:tc>
          <w:tcPr>
            <w:tcW w:w="3209" w:type="dxa"/>
          </w:tcPr>
          <w:p w14:paraId="60F37CA8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780218A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3781CBB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2115B34A" w14:textId="77777777" w:rsidTr="003B0C72">
        <w:tc>
          <w:tcPr>
            <w:tcW w:w="3209" w:type="dxa"/>
          </w:tcPr>
          <w:p w14:paraId="4CB9D170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FA4A110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9C3A174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0D9D6093" w14:textId="77777777" w:rsidTr="003B0C72">
        <w:tc>
          <w:tcPr>
            <w:tcW w:w="3209" w:type="dxa"/>
          </w:tcPr>
          <w:p w14:paraId="588BD0AF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6D1A94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4572118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0976A9A6" w14:textId="77777777" w:rsidTr="003B0C72">
        <w:tc>
          <w:tcPr>
            <w:tcW w:w="3209" w:type="dxa"/>
          </w:tcPr>
          <w:p w14:paraId="698EAC7C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17BFD05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CA678D7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65520DCA" w14:textId="77777777" w:rsidTr="003B0C72">
        <w:tc>
          <w:tcPr>
            <w:tcW w:w="3209" w:type="dxa"/>
          </w:tcPr>
          <w:p w14:paraId="2856FB1B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BEBFE52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7885C85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02BE3E6F" w14:textId="77777777" w:rsidTr="003B0C72">
        <w:tc>
          <w:tcPr>
            <w:tcW w:w="3209" w:type="dxa"/>
          </w:tcPr>
          <w:p w14:paraId="17E7F66C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38E5404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4DDF1891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464E3164" w14:textId="77777777" w:rsidTr="003B0C72">
        <w:tc>
          <w:tcPr>
            <w:tcW w:w="3209" w:type="dxa"/>
          </w:tcPr>
          <w:p w14:paraId="576DCDF0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2A825113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646D0B0F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  <w:tr w:rsidR="005A5332" w14:paraId="3C95BDBA" w14:textId="77777777" w:rsidTr="003B0C72">
        <w:tc>
          <w:tcPr>
            <w:tcW w:w="3209" w:type="dxa"/>
          </w:tcPr>
          <w:p w14:paraId="40C9953B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106ED25A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  <w:tc>
          <w:tcPr>
            <w:tcW w:w="3210" w:type="dxa"/>
          </w:tcPr>
          <w:p w14:paraId="068878FA" w14:textId="77777777" w:rsidR="005A5332" w:rsidRDefault="005A5332" w:rsidP="003B0C72">
            <w:pPr>
              <w:rPr>
                <w:rFonts w:ascii="Times New Roman" w:eastAsia="맑은 고딕" w:hAnsi="Times New Roman"/>
                <w:b/>
                <w:sz w:val="22"/>
                <w:lang w:eastAsia="ko-KR"/>
              </w:rPr>
            </w:pPr>
          </w:p>
        </w:tc>
      </w:tr>
    </w:tbl>
    <w:p w14:paraId="579C572B" w14:textId="77777777" w:rsidR="005A5332" w:rsidRDefault="005A5332" w:rsidP="005A5332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52993D6A" w14:textId="36C6D03D" w:rsidR="00B737B4" w:rsidRDefault="00B737B4" w:rsidP="00B737B4">
      <w:pPr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 w:hint="eastAsia"/>
          <w:b/>
          <w:sz w:val="22"/>
          <w:lang w:eastAsia="ko-KR"/>
        </w:rPr>
        <w:t>Prop</w:t>
      </w:r>
      <w:r>
        <w:rPr>
          <w:rFonts w:ascii="Times New Roman" w:eastAsia="맑은 고딕" w:hAnsi="Times New Roman"/>
          <w:b/>
          <w:sz w:val="22"/>
          <w:lang w:eastAsia="ko-KR"/>
        </w:rPr>
        <w:t>osal 2. To be updated.</w:t>
      </w:r>
    </w:p>
    <w:p w14:paraId="27C64F8A" w14:textId="77777777" w:rsidR="008B209A" w:rsidRDefault="008B209A" w:rsidP="00DC2EF3">
      <w:pPr>
        <w:rPr>
          <w:rFonts w:ascii="Times New Roman" w:eastAsia="맑은 고딕" w:hAnsi="Times New Roman"/>
          <w:b/>
          <w:sz w:val="22"/>
          <w:lang w:eastAsia="ko-KR"/>
        </w:rPr>
      </w:pPr>
    </w:p>
    <w:p w14:paraId="214DE0FF" w14:textId="77777777" w:rsidR="0040356E" w:rsidRDefault="00615092">
      <w:pPr>
        <w:pStyle w:val="1"/>
        <w:tabs>
          <w:tab w:val="clear" w:pos="2559"/>
          <w:tab w:val="num" w:pos="284"/>
        </w:tabs>
        <w:ind w:hanging="2559"/>
        <w:rPr>
          <w:rFonts w:ascii="Times New Roman" w:hAnsi="Times New Roman" w:cs="Times New Roman"/>
        </w:rPr>
      </w:pPr>
      <w:bookmarkStart w:id="40" w:name="_Toc458688128"/>
      <w:bookmarkStart w:id="41" w:name="_Toc458688133"/>
      <w:bookmarkStart w:id="42" w:name="_Toc458700495"/>
      <w:bookmarkStart w:id="43" w:name="_Toc458688134"/>
      <w:bookmarkStart w:id="44" w:name="_Toc458700496"/>
      <w:bookmarkStart w:id="45" w:name="_Toc458461065"/>
      <w:bookmarkStart w:id="46" w:name="_Toc450773277"/>
      <w:bookmarkStart w:id="47" w:name="_Toc450773306"/>
      <w:bookmarkStart w:id="48" w:name="_Toc450773354"/>
      <w:bookmarkStart w:id="49" w:name="_Toc450773369"/>
      <w:bookmarkStart w:id="50" w:name="_Toc450774156"/>
      <w:bookmarkStart w:id="51" w:name="_Toc45081418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Times New Roman" w:hAnsi="Times New Roman" w:cs="Times New Roman"/>
        </w:rPr>
        <w:t>Conclusion</w:t>
      </w:r>
    </w:p>
    <w:p w14:paraId="7A94BE4E" w14:textId="0CE5FBA0" w:rsidR="0019183B" w:rsidRPr="00971813" w:rsidRDefault="005A5332" w:rsidP="0019183B">
      <w:pPr>
        <w:rPr>
          <w:rFonts w:ascii="Times New Roman" w:eastAsia="맑은 고딕" w:hAnsi="Times New Roman"/>
          <w:b/>
          <w:sz w:val="22"/>
          <w:lang w:eastAsia="ko-KR"/>
        </w:rPr>
      </w:pPr>
      <w:bookmarkStart w:id="52" w:name="_Toc450908196"/>
      <w:bookmarkStart w:id="53" w:name="_In-sequence_SDU_delivery"/>
      <w:bookmarkEnd w:id="52"/>
      <w:bookmarkEnd w:id="53"/>
      <w:r>
        <w:rPr>
          <w:rFonts w:ascii="Times New Roman" w:eastAsia="맑은 고딕" w:hAnsi="Times New Roman"/>
          <w:sz w:val="22"/>
          <w:lang w:eastAsia="ko-KR"/>
        </w:rPr>
        <w:t>To be updated.</w:t>
      </w:r>
    </w:p>
    <w:p w14:paraId="1206D22D" w14:textId="77777777" w:rsidR="00597682" w:rsidRPr="00597682" w:rsidRDefault="00597682">
      <w:pPr>
        <w:rPr>
          <w:rFonts w:eastAsia="SimSun"/>
        </w:rPr>
      </w:pPr>
    </w:p>
    <w:sectPr w:rsidR="00597682" w:rsidRPr="00597682" w:rsidSect="00EE1E0C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D1BC2" w14:textId="77777777" w:rsidR="00E801F6" w:rsidRDefault="00E801F6">
      <w:r>
        <w:separator/>
      </w:r>
    </w:p>
  </w:endnote>
  <w:endnote w:type="continuationSeparator" w:id="0">
    <w:p w14:paraId="11AA88E3" w14:textId="77777777" w:rsidR="00E801F6" w:rsidRDefault="00E8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바탕"/>
    <w:panose1 w:val="00000000000000000000"/>
    <w:charset w:val="81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游ゴシック Light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4F44" w14:textId="77777777" w:rsidR="0040356E" w:rsidRDefault="0040356E">
    <w:pPr>
      <w:pStyle w:val="ac"/>
      <w:jc w:val="left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05C0" w14:textId="77777777" w:rsidR="00E801F6" w:rsidRDefault="00E801F6">
      <w:r>
        <w:separator/>
      </w:r>
    </w:p>
  </w:footnote>
  <w:footnote w:type="continuationSeparator" w:id="0">
    <w:p w14:paraId="32CB1552" w14:textId="77777777" w:rsidR="00E801F6" w:rsidRDefault="00E8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228C" w14:textId="77777777" w:rsidR="0040356E" w:rsidRDefault="0061509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52047"/>
    <w:multiLevelType w:val="multilevel"/>
    <w:tmpl w:val="8E283BD6"/>
    <w:lvl w:ilvl="0">
      <w:start w:val="1"/>
      <w:numFmt w:val="decimal"/>
      <w:pStyle w:val="1"/>
      <w:lvlText w:val="%1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52F126E"/>
    <w:multiLevelType w:val="hybridMultilevel"/>
    <w:tmpl w:val="A0464FCE"/>
    <w:lvl w:ilvl="0" w:tplc="94946C9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5ECE322">
      <w:start w:val="16"/>
      <w:numFmt w:val="bullet"/>
      <w:lvlText w:val="-"/>
      <w:lvlJc w:val="left"/>
      <w:pPr>
        <w:ind w:left="120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59840D2"/>
    <w:multiLevelType w:val="hybridMultilevel"/>
    <w:tmpl w:val="E8861B16"/>
    <w:lvl w:ilvl="0" w:tplc="2834A214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5ECE322">
      <w:start w:val="16"/>
      <w:numFmt w:val="bullet"/>
      <w:lvlText w:val="-"/>
      <w:lvlJc w:val="left"/>
      <w:pPr>
        <w:ind w:left="120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F8E73CA"/>
    <w:multiLevelType w:val="hybridMultilevel"/>
    <w:tmpl w:val="6E7631C6"/>
    <w:lvl w:ilvl="0" w:tplc="7EC6099E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바탕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>
    <w:nsid w:val="12655C93"/>
    <w:multiLevelType w:val="hybridMultilevel"/>
    <w:tmpl w:val="6D8605A2"/>
    <w:lvl w:ilvl="0" w:tplc="8BC2F6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E888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0AC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4D43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FC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05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0D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EF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8A0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245AB0"/>
    <w:multiLevelType w:val="hybridMultilevel"/>
    <w:tmpl w:val="24181A8C"/>
    <w:lvl w:ilvl="0" w:tplc="6908F742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D1A33E3"/>
    <w:multiLevelType w:val="hybridMultilevel"/>
    <w:tmpl w:val="1F9AB8E2"/>
    <w:lvl w:ilvl="0" w:tplc="A5ECE322">
      <w:start w:val="1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443628F"/>
    <w:multiLevelType w:val="hybridMultilevel"/>
    <w:tmpl w:val="ADDEA69C"/>
    <w:lvl w:ilvl="0" w:tplc="3740D9E4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9C459D6">
      <w:start w:val="2"/>
      <w:numFmt w:val="bullet"/>
      <w:lvlText w:val="-"/>
      <w:lvlJc w:val="left"/>
      <w:pPr>
        <w:ind w:left="1200" w:hanging="400"/>
      </w:pPr>
      <w:rPr>
        <w:rFonts w:ascii="Calibri" w:eastAsia="SimSun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7F40184"/>
    <w:multiLevelType w:val="hybridMultilevel"/>
    <w:tmpl w:val="B6600084"/>
    <w:lvl w:ilvl="0" w:tplc="71BEE9B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E343AB2"/>
    <w:multiLevelType w:val="hybridMultilevel"/>
    <w:tmpl w:val="18643D52"/>
    <w:lvl w:ilvl="0" w:tplc="A6B036A2">
      <w:start w:val="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58623B"/>
    <w:multiLevelType w:val="hybridMultilevel"/>
    <w:tmpl w:val="6F245166"/>
    <w:lvl w:ilvl="0" w:tplc="B03A1C64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623A9A"/>
    <w:multiLevelType w:val="hybridMultilevel"/>
    <w:tmpl w:val="4A00422A"/>
    <w:lvl w:ilvl="0" w:tplc="49B886C2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C3DF1"/>
    <w:multiLevelType w:val="hybridMultilevel"/>
    <w:tmpl w:val="0204C434"/>
    <w:lvl w:ilvl="0" w:tplc="71AE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08E0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DC1A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B5EC8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068A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16CD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412CD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041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6DC09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3303F73"/>
    <w:multiLevelType w:val="hybridMultilevel"/>
    <w:tmpl w:val="99E0CBFC"/>
    <w:lvl w:ilvl="0" w:tplc="C1706E3C">
      <w:start w:val="1"/>
      <w:numFmt w:val="bullet"/>
      <w:pStyle w:val="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B90F55"/>
    <w:multiLevelType w:val="hybridMultilevel"/>
    <w:tmpl w:val="9F02C18A"/>
    <w:lvl w:ilvl="0" w:tplc="06EE544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F156A"/>
    <w:multiLevelType w:val="hybridMultilevel"/>
    <w:tmpl w:val="6B1463F8"/>
    <w:lvl w:ilvl="0" w:tplc="58F8BB42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6" w:hanging="360"/>
      </w:pPr>
    </w:lvl>
    <w:lvl w:ilvl="2" w:tplc="0409001B" w:tentative="1">
      <w:start w:val="1"/>
      <w:numFmt w:val="lowerRoman"/>
      <w:lvlText w:val="%3."/>
      <w:lvlJc w:val="right"/>
      <w:pPr>
        <w:ind w:left="4286" w:hanging="180"/>
      </w:pPr>
    </w:lvl>
    <w:lvl w:ilvl="3" w:tplc="0409000F" w:tentative="1">
      <w:start w:val="1"/>
      <w:numFmt w:val="decimal"/>
      <w:lvlText w:val="%4."/>
      <w:lvlJc w:val="left"/>
      <w:pPr>
        <w:ind w:left="5006" w:hanging="360"/>
      </w:pPr>
    </w:lvl>
    <w:lvl w:ilvl="4" w:tplc="04090019" w:tentative="1">
      <w:start w:val="1"/>
      <w:numFmt w:val="lowerLetter"/>
      <w:lvlText w:val="%5."/>
      <w:lvlJc w:val="left"/>
      <w:pPr>
        <w:ind w:left="5726" w:hanging="360"/>
      </w:pPr>
    </w:lvl>
    <w:lvl w:ilvl="5" w:tplc="0409001B" w:tentative="1">
      <w:start w:val="1"/>
      <w:numFmt w:val="lowerRoman"/>
      <w:lvlText w:val="%6."/>
      <w:lvlJc w:val="right"/>
      <w:pPr>
        <w:ind w:left="6446" w:hanging="180"/>
      </w:pPr>
    </w:lvl>
    <w:lvl w:ilvl="6" w:tplc="0409000F" w:tentative="1">
      <w:start w:val="1"/>
      <w:numFmt w:val="decimal"/>
      <w:lvlText w:val="%7."/>
      <w:lvlJc w:val="left"/>
      <w:pPr>
        <w:ind w:left="7166" w:hanging="360"/>
      </w:pPr>
    </w:lvl>
    <w:lvl w:ilvl="7" w:tplc="04090019" w:tentative="1">
      <w:start w:val="1"/>
      <w:numFmt w:val="lowerLetter"/>
      <w:lvlText w:val="%8."/>
      <w:lvlJc w:val="left"/>
      <w:pPr>
        <w:ind w:left="7886" w:hanging="360"/>
      </w:pPr>
    </w:lvl>
    <w:lvl w:ilvl="8" w:tplc="04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5">
    <w:nsid w:val="545C1255"/>
    <w:multiLevelType w:val="hybridMultilevel"/>
    <w:tmpl w:val="E63294B4"/>
    <w:lvl w:ilvl="0" w:tplc="A6B036A2">
      <w:start w:val="5"/>
      <w:numFmt w:val="bullet"/>
      <w:lvlText w:val="-"/>
      <w:lvlJc w:val="left"/>
      <w:pPr>
        <w:ind w:left="212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6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43884"/>
    <w:multiLevelType w:val="hybridMultilevel"/>
    <w:tmpl w:val="64FA686E"/>
    <w:lvl w:ilvl="0" w:tplc="0AF83A3C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963B43"/>
    <w:multiLevelType w:val="multilevel"/>
    <w:tmpl w:val="75963B43"/>
    <w:lvl w:ilvl="0">
      <w:start w:val="2"/>
      <w:numFmt w:val="bullet"/>
      <w:lvlText w:val="-"/>
      <w:lvlJc w:val="left"/>
      <w:pPr>
        <w:ind w:left="420" w:hanging="42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7420179"/>
    <w:multiLevelType w:val="hybridMultilevel"/>
    <w:tmpl w:val="1C08B620"/>
    <w:lvl w:ilvl="0" w:tplc="323695A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9"/>
  </w:num>
  <w:num w:numId="5">
    <w:abstractNumId w:val="13"/>
  </w:num>
  <w:num w:numId="6">
    <w:abstractNumId w:val="20"/>
  </w:num>
  <w:num w:numId="7">
    <w:abstractNumId w:val="26"/>
  </w:num>
  <w:num w:numId="8">
    <w:abstractNumId w:val="15"/>
  </w:num>
  <w:num w:numId="9">
    <w:abstractNumId w:val="24"/>
  </w:num>
  <w:num w:numId="10">
    <w:abstractNumId w:val="32"/>
  </w:num>
  <w:num w:numId="11">
    <w:abstractNumId w:val="29"/>
  </w:num>
  <w:num w:numId="12">
    <w:abstractNumId w:val="8"/>
  </w:num>
  <w:num w:numId="13">
    <w:abstractNumId w:val="7"/>
  </w:num>
  <w:num w:numId="14">
    <w:abstractNumId w:val="31"/>
  </w:num>
  <w:num w:numId="15">
    <w:abstractNumId w:val="1"/>
  </w:num>
  <w:num w:numId="16">
    <w:abstractNumId w:val="5"/>
  </w:num>
  <w:num w:numId="17">
    <w:abstractNumId w:val="11"/>
  </w:num>
  <w:num w:numId="18">
    <w:abstractNumId w:val="25"/>
  </w:num>
  <w:num w:numId="19">
    <w:abstractNumId w:val="28"/>
  </w:num>
  <w:num w:numId="20">
    <w:abstractNumId w:val="4"/>
  </w:num>
  <w:num w:numId="21">
    <w:abstractNumId w:val="14"/>
  </w:num>
  <w:num w:numId="22">
    <w:abstractNumId w:val="0"/>
  </w:num>
  <w:num w:numId="23">
    <w:abstractNumId w:val="27"/>
  </w:num>
  <w:num w:numId="24">
    <w:abstractNumId w:val="18"/>
  </w:num>
  <w:num w:numId="25">
    <w:abstractNumId w:val="1"/>
  </w:num>
  <w:num w:numId="26">
    <w:abstractNumId w:val="10"/>
  </w:num>
  <w:num w:numId="27">
    <w:abstractNumId w:val="30"/>
  </w:num>
  <w:num w:numId="28">
    <w:abstractNumId w:val="27"/>
  </w:num>
  <w:num w:numId="29">
    <w:abstractNumId w:val="3"/>
  </w:num>
  <w:num w:numId="30">
    <w:abstractNumId w:val="21"/>
  </w:num>
  <w:num w:numId="31">
    <w:abstractNumId w:val="16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9"/>
  </w:num>
  <w:num w:numId="36">
    <w:abstractNumId w:val="6"/>
  </w:num>
  <w:num w:numId="37">
    <w:abstractNumId w:val="1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 (LGE, San)">
    <w15:presenceInfo w15:providerId="None" w15:userId="Rapporteur (LGE, San)"/>
  </w15:person>
  <w15:person w15:author="LGE, Geumsan Jo">
    <w15:presenceInfo w15:providerId="None" w15:userId="LGE, Geumsan Jo"/>
  </w15:person>
  <w15:person w15:author="LGE, San">
    <w15:presenceInfo w15:providerId="None" w15:userId="LGE, 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E"/>
    <w:rsid w:val="00001670"/>
    <w:rsid w:val="00003BB0"/>
    <w:rsid w:val="000065FA"/>
    <w:rsid w:val="0000728F"/>
    <w:rsid w:val="000118AA"/>
    <w:rsid w:val="00013B9D"/>
    <w:rsid w:val="00015EE8"/>
    <w:rsid w:val="000177D8"/>
    <w:rsid w:val="0002009B"/>
    <w:rsid w:val="000202B9"/>
    <w:rsid w:val="000222C6"/>
    <w:rsid w:val="00025382"/>
    <w:rsid w:val="000256E3"/>
    <w:rsid w:val="0003676B"/>
    <w:rsid w:val="00037B66"/>
    <w:rsid w:val="00037CE3"/>
    <w:rsid w:val="00047DD3"/>
    <w:rsid w:val="00050A46"/>
    <w:rsid w:val="000514DE"/>
    <w:rsid w:val="00053D9F"/>
    <w:rsid w:val="00055988"/>
    <w:rsid w:val="00063E1C"/>
    <w:rsid w:val="00065B2F"/>
    <w:rsid w:val="000724C8"/>
    <w:rsid w:val="000737FB"/>
    <w:rsid w:val="000770D4"/>
    <w:rsid w:val="00080CB8"/>
    <w:rsid w:val="0008333B"/>
    <w:rsid w:val="00086075"/>
    <w:rsid w:val="000879FF"/>
    <w:rsid w:val="00094634"/>
    <w:rsid w:val="000952C0"/>
    <w:rsid w:val="000B2F4D"/>
    <w:rsid w:val="000C1B5E"/>
    <w:rsid w:val="000C264D"/>
    <w:rsid w:val="000C4F3C"/>
    <w:rsid w:val="000C5340"/>
    <w:rsid w:val="000C56B9"/>
    <w:rsid w:val="000D131B"/>
    <w:rsid w:val="000E22C4"/>
    <w:rsid w:val="000E341E"/>
    <w:rsid w:val="000E4129"/>
    <w:rsid w:val="000E5960"/>
    <w:rsid w:val="001035E7"/>
    <w:rsid w:val="00111656"/>
    <w:rsid w:val="00112C50"/>
    <w:rsid w:val="00117701"/>
    <w:rsid w:val="00120B18"/>
    <w:rsid w:val="0012479D"/>
    <w:rsid w:val="00130400"/>
    <w:rsid w:val="0013102B"/>
    <w:rsid w:val="00132A69"/>
    <w:rsid w:val="0013475D"/>
    <w:rsid w:val="0014581A"/>
    <w:rsid w:val="00152E53"/>
    <w:rsid w:val="001537EF"/>
    <w:rsid w:val="00156E5C"/>
    <w:rsid w:val="00161362"/>
    <w:rsid w:val="0016187D"/>
    <w:rsid w:val="001704F7"/>
    <w:rsid w:val="00174381"/>
    <w:rsid w:val="00176ED1"/>
    <w:rsid w:val="00184BC5"/>
    <w:rsid w:val="0019183B"/>
    <w:rsid w:val="00196295"/>
    <w:rsid w:val="001A050E"/>
    <w:rsid w:val="001A1169"/>
    <w:rsid w:val="001A191A"/>
    <w:rsid w:val="001A1C5C"/>
    <w:rsid w:val="001A50D8"/>
    <w:rsid w:val="001B19C1"/>
    <w:rsid w:val="001C0891"/>
    <w:rsid w:val="001C0E01"/>
    <w:rsid w:val="001C0F2F"/>
    <w:rsid w:val="001C299B"/>
    <w:rsid w:val="001C374F"/>
    <w:rsid w:val="001C3D43"/>
    <w:rsid w:val="001C6491"/>
    <w:rsid w:val="001C705B"/>
    <w:rsid w:val="001D0368"/>
    <w:rsid w:val="001D4C91"/>
    <w:rsid w:val="001E2833"/>
    <w:rsid w:val="001E53E4"/>
    <w:rsid w:val="001E56DA"/>
    <w:rsid w:val="001E6E7F"/>
    <w:rsid w:val="001F082E"/>
    <w:rsid w:val="001F74C7"/>
    <w:rsid w:val="00204CF1"/>
    <w:rsid w:val="00205243"/>
    <w:rsid w:val="00207E2A"/>
    <w:rsid w:val="00213164"/>
    <w:rsid w:val="00214520"/>
    <w:rsid w:val="00214F14"/>
    <w:rsid w:val="00224AFB"/>
    <w:rsid w:val="00224CBC"/>
    <w:rsid w:val="00225BC4"/>
    <w:rsid w:val="00231417"/>
    <w:rsid w:val="0023147E"/>
    <w:rsid w:val="00233957"/>
    <w:rsid w:val="00237F2C"/>
    <w:rsid w:val="002427D5"/>
    <w:rsid w:val="00243ADB"/>
    <w:rsid w:val="00247823"/>
    <w:rsid w:val="00252816"/>
    <w:rsid w:val="00253329"/>
    <w:rsid w:val="00257BFD"/>
    <w:rsid w:val="00261CDA"/>
    <w:rsid w:val="00265DC1"/>
    <w:rsid w:val="00275FA9"/>
    <w:rsid w:val="0028020F"/>
    <w:rsid w:val="00281055"/>
    <w:rsid w:val="00282E00"/>
    <w:rsid w:val="00284843"/>
    <w:rsid w:val="00284E35"/>
    <w:rsid w:val="00286C90"/>
    <w:rsid w:val="002900A3"/>
    <w:rsid w:val="0029133A"/>
    <w:rsid w:val="002A7411"/>
    <w:rsid w:val="002A7A28"/>
    <w:rsid w:val="002B2D8C"/>
    <w:rsid w:val="002B2FA4"/>
    <w:rsid w:val="002B3082"/>
    <w:rsid w:val="002B3B46"/>
    <w:rsid w:val="002B464C"/>
    <w:rsid w:val="002C0B7A"/>
    <w:rsid w:val="002C4110"/>
    <w:rsid w:val="002D0901"/>
    <w:rsid w:val="002D5AF4"/>
    <w:rsid w:val="002D779B"/>
    <w:rsid w:val="002E66B5"/>
    <w:rsid w:val="002E67FC"/>
    <w:rsid w:val="002E79E0"/>
    <w:rsid w:val="00300E0A"/>
    <w:rsid w:val="003019D0"/>
    <w:rsid w:val="00307B23"/>
    <w:rsid w:val="00312061"/>
    <w:rsid w:val="00315F38"/>
    <w:rsid w:val="00317C4C"/>
    <w:rsid w:val="003232F2"/>
    <w:rsid w:val="00330730"/>
    <w:rsid w:val="0033097E"/>
    <w:rsid w:val="00343FB2"/>
    <w:rsid w:val="003442B4"/>
    <w:rsid w:val="003470B6"/>
    <w:rsid w:val="00347A4A"/>
    <w:rsid w:val="00347EB7"/>
    <w:rsid w:val="00350B74"/>
    <w:rsid w:val="00353A5B"/>
    <w:rsid w:val="00353D6B"/>
    <w:rsid w:val="00353F95"/>
    <w:rsid w:val="003610D6"/>
    <w:rsid w:val="003710F3"/>
    <w:rsid w:val="003730D5"/>
    <w:rsid w:val="00375AFE"/>
    <w:rsid w:val="00377050"/>
    <w:rsid w:val="003809C9"/>
    <w:rsid w:val="003825F0"/>
    <w:rsid w:val="00384A43"/>
    <w:rsid w:val="00384F05"/>
    <w:rsid w:val="00385F92"/>
    <w:rsid w:val="00390885"/>
    <w:rsid w:val="003951F7"/>
    <w:rsid w:val="003962DC"/>
    <w:rsid w:val="00397302"/>
    <w:rsid w:val="003A1568"/>
    <w:rsid w:val="003A2FBA"/>
    <w:rsid w:val="003A4697"/>
    <w:rsid w:val="003A7E2A"/>
    <w:rsid w:val="003B0993"/>
    <w:rsid w:val="003B3885"/>
    <w:rsid w:val="003C1071"/>
    <w:rsid w:val="003C28A9"/>
    <w:rsid w:val="003C3871"/>
    <w:rsid w:val="003D2791"/>
    <w:rsid w:val="003D5610"/>
    <w:rsid w:val="003E29CF"/>
    <w:rsid w:val="003E3177"/>
    <w:rsid w:val="003E4F81"/>
    <w:rsid w:val="003F0C3D"/>
    <w:rsid w:val="003F15B6"/>
    <w:rsid w:val="003F2B19"/>
    <w:rsid w:val="003F3555"/>
    <w:rsid w:val="003F6978"/>
    <w:rsid w:val="00400A08"/>
    <w:rsid w:val="00403137"/>
    <w:rsid w:val="0040356E"/>
    <w:rsid w:val="004043E2"/>
    <w:rsid w:val="00404D8F"/>
    <w:rsid w:val="00407B39"/>
    <w:rsid w:val="00411697"/>
    <w:rsid w:val="00417008"/>
    <w:rsid w:val="00420071"/>
    <w:rsid w:val="0042169C"/>
    <w:rsid w:val="00430D9E"/>
    <w:rsid w:val="00434A4C"/>
    <w:rsid w:val="00434FA1"/>
    <w:rsid w:val="00442F31"/>
    <w:rsid w:val="0045107F"/>
    <w:rsid w:val="004513AB"/>
    <w:rsid w:val="00451FB7"/>
    <w:rsid w:val="004557EC"/>
    <w:rsid w:val="00455BBD"/>
    <w:rsid w:val="00466DEF"/>
    <w:rsid w:val="004702A6"/>
    <w:rsid w:val="004718A0"/>
    <w:rsid w:val="00472C37"/>
    <w:rsid w:val="004770A4"/>
    <w:rsid w:val="00477F49"/>
    <w:rsid w:val="00480F6B"/>
    <w:rsid w:val="004907DC"/>
    <w:rsid w:val="00492200"/>
    <w:rsid w:val="004930E0"/>
    <w:rsid w:val="00494DE8"/>
    <w:rsid w:val="004A1087"/>
    <w:rsid w:val="004A61C3"/>
    <w:rsid w:val="004A772B"/>
    <w:rsid w:val="004C22C7"/>
    <w:rsid w:val="004C4473"/>
    <w:rsid w:val="004D4707"/>
    <w:rsid w:val="004E06A6"/>
    <w:rsid w:val="004E0E24"/>
    <w:rsid w:val="004E6B5B"/>
    <w:rsid w:val="004E7DA7"/>
    <w:rsid w:val="004F1D10"/>
    <w:rsid w:val="004F3163"/>
    <w:rsid w:val="0050662A"/>
    <w:rsid w:val="00507177"/>
    <w:rsid w:val="00521A06"/>
    <w:rsid w:val="0052276C"/>
    <w:rsid w:val="00523CE2"/>
    <w:rsid w:val="00537530"/>
    <w:rsid w:val="00540A24"/>
    <w:rsid w:val="00544201"/>
    <w:rsid w:val="00544BF1"/>
    <w:rsid w:val="00545368"/>
    <w:rsid w:val="005464D4"/>
    <w:rsid w:val="0054793B"/>
    <w:rsid w:val="00553215"/>
    <w:rsid w:val="00556586"/>
    <w:rsid w:val="005571CA"/>
    <w:rsid w:val="00557B05"/>
    <w:rsid w:val="00560B9E"/>
    <w:rsid w:val="00564FA8"/>
    <w:rsid w:val="00565BB2"/>
    <w:rsid w:val="00567C23"/>
    <w:rsid w:val="00572506"/>
    <w:rsid w:val="0057486C"/>
    <w:rsid w:val="00585C5B"/>
    <w:rsid w:val="00593E2A"/>
    <w:rsid w:val="00597682"/>
    <w:rsid w:val="005A1330"/>
    <w:rsid w:val="005A5332"/>
    <w:rsid w:val="005B19A4"/>
    <w:rsid w:val="005B4F1D"/>
    <w:rsid w:val="005B77EF"/>
    <w:rsid w:val="005C32D3"/>
    <w:rsid w:val="005C3B6C"/>
    <w:rsid w:val="005C4C65"/>
    <w:rsid w:val="005C566F"/>
    <w:rsid w:val="005C6286"/>
    <w:rsid w:val="005C73FB"/>
    <w:rsid w:val="005C7683"/>
    <w:rsid w:val="005D18E4"/>
    <w:rsid w:val="005D52E5"/>
    <w:rsid w:val="005D55F2"/>
    <w:rsid w:val="005D6E30"/>
    <w:rsid w:val="005E2528"/>
    <w:rsid w:val="005E3D6A"/>
    <w:rsid w:val="005E72D1"/>
    <w:rsid w:val="005F4DDD"/>
    <w:rsid w:val="005F5165"/>
    <w:rsid w:val="005F7271"/>
    <w:rsid w:val="005F751E"/>
    <w:rsid w:val="005F7FF7"/>
    <w:rsid w:val="00602ACD"/>
    <w:rsid w:val="00605055"/>
    <w:rsid w:val="00605B7F"/>
    <w:rsid w:val="00612F0B"/>
    <w:rsid w:val="00613115"/>
    <w:rsid w:val="00615092"/>
    <w:rsid w:val="00621D38"/>
    <w:rsid w:val="00624452"/>
    <w:rsid w:val="00630C8C"/>
    <w:rsid w:val="0063240C"/>
    <w:rsid w:val="0063585A"/>
    <w:rsid w:val="006363E9"/>
    <w:rsid w:val="00637A0F"/>
    <w:rsid w:val="006474DA"/>
    <w:rsid w:val="0065057E"/>
    <w:rsid w:val="00652164"/>
    <w:rsid w:val="00655923"/>
    <w:rsid w:val="006645B8"/>
    <w:rsid w:val="00666424"/>
    <w:rsid w:val="00671334"/>
    <w:rsid w:val="00671677"/>
    <w:rsid w:val="00671843"/>
    <w:rsid w:val="00674793"/>
    <w:rsid w:val="00676063"/>
    <w:rsid w:val="0068700E"/>
    <w:rsid w:val="00691334"/>
    <w:rsid w:val="00696873"/>
    <w:rsid w:val="00697583"/>
    <w:rsid w:val="006B673D"/>
    <w:rsid w:val="006C5165"/>
    <w:rsid w:val="006C73D0"/>
    <w:rsid w:val="006D0404"/>
    <w:rsid w:val="006D3980"/>
    <w:rsid w:val="006D5140"/>
    <w:rsid w:val="006D78FD"/>
    <w:rsid w:val="006E1E09"/>
    <w:rsid w:val="006E5EB7"/>
    <w:rsid w:val="006E7196"/>
    <w:rsid w:val="006E71B6"/>
    <w:rsid w:val="006E7CB6"/>
    <w:rsid w:val="006F21B2"/>
    <w:rsid w:val="006F27E8"/>
    <w:rsid w:val="006F2BC4"/>
    <w:rsid w:val="006F63BA"/>
    <w:rsid w:val="006F75AA"/>
    <w:rsid w:val="00710FA0"/>
    <w:rsid w:val="00720EAD"/>
    <w:rsid w:val="00722A71"/>
    <w:rsid w:val="0072516E"/>
    <w:rsid w:val="00733D8C"/>
    <w:rsid w:val="007425F0"/>
    <w:rsid w:val="007434F9"/>
    <w:rsid w:val="00743777"/>
    <w:rsid w:val="00743DA4"/>
    <w:rsid w:val="00745C32"/>
    <w:rsid w:val="00746909"/>
    <w:rsid w:val="0075017C"/>
    <w:rsid w:val="007504B4"/>
    <w:rsid w:val="00750843"/>
    <w:rsid w:val="00754241"/>
    <w:rsid w:val="00754829"/>
    <w:rsid w:val="00756F72"/>
    <w:rsid w:val="00761A21"/>
    <w:rsid w:val="007649B2"/>
    <w:rsid w:val="00772CCD"/>
    <w:rsid w:val="00780CA0"/>
    <w:rsid w:val="00784A07"/>
    <w:rsid w:val="007853F9"/>
    <w:rsid w:val="00787973"/>
    <w:rsid w:val="00791F31"/>
    <w:rsid w:val="00793309"/>
    <w:rsid w:val="007947D7"/>
    <w:rsid w:val="007949C2"/>
    <w:rsid w:val="007951CC"/>
    <w:rsid w:val="007A1007"/>
    <w:rsid w:val="007A1E3E"/>
    <w:rsid w:val="007B24C4"/>
    <w:rsid w:val="007C4A3F"/>
    <w:rsid w:val="007C781F"/>
    <w:rsid w:val="007D4746"/>
    <w:rsid w:val="007E1C60"/>
    <w:rsid w:val="007E1CA1"/>
    <w:rsid w:val="007E271A"/>
    <w:rsid w:val="007E42F3"/>
    <w:rsid w:val="007E4438"/>
    <w:rsid w:val="007F0505"/>
    <w:rsid w:val="007F0A09"/>
    <w:rsid w:val="008003E2"/>
    <w:rsid w:val="008021EA"/>
    <w:rsid w:val="008109B8"/>
    <w:rsid w:val="00814BCF"/>
    <w:rsid w:val="0082079D"/>
    <w:rsid w:val="0082307C"/>
    <w:rsid w:val="0082395B"/>
    <w:rsid w:val="008252EE"/>
    <w:rsid w:val="00833927"/>
    <w:rsid w:val="0083566A"/>
    <w:rsid w:val="0083791A"/>
    <w:rsid w:val="00841ADD"/>
    <w:rsid w:val="00845FDD"/>
    <w:rsid w:val="00846B85"/>
    <w:rsid w:val="00847D3B"/>
    <w:rsid w:val="00851E9C"/>
    <w:rsid w:val="00854642"/>
    <w:rsid w:val="008638A5"/>
    <w:rsid w:val="00866CEF"/>
    <w:rsid w:val="008713C1"/>
    <w:rsid w:val="00871ACA"/>
    <w:rsid w:val="00872D31"/>
    <w:rsid w:val="00876A9F"/>
    <w:rsid w:val="00881415"/>
    <w:rsid w:val="00881781"/>
    <w:rsid w:val="00881CD6"/>
    <w:rsid w:val="00886A09"/>
    <w:rsid w:val="00891027"/>
    <w:rsid w:val="008910D0"/>
    <w:rsid w:val="00892A6E"/>
    <w:rsid w:val="008954C5"/>
    <w:rsid w:val="008A2970"/>
    <w:rsid w:val="008A317A"/>
    <w:rsid w:val="008A31F5"/>
    <w:rsid w:val="008A3F1A"/>
    <w:rsid w:val="008A4F4F"/>
    <w:rsid w:val="008B0D45"/>
    <w:rsid w:val="008B1006"/>
    <w:rsid w:val="008B209A"/>
    <w:rsid w:val="008C210F"/>
    <w:rsid w:val="008C52D1"/>
    <w:rsid w:val="008C5314"/>
    <w:rsid w:val="008C63E9"/>
    <w:rsid w:val="008C68F4"/>
    <w:rsid w:val="008C7022"/>
    <w:rsid w:val="008D018F"/>
    <w:rsid w:val="008D3F1B"/>
    <w:rsid w:val="008E04D8"/>
    <w:rsid w:val="008E3E63"/>
    <w:rsid w:val="008E573E"/>
    <w:rsid w:val="008F1149"/>
    <w:rsid w:val="008F2839"/>
    <w:rsid w:val="008F2E4A"/>
    <w:rsid w:val="008F48DA"/>
    <w:rsid w:val="008F4AE3"/>
    <w:rsid w:val="009061E6"/>
    <w:rsid w:val="00910BD1"/>
    <w:rsid w:val="009115AE"/>
    <w:rsid w:val="009119CD"/>
    <w:rsid w:val="00940D4E"/>
    <w:rsid w:val="009450A7"/>
    <w:rsid w:val="00954AB5"/>
    <w:rsid w:val="009552B9"/>
    <w:rsid w:val="00963BDF"/>
    <w:rsid w:val="0096583D"/>
    <w:rsid w:val="00967D9C"/>
    <w:rsid w:val="00971813"/>
    <w:rsid w:val="0097193D"/>
    <w:rsid w:val="00981CC2"/>
    <w:rsid w:val="0098371A"/>
    <w:rsid w:val="00983885"/>
    <w:rsid w:val="00985C80"/>
    <w:rsid w:val="009970B0"/>
    <w:rsid w:val="00997C9C"/>
    <w:rsid w:val="009B0F45"/>
    <w:rsid w:val="009B1481"/>
    <w:rsid w:val="009B2FDB"/>
    <w:rsid w:val="009B37F4"/>
    <w:rsid w:val="009C1EAB"/>
    <w:rsid w:val="009C33E1"/>
    <w:rsid w:val="009C36B0"/>
    <w:rsid w:val="009D0BA6"/>
    <w:rsid w:val="009D549A"/>
    <w:rsid w:val="009E0918"/>
    <w:rsid w:val="009F34E1"/>
    <w:rsid w:val="009F62CD"/>
    <w:rsid w:val="009F7BAE"/>
    <w:rsid w:val="00A00BD1"/>
    <w:rsid w:val="00A0218F"/>
    <w:rsid w:val="00A03900"/>
    <w:rsid w:val="00A06307"/>
    <w:rsid w:val="00A135C3"/>
    <w:rsid w:val="00A17FB8"/>
    <w:rsid w:val="00A30289"/>
    <w:rsid w:val="00A30E73"/>
    <w:rsid w:val="00A321F6"/>
    <w:rsid w:val="00A33B5E"/>
    <w:rsid w:val="00A34800"/>
    <w:rsid w:val="00A4399C"/>
    <w:rsid w:val="00A443D9"/>
    <w:rsid w:val="00A448BD"/>
    <w:rsid w:val="00A47602"/>
    <w:rsid w:val="00A50526"/>
    <w:rsid w:val="00A53B43"/>
    <w:rsid w:val="00A6209A"/>
    <w:rsid w:val="00A65EB2"/>
    <w:rsid w:val="00A673C9"/>
    <w:rsid w:val="00A7418F"/>
    <w:rsid w:val="00A75945"/>
    <w:rsid w:val="00A762A0"/>
    <w:rsid w:val="00A767BC"/>
    <w:rsid w:val="00A80463"/>
    <w:rsid w:val="00A83CEB"/>
    <w:rsid w:val="00A90C51"/>
    <w:rsid w:val="00AA32D3"/>
    <w:rsid w:val="00AB05EE"/>
    <w:rsid w:val="00AB3766"/>
    <w:rsid w:val="00AB3B66"/>
    <w:rsid w:val="00AB4222"/>
    <w:rsid w:val="00AB5890"/>
    <w:rsid w:val="00AB7EF5"/>
    <w:rsid w:val="00AC0E2E"/>
    <w:rsid w:val="00AC1C49"/>
    <w:rsid w:val="00AC29D7"/>
    <w:rsid w:val="00AC2AB8"/>
    <w:rsid w:val="00AC5AF9"/>
    <w:rsid w:val="00AE7EB4"/>
    <w:rsid w:val="00AF35A8"/>
    <w:rsid w:val="00AF5A0D"/>
    <w:rsid w:val="00B02460"/>
    <w:rsid w:val="00B03347"/>
    <w:rsid w:val="00B04AA0"/>
    <w:rsid w:val="00B10D88"/>
    <w:rsid w:val="00B12BEA"/>
    <w:rsid w:val="00B138B9"/>
    <w:rsid w:val="00B15E89"/>
    <w:rsid w:val="00B21492"/>
    <w:rsid w:val="00B23BB7"/>
    <w:rsid w:val="00B245D3"/>
    <w:rsid w:val="00B2498E"/>
    <w:rsid w:val="00B25075"/>
    <w:rsid w:val="00B26BBC"/>
    <w:rsid w:val="00B27C01"/>
    <w:rsid w:val="00B30CBF"/>
    <w:rsid w:val="00B31CA3"/>
    <w:rsid w:val="00B422B9"/>
    <w:rsid w:val="00B46393"/>
    <w:rsid w:val="00B50973"/>
    <w:rsid w:val="00B50A9B"/>
    <w:rsid w:val="00B517D6"/>
    <w:rsid w:val="00B628EB"/>
    <w:rsid w:val="00B644D6"/>
    <w:rsid w:val="00B664B7"/>
    <w:rsid w:val="00B7132A"/>
    <w:rsid w:val="00B737B4"/>
    <w:rsid w:val="00B82210"/>
    <w:rsid w:val="00B8693B"/>
    <w:rsid w:val="00B961A1"/>
    <w:rsid w:val="00BA265C"/>
    <w:rsid w:val="00BA29EE"/>
    <w:rsid w:val="00BA2BBF"/>
    <w:rsid w:val="00BA2F0E"/>
    <w:rsid w:val="00BB1129"/>
    <w:rsid w:val="00BB19E9"/>
    <w:rsid w:val="00BB1F12"/>
    <w:rsid w:val="00BB2350"/>
    <w:rsid w:val="00BB343B"/>
    <w:rsid w:val="00BB4F44"/>
    <w:rsid w:val="00BB53BE"/>
    <w:rsid w:val="00BB65EA"/>
    <w:rsid w:val="00BC2534"/>
    <w:rsid w:val="00BC37D4"/>
    <w:rsid w:val="00BC4DBF"/>
    <w:rsid w:val="00BD190E"/>
    <w:rsid w:val="00BD3A62"/>
    <w:rsid w:val="00BE0BB6"/>
    <w:rsid w:val="00BE56C0"/>
    <w:rsid w:val="00BE60C2"/>
    <w:rsid w:val="00BF2D35"/>
    <w:rsid w:val="00BF54A1"/>
    <w:rsid w:val="00BF6486"/>
    <w:rsid w:val="00BF6A23"/>
    <w:rsid w:val="00C01367"/>
    <w:rsid w:val="00C03829"/>
    <w:rsid w:val="00C06A42"/>
    <w:rsid w:val="00C077F7"/>
    <w:rsid w:val="00C07939"/>
    <w:rsid w:val="00C103AB"/>
    <w:rsid w:val="00C15E1C"/>
    <w:rsid w:val="00C246D6"/>
    <w:rsid w:val="00C274C0"/>
    <w:rsid w:val="00C30302"/>
    <w:rsid w:val="00C334D6"/>
    <w:rsid w:val="00C34499"/>
    <w:rsid w:val="00C35942"/>
    <w:rsid w:val="00C43510"/>
    <w:rsid w:val="00C44C0F"/>
    <w:rsid w:val="00C47E6A"/>
    <w:rsid w:val="00C50268"/>
    <w:rsid w:val="00C53CD3"/>
    <w:rsid w:val="00C53E0B"/>
    <w:rsid w:val="00C53E57"/>
    <w:rsid w:val="00C61530"/>
    <w:rsid w:val="00C625BC"/>
    <w:rsid w:val="00C62D39"/>
    <w:rsid w:val="00C659DC"/>
    <w:rsid w:val="00C71C78"/>
    <w:rsid w:val="00C71F09"/>
    <w:rsid w:val="00C754D2"/>
    <w:rsid w:val="00C81A07"/>
    <w:rsid w:val="00C82C19"/>
    <w:rsid w:val="00C82E0C"/>
    <w:rsid w:val="00C83898"/>
    <w:rsid w:val="00C84823"/>
    <w:rsid w:val="00C851C3"/>
    <w:rsid w:val="00C90E90"/>
    <w:rsid w:val="00C91420"/>
    <w:rsid w:val="00C93EAD"/>
    <w:rsid w:val="00C978AF"/>
    <w:rsid w:val="00C979BB"/>
    <w:rsid w:val="00CA41A1"/>
    <w:rsid w:val="00CA5A20"/>
    <w:rsid w:val="00CB1AC9"/>
    <w:rsid w:val="00CB24D2"/>
    <w:rsid w:val="00CB4403"/>
    <w:rsid w:val="00CC1F82"/>
    <w:rsid w:val="00CC4664"/>
    <w:rsid w:val="00CC4C81"/>
    <w:rsid w:val="00CC4F0B"/>
    <w:rsid w:val="00CD034E"/>
    <w:rsid w:val="00CD0A49"/>
    <w:rsid w:val="00CD1B3D"/>
    <w:rsid w:val="00CD520D"/>
    <w:rsid w:val="00CD6236"/>
    <w:rsid w:val="00CE0610"/>
    <w:rsid w:val="00CE1BA6"/>
    <w:rsid w:val="00CE3056"/>
    <w:rsid w:val="00CE3C6E"/>
    <w:rsid w:val="00CE57EE"/>
    <w:rsid w:val="00CF0BF7"/>
    <w:rsid w:val="00CF2E5D"/>
    <w:rsid w:val="00CF69F7"/>
    <w:rsid w:val="00D04480"/>
    <w:rsid w:val="00D1302C"/>
    <w:rsid w:val="00D16506"/>
    <w:rsid w:val="00D168A0"/>
    <w:rsid w:val="00D16F02"/>
    <w:rsid w:val="00D228BB"/>
    <w:rsid w:val="00D26AC0"/>
    <w:rsid w:val="00D27D71"/>
    <w:rsid w:val="00D327F5"/>
    <w:rsid w:val="00D35E89"/>
    <w:rsid w:val="00D37C62"/>
    <w:rsid w:val="00D41DF3"/>
    <w:rsid w:val="00D424A7"/>
    <w:rsid w:val="00D43759"/>
    <w:rsid w:val="00D606BA"/>
    <w:rsid w:val="00D70CFA"/>
    <w:rsid w:val="00D70E7D"/>
    <w:rsid w:val="00D81486"/>
    <w:rsid w:val="00DA4181"/>
    <w:rsid w:val="00DA6400"/>
    <w:rsid w:val="00DB1E5F"/>
    <w:rsid w:val="00DB66D4"/>
    <w:rsid w:val="00DC2E8B"/>
    <w:rsid w:val="00DC2EF3"/>
    <w:rsid w:val="00DC3FB9"/>
    <w:rsid w:val="00DD349A"/>
    <w:rsid w:val="00DD7EB1"/>
    <w:rsid w:val="00DE06BE"/>
    <w:rsid w:val="00DE48B2"/>
    <w:rsid w:val="00DE67AB"/>
    <w:rsid w:val="00DF1058"/>
    <w:rsid w:val="00DF209E"/>
    <w:rsid w:val="00DF21F3"/>
    <w:rsid w:val="00DF3EDB"/>
    <w:rsid w:val="00DF75B4"/>
    <w:rsid w:val="00E00619"/>
    <w:rsid w:val="00E06330"/>
    <w:rsid w:val="00E12C78"/>
    <w:rsid w:val="00E170BB"/>
    <w:rsid w:val="00E20D28"/>
    <w:rsid w:val="00E2493B"/>
    <w:rsid w:val="00E24F42"/>
    <w:rsid w:val="00E27883"/>
    <w:rsid w:val="00E27F44"/>
    <w:rsid w:val="00E30D34"/>
    <w:rsid w:val="00E33940"/>
    <w:rsid w:val="00E34133"/>
    <w:rsid w:val="00E3415D"/>
    <w:rsid w:val="00E34451"/>
    <w:rsid w:val="00E40F4C"/>
    <w:rsid w:val="00E43C2C"/>
    <w:rsid w:val="00E5342C"/>
    <w:rsid w:val="00E61470"/>
    <w:rsid w:val="00E6648F"/>
    <w:rsid w:val="00E66CB0"/>
    <w:rsid w:val="00E74530"/>
    <w:rsid w:val="00E775F8"/>
    <w:rsid w:val="00E801F6"/>
    <w:rsid w:val="00E9316B"/>
    <w:rsid w:val="00E931F0"/>
    <w:rsid w:val="00E97234"/>
    <w:rsid w:val="00EA174E"/>
    <w:rsid w:val="00EA423F"/>
    <w:rsid w:val="00EA47C9"/>
    <w:rsid w:val="00EA7272"/>
    <w:rsid w:val="00EB0094"/>
    <w:rsid w:val="00EB0805"/>
    <w:rsid w:val="00EB742C"/>
    <w:rsid w:val="00EC1D8F"/>
    <w:rsid w:val="00ED05C7"/>
    <w:rsid w:val="00ED0AF1"/>
    <w:rsid w:val="00ED1DDF"/>
    <w:rsid w:val="00ED6714"/>
    <w:rsid w:val="00EE1E0C"/>
    <w:rsid w:val="00EE4822"/>
    <w:rsid w:val="00EE638E"/>
    <w:rsid w:val="00EF637A"/>
    <w:rsid w:val="00F02BE6"/>
    <w:rsid w:val="00F03197"/>
    <w:rsid w:val="00F03EA3"/>
    <w:rsid w:val="00F071B0"/>
    <w:rsid w:val="00F10873"/>
    <w:rsid w:val="00F17814"/>
    <w:rsid w:val="00F20CE2"/>
    <w:rsid w:val="00F23655"/>
    <w:rsid w:val="00F24FFB"/>
    <w:rsid w:val="00F2742E"/>
    <w:rsid w:val="00F31B93"/>
    <w:rsid w:val="00F339CA"/>
    <w:rsid w:val="00F34066"/>
    <w:rsid w:val="00F412AD"/>
    <w:rsid w:val="00F447A3"/>
    <w:rsid w:val="00F46236"/>
    <w:rsid w:val="00F514E0"/>
    <w:rsid w:val="00F54A73"/>
    <w:rsid w:val="00F560D3"/>
    <w:rsid w:val="00F62A2C"/>
    <w:rsid w:val="00F77C85"/>
    <w:rsid w:val="00F876C9"/>
    <w:rsid w:val="00F90474"/>
    <w:rsid w:val="00F94DD2"/>
    <w:rsid w:val="00F95EBC"/>
    <w:rsid w:val="00F97724"/>
    <w:rsid w:val="00F97DEF"/>
    <w:rsid w:val="00FA777F"/>
    <w:rsid w:val="00FA7934"/>
    <w:rsid w:val="00FC3DAD"/>
    <w:rsid w:val="00FC66A4"/>
    <w:rsid w:val="00FD15E6"/>
    <w:rsid w:val="00FD2AAC"/>
    <w:rsid w:val="00FD38D3"/>
    <w:rsid w:val="00FD5E09"/>
    <w:rsid w:val="00FD649C"/>
    <w:rsid w:val="00FD7AAE"/>
    <w:rsid w:val="00FF3791"/>
    <w:rsid w:val="00FF6212"/>
    <w:rsid w:val="00FF6B1F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9AF2A"/>
  <w15:docId w15:val="{C4B0320C-8035-4FA3-B450-2CC243F1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aliases w:val="Head2A,2,H2,UNDERRUBRIK 1-2,DO NOT USE_h2,h2,h21,Heading 2 Char,H2 Char,h2 Char"/>
    <w:basedOn w:val="1"/>
    <w:next w:val="a0"/>
    <w:link w:val="2Char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"/>
    <w:basedOn w:val="30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noProof/>
      <w:szCs w:val="22"/>
      <w:lang w:eastAsia="zh-CN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">
    <w:name w:val="List Bullet 2"/>
    <w:basedOn w:val="a"/>
    <w:pPr>
      <w:numPr>
        <w:numId w:val="6"/>
      </w:numPr>
    </w:pPr>
  </w:style>
  <w:style w:type="paragraph" w:styleId="a">
    <w:name w:val="List Bullet"/>
    <w:basedOn w:val="ab"/>
    <w:pPr>
      <w:numPr>
        <w:numId w:val="5"/>
      </w:numPr>
    </w:pPr>
  </w:style>
  <w:style w:type="paragraph" w:styleId="3">
    <w:name w:val="List Bullet 3"/>
    <w:basedOn w:val="2"/>
    <w:pPr>
      <w:numPr>
        <w:numId w:val="7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2">
    <w:name w:val="List 4"/>
    <w:basedOn w:val="32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a0"/>
    <w:link w:val="EditorsNoteChar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pPr>
      <w:numPr>
        <w:numId w:val="8"/>
      </w:numPr>
    </w:pPr>
  </w:style>
  <w:style w:type="paragraph" w:styleId="5">
    <w:name w:val="List Bullet 5"/>
    <w:basedOn w:val="4"/>
    <w:pPr>
      <w:numPr>
        <w:numId w:val="4"/>
      </w:numPr>
    </w:pPr>
  </w:style>
  <w:style w:type="paragraph" w:styleId="ac">
    <w:name w:val="footer"/>
    <w:basedOn w:val="a8"/>
    <w:link w:val="Char0"/>
    <w:pPr>
      <w:jc w:val="center"/>
    </w:pPr>
    <w:rPr>
      <w:i/>
      <w:iCs/>
    </w:rPr>
  </w:style>
  <w:style w:type="paragraph" w:customStyle="1" w:styleId="Reference">
    <w:name w:val="Reference"/>
    <w:basedOn w:val="a0"/>
    <w:link w:val="ReferenceChar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basedOn w:val="a1"/>
    <w:semiHidden/>
  </w:style>
  <w:style w:type="paragraph" w:styleId="ab">
    <w:name w:val="Body Text"/>
    <w:basedOn w:val="a0"/>
    <w:link w:val="Char1"/>
  </w:style>
  <w:style w:type="character" w:styleId="af">
    <w:name w:val="Hyperlink"/>
    <w:uiPriority w:val="99"/>
    <w:rPr>
      <w:color w:val="0000FF"/>
      <w:u w:val="single"/>
      <w:lang w:val="en-GB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0"/>
    <w:link w:val="Char2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a7"/>
    <w:link w:val="B1Zchn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1">
    <w:name w:val="본문 Char"/>
    <w:link w:val="ab"/>
    <w:rPr>
      <w:rFonts w:ascii="Arial" w:eastAsia="Times New Roman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styleId="af4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ReferenceChar">
    <w:name w:val="Reference Char"/>
    <w:link w:val="Reference"/>
    <w:rPr>
      <w:rFonts w:ascii="Arial" w:eastAsia="Times New Roman" w:hAnsi="Arial"/>
      <w:lang w:val="en-GB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99"/>
    <w:semiHidden/>
    <w:rPr>
      <w:rFonts w:ascii="Arial" w:hAnsi="Arial"/>
      <w:lang w:val="en-GB" w:eastAsia="zh-CN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Char0">
    <w:name w:val="바닥글 Char"/>
    <w:link w:val="ac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character" w:styleId="af5">
    <w:name w:val="Strong"/>
    <w:uiPriority w:val="22"/>
    <w:qFormat/>
    <w:rPr>
      <w:b/>
      <w:bCs/>
    </w:rPr>
  </w:style>
  <w:style w:type="character" w:customStyle="1" w:styleId="TFChar">
    <w:name w:val="TF Char"/>
    <w:link w:val="TF"/>
    <w:rPr>
      <w:rFonts w:ascii="Arial" w:eastAsia="Times New Roman" w:hAnsi="Arial"/>
      <w:b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 w:eastAsia="zh-CN"/>
    </w:rPr>
  </w:style>
  <w:style w:type="character" w:customStyle="1" w:styleId="PlainTable31">
    <w:name w:val="Plain Table 31"/>
    <w:uiPriority w:val="19"/>
    <w:qFormat/>
    <w:rPr>
      <w:i/>
      <w:iCs/>
      <w:color w:val="404040"/>
    </w:rPr>
  </w:style>
  <w:style w:type="paragraph" w:customStyle="1" w:styleId="LightGrid-Accent31">
    <w:name w:val="Light Grid - Accent 31"/>
    <w:basedOn w:val="a0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eastAsia="SimSun" w:hAnsi="Calibri"/>
      <w:sz w:val="22"/>
      <w:szCs w:val="22"/>
      <w:lang w:val="sv-SE"/>
    </w:rPr>
  </w:style>
  <w:style w:type="character" w:customStyle="1" w:styleId="Char2">
    <w:name w:val="메모 텍스트 Char"/>
    <w:link w:val="af2"/>
    <w:semiHidden/>
    <w:rPr>
      <w:rFonts w:ascii="Arial" w:eastAsia="Times New Roman" w:hAnsi="Arial"/>
      <w:lang w:val="en-GB" w:eastAsia="zh-CN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Body">
    <w:name w:val="Body"/>
    <w:basedOn w:val="a0"/>
    <w:uiPriority w:val="99"/>
    <w:pPr>
      <w:overflowPunct/>
      <w:autoSpaceDE/>
      <w:autoSpaceDN/>
      <w:adjustRightInd/>
      <w:spacing w:after="200" w:line="276" w:lineRule="auto"/>
      <w:ind w:left="450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6">
    <w:name w:val="Revision"/>
    <w:hidden/>
    <w:uiPriority w:val="99"/>
    <w:unhideWhenUsed/>
    <w:rPr>
      <w:rFonts w:ascii="Arial" w:eastAsia="Times New Roman" w:hAnsi="Arial"/>
      <w:lang w:val="en-GB" w:eastAsia="zh-CN"/>
    </w:rPr>
  </w:style>
  <w:style w:type="table" w:styleId="af7">
    <w:name w:val="Table Grid"/>
    <w:aliases w:val="TableGrid"/>
    <w:basedOn w:val="a2"/>
    <w:uiPriority w:val="39"/>
    <w:qFormat/>
    <w:rPr>
      <w:rFonts w:eastAsia="Times New Roman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">
    <w:name w:val="Zchn Zchn"/>
    <w:semiHidden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Zchn">
    <w:name w:val="B1 Zchn"/>
    <w:basedOn w:val="a1"/>
    <w:link w:val="B1"/>
    <w:qFormat/>
    <w:rPr>
      <w:rFonts w:ascii="Arial" w:eastAsia="Times New Roman" w:hAnsi="Arial"/>
      <w:lang w:val="en-GB"/>
    </w:rPr>
  </w:style>
  <w:style w:type="paragraph" w:styleId="af8">
    <w:name w:val="List Paragraph"/>
    <w:basedOn w:val="a0"/>
    <w:uiPriority w:val="34"/>
    <w:qFormat/>
    <w:pPr>
      <w:ind w:leftChars="400" w:left="800"/>
    </w:pPr>
  </w:style>
  <w:style w:type="character" w:customStyle="1" w:styleId="apple-converted-space">
    <w:name w:val="apple-converted-space"/>
    <w:basedOn w:val="a1"/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8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B1Char">
    <w:name w:val="B1 Char"/>
    <w:qFormat/>
  </w:style>
  <w:style w:type="character" w:customStyle="1" w:styleId="B2Car">
    <w:name w:val="B2 Car"/>
    <w:basedOn w:val="a1"/>
    <w:link w:val="B2"/>
    <w:rPr>
      <w:rFonts w:ascii="Arial" w:eastAsia="Times New Roman" w:hAnsi="Arial"/>
      <w:lang w:val="en-GB"/>
    </w:rPr>
  </w:style>
  <w:style w:type="character" w:customStyle="1" w:styleId="B3Char">
    <w:name w:val="B3 Char"/>
    <w:link w:val="B3"/>
    <w:qFormat/>
    <w:rPr>
      <w:rFonts w:ascii="Arial" w:eastAsia="Times New Roman" w:hAnsi="Arial"/>
      <w:lang w:val="en-GB"/>
    </w:rPr>
  </w:style>
  <w:style w:type="paragraph" w:customStyle="1" w:styleId="NO">
    <w:name w:val="NO"/>
    <w:basedOn w:val="a0"/>
    <w:link w:val="NOChar"/>
    <w:qFormat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eastAsiaTheme="minorEastAsia" w:hAnsi="Times New Roman"/>
      <w:lang w:val="en-GB"/>
    </w:rPr>
  </w:style>
  <w:style w:type="character" w:customStyle="1" w:styleId="TALChar">
    <w:name w:val="TAL Char"/>
    <w:link w:val="TAL"/>
    <w:qFormat/>
    <w:locked/>
    <w:rPr>
      <w:rFonts w:ascii="Arial" w:eastAsia="Times New Roman" w:hAnsi="Arial"/>
      <w:sz w:val="18"/>
      <w:lang w:val="en-GB"/>
    </w:rPr>
  </w:style>
  <w:style w:type="character" w:customStyle="1" w:styleId="B10">
    <w:name w:val="B1 (文字)"/>
    <w:qFormat/>
    <w:locked/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/>
    </w:rPr>
  </w:style>
  <w:style w:type="character" w:customStyle="1" w:styleId="B2Char">
    <w:name w:val="B2 Char"/>
    <w:qFormat/>
    <w:locked/>
  </w:style>
  <w:style w:type="character" w:customStyle="1" w:styleId="NOZchn">
    <w:name w:val="NO Zchn"/>
    <w:locked/>
    <w:rPr>
      <w:rFonts w:ascii="Times New Roman" w:eastAsia="Times New Roman" w:hAnsi="Times New Roman"/>
    </w:rPr>
  </w:style>
  <w:style w:type="paragraph" w:customStyle="1" w:styleId="Agreement">
    <w:name w:val="Agreement"/>
    <w:basedOn w:val="a0"/>
    <w:next w:val="a0"/>
    <w:uiPriority w:val="99"/>
    <w:qFormat/>
    <w:rsid w:val="00C334D6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FZchn">
    <w:name w:val="TF Zchn"/>
    <w:locked/>
    <w:rsid w:val="005B77EF"/>
    <w:rPr>
      <w:rFonts w:ascii="Arial" w:hAnsi="Arial" w:cs="Arial"/>
      <w:b/>
    </w:rPr>
  </w:style>
  <w:style w:type="character" w:customStyle="1" w:styleId="TALCar">
    <w:name w:val="TAL Car"/>
    <w:qFormat/>
    <w:locked/>
    <w:rsid w:val="005B77EF"/>
    <w:rPr>
      <w:rFonts w:ascii="Arial" w:hAnsi="Arial" w:cs="Arial"/>
      <w:sz w:val="18"/>
    </w:rPr>
  </w:style>
  <w:style w:type="character" w:customStyle="1" w:styleId="TACChar">
    <w:name w:val="TAC Char"/>
    <w:link w:val="TAC"/>
    <w:qFormat/>
    <w:locked/>
    <w:rsid w:val="005B77EF"/>
    <w:rPr>
      <w:rFonts w:ascii="Arial" w:eastAsia="Times New Roman" w:hAnsi="Arial"/>
      <w:sz w:val="18"/>
      <w:lang w:val="en-GB"/>
    </w:rPr>
  </w:style>
  <w:style w:type="character" w:customStyle="1" w:styleId="ProposalChar">
    <w:name w:val="Proposal Char"/>
    <w:link w:val="Proposal"/>
    <w:rsid w:val="00F24FFB"/>
    <w:rPr>
      <w:rFonts w:ascii="Arial" w:eastAsia="Times New Roman" w:hAnsi="Arial"/>
      <w:b/>
      <w:bCs/>
      <w:lang w:val="en-GB" w:eastAsia="zh-CN"/>
    </w:rPr>
  </w:style>
  <w:style w:type="character" w:customStyle="1" w:styleId="B4Char">
    <w:name w:val="B4 Char"/>
    <w:link w:val="B4"/>
    <w:qFormat/>
    <w:rsid w:val="00CE3056"/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45107F"/>
    <w:rPr>
      <w:rFonts w:ascii="Arial" w:hAnsi="Arial"/>
      <w:lang w:val="en-GB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"/>
    <w:link w:val="20"/>
    <w:rsid w:val="0045107F"/>
    <w:rPr>
      <w:rFonts w:ascii="Arial" w:eastAsia="Times New Roman" w:hAnsi="Arial" w:cs="Arial"/>
      <w:sz w:val="32"/>
      <w:szCs w:val="32"/>
      <w:lang w:val="en-GB" w:eastAsia="zh-CN"/>
    </w:rPr>
  </w:style>
  <w:style w:type="paragraph" w:customStyle="1" w:styleId="Proposal-HW">
    <w:name w:val="Proposal-HW"/>
    <w:basedOn w:val="a0"/>
    <w:link w:val="Proposal-HWChar"/>
    <w:qFormat/>
    <w:rsid w:val="00AB3B66"/>
    <w:pPr>
      <w:spacing w:after="180"/>
      <w:ind w:left="1132" w:hangingChars="564" w:hanging="1132"/>
      <w:jc w:val="left"/>
    </w:pPr>
    <w:rPr>
      <w:rFonts w:ascii="Times New Roman" w:hAnsi="Times New Roman"/>
      <w:b/>
      <w:lang w:eastAsia="en-GB"/>
    </w:rPr>
  </w:style>
  <w:style w:type="character" w:customStyle="1" w:styleId="Proposal-HWChar">
    <w:name w:val="Proposal-HW Char"/>
    <w:basedOn w:val="a1"/>
    <w:link w:val="Proposal-HW"/>
    <w:rsid w:val="00AB3B66"/>
    <w:rPr>
      <w:rFonts w:ascii="Times New Roman" w:eastAsia="Times New Roman" w:hAnsi="Times New Roman"/>
      <w:b/>
      <w:lang w:val="en-GB" w:eastAsia="en-GB"/>
    </w:rPr>
  </w:style>
  <w:style w:type="character" w:customStyle="1" w:styleId="fontstyle01">
    <w:name w:val="fontstyle01"/>
    <w:basedOn w:val="a1"/>
    <w:rsid w:val="004C4473"/>
    <w:rPr>
      <w:rFonts w:ascii="CIDFont+F2" w:hAnsi="CIDFont+F2" w:hint="default"/>
      <w:b/>
      <w:bCs/>
      <w:i w:val="0"/>
      <w:iCs w:val="0"/>
      <w:color w:val="6B6B6B"/>
      <w:sz w:val="40"/>
      <w:szCs w:val="40"/>
    </w:rPr>
  </w:style>
  <w:style w:type="character" w:customStyle="1" w:styleId="fontstyle21">
    <w:name w:val="fontstyle21"/>
    <w:basedOn w:val="a1"/>
    <w:rsid w:val="004C4473"/>
    <w:rPr>
      <w:rFonts w:ascii="CIDFont+F1" w:hAnsi="CIDFont+F1" w:hint="default"/>
      <w:b w:val="0"/>
      <w:bCs w:val="0"/>
      <w:i w:val="0"/>
      <w:iCs w:val="0"/>
      <w:color w:val="6B6B6B"/>
      <w:sz w:val="28"/>
      <w:szCs w:val="28"/>
    </w:rPr>
  </w:style>
  <w:style w:type="character" w:customStyle="1" w:styleId="EditorsNoteChar">
    <w:name w:val="Editor's Note Char"/>
    <w:aliases w:val="EN Char"/>
    <w:link w:val="EditorsNote"/>
    <w:qFormat/>
    <w:locked/>
    <w:rsid w:val="004C4473"/>
    <w:rPr>
      <w:rFonts w:ascii="Arial" w:eastAsia="Times New Roman" w:hAnsi="Arial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7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29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0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59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0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081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340">
          <w:marLeft w:val="31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890">
          <w:marLeft w:val="31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53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59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70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8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19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5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33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3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4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0e710d51-58b4-4530-836b-fce5679fe049" ContentTypeId="0x010100BB337192E63E44A7A744CE7393F41F4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BB337192E63E44A7A744CE7393F41F4E0029755995905BD74495DD3B5564DEF260" ma:contentTypeVersion="4" ma:contentTypeDescription="EriCOLL Document Content Type" ma:contentTypeScope="" ma:versionID="9ab97b6ba1c76c1130c3d9f3530b598b">
  <xsd:schema xmlns:xsd="http://www.w3.org/2001/XMLSchema" xmlns:xs="http://www.w3.org/2001/XMLSchema" xmlns:p="http://schemas.microsoft.com/office/2006/metadata/properties" xmlns:ns2="08b2df90-05d3-4030-90d4-c9feeb4a1cd9" xmlns:ns3="d46971d8-f4ed-4cac-a977-cede52d8d47b" xmlns:ns4="http://schemas.microsoft.com/sharepoint/v4" targetNamespace="http://schemas.microsoft.com/office/2006/metadata/properties" ma:root="true" ma:fieldsID="dd810190b303dc268958f81249ad0ffb" ns2:_="" ns3:_="" ns4:_="">
    <xsd:import namespace="08b2df90-05d3-4030-90d4-c9feeb4a1cd9"/>
    <xsd:import namespace="d46971d8-f4ed-4cac-a977-cede52d8d4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epared." minOccurs="0"/>
                <xsd:element ref="ns3:EriCOLLDate." minOccurs="0"/>
                <xsd:element ref="ns3:AbstractOrSummary." minOccurs="0"/>
                <xsd:element ref="ns2:TaxKeywordTaxHTField" minOccurs="0"/>
                <xsd:element ref="ns2:TaxCatchAll" minOccurs="0"/>
                <xsd:element ref="ns2:TaxCatchAllLabel" minOccurs="0"/>
                <xsd:element ref="ns3:EriCOLLCategoryTaxHTField0" minOccurs="0"/>
                <xsd:element ref="ns3:EriCOLLOrganizationUnitTaxHTField0" minOccurs="0"/>
                <xsd:element ref="ns3:EriCOLLCompetenceTaxHTField0" minOccurs="0"/>
                <xsd:element ref="ns3:EriCOLLCountryTaxHTField0" minOccurs="0"/>
                <xsd:element ref="ns2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df90-05d3-4030-90d4-c9feeb4a1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Keywords." ma:readOnly="false" ma:fieldId="{23f27201-bee3-471e-b2e7-b64fd8b7ca38}" ma:taxonomyMulti="true" ma:sspId="0e710d51-58b4-4530-836b-fce5679fe04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f9a62a07-2608-4c12-b1d5-013b9e3c6f54}" ma:internalName="TaxCatchAll" ma:showField="CatchAllData" ma:web="d46971d8-f4ed-4cac-a977-cede52d8d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f9a62a07-2608-4c12-b1d5-013b9e3c6f54}" ma:internalName="TaxCatchAllLabel" ma:readOnly="true" ma:showField="CatchAllDataLabel" ma:web="d46971d8-f4ed-4cac-a977-cede52d8d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6" nillable="true" ma:taxonomy="true" ma:internalName="EriCOLLCustomerTaxHTField0" ma:taxonomyFieldName="EriCOLLCustomer" ma:displayName="Customer." ma:default="" ma:fieldId="{8480f48b-f8b7-4c77-be55-63d41a1fdb0d}" ma:taxonomyMulti="true" ma:sspId="0e710d51-58b4-4530-836b-fce5679fe049" ma:termSetId="4e0bb0d4-0179-488a-a161-abd655dda2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71d8-f4ed-4cac-a977-cede52d8d47b" elementFormDefault="qualified">
    <xsd:import namespace="http://schemas.microsoft.com/office/2006/documentManagement/types"/>
    <xsd:import namespace="http://schemas.microsoft.com/office/infopath/2007/PartnerControls"/>
    <xsd:element name="Prepared." ma:index="11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12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13" nillable="true" ma:displayName="Abstract/Summary." ma:internalName="AbstractOrSummary_x002e_" ma:readOnly="false">
      <xsd:simpleType>
        <xsd:restriction base="dms:Note"/>
      </xsd:simpleType>
    </xsd:element>
    <xsd:element name="EriCOLLCategoryTaxHTField0" ma:index="18" nillable="true" ma:taxonomy="true" ma:internalName="EriCOLLCategoryTaxHTField0" ma:taxonomyFieldName="EriCOLLCategory" ma:displayName="Category." ma:default="1;#Research|7f1f7aab-c784-40ec-8666-825d2ac7abef" ma:fieldId="{e72cc46e-70aa-41d8-b11d-9bbfd769c5eb}" ma:taxonomyMulti="true" ma:sspId="0e710d51-58b4-4530-836b-fce5679fe049" ma:termSetId="f35c1d4c-78ac-4f40-bb38-8d71ec401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OrganizationUnitTaxHTField0" ma:index="20" nillable="true" ma:taxonomy="true" ma:internalName="EriCOLLOrganizationUnitTaxHTField0" ma:taxonomyFieldName="EriCOLLOrganizationUnit" ma:displayName="Organization Unit." ma:default="2;#GFTE ER WAN RN Deployment ＆ Spectrum Man|644d70e3-351b-4c06-8b80-4aa32d170e18" ma:fieldId="{7588c015-b936-47f7-bb64-663949dc467e}" ma:taxonomyMulti="true" ma:sspId="0e710d51-58b4-4530-836b-fce5679fe049" ma:termSetId="67f5b04f-38bf-47c9-889f-003f3bcd13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CompetenceTaxHTField0" ma:index="22" nillable="true" ma:taxonomy="true" ma:internalName="EriCOLLCompetenceTaxHTField0" ma:taxonomyFieldName="EriCOLLCompetence" ma:displayName="Competence." ma:default="" ma:fieldId="{ff7cf505-5048-4f7f-991c-4d426a4ce272}" ma:taxonomyMulti="true" ma:sspId="0e710d51-58b4-4530-836b-fce5679fe049" ma:termSetId="3b0c01a2-44af-4012-bd1f-a99c2b798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CountryTaxHTField0" ma:index="24" nillable="true" ma:taxonomy="true" ma:internalName="EriCOLLCountryTaxHTField0" ma:taxonomyFieldName="EriCOLLCountry" ma:displayName="Country." ma:default="" ma:fieldId="{a6c34b01-f2c2-4f05-b9ad-d4935bafeeb2}" ma:taxonomyMulti="true" ma:sspId="0e710d51-58b4-4530-836b-fce5679fe049" ma:termSetId="d4bcc4ed-3121-4db4-a523-83f3d1018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cessTaxHTField0" ma:index="28" nillable="true" ma:taxonomy="true" ma:internalName="EriCOLLProcessTaxHTField0" ma:taxonomyFieldName="EriCOLLProcess" ma:displayName="Process." ma:default="" ma:fieldId="{69b1f811-b392-4734-aa69-0125c68961bd}" ma:taxonomyMulti="true" ma:sspId="0e710d51-58b4-4530-836b-fce5679fe049" ma:termSetId="3d5773de-e402-4858-b471-2c5969a51f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ductsTaxHTField0" ma:index="30" nillable="true" ma:taxonomy="true" ma:internalName="EriCOLLProductsTaxHTField0" ma:taxonomyFieldName="EriCOLLProducts" ma:displayName="Products." ma:default="" ma:fieldId="{e7fe205b-2114-43c4-bcb7-1bbbbd16d461}" ma:taxonomyMulti="true" ma:sspId="0e710d51-58b4-4530-836b-fce5679fe049" ma:termSetId="943c8fbd-8b50-4b6a-b4b8-9342be84b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jectsTaxHTField0" ma:index="32" nillable="true" ma:taxonomy="true" ma:internalName="EriCOLLProjectsTaxHTField0" ma:taxonomyFieldName="EriCOLLProjects" ma:displayName="Projects." ma:default="" ma:fieldId="{6d690e96-80d8-4550-9bd4-922d740a55ff}" ma:taxonomyMulti="true" ma:sspId="0e710d51-58b4-4530-836b-fce5679fe049" ma:termSetId="66ed0c52-5b15-42c7-a9e7-77fbdfe62b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pared. xmlns="d46971d8-f4ed-4cac-a977-cede52d8d47b" xsi:nil="true"/>
    <IconOverlay xmlns="http://schemas.microsoft.com/sharepoint/v4" xsi:nil="true"/>
    <TaxCatchAll xmlns="08b2df90-05d3-4030-90d4-c9feeb4a1cd9">
      <Value>32</Value>
      <Value>31</Value>
      <Value>30</Value>
    </TaxCatchAll>
    <TaxKeywordTaxHTField xmlns="08b2df90-05d3-4030-90d4-c9feeb4a1c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6a3890dd-b3c6-4ee1-9283-043167dd414d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b7cb4b2e-7c24-4f9d-967d-e29f765ecb8a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c60ff206-3dbb-4410-a86e-50fd188c386c</TermId>
        </TermInfo>
      </Terms>
    </TaxKeywordTaxHTField>
    <AbstractOrSummary. xmlns="d46971d8-f4ed-4cac-a977-cede52d8d47b" xsi:nil="true"/>
    <EriCOLLCountryTaxHTField0 xmlns="d46971d8-f4ed-4cac-a977-cede52d8d47b">
      <Terms xmlns="http://schemas.microsoft.com/office/infopath/2007/PartnerControls"/>
    </EriCOLLCountryTaxHTField0>
    <EriCOLLProcessTaxHTField0 xmlns="d46971d8-f4ed-4cac-a977-cede52d8d47b">
      <Terms xmlns="http://schemas.microsoft.com/office/infopath/2007/PartnerControls"/>
    </EriCOLLProcessTaxHTField0>
    <EriCOLLDate. xmlns="d46971d8-f4ed-4cac-a977-cede52d8d47b" xsi:nil="true"/>
    <EriCOLLOrganizationUnitTaxHTField0 xmlns="d46971d8-f4ed-4cac-a977-cede52d8d47b">
      <Terms xmlns="http://schemas.microsoft.com/office/infopath/2007/PartnerControls"/>
    </EriCOLLOrganizationUnitTaxHTField0>
    <EriCOLLCompetenceTaxHTField0 xmlns="d46971d8-f4ed-4cac-a977-cede52d8d47b">
      <Terms xmlns="http://schemas.microsoft.com/office/infopath/2007/PartnerControls"/>
    </EriCOLLCompetenceTaxHTField0>
    <EriCOLLProjectsTaxHTField0 xmlns="d46971d8-f4ed-4cac-a977-cede52d8d47b">
      <Terms xmlns="http://schemas.microsoft.com/office/infopath/2007/PartnerControls"/>
    </EriCOLLProjectsTaxHTField0>
    <EriCOLLCategoryTaxHTField0 xmlns="d46971d8-f4ed-4cac-a977-cede52d8d47b">
      <Terms xmlns="http://schemas.microsoft.com/office/infopath/2007/PartnerControls"/>
    </EriCOLLCategoryTaxHTField0>
    <EriCOLLProductsTaxHTField0 xmlns="d46971d8-f4ed-4cac-a977-cede52d8d47b">
      <Terms xmlns="http://schemas.microsoft.com/office/infopath/2007/PartnerControls"/>
    </EriCOLLProductsTaxHTField0>
    <EriCOLLCustomerTaxHTField0 xmlns="08b2df90-05d3-4030-90d4-c9feeb4a1cd9">
      <Terms xmlns="http://schemas.microsoft.com/office/infopath/2007/PartnerControls"/>
    </EriCOLLCustomerTaxHTField0>
    <_dlc_DocId xmlns="08b2df90-05d3-4030-90d4-c9feeb4a1cd9">SAQRZK7RPU5V-1-16404</_dlc_DocId>
    <_dlc_DocIdUrl xmlns="08b2df90-05d3-4030-90d4-c9feeb4a1cd9">
      <Url>https://ericoll.internal.ericsson.com/sites/NSA/_layouts/DocIdRedir.aspx?ID=SAQRZK7RPU5V-1-16404</Url>
      <Description>SAQRZK7RPU5V-1-16404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3C18-8D75-4D1D-954C-19A417DE9F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1165B8-E652-4150-B388-970DD01D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2df90-05d3-4030-90d4-c9feeb4a1cd9"/>
    <ds:schemaRef ds:uri="d46971d8-f4ed-4cac-a977-cede52d8d4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E60C-01B3-4A9F-9362-954070749B5B}">
  <ds:schemaRefs>
    <ds:schemaRef ds:uri="http://schemas.microsoft.com/office/2006/metadata/properties"/>
    <ds:schemaRef ds:uri="http://schemas.microsoft.com/office/infopath/2007/PartnerControls"/>
    <ds:schemaRef ds:uri="d46971d8-f4ed-4cac-a977-cede52d8d47b"/>
    <ds:schemaRef ds:uri="http://schemas.microsoft.com/sharepoint/v4"/>
    <ds:schemaRef ds:uri="08b2df90-05d3-4030-90d4-c9feeb4a1cd9"/>
  </ds:schemaRefs>
</ds:datastoreItem>
</file>

<file path=customXml/itemProps4.xml><?xml version="1.0" encoding="utf-8"?>
<ds:datastoreItem xmlns:ds="http://schemas.openxmlformats.org/officeDocument/2006/customXml" ds:itemID="{785144A9-0CF0-4AF4-87C8-AC880D65FB1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42C1CE-0D95-496B-AFB0-9617C0B6B0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F13372-96FE-4686-8EB5-BECF1F98F3A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8351BA2-3201-477A-905B-B85D25E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14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LG</vt:lpstr>
      <vt:lpstr>Ericsson</vt:lpstr>
    </vt:vector>
  </TitlesOfParts>
  <Company>LG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</dc:title>
  <dc:subject/>
  <dc:creator>Geumsan Jo</dc:creator>
  <cp:keywords>LG; TDoc; 3GPP</cp:keywords>
  <dc:description/>
  <cp:lastModifiedBy>LGE, San</cp:lastModifiedBy>
  <cp:revision>7</cp:revision>
  <cp:lastPrinted>2017-09-25T07:27:00Z</cp:lastPrinted>
  <dcterms:created xsi:type="dcterms:W3CDTF">2024-05-28T04:37:00Z</dcterms:created>
  <dcterms:modified xsi:type="dcterms:W3CDTF">2024-05-28T04:50:00Z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2016-10-27T22:00:00Z</vt:filetime>
  </property>
  <property fmtid="{D5CDD505-2E9C-101B-9397-08002B2CF9AE}" pid="3" name="EriCOLLCategory">
    <vt:lpwstr/>
  </property>
  <property fmtid="{D5CDD505-2E9C-101B-9397-08002B2CF9AE}" pid="4" name="EriCOLLOrganizationUnit">
    <vt:lpwstr/>
  </property>
  <property fmtid="{D5CDD505-2E9C-101B-9397-08002B2CF9AE}" pid="5" name="TaxKeyword">
    <vt:lpwstr>32;#3GPP|6a3890dd-b3c6-4ee1-9283-043167dd414d;#31;#TDoc|b7cb4b2e-7c24-4f9d-967d-e29f765ecb8a;#30;#Ericsson|c60ff206-3dbb-4410-a86e-50fd188c386c</vt:lpwstr>
  </property>
  <property fmtid="{D5CDD505-2E9C-101B-9397-08002B2CF9AE}" pid="6" name="EriCOLLProjects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Country">
    <vt:lpwstr/>
  </property>
  <property fmtid="{D5CDD505-2E9C-101B-9397-08002B2CF9AE}" pid="12" name="ContentTypeId">
    <vt:lpwstr>0x010100BB337192E63E44A7A744CE7393F41F4E0029755995905BD74495DD3B5564DEF260</vt:lpwstr>
  </property>
  <property fmtid="{D5CDD505-2E9C-101B-9397-08002B2CF9AE}" pid="13" name="_dlc_DocIdItemGuid">
    <vt:lpwstr>921f713a-437e-4e16-9357-2c8c011f44a0</vt:lpwstr>
  </property>
</Properties>
</file>