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CC33" w14:textId="486B4C36" w:rsidR="00EC061F" w:rsidRDefault="00EC061F" w:rsidP="00EC061F">
      <w:pPr>
        <w:pStyle w:val="CRCoverPage"/>
        <w:tabs>
          <w:tab w:val="right" w:pos="9639"/>
        </w:tabs>
        <w:spacing w:after="0"/>
        <w:rPr>
          <w:b/>
          <w:i/>
          <w:noProof/>
          <w:sz w:val="28"/>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w:t>
        </w:r>
        <w:r w:rsidR="00724EB3">
          <w:rPr>
            <w:b/>
            <w:i/>
            <w:noProof/>
            <w:sz w:val="28"/>
          </w:rPr>
          <w:t>xxxx</w:t>
        </w:r>
      </w:fldSimple>
    </w:p>
    <w:p w14:paraId="2159AAED" w14:textId="48B27DD6" w:rsidR="00EC061F" w:rsidRDefault="00D41137" w:rsidP="00EC061F">
      <w:pPr>
        <w:pStyle w:val="CRCoverPage"/>
        <w:outlineLvl w:val="0"/>
        <w:rPr>
          <w:b/>
          <w:noProof/>
          <w:sz w:val="24"/>
        </w:rPr>
      </w:pPr>
      <w:fldSimple w:instr=" DOCPROPERTY  Location  \* MERGEFORMAT ">
        <w:r w:rsidR="00EC061F" w:rsidRPr="00BA51D9">
          <w:rPr>
            <w:b/>
            <w:noProof/>
            <w:sz w:val="24"/>
          </w:rPr>
          <w:t xml:space="preserve"> </w:t>
        </w:r>
        <w:r w:rsidR="00EC061F">
          <w:rPr>
            <w:b/>
            <w:noProof/>
            <w:sz w:val="24"/>
          </w:rPr>
          <w:t>Fukuoka</w:t>
        </w:r>
      </w:fldSimple>
      <w:r w:rsidR="00EC061F">
        <w:rPr>
          <w:b/>
          <w:noProof/>
          <w:sz w:val="24"/>
        </w:rPr>
        <w:t xml:space="preserve">, </w:t>
      </w:r>
      <w:fldSimple w:instr=" DOCPROPERTY  Country  \* MERGEFORMAT ">
        <w:r w:rsidR="00EC061F">
          <w:rPr>
            <w:b/>
            <w:noProof/>
            <w:sz w:val="24"/>
          </w:rPr>
          <w:t>Japan</w:t>
        </w:r>
      </w:fldSimple>
      <w:r w:rsidR="00EC061F">
        <w:rPr>
          <w:b/>
          <w:noProof/>
          <w:sz w:val="24"/>
        </w:rPr>
        <w:t xml:space="preserve">, </w:t>
      </w:r>
      <w:fldSimple w:instr=" DOCPROPERTY  StartDate  \* MERGEFORMAT ">
        <w:r w:rsidR="00EC061F">
          <w:rPr>
            <w:b/>
            <w:noProof/>
            <w:sz w:val="24"/>
          </w:rPr>
          <w:t>May 20</w:t>
        </w:r>
        <w:r w:rsidR="00EC061F" w:rsidRPr="00AD6B38">
          <w:rPr>
            <w:b/>
            <w:noProof/>
            <w:sz w:val="24"/>
            <w:vertAlign w:val="superscript"/>
          </w:rPr>
          <w:t>th</w:t>
        </w:r>
      </w:fldSimple>
      <w:r w:rsidR="00EC061F">
        <w:rPr>
          <w:b/>
          <w:noProof/>
          <w:sz w:val="24"/>
        </w:rPr>
        <w:t xml:space="preserve"> - </w:t>
      </w:r>
      <w:fldSimple w:instr=" DOCPROPERTY  EndDate  \* MERGEFORMAT ">
        <w:r w:rsidR="00EC061F">
          <w:rPr>
            <w:b/>
            <w:noProof/>
            <w:sz w:val="24"/>
          </w:rPr>
          <w:t>May 24</w:t>
        </w:r>
        <w:r w:rsidR="00EC061F" w:rsidRPr="00AD6B38">
          <w:rPr>
            <w:b/>
            <w:noProof/>
            <w:sz w:val="24"/>
            <w:vertAlign w:val="superscript"/>
          </w:rPr>
          <w:t>th</w:t>
        </w:r>
      </w:fldSimple>
      <w:r w:rsidR="00724EB3">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061F" w14:paraId="61119083" w14:textId="77777777" w:rsidTr="00B11724">
        <w:tc>
          <w:tcPr>
            <w:tcW w:w="9641" w:type="dxa"/>
            <w:gridSpan w:val="9"/>
            <w:tcBorders>
              <w:top w:val="single" w:sz="4" w:space="0" w:color="auto"/>
              <w:left w:val="single" w:sz="4" w:space="0" w:color="auto"/>
              <w:right w:val="single" w:sz="4" w:space="0" w:color="auto"/>
            </w:tcBorders>
          </w:tcPr>
          <w:p w14:paraId="07FF1D3E" w14:textId="77777777" w:rsidR="00EC061F" w:rsidRDefault="00EC061F" w:rsidP="00B11724">
            <w:pPr>
              <w:pStyle w:val="CRCoverPage"/>
              <w:spacing w:after="0"/>
              <w:jc w:val="right"/>
              <w:rPr>
                <w:i/>
                <w:noProof/>
              </w:rPr>
            </w:pPr>
            <w:r>
              <w:rPr>
                <w:i/>
                <w:noProof/>
                <w:sz w:val="14"/>
              </w:rPr>
              <w:t>CR-Form-v12.3</w:t>
            </w:r>
          </w:p>
        </w:tc>
      </w:tr>
      <w:tr w:rsidR="00EC061F" w14:paraId="6B3113FC" w14:textId="77777777" w:rsidTr="00B11724">
        <w:tc>
          <w:tcPr>
            <w:tcW w:w="9641" w:type="dxa"/>
            <w:gridSpan w:val="9"/>
            <w:tcBorders>
              <w:left w:val="single" w:sz="4" w:space="0" w:color="auto"/>
              <w:right w:val="single" w:sz="4" w:space="0" w:color="auto"/>
            </w:tcBorders>
          </w:tcPr>
          <w:p w14:paraId="79E1EC3F" w14:textId="77777777" w:rsidR="00EC061F" w:rsidRDefault="00EC061F" w:rsidP="00B11724">
            <w:pPr>
              <w:pStyle w:val="CRCoverPage"/>
              <w:spacing w:after="0"/>
              <w:jc w:val="center"/>
              <w:rPr>
                <w:noProof/>
              </w:rPr>
            </w:pPr>
            <w:r>
              <w:rPr>
                <w:b/>
                <w:noProof/>
                <w:sz w:val="32"/>
              </w:rPr>
              <w:t>CHANGE REQUEST</w:t>
            </w:r>
          </w:p>
        </w:tc>
      </w:tr>
      <w:tr w:rsidR="00EC061F" w14:paraId="16BF5DA3" w14:textId="77777777" w:rsidTr="00B11724">
        <w:tc>
          <w:tcPr>
            <w:tcW w:w="9641" w:type="dxa"/>
            <w:gridSpan w:val="9"/>
            <w:tcBorders>
              <w:left w:val="single" w:sz="4" w:space="0" w:color="auto"/>
              <w:right w:val="single" w:sz="4" w:space="0" w:color="auto"/>
            </w:tcBorders>
          </w:tcPr>
          <w:p w14:paraId="54D8A85A" w14:textId="77777777" w:rsidR="00EC061F" w:rsidRDefault="00EC061F" w:rsidP="00B11724">
            <w:pPr>
              <w:pStyle w:val="CRCoverPage"/>
              <w:spacing w:after="0"/>
              <w:rPr>
                <w:noProof/>
                <w:sz w:val="8"/>
                <w:szCs w:val="8"/>
              </w:rPr>
            </w:pPr>
          </w:p>
        </w:tc>
      </w:tr>
      <w:tr w:rsidR="00EC061F" w14:paraId="5A3332DC" w14:textId="77777777" w:rsidTr="00B11724">
        <w:tc>
          <w:tcPr>
            <w:tcW w:w="142" w:type="dxa"/>
            <w:tcBorders>
              <w:left w:val="single" w:sz="4" w:space="0" w:color="auto"/>
            </w:tcBorders>
          </w:tcPr>
          <w:p w14:paraId="467800FE" w14:textId="77777777" w:rsidR="00EC061F" w:rsidRDefault="00EC061F" w:rsidP="00B11724">
            <w:pPr>
              <w:pStyle w:val="CRCoverPage"/>
              <w:spacing w:after="0"/>
              <w:jc w:val="right"/>
              <w:rPr>
                <w:noProof/>
              </w:rPr>
            </w:pPr>
          </w:p>
        </w:tc>
        <w:tc>
          <w:tcPr>
            <w:tcW w:w="1559" w:type="dxa"/>
            <w:shd w:val="pct30" w:color="FFFF00" w:fill="auto"/>
          </w:tcPr>
          <w:p w14:paraId="04CAF4C2" w14:textId="5C78BB79" w:rsidR="00EC061F" w:rsidRPr="00410371" w:rsidRDefault="00EC061F" w:rsidP="00B11724">
            <w:pPr>
              <w:pStyle w:val="CRCoverPage"/>
              <w:spacing w:after="0"/>
              <w:jc w:val="center"/>
              <w:rPr>
                <w:b/>
                <w:noProof/>
                <w:sz w:val="28"/>
              </w:rPr>
            </w:pPr>
            <w:r>
              <w:rPr>
                <w:b/>
                <w:sz w:val="28"/>
              </w:rPr>
              <w:fldChar w:fldCharType="begin"/>
            </w:r>
            <w:r w:rsidRPr="00AD6B38">
              <w:rPr>
                <w:b/>
                <w:sz w:val="28"/>
              </w:rPr>
              <w:instrText xml:space="preserve"> DOCPROPERTY  Spec#  \* MERGEFORMAT </w:instrText>
            </w:r>
            <w:r>
              <w:rPr>
                <w:b/>
                <w:sz w:val="28"/>
              </w:rPr>
              <w:fldChar w:fldCharType="end"/>
            </w:r>
            <w:r w:rsidRPr="00AD6B38">
              <w:rPr>
                <w:b/>
                <w:sz w:val="28"/>
              </w:rPr>
              <w:t>38.3</w:t>
            </w:r>
            <w:r w:rsidR="00C37C44">
              <w:rPr>
                <w:b/>
                <w:sz w:val="28"/>
              </w:rPr>
              <w:t>31</w:t>
            </w:r>
          </w:p>
        </w:tc>
        <w:tc>
          <w:tcPr>
            <w:tcW w:w="709" w:type="dxa"/>
          </w:tcPr>
          <w:p w14:paraId="791C59D7" w14:textId="77777777" w:rsidR="00EC061F" w:rsidRDefault="00EC061F" w:rsidP="00B11724">
            <w:pPr>
              <w:pStyle w:val="CRCoverPage"/>
              <w:spacing w:after="0"/>
              <w:jc w:val="center"/>
              <w:rPr>
                <w:noProof/>
              </w:rPr>
            </w:pPr>
            <w:r>
              <w:rPr>
                <w:b/>
                <w:noProof/>
                <w:sz w:val="28"/>
              </w:rPr>
              <w:t>CR</w:t>
            </w:r>
          </w:p>
        </w:tc>
        <w:tc>
          <w:tcPr>
            <w:tcW w:w="1276" w:type="dxa"/>
            <w:shd w:val="pct30" w:color="FFFF00" w:fill="auto"/>
          </w:tcPr>
          <w:p w14:paraId="4FAF831E" w14:textId="77777777" w:rsidR="00EC061F" w:rsidRPr="00410371" w:rsidRDefault="00D41137" w:rsidP="00B11724">
            <w:pPr>
              <w:pStyle w:val="CRCoverPage"/>
              <w:spacing w:after="0"/>
              <w:rPr>
                <w:noProof/>
              </w:rPr>
            </w:pPr>
            <w:fldSimple w:instr=" DOCPROPERTY  Cr#  \* MERGEFORMAT "/>
            <w:r w:rsidR="00EC061F" w:rsidRPr="00410371">
              <w:rPr>
                <w:noProof/>
              </w:rPr>
              <w:t xml:space="preserve"> </w:t>
            </w:r>
          </w:p>
        </w:tc>
        <w:tc>
          <w:tcPr>
            <w:tcW w:w="709" w:type="dxa"/>
          </w:tcPr>
          <w:p w14:paraId="1B45F309" w14:textId="77777777" w:rsidR="00EC061F" w:rsidRDefault="00EC061F" w:rsidP="00B11724">
            <w:pPr>
              <w:pStyle w:val="CRCoverPage"/>
              <w:tabs>
                <w:tab w:val="right" w:pos="625"/>
              </w:tabs>
              <w:spacing w:after="0"/>
              <w:jc w:val="center"/>
              <w:rPr>
                <w:noProof/>
              </w:rPr>
            </w:pPr>
            <w:r>
              <w:rPr>
                <w:b/>
                <w:bCs/>
                <w:noProof/>
                <w:sz w:val="28"/>
              </w:rPr>
              <w:t>rev</w:t>
            </w:r>
          </w:p>
        </w:tc>
        <w:tc>
          <w:tcPr>
            <w:tcW w:w="992" w:type="dxa"/>
            <w:shd w:val="pct30" w:color="FFFF00" w:fill="auto"/>
          </w:tcPr>
          <w:p w14:paraId="658971A4" w14:textId="77777777" w:rsidR="00EC061F" w:rsidRPr="00410371" w:rsidRDefault="00EC061F" w:rsidP="00B11724">
            <w:pPr>
              <w:pStyle w:val="CRCoverPage"/>
              <w:spacing w:after="0"/>
              <w:jc w:val="center"/>
              <w:rPr>
                <w:b/>
                <w:noProof/>
              </w:rPr>
            </w:pPr>
            <w:r>
              <w:rPr>
                <w:b/>
                <w:sz w:val="28"/>
              </w:rPr>
              <w:t>2</w:t>
            </w:r>
          </w:p>
        </w:tc>
        <w:tc>
          <w:tcPr>
            <w:tcW w:w="2410" w:type="dxa"/>
          </w:tcPr>
          <w:p w14:paraId="64D98475" w14:textId="77777777" w:rsidR="00EC061F" w:rsidRDefault="00EC061F" w:rsidP="00B11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BB5B38" w14:textId="77777777" w:rsidR="00EC061F" w:rsidRPr="00410371" w:rsidRDefault="00EC061F" w:rsidP="00B11724">
            <w:pPr>
              <w:pStyle w:val="CRCoverPage"/>
              <w:spacing w:after="0"/>
              <w:jc w:val="center"/>
              <w:rPr>
                <w:noProof/>
                <w:sz w:val="28"/>
              </w:rPr>
            </w:pPr>
            <w:r>
              <w:rPr>
                <w:b/>
                <w:bCs/>
                <w:sz w:val="28"/>
              </w:rPr>
              <w:t>18.1.0</w:t>
            </w:r>
          </w:p>
        </w:tc>
        <w:tc>
          <w:tcPr>
            <w:tcW w:w="143" w:type="dxa"/>
            <w:tcBorders>
              <w:right w:val="single" w:sz="4" w:space="0" w:color="auto"/>
            </w:tcBorders>
          </w:tcPr>
          <w:p w14:paraId="39A7173C" w14:textId="77777777" w:rsidR="00EC061F" w:rsidRDefault="00EC061F" w:rsidP="00B11724">
            <w:pPr>
              <w:pStyle w:val="CRCoverPage"/>
              <w:spacing w:after="0"/>
              <w:rPr>
                <w:noProof/>
              </w:rPr>
            </w:pPr>
          </w:p>
        </w:tc>
      </w:tr>
      <w:tr w:rsidR="00EC061F" w14:paraId="35D9E387" w14:textId="77777777" w:rsidTr="00B11724">
        <w:tc>
          <w:tcPr>
            <w:tcW w:w="9641" w:type="dxa"/>
            <w:gridSpan w:val="9"/>
            <w:tcBorders>
              <w:left w:val="single" w:sz="4" w:space="0" w:color="auto"/>
              <w:right w:val="single" w:sz="4" w:space="0" w:color="auto"/>
            </w:tcBorders>
          </w:tcPr>
          <w:p w14:paraId="7933087F" w14:textId="77777777" w:rsidR="00EC061F" w:rsidRDefault="00EC061F" w:rsidP="00B11724">
            <w:pPr>
              <w:pStyle w:val="CRCoverPage"/>
              <w:spacing w:after="0"/>
              <w:rPr>
                <w:noProof/>
              </w:rPr>
            </w:pPr>
          </w:p>
        </w:tc>
      </w:tr>
      <w:tr w:rsidR="00EC061F" w14:paraId="5F42C0E1" w14:textId="77777777" w:rsidTr="00B11724">
        <w:tc>
          <w:tcPr>
            <w:tcW w:w="9641" w:type="dxa"/>
            <w:gridSpan w:val="9"/>
            <w:tcBorders>
              <w:top w:val="single" w:sz="4" w:space="0" w:color="auto"/>
            </w:tcBorders>
          </w:tcPr>
          <w:p w14:paraId="02FA8165" w14:textId="77777777" w:rsidR="00EC061F" w:rsidRPr="00F25D98" w:rsidRDefault="00EC061F" w:rsidP="00B1172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C061F" w14:paraId="37E4C1A1" w14:textId="77777777" w:rsidTr="00B11724">
        <w:tc>
          <w:tcPr>
            <w:tcW w:w="9641" w:type="dxa"/>
            <w:gridSpan w:val="9"/>
          </w:tcPr>
          <w:p w14:paraId="1EEE52A2" w14:textId="77777777" w:rsidR="00EC061F" w:rsidRDefault="00EC061F" w:rsidP="00B11724">
            <w:pPr>
              <w:pStyle w:val="CRCoverPage"/>
              <w:spacing w:after="0"/>
              <w:rPr>
                <w:noProof/>
                <w:sz w:val="8"/>
                <w:szCs w:val="8"/>
              </w:rPr>
            </w:pPr>
          </w:p>
        </w:tc>
      </w:tr>
    </w:tbl>
    <w:p w14:paraId="5DE520D7" w14:textId="77777777" w:rsidR="00EC061F" w:rsidRDefault="00EC061F" w:rsidP="00EC06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061F" w14:paraId="7092C321" w14:textId="77777777" w:rsidTr="00B11724">
        <w:tc>
          <w:tcPr>
            <w:tcW w:w="2835" w:type="dxa"/>
          </w:tcPr>
          <w:p w14:paraId="3A29D2C4" w14:textId="77777777" w:rsidR="00EC061F" w:rsidRDefault="00EC061F" w:rsidP="00B11724">
            <w:pPr>
              <w:pStyle w:val="CRCoverPage"/>
              <w:tabs>
                <w:tab w:val="right" w:pos="2751"/>
              </w:tabs>
              <w:spacing w:after="0"/>
              <w:rPr>
                <w:b/>
                <w:i/>
                <w:noProof/>
              </w:rPr>
            </w:pPr>
            <w:r>
              <w:rPr>
                <w:b/>
                <w:i/>
                <w:noProof/>
              </w:rPr>
              <w:t>Proposed change affects:</w:t>
            </w:r>
          </w:p>
        </w:tc>
        <w:tc>
          <w:tcPr>
            <w:tcW w:w="1418" w:type="dxa"/>
          </w:tcPr>
          <w:p w14:paraId="718769F0" w14:textId="77777777" w:rsidR="00EC061F" w:rsidRDefault="00EC061F" w:rsidP="00B11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F819FD" w14:textId="77777777" w:rsidR="00EC061F" w:rsidRDefault="00EC061F" w:rsidP="00B11724">
            <w:pPr>
              <w:pStyle w:val="CRCoverPage"/>
              <w:spacing w:after="0"/>
              <w:jc w:val="center"/>
              <w:rPr>
                <w:b/>
                <w:caps/>
                <w:noProof/>
              </w:rPr>
            </w:pPr>
          </w:p>
        </w:tc>
        <w:tc>
          <w:tcPr>
            <w:tcW w:w="709" w:type="dxa"/>
            <w:tcBorders>
              <w:left w:val="single" w:sz="4" w:space="0" w:color="auto"/>
            </w:tcBorders>
          </w:tcPr>
          <w:p w14:paraId="3309FE37" w14:textId="77777777" w:rsidR="00EC061F" w:rsidRDefault="00EC061F" w:rsidP="00B11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A4ED6" w14:textId="77777777" w:rsidR="00EC061F" w:rsidRDefault="00EC061F" w:rsidP="00B11724">
            <w:pPr>
              <w:pStyle w:val="CRCoverPage"/>
              <w:spacing w:after="0"/>
              <w:jc w:val="center"/>
              <w:rPr>
                <w:b/>
                <w:caps/>
                <w:noProof/>
              </w:rPr>
            </w:pPr>
            <w:r>
              <w:rPr>
                <w:b/>
                <w:caps/>
                <w:noProof/>
              </w:rPr>
              <w:t>X</w:t>
            </w:r>
          </w:p>
        </w:tc>
        <w:tc>
          <w:tcPr>
            <w:tcW w:w="2126" w:type="dxa"/>
          </w:tcPr>
          <w:p w14:paraId="065F2CD4" w14:textId="77777777" w:rsidR="00EC061F" w:rsidRDefault="00EC061F" w:rsidP="00B11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786A1" w14:textId="77777777" w:rsidR="00EC061F" w:rsidRDefault="00EC061F" w:rsidP="00B11724">
            <w:pPr>
              <w:pStyle w:val="CRCoverPage"/>
              <w:spacing w:after="0"/>
              <w:jc w:val="center"/>
              <w:rPr>
                <w:b/>
                <w:caps/>
                <w:noProof/>
              </w:rPr>
            </w:pPr>
            <w:r>
              <w:rPr>
                <w:b/>
                <w:caps/>
                <w:noProof/>
              </w:rPr>
              <w:t>X</w:t>
            </w:r>
          </w:p>
        </w:tc>
        <w:tc>
          <w:tcPr>
            <w:tcW w:w="1418" w:type="dxa"/>
            <w:tcBorders>
              <w:left w:val="nil"/>
            </w:tcBorders>
          </w:tcPr>
          <w:p w14:paraId="2F047826" w14:textId="77777777" w:rsidR="00EC061F" w:rsidRDefault="00EC061F" w:rsidP="00B11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22358" w14:textId="77777777" w:rsidR="00EC061F" w:rsidRDefault="00EC061F" w:rsidP="00B11724">
            <w:pPr>
              <w:pStyle w:val="CRCoverPage"/>
              <w:spacing w:after="0"/>
              <w:jc w:val="center"/>
              <w:rPr>
                <w:b/>
                <w:bCs/>
                <w:caps/>
                <w:noProof/>
              </w:rPr>
            </w:pPr>
          </w:p>
        </w:tc>
      </w:tr>
    </w:tbl>
    <w:p w14:paraId="4954B2DD" w14:textId="77777777" w:rsidR="00EC061F" w:rsidRDefault="00EC061F" w:rsidP="00EC06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061F" w14:paraId="348A4DCD" w14:textId="77777777" w:rsidTr="00B11724">
        <w:tc>
          <w:tcPr>
            <w:tcW w:w="9640" w:type="dxa"/>
            <w:gridSpan w:val="11"/>
          </w:tcPr>
          <w:p w14:paraId="515E9516" w14:textId="77777777" w:rsidR="00EC061F" w:rsidRDefault="00EC061F" w:rsidP="00B11724">
            <w:pPr>
              <w:pStyle w:val="CRCoverPage"/>
              <w:spacing w:after="0"/>
              <w:rPr>
                <w:noProof/>
                <w:sz w:val="8"/>
                <w:szCs w:val="8"/>
              </w:rPr>
            </w:pPr>
          </w:p>
        </w:tc>
      </w:tr>
      <w:tr w:rsidR="00EC061F" w14:paraId="747F289D" w14:textId="77777777" w:rsidTr="00B11724">
        <w:tc>
          <w:tcPr>
            <w:tcW w:w="1843" w:type="dxa"/>
            <w:tcBorders>
              <w:top w:val="single" w:sz="4" w:space="0" w:color="auto"/>
              <w:left w:val="single" w:sz="4" w:space="0" w:color="auto"/>
            </w:tcBorders>
          </w:tcPr>
          <w:p w14:paraId="38D77F06" w14:textId="77777777" w:rsidR="00EC061F" w:rsidRDefault="00EC061F" w:rsidP="00B11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30E2F2" w14:textId="1634CCF8" w:rsidR="00EC061F" w:rsidRDefault="00EC061F" w:rsidP="00B11724">
            <w:pPr>
              <w:pStyle w:val="CRCoverPage"/>
              <w:spacing w:after="0"/>
              <w:ind w:left="100"/>
              <w:rPr>
                <w:noProof/>
              </w:rPr>
            </w:pPr>
            <w:r w:rsidRPr="00D13421">
              <w:t>C</w:t>
            </w:r>
            <w:r>
              <w:t>orrections and Updates to UE capabilities for Rel-18 WIs</w:t>
            </w:r>
          </w:p>
        </w:tc>
      </w:tr>
      <w:tr w:rsidR="00EC061F" w14:paraId="6613D169" w14:textId="77777777" w:rsidTr="00B11724">
        <w:tc>
          <w:tcPr>
            <w:tcW w:w="1843" w:type="dxa"/>
            <w:tcBorders>
              <w:left w:val="single" w:sz="4" w:space="0" w:color="auto"/>
            </w:tcBorders>
          </w:tcPr>
          <w:p w14:paraId="4D4612E9" w14:textId="77777777" w:rsidR="00EC061F" w:rsidRDefault="00EC061F" w:rsidP="00B11724">
            <w:pPr>
              <w:pStyle w:val="CRCoverPage"/>
              <w:spacing w:after="0"/>
              <w:rPr>
                <w:b/>
                <w:i/>
                <w:noProof/>
                <w:sz w:val="8"/>
                <w:szCs w:val="8"/>
              </w:rPr>
            </w:pPr>
          </w:p>
        </w:tc>
        <w:tc>
          <w:tcPr>
            <w:tcW w:w="7797" w:type="dxa"/>
            <w:gridSpan w:val="10"/>
            <w:tcBorders>
              <w:right w:val="single" w:sz="4" w:space="0" w:color="auto"/>
            </w:tcBorders>
          </w:tcPr>
          <w:p w14:paraId="1450427F" w14:textId="77777777" w:rsidR="00EC061F" w:rsidRDefault="00EC061F" w:rsidP="00B11724">
            <w:pPr>
              <w:pStyle w:val="CRCoverPage"/>
              <w:spacing w:after="0"/>
              <w:rPr>
                <w:noProof/>
                <w:sz w:val="8"/>
                <w:szCs w:val="8"/>
              </w:rPr>
            </w:pPr>
          </w:p>
        </w:tc>
      </w:tr>
      <w:tr w:rsidR="00EC061F" w14:paraId="0E71AAE5" w14:textId="77777777" w:rsidTr="00B11724">
        <w:tc>
          <w:tcPr>
            <w:tcW w:w="1843" w:type="dxa"/>
            <w:tcBorders>
              <w:left w:val="single" w:sz="4" w:space="0" w:color="auto"/>
            </w:tcBorders>
          </w:tcPr>
          <w:p w14:paraId="215589BB" w14:textId="77777777" w:rsidR="00EC061F" w:rsidRDefault="00EC061F" w:rsidP="00B11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18394" w14:textId="77777777" w:rsidR="00EC061F" w:rsidRDefault="00EC061F" w:rsidP="00B11724">
            <w:pPr>
              <w:pStyle w:val="CRCoverPage"/>
              <w:spacing w:after="0"/>
              <w:ind w:left="100"/>
              <w:rPr>
                <w:noProof/>
              </w:rPr>
            </w:pPr>
            <w:r>
              <w:t>Intel Corporation</w:t>
            </w:r>
            <w:fldSimple w:instr=" DOCPROPERTY  SourceIfWg  \* MERGEFORMAT "/>
          </w:p>
        </w:tc>
      </w:tr>
      <w:tr w:rsidR="00EC061F" w14:paraId="7CF2CDE1" w14:textId="77777777" w:rsidTr="00B11724">
        <w:tc>
          <w:tcPr>
            <w:tcW w:w="1843" w:type="dxa"/>
            <w:tcBorders>
              <w:left w:val="single" w:sz="4" w:space="0" w:color="auto"/>
            </w:tcBorders>
          </w:tcPr>
          <w:p w14:paraId="39B5DCC6" w14:textId="77777777" w:rsidR="00EC061F" w:rsidRDefault="00EC061F" w:rsidP="00B11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E359A5" w14:textId="77777777" w:rsidR="00EC061F" w:rsidRDefault="00EC061F" w:rsidP="00B11724">
            <w:pPr>
              <w:pStyle w:val="CRCoverPage"/>
              <w:spacing w:after="0"/>
              <w:rPr>
                <w:noProof/>
              </w:rPr>
            </w:pPr>
          </w:p>
        </w:tc>
      </w:tr>
      <w:tr w:rsidR="00EC061F" w14:paraId="299E6E96" w14:textId="77777777" w:rsidTr="00B11724">
        <w:tc>
          <w:tcPr>
            <w:tcW w:w="1843" w:type="dxa"/>
            <w:tcBorders>
              <w:left w:val="single" w:sz="4" w:space="0" w:color="auto"/>
            </w:tcBorders>
          </w:tcPr>
          <w:p w14:paraId="09D120C2" w14:textId="77777777" w:rsidR="00EC061F" w:rsidRDefault="00EC061F" w:rsidP="00B11724">
            <w:pPr>
              <w:pStyle w:val="CRCoverPage"/>
              <w:spacing w:after="0"/>
              <w:rPr>
                <w:b/>
                <w:i/>
                <w:noProof/>
                <w:sz w:val="8"/>
                <w:szCs w:val="8"/>
              </w:rPr>
            </w:pPr>
          </w:p>
        </w:tc>
        <w:tc>
          <w:tcPr>
            <w:tcW w:w="7797" w:type="dxa"/>
            <w:gridSpan w:val="10"/>
            <w:tcBorders>
              <w:right w:val="single" w:sz="4" w:space="0" w:color="auto"/>
            </w:tcBorders>
          </w:tcPr>
          <w:p w14:paraId="36E27B3C" w14:textId="77777777" w:rsidR="00EC061F" w:rsidRDefault="00EC061F" w:rsidP="00B11724">
            <w:pPr>
              <w:pStyle w:val="CRCoverPage"/>
              <w:spacing w:after="0"/>
              <w:rPr>
                <w:noProof/>
                <w:sz w:val="8"/>
                <w:szCs w:val="8"/>
              </w:rPr>
            </w:pPr>
          </w:p>
        </w:tc>
      </w:tr>
      <w:tr w:rsidR="00EC061F" w14:paraId="0B626C54" w14:textId="77777777" w:rsidTr="00B11724">
        <w:tc>
          <w:tcPr>
            <w:tcW w:w="1843" w:type="dxa"/>
            <w:tcBorders>
              <w:left w:val="single" w:sz="4" w:space="0" w:color="auto"/>
            </w:tcBorders>
          </w:tcPr>
          <w:p w14:paraId="3E053667" w14:textId="77777777" w:rsidR="00EC061F" w:rsidRDefault="00EC061F" w:rsidP="00B11724">
            <w:pPr>
              <w:pStyle w:val="CRCoverPage"/>
              <w:tabs>
                <w:tab w:val="right" w:pos="1759"/>
              </w:tabs>
              <w:spacing w:after="0"/>
              <w:rPr>
                <w:b/>
                <w:i/>
                <w:noProof/>
              </w:rPr>
            </w:pPr>
            <w:r>
              <w:rPr>
                <w:b/>
                <w:i/>
                <w:noProof/>
              </w:rPr>
              <w:t>Work item code:</w:t>
            </w:r>
          </w:p>
        </w:tc>
        <w:tc>
          <w:tcPr>
            <w:tcW w:w="3686" w:type="dxa"/>
            <w:gridSpan w:val="5"/>
            <w:shd w:val="pct30" w:color="FFFF00" w:fill="auto"/>
          </w:tcPr>
          <w:p w14:paraId="6904D2F3" w14:textId="19699582" w:rsidR="00EC061F" w:rsidRDefault="000D2920" w:rsidP="00B11724">
            <w:pPr>
              <w:pStyle w:val="CRCoverPage"/>
              <w:spacing w:after="0"/>
              <w:ind w:left="100"/>
              <w:rPr>
                <w:noProof/>
              </w:rPr>
            </w:pPr>
            <w:proofErr w:type="spellStart"/>
            <w:r w:rsidRPr="00054063">
              <w:rPr>
                <w:rFonts w:cs="Arial"/>
                <w:bCs/>
              </w:rPr>
              <w:t>NR_MIMO_evo_DL_UL</w:t>
            </w:r>
            <w:proofErr w:type="spellEnd"/>
            <w:r w:rsidRPr="00054063">
              <w:rPr>
                <w:rFonts w:cs="Arial"/>
                <w:bCs/>
              </w:rPr>
              <w:t xml:space="preserve">-Core, </w:t>
            </w:r>
            <w:r>
              <w:rPr>
                <w:rFonts w:eastAsia="DengXian" w:cs="Arial" w:hint="eastAsia"/>
                <w:bCs/>
                <w:lang w:eastAsia="zh-CN"/>
              </w:rPr>
              <w:t>NR_cov_enh2</w:t>
            </w:r>
            <w:r>
              <w:rPr>
                <w:rFonts w:eastAsia="DengXian" w:cs="Arial"/>
                <w:bCs/>
                <w:lang w:val="en-US" w:eastAsia="zh-CN"/>
              </w:rPr>
              <w:t xml:space="preserve">-Core, </w:t>
            </w:r>
            <w:proofErr w:type="spellStart"/>
            <w:r>
              <w:rPr>
                <w:rFonts w:eastAsia="DengXian" w:cs="Arial"/>
                <w:bCs/>
                <w:lang w:val="en-US" w:eastAsia="zh-CN"/>
              </w:rPr>
              <w:t>NR_MC_enh</w:t>
            </w:r>
            <w:proofErr w:type="spellEnd"/>
            <w:r>
              <w:rPr>
                <w:rFonts w:eastAsia="DengXian" w:cs="Arial"/>
                <w:bCs/>
                <w:lang w:val="en-US" w:eastAsia="zh-CN"/>
              </w:rPr>
              <w:t xml:space="preserve">-Core, NR_Mob_enh2-Core, NR_FR2_multiRX_DL-Core, </w:t>
            </w:r>
            <w:proofErr w:type="spellStart"/>
            <w:r>
              <w:rPr>
                <w:rFonts w:eastAsia="DengXian" w:cs="Arial"/>
                <w:bCs/>
                <w:lang w:val="en-US" w:eastAsia="zh-CN"/>
              </w:rPr>
              <w:t>Netw_Energy_NR</w:t>
            </w:r>
            <w:proofErr w:type="spellEnd"/>
            <w:r>
              <w:rPr>
                <w:rFonts w:eastAsia="DengXian" w:cs="Arial"/>
                <w:bCs/>
                <w:lang w:val="en-US" w:eastAsia="zh-CN"/>
              </w:rPr>
              <w:t>-Core, NR_FR1_lessthan_5MHz_BW-Core, NR_MG_enh2-Core, NR_SL_enh2-Core, NR_ATG-Core</w:t>
            </w:r>
            <w:r w:rsidR="00374932">
              <w:rPr>
                <w:rFonts w:eastAsia="DengXian" w:cs="Arial"/>
                <w:bCs/>
                <w:lang w:val="en-US" w:eastAsia="zh-CN"/>
              </w:rPr>
              <w:t>,</w:t>
            </w:r>
            <w:r w:rsidR="00596F96">
              <w:rPr>
                <w:rFonts w:eastAsia="DengXian" w:cs="Arial"/>
                <w:bCs/>
                <w:lang w:val="en-US" w:eastAsia="zh-CN"/>
              </w:rPr>
              <w:t xml:space="preserve"> </w:t>
            </w:r>
            <w:proofErr w:type="spellStart"/>
            <w:r w:rsidR="00596F96">
              <w:rPr>
                <w:rFonts w:eastAsia="DengXian" w:cs="Arial"/>
                <w:bCs/>
                <w:lang w:val="en-US" w:eastAsia="zh-CN"/>
              </w:rPr>
              <w:t>NR_MBS_enh</w:t>
            </w:r>
            <w:proofErr w:type="spellEnd"/>
            <w:r w:rsidR="00596F96">
              <w:rPr>
                <w:rFonts w:eastAsia="DengXian" w:cs="Arial"/>
                <w:bCs/>
                <w:lang w:val="en-US" w:eastAsia="zh-CN"/>
              </w:rPr>
              <w:t>-Core</w:t>
            </w:r>
            <w:fldSimple w:instr=" DOCPROPERTY  RelatedWis  \* MERGEFORMAT "/>
          </w:p>
        </w:tc>
        <w:tc>
          <w:tcPr>
            <w:tcW w:w="567" w:type="dxa"/>
            <w:tcBorders>
              <w:left w:val="nil"/>
            </w:tcBorders>
          </w:tcPr>
          <w:p w14:paraId="791DA3B1" w14:textId="77777777" w:rsidR="00EC061F" w:rsidRDefault="00EC061F" w:rsidP="00B11724">
            <w:pPr>
              <w:pStyle w:val="CRCoverPage"/>
              <w:spacing w:after="0"/>
              <w:ind w:right="100"/>
              <w:rPr>
                <w:noProof/>
              </w:rPr>
            </w:pPr>
          </w:p>
        </w:tc>
        <w:tc>
          <w:tcPr>
            <w:tcW w:w="1417" w:type="dxa"/>
            <w:gridSpan w:val="3"/>
            <w:tcBorders>
              <w:left w:val="nil"/>
            </w:tcBorders>
          </w:tcPr>
          <w:p w14:paraId="011DC154" w14:textId="77777777" w:rsidR="00EC061F" w:rsidRDefault="00EC061F" w:rsidP="00B11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8E6916" w14:textId="40066AA2" w:rsidR="00EC061F" w:rsidRDefault="00EC061F" w:rsidP="00B11724">
            <w:pPr>
              <w:pStyle w:val="CRCoverPage"/>
              <w:spacing w:after="0"/>
              <w:ind w:left="100"/>
              <w:rPr>
                <w:noProof/>
              </w:rPr>
            </w:pPr>
            <w:r>
              <w:t>2024-0</w:t>
            </w:r>
            <w:r w:rsidR="00695008">
              <w:t>5</w:t>
            </w:r>
            <w:r>
              <w:t>-2</w:t>
            </w:r>
            <w:r w:rsidR="00695008">
              <w:t>7</w:t>
            </w:r>
          </w:p>
        </w:tc>
      </w:tr>
      <w:tr w:rsidR="00EC061F" w14:paraId="38A22BAE" w14:textId="77777777" w:rsidTr="00B11724">
        <w:tc>
          <w:tcPr>
            <w:tcW w:w="1843" w:type="dxa"/>
            <w:tcBorders>
              <w:left w:val="single" w:sz="4" w:space="0" w:color="auto"/>
            </w:tcBorders>
          </w:tcPr>
          <w:p w14:paraId="59E290C8" w14:textId="77777777" w:rsidR="00EC061F" w:rsidRDefault="00EC061F" w:rsidP="00B11724">
            <w:pPr>
              <w:pStyle w:val="CRCoverPage"/>
              <w:spacing w:after="0"/>
              <w:rPr>
                <w:b/>
                <w:i/>
                <w:noProof/>
                <w:sz w:val="8"/>
                <w:szCs w:val="8"/>
              </w:rPr>
            </w:pPr>
          </w:p>
        </w:tc>
        <w:tc>
          <w:tcPr>
            <w:tcW w:w="1986" w:type="dxa"/>
            <w:gridSpan w:val="4"/>
          </w:tcPr>
          <w:p w14:paraId="63D92052" w14:textId="77777777" w:rsidR="00EC061F" w:rsidRDefault="00EC061F" w:rsidP="00B11724">
            <w:pPr>
              <w:pStyle w:val="CRCoverPage"/>
              <w:spacing w:after="0"/>
              <w:rPr>
                <w:noProof/>
                <w:sz w:val="8"/>
                <w:szCs w:val="8"/>
              </w:rPr>
            </w:pPr>
          </w:p>
        </w:tc>
        <w:tc>
          <w:tcPr>
            <w:tcW w:w="2267" w:type="dxa"/>
            <w:gridSpan w:val="2"/>
          </w:tcPr>
          <w:p w14:paraId="1BB9D790" w14:textId="77777777" w:rsidR="00EC061F" w:rsidRDefault="00EC061F" w:rsidP="00B11724">
            <w:pPr>
              <w:pStyle w:val="CRCoverPage"/>
              <w:spacing w:after="0"/>
              <w:rPr>
                <w:noProof/>
                <w:sz w:val="8"/>
                <w:szCs w:val="8"/>
              </w:rPr>
            </w:pPr>
          </w:p>
        </w:tc>
        <w:tc>
          <w:tcPr>
            <w:tcW w:w="1417" w:type="dxa"/>
            <w:gridSpan w:val="3"/>
          </w:tcPr>
          <w:p w14:paraId="438F66C2" w14:textId="77777777" w:rsidR="00EC061F" w:rsidRDefault="00EC061F" w:rsidP="00B11724">
            <w:pPr>
              <w:pStyle w:val="CRCoverPage"/>
              <w:spacing w:after="0"/>
              <w:rPr>
                <w:noProof/>
                <w:sz w:val="8"/>
                <w:szCs w:val="8"/>
              </w:rPr>
            </w:pPr>
          </w:p>
        </w:tc>
        <w:tc>
          <w:tcPr>
            <w:tcW w:w="2127" w:type="dxa"/>
            <w:tcBorders>
              <w:right w:val="single" w:sz="4" w:space="0" w:color="auto"/>
            </w:tcBorders>
          </w:tcPr>
          <w:p w14:paraId="6F660A33" w14:textId="77777777" w:rsidR="00EC061F" w:rsidRDefault="00EC061F" w:rsidP="00B11724">
            <w:pPr>
              <w:pStyle w:val="CRCoverPage"/>
              <w:spacing w:after="0"/>
              <w:rPr>
                <w:noProof/>
                <w:sz w:val="8"/>
                <w:szCs w:val="8"/>
              </w:rPr>
            </w:pPr>
          </w:p>
        </w:tc>
      </w:tr>
      <w:tr w:rsidR="00EC061F" w14:paraId="50D46E8F" w14:textId="77777777" w:rsidTr="00B11724">
        <w:trPr>
          <w:cantSplit/>
        </w:trPr>
        <w:tc>
          <w:tcPr>
            <w:tcW w:w="1843" w:type="dxa"/>
            <w:tcBorders>
              <w:left w:val="single" w:sz="4" w:space="0" w:color="auto"/>
            </w:tcBorders>
          </w:tcPr>
          <w:p w14:paraId="40729471" w14:textId="77777777" w:rsidR="00EC061F" w:rsidRDefault="00EC061F" w:rsidP="00B11724">
            <w:pPr>
              <w:pStyle w:val="CRCoverPage"/>
              <w:tabs>
                <w:tab w:val="right" w:pos="1759"/>
              </w:tabs>
              <w:spacing w:after="0"/>
              <w:rPr>
                <w:b/>
                <w:i/>
                <w:noProof/>
              </w:rPr>
            </w:pPr>
            <w:r>
              <w:rPr>
                <w:b/>
                <w:i/>
                <w:noProof/>
              </w:rPr>
              <w:t>Category:</w:t>
            </w:r>
          </w:p>
        </w:tc>
        <w:tc>
          <w:tcPr>
            <w:tcW w:w="851" w:type="dxa"/>
            <w:shd w:val="pct30" w:color="FFFF00" w:fill="auto"/>
          </w:tcPr>
          <w:p w14:paraId="06B591EA" w14:textId="77777777" w:rsidR="00EC061F" w:rsidRDefault="00EC061F" w:rsidP="00B11724">
            <w:pPr>
              <w:pStyle w:val="CRCoverPage"/>
              <w:spacing w:after="0"/>
              <w:ind w:left="100" w:right="-609"/>
              <w:rPr>
                <w:b/>
                <w:noProof/>
              </w:rPr>
            </w:pPr>
            <w:r>
              <w:t>B</w:t>
            </w:r>
            <w:fldSimple w:instr=" DOCPROPERTY  Cat  \* MERGEFORMAT "/>
          </w:p>
        </w:tc>
        <w:tc>
          <w:tcPr>
            <w:tcW w:w="3402" w:type="dxa"/>
            <w:gridSpan w:val="5"/>
            <w:tcBorders>
              <w:left w:val="nil"/>
            </w:tcBorders>
          </w:tcPr>
          <w:p w14:paraId="7EAB6FD5" w14:textId="77777777" w:rsidR="00EC061F" w:rsidRDefault="00EC061F" w:rsidP="00B11724">
            <w:pPr>
              <w:pStyle w:val="CRCoverPage"/>
              <w:spacing w:after="0"/>
              <w:rPr>
                <w:noProof/>
              </w:rPr>
            </w:pPr>
          </w:p>
        </w:tc>
        <w:tc>
          <w:tcPr>
            <w:tcW w:w="1417" w:type="dxa"/>
            <w:gridSpan w:val="3"/>
            <w:tcBorders>
              <w:left w:val="nil"/>
            </w:tcBorders>
          </w:tcPr>
          <w:p w14:paraId="11EE3691" w14:textId="77777777" w:rsidR="00EC061F" w:rsidRDefault="00EC061F" w:rsidP="00B11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B019A3" w14:textId="77777777" w:rsidR="00EC061F" w:rsidRDefault="00EC061F" w:rsidP="00B11724">
            <w:pPr>
              <w:pStyle w:val="CRCoverPage"/>
              <w:spacing w:after="0"/>
              <w:ind w:left="100"/>
              <w:rPr>
                <w:noProof/>
              </w:rPr>
            </w:pPr>
            <w:r>
              <w:t>Rel-18</w:t>
            </w:r>
          </w:p>
        </w:tc>
      </w:tr>
      <w:tr w:rsidR="00EC061F" w14:paraId="2EBD3E8D" w14:textId="77777777" w:rsidTr="00B11724">
        <w:tc>
          <w:tcPr>
            <w:tcW w:w="1843" w:type="dxa"/>
            <w:tcBorders>
              <w:left w:val="single" w:sz="4" w:space="0" w:color="auto"/>
              <w:bottom w:val="single" w:sz="4" w:space="0" w:color="auto"/>
            </w:tcBorders>
          </w:tcPr>
          <w:p w14:paraId="00A256F8" w14:textId="77777777" w:rsidR="00EC061F" w:rsidRDefault="00EC061F" w:rsidP="00B11724">
            <w:pPr>
              <w:pStyle w:val="CRCoverPage"/>
              <w:spacing w:after="0"/>
              <w:rPr>
                <w:b/>
                <w:i/>
                <w:noProof/>
              </w:rPr>
            </w:pPr>
          </w:p>
        </w:tc>
        <w:tc>
          <w:tcPr>
            <w:tcW w:w="4677" w:type="dxa"/>
            <w:gridSpan w:val="8"/>
            <w:tcBorders>
              <w:bottom w:val="single" w:sz="4" w:space="0" w:color="auto"/>
            </w:tcBorders>
          </w:tcPr>
          <w:p w14:paraId="6EEF1499" w14:textId="77777777" w:rsidR="00EC061F" w:rsidRDefault="00EC061F" w:rsidP="00B11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F62DBD" w14:textId="77777777" w:rsidR="00EC061F" w:rsidRDefault="00EC061F" w:rsidP="00B1172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45904A" w14:textId="77777777" w:rsidR="00EC061F" w:rsidRPr="007C2097" w:rsidRDefault="00EC061F" w:rsidP="00B11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C061F" w14:paraId="3F45F155" w14:textId="77777777" w:rsidTr="00B11724">
        <w:tc>
          <w:tcPr>
            <w:tcW w:w="1843" w:type="dxa"/>
          </w:tcPr>
          <w:p w14:paraId="2D156EA1" w14:textId="77777777" w:rsidR="00EC061F" w:rsidRDefault="00EC061F" w:rsidP="00B11724">
            <w:pPr>
              <w:pStyle w:val="CRCoverPage"/>
              <w:spacing w:after="0"/>
              <w:rPr>
                <w:b/>
                <w:i/>
                <w:noProof/>
                <w:sz w:val="8"/>
                <w:szCs w:val="8"/>
              </w:rPr>
            </w:pPr>
          </w:p>
        </w:tc>
        <w:tc>
          <w:tcPr>
            <w:tcW w:w="7797" w:type="dxa"/>
            <w:gridSpan w:val="10"/>
          </w:tcPr>
          <w:p w14:paraId="2A41F44D" w14:textId="77777777" w:rsidR="00EC061F" w:rsidRDefault="00EC061F" w:rsidP="00B11724">
            <w:pPr>
              <w:pStyle w:val="CRCoverPage"/>
              <w:spacing w:after="0"/>
              <w:rPr>
                <w:noProof/>
                <w:sz w:val="8"/>
                <w:szCs w:val="8"/>
              </w:rPr>
            </w:pPr>
          </w:p>
        </w:tc>
      </w:tr>
      <w:tr w:rsidR="00EC061F" w14:paraId="1BA7E5E9" w14:textId="77777777" w:rsidTr="00B11724">
        <w:tc>
          <w:tcPr>
            <w:tcW w:w="2694" w:type="dxa"/>
            <w:gridSpan w:val="2"/>
            <w:tcBorders>
              <w:top w:val="single" w:sz="4" w:space="0" w:color="auto"/>
              <w:left w:val="single" w:sz="4" w:space="0" w:color="auto"/>
            </w:tcBorders>
          </w:tcPr>
          <w:p w14:paraId="79482F07" w14:textId="77777777" w:rsidR="00EC061F" w:rsidRDefault="00EC061F" w:rsidP="00B11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127FC" w14:textId="50977D17" w:rsidR="00EC061F" w:rsidRDefault="00EC061F" w:rsidP="00B11724">
            <w:pPr>
              <w:pStyle w:val="CRCoverPage"/>
              <w:spacing w:after="0"/>
            </w:pPr>
            <w:r>
              <w:t>Capture further Release-18 UE capabilities based on the RAN1 UE feature list (</w:t>
            </w:r>
            <w:r w:rsidRPr="00D7446A">
              <w:t>R1-2</w:t>
            </w:r>
            <w:r>
              <w:t>403703</w:t>
            </w:r>
            <w:r w:rsidR="00E35D53">
              <w:rPr>
                <w:rFonts w:eastAsia="DengXian" w:hint="eastAsia"/>
                <w:lang w:eastAsia="zh-CN"/>
              </w:rPr>
              <w:t>, R1-2405566</w:t>
            </w:r>
            <w:r>
              <w:t>), RAN4 UE feature list (R4-2406680</w:t>
            </w:r>
            <w:r w:rsidR="006816B4">
              <w:rPr>
                <w:rFonts w:eastAsia="DengXian" w:hint="eastAsia"/>
                <w:lang w:eastAsia="zh-CN"/>
              </w:rPr>
              <w:t>, R4-2410748</w:t>
            </w:r>
            <w:r>
              <w:t>), RAN2 UE capability corrections and further editorial corrections.</w:t>
            </w:r>
          </w:p>
        </w:tc>
      </w:tr>
      <w:tr w:rsidR="00EC061F" w14:paraId="560DED6C" w14:textId="77777777" w:rsidTr="00B11724">
        <w:tc>
          <w:tcPr>
            <w:tcW w:w="2694" w:type="dxa"/>
            <w:gridSpan w:val="2"/>
            <w:tcBorders>
              <w:left w:val="single" w:sz="4" w:space="0" w:color="auto"/>
            </w:tcBorders>
          </w:tcPr>
          <w:p w14:paraId="132BDCAF" w14:textId="77777777" w:rsidR="00EC061F" w:rsidRDefault="00EC061F" w:rsidP="00B11724">
            <w:pPr>
              <w:pStyle w:val="CRCoverPage"/>
              <w:spacing w:after="0"/>
              <w:rPr>
                <w:b/>
                <w:i/>
                <w:noProof/>
                <w:sz w:val="8"/>
                <w:szCs w:val="8"/>
              </w:rPr>
            </w:pPr>
          </w:p>
        </w:tc>
        <w:tc>
          <w:tcPr>
            <w:tcW w:w="6946" w:type="dxa"/>
            <w:gridSpan w:val="9"/>
            <w:tcBorders>
              <w:right w:val="single" w:sz="4" w:space="0" w:color="auto"/>
            </w:tcBorders>
          </w:tcPr>
          <w:p w14:paraId="14BDF287" w14:textId="77777777" w:rsidR="00EC061F" w:rsidRDefault="00EC061F" w:rsidP="00B11724">
            <w:pPr>
              <w:pStyle w:val="CRCoverPage"/>
              <w:spacing w:after="0"/>
              <w:rPr>
                <w:noProof/>
                <w:sz w:val="8"/>
                <w:szCs w:val="8"/>
              </w:rPr>
            </w:pPr>
          </w:p>
        </w:tc>
      </w:tr>
      <w:tr w:rsidR="00EC061F" w14:paraId="34D43FD4" w14:textId="77777777" w:rsidTr="00B11724">
        <w:tc>
          <w:tcPr>
            <w:tcW w:w="2694" w:type="dxa"/>
            <w:gridSpan w:val="2"/>
            <w:tcBorders>
              <w:left w:val="single" w:sz="4" w:space="0" w:color="auto"/>
            </w:tcBorders>
          </w:tcPr>
          <w:p w14:paraId="6F5A33E7" w14:textId="77777777" w:rsidR="00EC061F" w:rsidRDefault="00EC061F" w:rsidP="00B11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03712E" w14:textId="77777777" w:rsidR="00C37C44" w:rsidRDefault="00C37C44" w:rsidP="00C37C44">
            <w:pPr>
              <w:pStyle w:val="CRCoverPage"/>
              <w:numPr>
                <w:ilvl w:val="0"/>
                <w:numId w:val="56"/>
              </w:numPr>
              <w:spacing w:after="0"/>
            </w:pPr>
            <w:r>
              <w:t>New Release-18 capabilities from RAN1 are added based on the latest RAN1 feature lists.</w:t>
            </w:r>
          </w:p>
          <w:p w14:paraId="13199C46" w14:textId="77777777" w:rsidR="00C37C44" w:rsidRDefault="00C37C44" w:rsidP="00C37C44">
            <w:pPr>
              <w:pStyle w:val="CRCoverPage"/>
              <w:numPr>
                <w:ilvl w:val="0"/>
                <w:numId w:val="56"/>
              </w:numPr>
              <w:spacing w:after="0"/>
            </w:pPr>
            <w:r>
              <w:t>New Release-18 capabilities from RAN4 are added based on the latest RAN4 feature lists.</w:t>
            </w:r>
          </w:p>
          <w:p w14:paraId="588CE37F" w14:textId="77777777" w:rsidR="00C37C44" w:rsidRDefault="00C37C44" w:rsidP="00C37C44">
            <w:pPr>
              <w:pStyle w:val="CRCoverPage"/>
              <w:numPr>
                <w:ilvl w:val="0"/>
                <w:numId w:val="56"/>
              </w:numPr>
              <w:spacing w:after="0"/>
            </w:pPr>
            <w:r>
              <w:t>Editorial corrections based on ASN.1 review.</w:t>
            </w:r>
          </w:p>
          <w:p w14:paraId="30007693" w14:textId="77777777" w:rsidR="00C37C44" w:rsidRDefault="00C37C44" w:rsidP="00C37C44">
            <w:pPr>
              <w:pStyle w:val="CRCoverPage"/>
              <w:numPr>
                <w:ilvl w:val="0"/>
                <w:numId w:val="56"/>
              </w:numPr>
              <w:spacing w:after="0"/>
            </w:pPr>
            <w:r>
              <w:t>R2-2403911</w:t>
            </w:r>
            <w:r>
              <w:tab/>
              <w:t xml:space="preserve">RRC CR for capability for NR coverage enhancement </w:t>
            </w:r>
          </w:p>
          <w:p w14:paraId="1CD1AD69" w14:textId="77777777" w:rsidR="00C37C44" w:rsidRDefault="00C37C44" w:rsidP="00C37C44">
            <w:pPr>
              <w:pStyle w:val="CRCoverPage"/>
              <w:numPr>
                <w:ilvl w:val="0"/>
                <w:numId w:val="56"/>
              </w:numPr>
              <w:spacing w:after="0"/>
            </w:pPr>
            <w:r>
              <w:t>R2-2403440</w:t>
            </w:r>
            <w:r>
              <w:tab/>
              <w:t>Correction on the srs-AntennaSwitching8T8R-r18 (38331)</w:t>
            </w:r>
            <w:r>
              <w:tab/>
            </w:r>
          </w:p>
          <w:p w14:paraId="301BC7FF" w14:textId="32F65DFA" w:rsidR="00EC061F" w:rsidRDefault="00C37C44" w:rsidP="00C37C44">
            <w:pPr>
              <w:pStyle w:val="CRCoverPage"/>
              <w:numPr>
                <w:ilvl w:val="0"/>
                <w:numId w:val="56"/>
              </w:numPr>
              <w:spacing w:after="0"/>
              <w:rPr>
                <w:noProof/>
              </w:rPr>
            </w:pPr>
            <w:r>
              <w:t xml:space="preserve">R2-2403964 Correction on R18 SL-U Power </w:t>
            </w:r>
            <w:proofErr w:type="spellStart"/>
            <w:r>
              <w:t>Class</w:t>
            </w:r>
            <w:r w:rsidR="00EC061F">
              <w:t>Editorial</w:t>
            </w:r>
            <w:proofErr w:type="spellEnd"/>
            <w:r w:rsidR="00EC061F">
              <w:t xml:space="preserve"> corrections</w:t>
            </w:r>
          </w:p>
        </w:tc>
      </w:tr>
      <w:tr w:rsidR="00EC061F" w14:paraId="2258BA2A" w14:textId="77777777" w:rsidTr="00B11724">
        <w:tc>
          <w:tcPr>
            <w:tcW w:w="2694" w:type="dxa"/>
            <w:gridSpan w:val="2"/>
            <w:tcBorders>
              <w:left w:val="single" w:sz="4" w:space="0" w:color="auto"/>
            </w:tcBorders>
          </w:tcPr>
          <w:p w14:paraId="4DA178B6" w14:textId="77777777" w:rsidR="00EC061F" w:rsidRDefault="00EC061F" w:rsidP="00B11724">
            <w:pPr>
              <w:pStyle w:val="CRCoverPage"/>
              <w:spacing w:after="0"/>
              <w:rPr>
                <w:b/>
                <w:i/>
                <w:noProof/>
                <w:sz w:val="8"/>
                <w:szCs w:val="8"/>
              </w:rPr>
            </w:pPr>
          </w:p>
        </w:tc>
        <w:tc>
          <w:tcPr>
            <w:tcW w:w="6946" w:type="dxa"/>
            <w:gridSpan w:val="9"/>
            <w:tcBorders>
              <w:right w:val="single" w:sz="4" w:space="0" w:color="auto"/>
            </w:tcBorders>
          </w:tcPr>
          <w:p w14:paraId="46A0D002" w14:textId="77777777" w:rsidR="00EC061F" w:rsidRDefault="00EC061F" w:rsidP="00B11724">
            <w:pPr>
              <w:pStyle w:val="CRCoverPage"/>
              <w:spacing w:after="0"/>
              <w:rPr>
                <w:noProof/>
                <w:sz w:val="8"/>
                <w:szCs w:val="8"/>
              </w:rPr>
            </w:pPr>
          </w:p>
        </w:tc>
      </w:tr>
      <w:tr w:rsidR="00EC061F" w14:paraId="345C1E2A" w14:textId="77777777" w:rsidTr="00B11724">
        <w:tc>
          <w:tcPr>
            <w:tcW w:w="2694" w:type="dxa"/>
            <w:gridSpan w:val="2"/>
            <w:tcBorders>
              <w:left w:val="single" w:sz="4" w:space="0" w:color="auto"/>
              <w:bottom w:val="single" w:sz="4" w:space="0" w:color="auto"/>
            </w:tcBorders>
          </w:tcPr>
          <w:p w14:paraId="40EAA424" w14:textId="77777777" w:rsidR="00EC061F" w:rsidRDefault="00EC061F" w:rsidP="00B11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A7CC7A" w14:textId="77777777" w:rsidR="00EC061F" w:rsidRDefault="00EC061F" w:rsidP="00B11724">
            <w:pPr>
              <w:pStyle w:val="CRCoverPage"/>
              <w:spacing w:after="0"/>
              <w:ind w:left="100"/>
              <w:rPr>
                <w:noProof/>
              </w:rPr>
            </w:pPr>
            <w:r>
              <w:t>New capabilities and editorial corrections will not be captured in specifications</w:t>
            </w:r>
          </w:p>
        </w:tc>
      </w:tr>
      <w:tr w:rsidR="00EC061F" w14:paraId="140BB3D3" w14:textId="77777777" w:rsidTr="00B11724">
        <w:tc>
          <w:tcPr>
            <w:tcW w:w="2694" w:type="dxa"/>
            <w:gridSpan w:val="2"/>
          </w:tcPr>
          <w:p w14:paraId="4CFE13CA" w14:textId="77777777" w:rsidR="00EC061F" w:rsidRDefault="00EC061F" w:rsidP="00B11724">
            <w:pPr>
              <w:pStyle w:val="CRCoverPage"/>
              <w:spacing w:after="0"/>
              <w:rPr>
                <w:b/>
                <w:i/>
                <w:noProof/>
                <w:sz w:val="8"/>
                <w:szCs w:val="8"/>
              </w:rPr>
            </w:pPr>
          </w:p>
        </w:tc>
        <w:tc>
          <w:tcPr>
            <w:tcW w:w="6946" w:type="dxa"/>
            <w:gridSpan w:val="9"/>
          </w:tcPr>
          <w:p w14:paraId="4A4A00C0" w14:textId="77777777" w:rsidR="00EC061F" w:rsidRDefault="00EC061F" w:rsidP="00B11724">
            <w:pPr>
              <w:pStyle w:val="CRCoverPage"/>
              <w:spacing w:after="0"/>
              <w:rPr>
                <w:noProof/>
                <w:sz w:val="8"/>
                <w:szCs w:val="8"/>
              </w:rPr>
            </w:pPr>
          </w:p>
        </w:tc>
      </w:tr>
      <w:tr w:rsidR="00EC061F" w14:paraId="6706E84B" w14:textId="77777777" w:rsidTr="00B11724">
        <w:tc>
          <w:tcPr>
            <w:tcW w:w="2694" w:type="dxa"/>
            <w:gridSpan w:val="2"/>
            <w:tcBorders>
              <w:top w:val="single" w:sz="4" w:space="0" w:color="auto"/>
              <w:left w:val="single" w:sz="4" w:space="0" w:color="auto"/>
            </w:tcBorders>
          </w:tcPr>
          <w:p w14:paraId="1FFE529D" w14:textId="77777777" w:rsidR="00EC061F" w:rsidRDefault="00EC061F" w:rsidP="00B11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B403E9" w14:textId="7E3B3823" w:rsidR="00EC061F" w:rsidRDefault="002C1E2A" w:rsidP="00B11724">
            <w:pPr>
              <w:pStyle w:val="CRCoverPage"/>
              <w:spacing w:after="0"/>
              <w:ind w:left="100"/>
              <w:rPr>
                <w:noProof/>
              </w:rPr>
            </w:pPr>
            <w:r>
              <w:rPr>
                <w:lang w:val="en-US" w:eastAsia="zh-CN"/>
              </w:rPr>
              <w:t>6.3.3, 6.6.2</w:t>
            </w:r>
          </w:p>
        </w:tc>
      </w:tr>
      <w:tr w:rsidR="00EC061F" w14:paraId="7C82CB79" w14:textId="77777777" w:rsidTr="00B11724">
        <w:tc>
          <w:tcPr>
            <w:tcW w:w="2694" w:type="dxa"/>
            <w:gridSpan w:val="2"/>
            <w:tcBorders>
              <w:left w:val="single" w:sz="4" w:space="0" w:color="auto"/>
            </w:tcBorders>
          </w:tcPr>
          <w:p w14:paraId="0F0A7FC2" w14:textId="77777777" w:rsidR="00EC061F" w:rsidRDefault="00EC061F" w:rsidP="00B11724">
            <w:pPr>
              <w:pStyle w:val="CRCoverPage"/>
              <w:spacing w:after="0"/>
              <w:rPr>
                <w:b/>
                <w:i/>
                <w:noProof/>
                <w:sz w:val="8"/>
                <w:szCs w:val="8"/>
              </w:rPr>
            </w:pPr>
          </w:p>
        </w:tc>
        <w:tc>
          <w:tcPr>
            <w:tcW w:w="6946" w:type="dxa"/>
            <w:gridSpan w:val="9"/>
            <w:tcBorders>
              <w:right w:val="single" w:sz="4" w:space="0" w:color="auto"/>
            </w:tcBorders>
          </w:tcPr>
          <w:p w14:paraId="20D3E848" w14:textId="77777777" w:rsidR="00EC061F" w:rsidRDefault="00EC061F" w:rsidP="00B11724">
            <w:pPr>
              <w:pStyle w:val="CRCoverPage"/>
              <w:spacing w:after="0"/>
              <w:rPr>
                <w:noProof/>
                <w:sz w:val="8"/>
                <w:szCs w:val="8"/>
              </w:rPr>
            </w:pPr>
          </w:p>
        </w:tc>
      </w:tr>
      <w:tr w:rsidR="00EC061F" w14:paraId="5AAB60FC" w14:textId="77777777" w:rsidTr="00B11724">
        <w:tc>
          <w:tcPr>
            <w:tcW w:w="2694" w:type="dxa"/>
            <w:gridSpan w:val="2"/>
            <w:tcBorders>
              <w:left w:val="single" w:sz="4" w:space="0" w:color="auto"/>
            </w:tcBorders>
          </w:tcPr>
          <w:p w14:paraId="40C4DF70" w14:textId="77777777" w:rsidR="00EC061F" w:rsidRDefault="00EC061F" w:rsidP="00B11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BC968A" w14:textId="77777777" w:rsidR="00EC061F" w:rsidRDefault="00EC061F" w:rsidP="00B11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E81794" w14:textId="77777777" w:rsidR="00EC061F" w:rsidRDefault="00EC061F" w:rsidP="00B11724">
            <w:pPr>
              <w:pStyle w:val="CRCoverPage"/>
              <w:spacing w:after="0"/>
              <w:jc w:val="center"/>
              <w:rPr>
                <w:b/>
                <w:caps/>
                <w:noProof/>
              </w:rPr>
            </w:pPr>
            <w:r>
              <w:rPr>
                <w:b/>
                <w:caps/>
                <w:noProof/>
              </w:rPr>
              <w:t>N</w:t>
            </w:r>
          </w:p>
        </w:tc>
        <w:tc>
          <w:tcPr>
            <w:tcW w:w="2977" w:type="dxa"/>
            <w:gridSpan w:val="4"/>
          </w:tcPr>
          <w:p w14:paraId="1EDD74BD" w14:textId="77777777" w:rsidR="00EC061F" w:rsidRDefault="00EC061F" w:rsidP="00B11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D446C2" w14:textId="77777777" w:rsidR="00EC061F" w:rsidRDefault="00EC061F" w:rsidP="00B11724">
            <w:pPr>
              <w:pStyle w:val="CRCoverPage"/>
              <w:spacing w:after="0"/>
              <w:ind w:left="99"/>
              <w:rPr>
                <w:noProof/>
              </w:rPr>
            </w:pPr>
          </w:p>
        </w:tc>
      </w:tr>
      <w:tr w:rsidR="00EC061F" w14:paraId="08D51863" w14:textId="77777777" w:rsidTr="00B11724">
        <w:tc>
          <w:tcPr>
            <w:tcW w:w="2694" w:type="dxa"/>
            <w:gridSpan w:val="2"/>
            <w:tcBorders>
              <w:left w:val="single" w:sz="4" w:space="0" w:color="auto"/>
            </w:tcBorders>
          </w:tcPr>
          <w:p w14:paraId="7BB47B96" w14:textId="77777777" w:rsidR="00EC061F" w:rsidRDefault="00EC061F" w:rsidP="00B11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F613BD" w14:textId="77777777" w:rsidR="00EC061F" w:rsidRDefault="00EC061F" w:rsidP="00B117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02960" w14:textId="77777777" w:rsidR="00EC061F" w:rsidRDefault="00EC061F" w:rsidP="00B11724">
            <w:pPr>
              <w:pStyle w:val="CRCoverPage"/>
              <w:spacing w:after="0"/>
              <w:jc w:val="center"/>
              <w:rPr>
                <w:b/>
                <w:caps/>
                <w:noProof/>
              </w:rPr>
            </w:pPr>
          </w:p>
        </w:tc>
        <w:tc>
          <w:tcPr>
            <w:tcW w:w="2977" w:type="dxa"/>
            <w:gridSpan w:val="4"/>
          </w:tcPr>
          <w:p w14:paraId="70204168" w14:textId="77777777" w:rsidR="00EC061F" w:rsidRDefault="00EC061F" w:rsidP="00B11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7A2473" w14:textId="665DE2F3" w:rsidR="00EC061F" w:rsidRDefault="00EC061F" w:rsidP="00B11724">
            <w:pPr>
              <w:pStyle w:val="CRCoverPage"/>
              <w:spacing w:after="0"/>
              <w:ind w:left="99"/>
              <w:rPr>
                <w:noProof/>
              </w:rPr>
            </w:pPr>
            <w:r>
              <w:rPr>
                <w:noProof/>
              </w:rPr>
              <w:t>TS38.3</w:t>
            </w:r>
            <w:r w:rsidR="002C1E2A">
              <w:rPr>
                <w:noProof/>
              </w:rPr>
              <w:t>06</w:t>
            </w:r>
            <w:r>
              <w:rPr>
                <w:noProof/>
              </w:rPr>
              <w:t xml:space="preserve"> CR ... </w:t>
            </w:r>
          </w:p>
        </w:tc>
      </w:tr>
      <w:tr w:rsidR="00EC061F" w14:paraId="3032256E" w14:textId="77777777" w:rsidTr="00B11724">
        <w:tc>
          <w:tcPr>
            <w:tcW w:w="2694" w:type="dxa"/>
            <w:gridSpan w:val="2"/>
            <w:tcBorders>
              <w:left w:val="single" w:sz="4" w:space="0" w:color="auto"/>
            </w:tcBorders>
          </w:tcPr>
          <w:p w14:paraId="721541D0" w14:textId="77777777" w:rsidR="00EC061F" w:rsidRDefault="00EC061F" w:rsidP="00B11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8ABD14" w14:textId="77777777" w:rsidR="00EC061F" w:rsidRDefault="00EC061F" w:rsidP="00B11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46D20" w14:textId="77777777" w:rsidR="00EC061F" w:rsidRDefault="00EC061F" w:rsidP="00B11724">
            <w:pPr>
              <w:pStyle w:val="CRCoverPage"/>
              <w:spacing w:after="0"/>
              <w:jc w:val="center"/>
              <w:rPr>
                <w:b/>
                <w:caps/>
                <w:noProof/>
              </w:rPr>
            </w:pPr>
          </w:p>
        </w:tc>
        <w:tc>
          <w:tcPr>
            <w:tcW w:w="2977" w:type="dxa"/>
            <w:gridSpan w:val="4"/>
          </w:tcPr>
          <w:p w14:paraId="785B3BB0" w14:textId="77777777" w:rsidR="00EC061F" w:rsidRDefault="00EC061F" w:rsidP="00B11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0DD1B0" w14:textId="77777777" w:rsidR="00EC061F" w:rsidRDefault="00EC061F" w:rsidP="00B11724">
            <w:pPr>
              <w:pStyle w:val="CRCoverPage"/>
              <w:spacing w:after="0"/>
              <w:ind w:left="99"/>
              <w:rPr>
                <w:noProof/>
              </w:rPr>
            </w:pPr>
            <w:r>
              <w:rPr>
                <w:noProof/>
              </w:rPr>
              <w:t xml:space="preserve">TS/TR ... CR ... </w:t>
            </w:r>
          </w:p>
        </w:tc>
      </w:tr>
      <w:tr w:rsidR="00EC061F" w14:paraId="3227FEE6" w14:textId="77777777" w:rsidTr="00B11724">
        <w:tc>
          <w:tcPr>
            <w:tcW w:w="2694" w:type="dxa"/>
            <w:gridSpan w:val="2"/>
            <w:tcBorders>
              <w:left w:val="single" w:sz="4" w:space="0" w:color="auto"/>
            </w:tcBorders>
          </w:tcPr>
          <w:p w14:paraId="0ED2B44C" w14:textId="77777777" w:rsidR="00EC061F" w:rsidRDefault="00EC061F" w:rsidP="00B117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B7817" w14:textId="77777777" w:rsidR="00EC061F" w:rsidRDefault="00EC061F" w:rsidP="00B11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AD1D7" w14:textId="77777777" w:rsidR="00EC061F" w:rsidRDefault="00EC061F" w:rsidP="00B11724">
            <w:pPr>
              <w:pStyle w:val="CRCoverPage"/>
              <w:spacing w:after="0"/>
              <w:jc w:val="center"/>
              <w:rPr>
                <w:b/>
                <w:caps/>
                <w:noProof/>
              </w:rPr>
            </w:pPr>
          </w:p>
        </w:tc>
        <w:tc>
          <w:tcPr>
            <w:tcW w:w="2977" w:type="dxa"/>
            <w:gridSpan w:val="4"/>
          </w:tcPr>
          <w:p w14:paraId="13F0E386" w14:textId="77777777" w:rsidR="00EC061F" w:rsidRDefault="00EC061F" w:rsidP="00B11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54AEC" w14:textId="77777777" w:rsidR="00EC061F" w:rsidRDefault="00EC061F" w:rsidP="00B11724">
            <w:pPr>
              <w:pStyle w:val="CRCoverPage"/>
              <w:spacing w:after="0"/>
              <w:ind w:left="99"/>
              <w:rPr>
                <w:noProof/>
              </w:rPr>
            </w:pPr>
            <w:r>
              <w:rPr>
                <w:noProof/>
              </w:rPr>
              <w:t xml:space="preserve">TS/TR ... CR ... </w:t>
            </w:r>
          </w:p>
        </w:tc>
      </w:tr>
      <w:tr w:rsidR="00EC061F" w14:paraId="06FA0B4A" w14:textId="77777777" w:rsidTr="00B11724">
        <w:tc>
          <w:tcPr>
            <w:tcW w:w="2694" w:type="dxa"/>
            <w:gridSpan w:val="2"/>
            <w:tcBorders>
              <w:left w:val="single" w:sz="4" w:space="0" w:color="auto"/>
            </w:tcBorders>
          </w:tcPr>
          <w:p w14:paraId="436A9C1D" w14:textId="77777777" w:rsidR="00EC061F" w:rsidRDefault="00EC061F" w:rsidP="00B11724">
            <w:pPr>
              <w:pStyle w:val="CRCoverPage"/>
              <w:spacing w:after="0"/>
              <w:rPr>
                <w:b/>
                <w:i/>
                <w:noProof/>
              </w:rPr>
            </w:pPr>
          </w:p>
        </w:tc>
        <w:tc>
          <w:tcPr>
            <w:tcW w:w="6946" w:type="dxa"/>
            <w:gridSpan w:val="9"/>
            <w:tcBorders>
              <w:right w:val="single" w:sz="4" w:space="0" w:color="auto"/>
            </w:tcBorders>
          </w:tcPr>
          <w:p w14:paraId="6BF3E737" w14:textId="77777777" w:rsidR="00EC061F" w:rsidRDefault="00EC061F" w:rsidP="00B11724">
            <w:pPr>
              <w:pStyle w:val="CRCoverPage"/>
              <w:spacing w:after="0"/>
              <w:rPr>
                <w:noProof/>
              </w:rPr>
            </w:pPr>
          </w:p>
        </w:tc>
      </w:tr>
      <w:tr w:rsidR="00EC061F" w14:paraId="6B08C09D" w14:textId="77777777" w:rsidTr="00B11724">
        <w:tc>
          <w:tcPr>
            <w:tcW w:w="2694" w:type="dxa"/>
            <w:gridSpan w:val="2"/>
            <w:tcBorders>
              <w:left w:val="single" w:sz="4" w:space="0" w:color="auto"/>
              <w:bottom w:val="single" w:sz="4" w:space="0" w:color="auto"/>
            </w:tcBorders>
          </w:tcPr>
          <w:p w14:paraId="418FD559" w14:textId="77777777" w:rsidR="00EC061F" w:rsidRDefault="00EC061F" w:rsidP="00B11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F88B67" w14:textId="77777777" w:rsidR="00EC061F" w:rsidRDefault="00EC061F" w:rsidP="00B11724">
            <w:pPr>
              <w:pStyle w:val="CRCoverPage"/>
              <w:spacing w:after="0"/>
              <w:ind w:left="100"/>
              <w:rPr>
                <w:noProof/>
              </w:rPr>
            </w:pPr>
          </w:p>
        </w:tc>
      </w:tr>
      <w:tr w:rsidR="00EC061F" w:rsidRPr="008863B9" w14:paraId="1FCAC036" w14:textId="77777777" w:rsidTr="00B11724">
        <w:tc>
          <w:tcPr>
            <w:tcW w:w="2694" w:type="dxa"/>
            <w:gridSpan w:val="2"/>
            <w:tcBorders>
              <w:top w:val="single" w:sz="4" w:space="0" w:color="auto"/>
              <w:bottom w:val="single" w:sz="4" w:space="0" w:color="auto"/>
            </w:tcBorders>
          </w:tcPr>
          <w:p w14:paraId="49D22AD7" w14:textId="77777777" w:rsidR="00EC061F" w:rsidRPr="008863B9" w:rsidRDefault="00EC061F" w:rsidP="00B11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C251D9" w14:textId="77777777" w:rsidR="00EC061F" w:rsidRPr="008863B9" w:rsidRDefault="00EC061F" w:rsidP="00B11724">
            <w:pPr>
              <w:pStyle w:val="CRCoverPage"/>
              <w:spacing w:after="0"/>
              <w:ind w:left="100"/>
              <w:rPr>
                <w:noProof/>
                <w:sz w:val="8"/>
                <w:szCs w:val="8"/>
              </w:rPr>
            </w:pPr>
          </w:p>
        </w:tc>
      </w:tr>
      <w:tr w:rsidR="00EC061F" w14:paraId="5A69A6EF" w14:textId="77777777" w:rsidTr="00B11724">
        <w:tc>
          <w:tcPr>
            <w:tcW w:w="2694" w:type="dxa"/>
            <w:gridSpan w:val="2"/>
            <w:tcBorders>
              <w:top w:val="single" w:sz="4" w:space="0" w:color="auto"/>
              <w:left w:val="single" w:sz="4" w:space="0" w:color="auto"/>
              <w:bottom w:val="single" w:sz="4" w:space="0" w:color="auto"/>
            </w:tcBorders>
          </w:tcPr>
          <w:p w14:paraId="403C8AF2" w14:textId="77777777" w:rsidR="00EC061F" w:rsidRDefault="00EC061F" w:rsidP="00B11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B29A6" w14:textId="77777777" w:rsidR="00EC061F" w:rsidRDefault="00EC061F" w:rsidP="00B11724">
            <w:pPr>
              <w:pStyle w:val="CRCoverPage"/>
              <w:spacing w:after="0"/>
              <w:ind w:left="100"/>
              <w:rPr>
                <w:noProof/>
              </w:rPr>
            </w:pPr>
          </w:p>
        </w:tc>
      </w:tr>
    </w:tbl>
    <w:p w14:paraId="438069DD" w14:textId="77777777" w:rsidR="00EC061F" w:rsidRDefault="00EC061F" w:rsidP="000D0678">
      <w:pPr>
        <w:pStyle w:val="Header"/>
        <w:tabs>
          <w:tab w:val="right" w:pos="9639"/>
        </w:tabs>
        <w:rPr>
          <w:sz w:val="24"/>
          <w:szCs w:val="24"/>
        </w:rPr>
      </w:pPr>
    </w:p>
    <w:p w14:paraId="46FF256E" w14:textId="77777777" w:rsidR="006C1CEC" w:rsidRDefault="006C1CEC">
      <w:pPr>
        <w:overflowPunct/>
        <w:autoSpaceDE/>
        <w:autoSpaceDN/>
        <w:adjustRightInd/>
        <w:spacing w:after="0"/>
        <w:textAlignment w:val="auto"/>
      </w:pPr>
      <w:r>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5" w:name="_Toc60777137"/>
      <w:bookmarkStart w:id="16" w:name="_Toc162894652"/>
      <w:bookmarkEnd w:id="0"/>
      <w:bookmarkEnd w:id="1"/>
      <w:r>
        <w:rPr>
          <w:b/>
          <w:bCs/>
          <w:i/>
          <w:iCs/>
          <w:noProof/>
        </w:rPr>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5"/>
      <w:bookmarkEnd w:id="16"/>
    </w:p>
    <w:p w14:paraId="79610878" w14:textId="77777777" w:rsidR="00394471" w:rsidRPr="00FF4867" w:rsidRDefault="00394471" w:rsidP="00394471">
      <w:pPr>
        <w:pStyle w:val="Heading3"/>
      </w:pPr>
      <w:bookmarkStart w:id="17" w:name="_Toc60777428"/>
      <w:bookmarkStart w:id="18" w:name="_Toc162895054"/>
      <w:commentRangeStart w:id="19"/>
      <w:r w:rsidRPr="00FF4867">
        <w:t>6.3.3</w:t>
      </w:r>
      <w:commentRangeEnd w:id="19"/>
      <w:r w:rsidR="00377E01">
        <w:rPr>
          <w:rStyle w:val="CommentReference"/>
          <w:rFonts w:ascii="Times New Roman" w:hAnsi="Times New Roman"/>
        </w:rPr>
        <w:commentReference w:id="19"/>
      </w:r>
      <w:r w:rsidRPr="00FF4867">
        <w:tab/>
        <w:t>UE capability information elements</w:t>
      </w:r>
      <w:bookmarkEnd w:id="17"/>
      <w:bookmarkEnd w:id="18"/>
    </w:p>
    <w:p w14:paraId="1A8EEC31" w14:textId="77777777" w:rsidR="00394471" w:rsidRPr="00FF4867" w:rsidRDefault="00394471" w:rsidP="00394471">
      <w:pPr>
        <w:pStyle w:val="Heading4"/>
      </w:pPr>
      <w:bookmarkStart w:id="21" w:name="_Toc60777429"/>
      <w:bookmarkStart w:id="22" w:name="_Toc162895055"/>
      <w:r w:rsidRPr="00FF4867">
        <w:t>–</w:t>
      </w:r>
      <w:r w:rsidRPr="00FF4867">
        <w:tab/>
      </w:r>
      <w:proofErr w:type="spellStart"/>
      <w:r w:rsidRPr="00FF4867">
        <w:rPr>
          <w:i/>
        </w:rPr>
        <w:t>AccessStratumRelease</w:t>
      </w:r>
      <w:bookmarkEnd w:id="21"/>
      <w:bookmarkEnd w:id="22"/>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3" w:name="_Toc162895056"/>
      <w:r w:rsidRPr="00FF4867">
        <w:t>–</w:t>
      </w:r>
      <w:r w:rsidRPr="00FF4867">
        <w:tab/>
      </w:r>
      <w:proofErr w:type="spellStart"/>
      <w:r w:rsidRPr="00FF4867">
        <w:rPr>
          <w:i/>
          <w:iCs/>
        </w:rPr>
        <w:t>AerialParameters</w:t>
      </w:r>
      <w:bookmarkEnd w:id="23"/>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4" w:name="_Toc162895057"/>
      <w:bookmarkStart w:id="25" w:name="_Toc60777430"/>
      <w:r w:rsidRPr="00FF4867">
        <w:t>–</w:t>
      </w:r>
      <w:r w:rsidRPr="00FF4867">
        <w:tab/>
      </w:r>
      <w:proofErr w:type="spellStart"/>
      <w:r w:rsidRPr="00FF4867">
        <w:rPr>
          <w:i/>
          <w:iCs/>
        </w:rPr>
        <w:t>AppLayerMeasParameters</w:t>
      </w:r>
      <w:bookmarkEnd w:id="24"/>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6" w:name="_Toc162895058"/>
      <w:r w:rsidRPr="00FF4867">
        <w:t>–</w:t>
      </w:r>
      <w:r w:rsidRPr="00FF4867">
        <w:tab/>
      </w:r>
      <w:r w:rsidRPr="00FF4867">
        <w:rPr>
          <w:i/>
          <w:noProof/>
        </w:rPr>
        <w:t>BandCombinationList</w:t>
      </w:r>
      <w:bookmarkEnd w:id="25"/>
      <w:bookmarkEnd w:id="26"/>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7"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7"/>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commentRangeStart w:id="28"/>
      <w:r w:rsidRPr="00FF4867">
        <w:t xml:space="preserve">    </w:t>
      </w:r>
      <w:r w:rsidRPr="00FF4867">
        <w:rPr>
          <w:color w:val="808080"/>
        </w:rPr>
        <w:t>-- R4 38-3: Switching Period for unaffected Band for Dual UL</w:t>
      </w:r>
      <w:commentRangeEnd w:id="28"/>
      <w:r w:rsidR="00D41137">
        <w:rPr>
          <w:rStyle w:val="CommentReference"/>
          <w:rFonts w:ascii="Times New Roman" w:hAnsi="Times New Roman"/>
          <w:noProof w:val="0"/>
          <w:lang w:eastAsia="ja-JP"/>
        </w:rPr>
        <w:commentReference w:id="28"/>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0A676CF0" w:rsidR="00783142" w:rsidRPr="00654B4F" w:rsidRDefault="00301640" w:rsidP="004122A9">
      <w:pPr>
        <w:pStyle w:val="PL"/>
        <w:rPr>
          <w:ins w:id="30" w:author="NR_MC_enh-Core" w:date="2024-05-05T22:13:00Z"/>
          <w:color w:val="808080"/>
        </w:rPr>
      </w:pPr>
      <w:ins w:id="31" w:author="NR_MC_enh-Core" w:date="2024-05-05T22:14:00Z">
        <w:r w:rsidRPr="00654B4F">
          <w:rPr>
            <w:color w:val="808080"/>
          </w:rPr>
          <w:t xml:space="preserve">    -- R4: 38-</w:t>
        </w:r>
      </w:ins>
      <w:ins w:id="32" w:author="NR_MC_enh-Core" w:date="2024-05-27T16:57:00Z">
        <w:r w:rsidR="00160C33" w:rsidRPr="00654B4F">
          <w:rPr>
            <w:color w:val="808080"/>
          </w:rPr>
          <w:t>6</w:t>
        </w:r>
      </w:ins>
      <w:ins w:id="33" w:author="NR_MC_enh-Core" w:date="2024-05-05T22:14:00Z">
        <w:r w:rsidRPr="00654B4F">
          <w:rPr>
            <w:color w:val="808080"/>
          </w:rPr>
          <w:t>: Switching period restriction for fallback band combination</w:t>
        </w:r>
      </w:ins>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B3EE95F" w:rsidR="0055503D" w:rsidRPr="00FF4867" w:rsidRDefault="0055503D" w:rsidP="004122A9">
      <w:pPr>
        <w:pStyle w:val="PL"/>
        <w:rPr>
          <w:color w:val="808080"/>
        </w:rPr>
      </w:pPr>
      <w:r w:rsidRPr="00FF4867">
        <w:t xml:space="preserve">    </w:t>
      </w:r>
      <w:r w:rsidRPr="00FF4867">
        <w:rPr>
          <w:color w:val="808080"/>
        </w:rPr>
        <w:t>-- R4 38-</w:t>
      </w:r>
      <w:del w:id="34" w:author="NR_MC_enh-Core" w:date="2024-05-05T22:22:00Z">
        <w:r w:rsidRPr="00FF4867" w:rsidDel="00BD1C28">
          <w:rPr>
            <w:color w:val="808080"/>
          </w:rPr>
          <w:delText>3</w:delText>
        </w:r>
      </w:del>
      <w:ins w:id="35" w:author="NR_MC_enh-Core" w:date="2024-05-27T16:56:00Z">
        <w:r w:rsidR="00FD0B02">
          <w:rPr>
            <w:color w:val="808080"/>
          </w:rPr>
          <w:t>5</w:t>
        </w:r>
      </w:ins>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43155CBB" w:rsidR="0055503D" w:rsidRPr="00FF4867" w:rsidRDefault="0055503D" w:rsidP="004122A9">
      <w:pPr>
        <w:pStyle w:val="PL"/>
        <w:rPr>
          <w:color w:val="808080"/>
        </w:rPr>
      </w:pPr>
      <w:r w:rsidRPr="00FF4867">
        <w:t xml:space="preserve">    </w:t>
      </w:r>
      <w:r w:rsidRPr="00FF4867">
        <w:rPr>
          <w:color w:val="808080"/>
        </w:rPr>
        <w:t xml:space="preserve">-- </w:t>
      </w:r>
      <w:ins w:id="36" w:author="NR_MC_enh-Core" w:date="2024-05-27T16:54:00Z">
        <w:r w:rsidR="00701773">
          <w:rPr>
            <w:color w:val="808080"/>
          </w:rPr>
          <w:t xml:space="preserve">R4 </w:t>
        </w:r>
      </w:ins>
      <w:r w:rsidRPr="00FF4867">
        <w:rPr>
          <w:color w:val="808080"/>
        </w:rPr>
        <w:t xml:space="preserve">38-4: Additional switching Period for </w:t>
      </w:r>
      <w:ins w:id="37" w:author="NR_MC_enh-Core" w:date="2024-05-27T16:55:00Z">
        <w:r w:rsidR="005C77F0" w:rsidRPr="005C77F0">
          <w:rPr>
            <w:color w:val="808080"/>
          </w:rPr>
          <w:t xml:space="preserve">switching case across three or four bands for </w:t>
        </w:r>
      </w:ins>
      <w:r w:rsidRPr="00FF4867">
        <w:rPr>
          <w:color w:val="808080"/>
        </w:rPr>
        <w:t>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8"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9" w:author="NR_MIMO_evo_DL_UL-Core" w:date="2024-04-24T22:55:00Z">
        <w:r w:rsidR="00DE1A36">
          <w:t xml:space="preserve">                            </w:t>
        </w:r>
      </w:ins>
      <w:ins w:id="40" w:author="NR_MIMO_evo_DL_UL-Core" w:date="2024-04-24T22:56:00Z">
        <w:r w:rsidR="00DE1A36" w:rsidRPr="009F046E">
          <w:rPr>
            <w:color w:val="993366"/>
          </w:rPr>
          <w:t>OPTIONAL</w:t>
        </w:r>
      </w:ins>
      <w:r w:rsidRPr="00FF4867">
        <w:t>,</w:t>
      </w:r>
    </w:p>
    <w:p w14:paraId="621C427D" w14:textId="4751C4A4" w:rsidR="0055503D" w:rsidRPr="00FF4867" w:rsidRDefault="0055503D" w:rsidP="004122A9">
      <w:pPr>
        <w:pStyle w:val="PL"/>
      </w:pPr>
      <w:r w:rsidRPr="00FF4867">
        <w:t xml:space="preserve">        entryNumberSw</w:t>
      </w:r>
      <w:ins w:id="41" w:author="NR_MIMO_evo_DL_UL-Core" w:date="2024-05-05T22:24:00Z">
        <w:r w:rsidR="00C51771">
          <w:t>it</w:t>
        </w:r>
      </w:ins>
      <w:del w:id="42" w:author="NR_MIMO_evo_DL_UL-Core" w:date="2024-05-05T22:24:00Z">
        <w:r w:rsidRPr="00FF4867" w:rsidDel="00C51771">
          <w:delText>ti</w:delText>
        </w:r>
      </w:del>
      <w:r w:rsidRPr="00FF4867">
        <w:t xml:space="preserve">ch-r18        </w:t>
      </w:r>
      <w:r w:rsidRPr="00FF4867">
        <w:rPr>
          <w:color w:val="993366"/>
        </w:rPr>
        <w:t>INTEGER</w:t>
      </w:r>
      <w:r w:rsidRPr="00FF4867">
        <w:t xml:space="preserve"> (1..32)</w:t>
      </w:r>
      <w:ins w:id="43"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44" w:author="NR_MIMO_evo_DL_UL-Core" w:date="2024-04-23T17:34:00Z"/>
          <w:color w:val="993366"/>
        </w:rPr>
      </w:pPr>
      <w:r w:rsidRPr="00FF4867">
        <w:t xml:space="preserve">    }                                                                           </w:t>
      </w:r>
      <w:r w:rsidRPr="00FF4867">
        <w:rPr>
          <w:color w:val="993366"/>
        </w:rPr>
        <w:t>OPTIONAL</w:t>
      </w:r>
      <w:ins w:id="45" w:author="NR_Mob_enh2-Core" w:date="2024-04-24T10:25:00Z">
        <w:r w:rsidR="00EA1791" w:rsidRPr="00654B4F">
          <w:t>,</w:t>
        </w:r>
      </w:ins>
    </w:p>
    <w:p w14:paraId="0454F455" w14:textId="77777777" w:rsidR="00EA1791" w:rsidRPr="009F046E" w:rsidRDefault="00EA1791" w:rsidP="00EA1791">
      <w:pPr>
        <w:pStyle w:val="PL"/>
        <w:rPr>
          <w:ins w:id="46" w:author="NR_Mob_enh2-Core" w:date="2024-04-24T10:25:00Z"/>
          <w:color w:val="808080"/>
        </w:rPr>
      </w:pPr>
      <w:ins w:id="47" w:author="NR_Mob_enh2-Core" w:date="2024-04-24T10:25:00Z">
        <w:r w:rsidRPr="009F046E">
          <w:rPr>
            <w:color w:val="808080"/>
          </w:rPr>
          <w:t xml:space="preserve">    -- R1 45-5a: RACH-based early TA acquisition with simultaneous transmission</w:t>
        </w:r>
      </w:ins>
    </w:p>
    <w:p w14:paraId="4A2E2058" w14:textId="7931C646" w:rsidR="00EA1791" w:rsidRDefault="00EA1791" w:rsidP="00EA1791">
      <w:pPr>
        <w:pStyle w:val="PL"/>
        <w:rPr>
          <w:ins w:id="48" w:author="NR_Mob_enh2-Core" w:date="2024-04-24T10:25:00Z"/>
        </w:rPr>
      </w:pPr>
      <w:ins w:id="49" w:author="NR_Mob_enh2-Core" w:date="2024-04-24T10:25:00Z">
        <w:r>
          <w:t xml:space="preserve">    rach-EarlyTA-BandList</w:t>
        </w:r>
      </w:ins>
      <w:ins w:id="50" w:author="NR_Mob_enh2-Core" w:date="2024-05-05T22:27:00Z">
        <w:r w:rsidR="006B1661">
          <w:t>-r18</w:t>
        </w:r>
      </w:ins>
      <w:ins w:id="51" w:author="NR_Mob_enh2-Core" w:date="2024-04-24T10:25:00Z">
        <w:r>
          <w:t xml:space="preserve">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52" w:author="NR_Mob_enh2-Core" w:date="2024-04-24T22:13:00Z"/>
          <w:color w:val="808080"/>
        </w:rPr>
      </w:pPr>
      <w:ins w:id="53" w:author="NR_Mob_enh2-Core" w:date="2024-04-24T22:13:00Z">
        <w:r w:rsidRPr="009F046E">
          <w:rPr>
            <w:color w:val="808080"/>
          </w:rPr>
          <w:t xml:space="preserve">    -- R4 </w:t>
        </w:r>
        <w:r w:rsidR="00704226" w:rsidRPr="009F046E">
          <w:rPr>
            <w:color w:val="808080"/>
          </w:rPr>
          <w:t>39-4</w:t>
        </w:r>
      </w:ins>
      <w:ins w:id="54"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5F93B8B0" w:rsidR="00E87E1D" w:rsidRPr="00CB25A9" w:rsidRDefault="00E87E1D" w:rsidP="00E87E1D">
      <w:pPr>
        <w:pStyle w:val="PL"/>
        <w:rPr>
          <w:ins w:id="55" w:author="NR_Mob_enh2-Core" w:date="2024-04-24T22:13:00Z"/>
        </w:rPr>
      </w:pPr>
      <w:ins w:id="56" w:author="NR_Mob_enh2-Core" w:date="2024-04-24T22:13:00Z">
        <w:r w:rsidRPr="0095250E">
          <w:t xml:space="preserve">    </w:t>
        </w:r>
        <w:r>
          <w:t>pdcch-RACH</w:t>
        </w:r>
        <w:r w:rsidRPr="00710E46">
          <w:t>-</w:t>
        </w:r>
        <w:r>
          <w:t>AffectedBands</w:t>
        </w:r>
        <w:r w:rsidRPr="0095250E">
          <w:t>List</w:t>
        </w:r>
      </w:ins>
      <w:ins w:id="57" w:author="NR_Mob_enh2-Core" w:date="2024-05-05T22:27:00Z">
        <w:r w:rsidR="006B1661">
          <w:t>-r18</w:t>
        </w:r>
      </w:ins>
      <w:ins w:id="58"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0374D0F5" w:rsidR="00354C3C" w:rsidRPr="009F046E" w:rsidRDefault="00354C3C" w:rsidP="00E87E1D">
      <w:pPr>
        <w:pStyle w:val="PL"/>
        <w:rPr>
          <w:ins w:id="59" w:author="NR_Mob_enh2-Core" w:date="2024-04-24T22:14:00Z"/>
          <w:color w:val="808080"/>
        </w:rPr>
      </w:pPr>
      <w:ins w:id="60" w:author="NR_Mob_enh2-Core" w:date="2024-04-24T22:14:00Z">
        <w:r w:rsidRPr="009F046E">
          <w:rPr>
            <w:color w:val="808080"/>
          </w:rPr>
          <w:t xml:space="preserve">    -- R4 </w:t>
        </w:r>
      </w:ins>
      <w:ins w:id="61" w:author="NR_Mob_enh2-Core" w:date="2024-05-05T22:31:00Z">
        <w:r w:rsidR="00E95D20">
          <w:rPr>
            <w:color w:val="808080"/>
          </w:rPr>
          <w:t>3</w:t>
        </w:r>
      </w:ins>
      <w:ins w:id="62" w:author="NR_Mob_enh2-Core" w:date="2024-04-24T22:14:00Z">
        <w:r w:rsidRPr="009F046E">
          <w:rPr>
            <w:color w:val="808080"/>
          </w:rPr>
          <w:t>9-4a</w:t>
        </w:r>
        <w:r w:rsidR="00017A30" w:rsidRPr="009F046E">
          <w:rPr>
            <w:color w:val="808080"/>
          </w:rPr>
          <w:t>: Interruption on DL slot(s) due to PDCCH- ordered RACH transmission</w:t>
        </w:r>
      </w:ins>
    </w:p>
    <w:p w14:paraId="37E00263" w14:textId="14366DCB" w:rsidR="00E87E1D" w:rsidRPr="0095250E" w:rsidRDefault="00E87E1D" w:rsidP="00E87E1D">
      <w:pPr>
        <w:pStyle w:val="PL"/>
        <w:rPr>
          <w:ins w:id="63" w:author="NR_Mob_enh2-Core" w:date="2024-04-24T22:13:00Z"/>
        </w:rPr>
      </w:pPr>
      <w:ins w:id="64" w:author="NR_Mob_enh2-Core" w:date="2024-04-24T22:13:00Z">
        <w:r>
          <w:t xml:space="preserve">    pdcch-RACH</w:t>
        </w:r>
        <w:r w:rsidRPr="00710E46">
          <w:t>-</w:t>
        </w:r>
        <w:r>
          <w:t>SwitchingTime</w:t>
        </w:r>
        <w:r w:rsidRPr="0095250E">
          <w:t>List</w:t>
        </w:r>
      </w:ins>
      <w:ins w:id="65" w:author="NR_Mob_enh2-Core" w:date="2024-05-05T22:27:00Z">
        <w:r w:rsidR="006B1661">
          <w:t>-r18</w:t>
        </w:r>
      </w:ins>
      <w:ins w:id="66"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67" w:author="NR_Mob_enh2-Core" w:date="2024-04-24T22:19:00Z">
        <w:r w:rsidR="002D19E3" w:rsidRPr="00654B4F">
          <w:t>,</w:t>
        </w:r>
      </w:ins>
    </w:p>
    <w:p w14:paraId="27990F95" w14:textId="2BB017C1" w:rsidR="002D19E3" w:rsidRPr="009F046E" w:rsidRDefault="002D1C0B" w:rsidP="004122A9">
      <w:pPr>
        <w:pStyle w:val="PL"/>
        <w:rPr>
          <w:ins w:id="68" w:author="NR_Mob_enh2-Core" w:date="2024-04-24T22:19:00Z"/>
          <w:color w:val="808080"/>
        </w:rPr>
      </w:pPr>
      <w:ins w:id="69" w:author="NR_Mob_enh2-Core" w:date="2024-04-24T22:19:00Z">
        <w:r w:rsidRPr="009F046E">
          <w:rPr>
            <w:color w:val="808080"/>
          </w:rPr>
          <w:t xml:space="preserve">    -- R4 </w:t>
        </w:r>
      </w:ins>
      <w:ins w:id="70" w:author="NR_Mob_enh2-Core" w:date="2024-05-05T22:31:00Z">
        <w:r w:rsidR="00E95D20">
          <w:rPr>
            <w:color w:val="808080"/>
          </w:rPr>
          <w:t>3</w:t>
        </w:r>
      </w:ins>
      <w:ins w:id="71" w:author="NR_Mob_enh2-Core" w:date="2024-04-24T22:19:00Z">
        <w:r w:rsidRPr="009F046E">
          <w:rPr>
            <w:color w:val="808080"/>
          </w:rPr>
          <w:t xml:space="preserve">9-5: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72" w:author="NR_Mob_enh2-Core" w:date="2024-04-24T22:19:00Z"/>
          <w:color w:val="808080"/>
        </w:rPr>
      </w:pPr>
      <w:ins w:id="73" w:author="NR_Mob_enh2-Core" w:date="2024-04-24T22:19:00Z">
        <w:r w:rsidRPr="009F046E">
          <w:rPr>
            <w:color w:val="808080"/>
          </w:rPr>
          <w:t xml:space="preserve">    -- in any of UE’s configured UL BWP(s) of active serving cells</w:t>
        </w:r>
      </w:ins>
    </w:p>
    <w:p w14:paraId="7C09F847" w14:textId="6983E45E" w:rsidR="002D1C0B" w:rsidRPr="00FF4867" w:rsidRDefault="002D1C0B" w:rsidP="004122A9">
      <w:pPr>
        <w:pStyle w:val="PL"/>
      </w:pPr>
      <w:ins w:id="74" w:author="NR_Mob_enh2-Core" w:date="2024-04-24T22:19:00Z">
        <w:r>
          <w:t xml:space="preserve">    pdcch</w:t>
        </w:r>
        <w:r w:rsidRPr="007356B5">
          <w:t>-RACH</w:t>
        </w:r>
        <w:r w:rsidRPr="00773F64">
          <w:t>-</w:t>
        </w:r>
        <w:r>
          <w:t>Prep</w:t>
        </w:r>
        <w:r w:rsidRPr="007356B5">
          <w:t>Time</w:t>
        </w:r>
        <w:r w:rsidR="002D19E3">
          <w:t>List</w:t>
        </w:r>
      </w:ins>
      <w:ins w:id="75" w:author="NR_Mob_enh2-Core" w:date="2024-05-05T22:27:00Z">
        <w:r w:rsidR="006B1661">
          <w:t>-r18</w:t>
        </w:r>
      </w:ins>
      <w:ins w:id="76"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DengXian"/>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77"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660B5D60" w:rsidR="00EA51EF" w:rsidRPr="0095250E" w:rsidRDefault="00EA51EF" w:rsidP="00EA51EF">
            <w:pPr>
              <w:pStyle w:val="TAL"/>
              <w:rPr>
                <w:ins w:id="78" w:author="NR_Mob_enh2-Core" w:date="2024-04-24T22:15:00Z"/>
                <w:b/>
                <w:i/>
                <w:lang w:eastAsia="sv-SE"/>
              </w:rPr>
            </w:pPr>
            <w:proofErr w:type="spellStart"/>
            <w:ins w:id="79" w:author="NR_Mob_enh2-Core" w:date="2024-04-24T22:15:00Z">
              <w:r w:rsidRPr="00071DD8">
                <w:rPr>
                  <w:b/>
                  <w:i/>
                  <w:lang w:eastAsia="sv-SE"/>
                </w:rPr>
                <w:t>pdcch</w:t>
              </w:r>
              <w:proofErr w:type="spellEnd"/>
              <w:r w:rsidRPr="00071DD8">
                <w:rPr>
                  <w:b/>
                  <w:i/>
                  <w:lang w:eastAsia="sv-SE"/>
                </w:rPr>
                <w:t>-RACH-</w:t>
              </w:r>
              <w:r>
                <w:rPr>
                  <w:b/>
                  <w:i/>
                  <w:lang w:val="en-US" w:eastAsia="sv-SE"/>
                </w:rPr>
                <w:t>AffectedBands</w:t>
              </w:r>
            </w:ins>
            <w:ins w:id="80" w:author="NR_Mob_enh2-Core" w:date="2024-05-05T22:28:00Z">
              <w:r w:rsidR="00FF094B">
                <w:rPr>
                  <w:b/>
                  <w:i/>
                  <w:lang w:val="en-US" w:eastAsia="sv-SE"/>
                </w:rPr>
                <w:t>-r18</w:t>
              </w:r>
            </w:ins>
          </w:p>
          <w:p w14:paraId="06BF032B" w14:textId="77777777" w:rsidR="00EA51EF" w:rsidRPr="00A8746D" w:rsidRDefault="00EA51EF" w:rsidP="00EA51EF">
            <w:pPr>
              <w:pStyle w:val="TAL"/>
              <w:rPr>
                <w:ins w:id="81" w:author="NR_Mob_enh2-Core" w:date="2024-04-24T22:15:00Z"/>
                <w:lang w:eastAsia="sv-SE"/>
              </w:rPr>
            </w:pPr>
            <w:ins w:id="82"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83" w:author="NR_Mob_enh2-Core" w:date="2024-04-24T22:15:00Z"/>
                <w:rFonts w:cs="Arial"/>
                <w:szCs w:val="18"/>
                <w:lang w:eastAsia="sv-SE"/>
              </w:rPr>
            </w:pPr>
            <w:ins w:id="84"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proofErr w:type="spellStart"/>
              <w:r w:rsidRPr="00A8746D">
                <w:rPr>
                  <w:i/>
                  <w:lang w:eastAsia="sv-SE"/>
                </w:rPr>
                <w:t>bandList</w:t>
              </w:r>
              <w:proofErr w:type="spellEnd"/>
              <w:r w:rsidRPr="00A8746D">
                <w:rPr>
                  <w:rFonts w:cs="Arial"/>
                  <w:szCs w:val="18"/>
                  <w:lang w:eastAsia="sv-SE"/>
                </w:rPr>
                <w:t xml:space="preserve">, i.e. first entry corresponds to first NR band in </w:t>
              </w:r>
              <w:proofErr w:type="spellStart"/>
              <w:r w:rsidRPr="00A8746D">
                <w:rPr>
                  <w:rFonts w:cs="Arial"/>
                  <w:i/>
                  <w:szCs w:val="18"/>
                  <w:lang w:eastAsia="sv-SE"/>
                </w:rPr>
                <w:t>bandList</w:t>
              </w:r>
              <w:proofErr w:type="spellEnd"/>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85" w:author="NR_Mob_enh2-Core" w:date="2024-04-24T22:15:00Z"/>
                <w:rFonts w:cs="Arial"/>
                <w:szCs w:val="18"/>
                <w:lang w:eastAsia="sv-SE"/>
              </w:rPr>
            </w:pPr>
            <w:ins w:id="86"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proofErr w:type="spellStart"/>
              <w:r w:rsidRPr="00A8746D">
                <w:rPr>
                  <w:i/>
                  <w:lang w:eastAsia="sv-SE"/>
                </w:rPr>
                <w:t>bandList</w:t>
              </w:r>
              <w:proofErr w:type="spellEnd"/>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87" w:author="NR_Mob_enh2-Core" w:date="2024-04-24T22:15:00Z"/>
                <w:b/>
                <w:i/>
                <w:lang w:eastAsia="sv-SE"/>
              </w:rPr>
            </w:pPr>
            <w:ins w:id="88"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89"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2637BA4D" w:rsidR="002D19E3" w:rsidRPr="0095250E" w:rsidRDefault="002D19E3" w:rsidP="002D19E3">
            <w:pPr>
              <w:pStyle w:val="TAL"/>
              <w:rPr>
                <w:ins w:id="90" w:author="NR_Mob_enh2-Core" w:date="2024-04-24T22:20:00Z"/>
                <w:b/>
                <w:i/>
                <w:lang w:eastAsia="sv-SE"/>
              </w:rPr>
            </w:pPr>
            <w:ins w:id="91" w:author="NR_Mob_enh2-Core" w:date="2024-04-24T22:20:00Z">
              <w:r w:rsidRPr="00071DD8">
                <w:rPr>
                  <w:b/>
                  <w:i/>
                  <w:lang w:eastAsia="sv-SE"/>
                </w:rPr>
                <w:t>pdcch-RACH-</w:t>
              </w:r>
              <w:r>
                <w:rPr>
                  <w:b/>
                  <w:i/>
                  <w:lang w:eastAsia="sv-SE"/>
                </w:rPr>
                <w:t>Prep</w:t>
              </w:r>
              <w:r w:rsidRPr="00071DD8">
                <w:rPr>
                  <w:b/>
                  <w:i/>
                  <w:lang w:eastAsia="sv-SE"/>
                </w:rPr>
                <w:t>TimeList</w:t>
              </w:r>
            </w:ins>
            <w:ins w:id="92" w:author="NR_Mob_enh2-Core" w:date="2024-05-05T22:28:00Z">
              <w:r w:rsidR="00FF094B">
                <w:rPr>
                  <w:b/>
                  <w:i/>
                  <w:lang w:eastAsia="sv-SE"/>
                </w:rPr>
                <w:t>-18</w:t>
              </w:r>
            </w:ins>
          </w:p>
          <w:p w14:paraId="2778A409" w14:textId="023F1653" w:rsidR="002D19E3" w:rsidRPr="00A8746D" w:rsidRDefault="002D19E3" w:rsidP="002D19E3">
            <w:pPr>
              <w:pStyle w:val="TAL"/>
              <w:rPr>
                <w:ins w:id="93" w:author="NR_Mob_enh2-Core" w:date="2024-04-24T22:20:00Z"/>
                <w:lang w:eastAsia="sv-SE"/>
              </w:rPr>
            </w:pPr>
            <w:ins w:id="94" w:author="NR_Mob_enh2-Core" w:date="2024-04-24T22:20:00Z">
              <w:r w:rsidRPr="00A8746D">
                <w:rPr>
                  <w:lang w:eastAsia="sv-SE"/>
                </w:rPr>
                <w:t xml:space="preserve">Indicates, for a particular pair of NR bands, the </w:t>
              </w:r>
              <w:r>
                <w:rPr>
                  <w:lang w:eastAsia="sv-SE"/>
                </w:rPr>
                <w:t>RF/BB preparatio</w:t>
              </w:r>
            </w:ins>
            <w:ins w:id="95" w:author="NR_Mob_enh2-Core" w:date="2024-04-24T22:21:00Z">
              <w:r>
                <w:rPr>
                  <w:lang w:eastAsia="sv-SE"/>
                </w:rPr>
                <w:t>n</w:t>
              </w:r>
            </w:ins>
            <w:ins w:id="96"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97" w:author="NR_Mob_enh2-Core" w:date="2024-04-24T22:20:00Z"/>
                <w:rFonts w:cs="Arial"/>
                <w:szCs w:val="18"/>
                <w:lang w:eastAsia="sv-SE"/>
              </w:rPr>
            </w:pPr>
            <w:ins w:id="98"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proofErr w:type="spellStart"/>
              <w:r w:rsidRPr="00A8746D">
                <w:rPr>
                  <w:i/>
                  <w:lang w:eastAsia="sv-SE"/>
                </w:rPr>
                <w:t>bandList</w:t>
              </w:r>
              <w:proofErr w:type="spellEnd"/>
              <w:r w:rsidRPr="00A8746D">
                <w:rPr>
                  <w:rFonts w:cs="Arial"/>
                  <w:szCs w:val="18"/>
                  <w:lang w:eastAsia="sv-SE"/>
                </w:rPr>
                <w:t xml:space="preserve">, i.e. first entry corresponds to first NR band in </w:t>
              </w:r>
              <w:proofErr w:type="spellStart"/>
              <w:r w:rsidRPr="00A8746D">
                <w:rPr>
                  <w:rFonts w:cs="Arial"/>
                  <w:i/>
                  <w:szCs w:val="18"/>
                  <w:lang w:eastAsia="sv-SE"/>
                </w:rPr>
                <w:t>bandList</w:t>
              </w:r>
              <w:proofErr w:type="spellEnd"/>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99" w:author="NR_Mob_enh2-Core" w:date="2024-04-24T22:20:00Z"/>
                <w:rFonts w:cs="Arial"/>
                <w:szCs w:val="18"/>
                <w:lang w:eastAsia="sv-SE"/>
              </w:rPr>
            </w:pPr>
            <w:ins w:id="100"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proofErr w:type="spellStart"/>
              <w:r w:rsidRPr="00A8746D">
                <w:rPr>
                  <w:i/>
                  <w:lang w:eastAsia="sv-SE"/>
                </w:rPr>
                <w:t>bandList</w:t>
              </w:r>
              <w:proofErr w:type="spellEnd"/>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101" w:author="NR_Mob_enh2-Core" w:date="2024-04-24T22:20:00Z"/>
                <w:b/>
                <w:i/>
                <w:lang w:eastAsia="sv-SE"/>
              </w:rPr>
            </w:pPr>
            <w:ins w:id="102"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103"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4BA57E2" w:rsidR="00EA51EF" w:rsidRPr="0095250E" w:rsidRDefault="00EA51EF" w:rsidP="00EA51EF">
            <w:pPr>
              <w:pStyle w:val="TAL"/>
              <w:rPr>
                <w:ins w:id="104" w:author="NR_Mob_enh2-Core" w:date="2024-04-24T22:15:00Z"/>
                <w:b/>
                <w:i/>
                <w:lang w:eastAsia="sv-SE"/>
              </w:rPr>
            </w:pPr>
            <w:proofErr w:type="spellStart"/>
            <w:ins w:id="105" w:author="NR_Mob_enh2-Core" w:date="2024-04-24T22:15:00Z">
              <w:r w:rsidRPr="00071DD8">
                <w:rPr>
                  <w:b/>
                  <w:i/>
                  <w:lang w:eastAsia="sv-SE"/>
                </w:rPr>
                <w:t>pdcch</w:t>
              </w:r>
              <w:proofErr w:type="spellEnd"/>
              <w:r w:rsidRPr="00071DD8">
                <w:rPr>
                  <w:b/>
                  <w:i/>
                  <w:lang w:eastAsia="sv-SE"/>
                </w:rPr>
                <w:t>-RACH-</w:t>
              </w:r>
              <w:r>
                <w:rPr>
                  <w:b/>
                  <w:i/>
                  <w:lang w:val="en-US" w:eastAsia="sv-SE"/>
                </w:rPr>
                <w:t>Switching</w:t>
              </w:r>
              <w:r w:rsidRPr="00071DD8">
                <w:rPr>
                  <w:b/>
                  <w:i/>
                  <w:lang w:eastAsia="sv-SE"/>
                </w:rPr>
                <w:t>TimeList</w:t>
              </w:r>
            </w:ins>
            <w:ins w:id="106" w:author="NR_Mob_enh2-Core" w:date="2024-05-05T22:28:00Z">
              <w:r w:rsidR="00FF094B">
                <w:rPr>
                  <w:b/>
                  <w:i/>
                  <w:lang w:eastAsia="sv-SE"/>
                </w:rPr>
                <w:t>-r18</w:t>
              </w:r>
            </w:ins>
          </w:p>
          <w:p w14:paraId="175EF03B" w14:textId="77777777" w:rsidR="00EA51EF" w:rsidRPr="00A8746D" w:rsidRDefault="00EA51EF" w:rsidP="00EA51EF">
            <w:pPr>
              <w:pStyle w:val="TAL"/>
              <w:rPr>
                <w:ins w:id="107" w:author="NR_Mob_enh2-Core" w:date="2024-04-24T22:15:00Z"/>
                <w:lang w:eastAsia="sv-SE"/>
              </w:rPr>
            </w:pPr>
            <w:ins w:id="108"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109" w:author="NR_Mob_enh2-Core" w:date="2024-04-24T22:15:00Z"/>
                <w:rFonts w:cs="Arial"/>
                <w:szCs w:val="18"/>
                <w:lang w:eastAsia="sv-SE"/>
              </w:rPr>
            </w:pPr>
            <w:ins w:id="110"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proofErr w:type="spellStart"/>
              <w:r w:rsidRPr="00A8746D">
                <w:rPr>
                  <w:i/>
                  <w:lang w:eastAsia="sv-SE"/>
                </w:rPr>
                <w:t>bandList</w:t>
              </w:r>
              <w:proofErr w:type="spellEnd"/>
              <w:r w:rsidRPr="00A8746D">
                <w:rPr>
                  <w:rFonts w:cs="Arial"/>
                  <w:szCs w:val="18"/>
                  <w:lang w:eastAsia="sv-SE"/>
                </w:rPr>
                <w:t xml:space="preserve">, i.e. first entry corresponds to first NR band in </w:t>
              </w:r>
              <w:proofErr w:type="spellStart"/>
              <w:r w:rsidRPr="00A8746D">
                <w:rPr>
                  <w:rFonts w:cs="Arial"/>
                  <w:i/>
                  <w:szCs w:val="18"/>
                  <w:lang w:eastAsia="sv-SE"/>
                </w:rPr>
                <w:t>bandList</w:t>
              </w:r>
              <w:proofErr w:type="spellEnd"/>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111" w:author="NR_Mob_enh2-Core" w:date="2024-04-24T22:15:00Z"/>
                <w:rFonts w:cs="Arial"/>
                <w:szCs w:val="18"/>
                <w:lang w:eastAsia="sv-SE"/>
              </w:rPr>
            </w:pPr>
            <w:ins w:id="112"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proofErr w:type="spellStart"/>
              <w:r w:rsidRPr="00A8746D">
                <w:rPr>
                  <w:i/>
                  <w:lang w:eastAsia="sv-SE"/>
                </w:rPr>
                <w:t>bandList</w:t>
              </w:r>
              <w:proofErr w:type="spellEnd"/>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113" w:author="NR_Mob_enh2-Core" w:date="2024-04-24T22:15:00Z"/>
                <w:b/>
                <w:i/>
                <w:lang w:eastAsia="sv-SE"/>
              </w:rPr>
            </w:pPr>
            <w:ins w:id="114"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15"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5B83AB54" w:rsidR="00EA51EF" w:rsidRDefault="00EA51EF" w:rsidP="00EA51EF">
            <w:pPr>
              <w:pStyle w:val="TAL"/>
              <w:rPr>
                <w:ins w:id="116" w:author="NR_Mob_enh2-Core" w:date="2024-04-24T10:25:00Z"/>
                <w:b/>
                <w:bCs/>
                <w:i/>
                <w:iCs/>
                <w:lang w:eastAsia="sv-SE"/>
              </w:rPr>
            </w:pPr>
            <w:ins w:id="117" w:author="NR_Mob_enh2-Core" w:date="2024-04-24T22:14:00Z">
              <w:r>
                <w:rPr>
                  <w:b/>
                  <w:bCs/>
                  <w:i/>
                  <w:iCs/>
                  <w:lang w:eastAsia="sv-SE"/>
                </w:rPr>
                <w:t>rach</w:t>
              </w:r>
            </w:ins>
            <w:ins w:id="118" w:author="NR_Mob_enh2-Core" w:date="2024-04-24T10:25:00Z">
              <w:r w:rsidRPr="00BE7CD2">
                <w:rPr>
                  <w:b/>
                  <w:bCs/>
                  <w:i/>
                  <w:iCs/>
                  <w:lang w:eastAsia="sv-SE"/>
                </w:rPr>
                <w:t>-EarlyTA-Bands</w:t>
              </w:r>
              <w:r>
                <w:rPr>
                  <w:b/>
                  <w:bCs/>
                  <w:i/>
                  <w:iCs/>
                  <w:lang w:eastAsia="sv-SE"/>
                </w:rPr>
                <w:t>List</w:t>
              </w:r>
            </w:ins>
            <w:ins w:id="119" w:author="NR_Mob_enh2-Core" w:date="2024-05-05T22:28:00Z">
              <w:r w:rsidR="00FF094B">
                <w:rPr>
                  <w:b/>
                  <w:bCs/>
                  <w:i/>
                  <w:iCs/>
                  <w:lang w:eastAsia="sv-SE"/>
                </w:rPr>
                <w:t>-r18</w:t>
              </w:r>
            </w:ins>
          </w:p>
          <w:p w14:paraId="2D827934" w14:textId="77777777" w:rsidR="00EA51EF" w:rsidRDefault="00EA51EF" w:rsidP="00EA51EF">
            <w:pPr>
              <w:pStyle w:val="TAL"/>
              <w:rPr>
                <w:ins w:id="120" w:author="NR_Mob_enh2-Core" w:date="2024-04-24T10:25:00Z"/>
                <w:lang w:eastAsia="sv-SE"/>
              </w:rPr>
            </w:pPr>
            <w:ins w:id="121"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22" w:author="NR_Mob_enh2-Core" w:date="2024-04-24T10:25:00Z"/>
                <w:rFonts w:cs="Arial"/>
                <w:szCs w:val="18"/>
                <w:lang w:eastAsia="sv-SE"/>
              </w:rPr>
            </w:pPr>
            <w:ins w:id="123"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proofErr w:type="spellStart"/>
              <w:r w:rsidRPr="00055E37">
                <w:rPr>
                  <w:rFonts w:cs="Arial"/>
                  <w:i/>
                  <w:iCs/>
                  <w:szCs w:val="18"/>
                  <w:lang w:eastAsia="sv-SE"/>
                </w:rPr>
                <w:t>bandList</w:t>
              </w:r>
              <w:proofErr w:type="spellEnd"/>
              <w:r w:rsidRPr="00850F57">
                <w:rPr>
                  <w:rFonts w:cs="Arial"/>
                  <w:szCs w:val="18"/>
                  <w:lang w:eastAsia="sv-SE"/>
                </w:rPr>
                <w:t xml:space="preserve">, i.e. first entry corresponds to first NR band in </w:t>
              </w:r>
              <w:proofErr w:type="spellStart"/>
              <w:r w:rsidRPr="00850F57">
                <w:rPr>
                  <w:rFonts w:cs="Arial"/>
                  <w:szCs w:val="18"/>
                  <w:lang w:eastAsia="sv-SE"/>
                </w:rPr>
                <w:t>bandList</w:t>
              </w:r>
              <w:proofErr w:type="spellEnd"/>
              <w:r w:rsidRPr="00850F57">
                <w:rPr>
                  <w:rFonts w:cs="Arial"/>
                  <w:szCs w:val="18"/>
                  <w:lang w:eastAsia="sv-SE"/>
                </w:rPr>
                <w:t xml:space="preserve"> and so on,</w:t>
              </w:r>
            </w:ins>
          </w:p>
          <w:p w14:paraId="5522EAFF" w14:textId="77777777" w:rsidR="00EA51EF" w:rsidRPr="00850F57" w:rsidRDefault="00EA51EF" w:rsidP="00EA51EF">
            <w:pPr>
              <w:pStyle w:val="TAL"/>
              <w:ind w:left="284"/>
              <w:rPr>
                <w:ins w:id="124" w:author="NR_Mob_enh2-Core" w:date="2024-04-24T10:25:00Z"/>
                <w:rFonts w:cs="Arial"/>
                <w:szCs w:val="18"/>
                <w:lang w:eastAsia="sv-SE"/>
              </w:rPr>
            </w:pPr>
            <w:ins w:id="125"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proofErr w:type="spellStart"/>
              <w:r w:rsidRPr="00055E37">
                <w:rPr>
                  <w:rFonts w:cs="Arial"/>
                  <w:i/>
                  <w:iCs/>
                  <w:szCs w:val="18"/>
                  <w:lang w:eastAsia="sv-SE"/>
                </w:rPr>
                <w:t>bandList</w:t>
              </w:r>
              <w:proofErr w:type="spellEnd"/>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26" w:author="NR_Mob_enh2-Core" w:date="2024-04-24T10:25:00Z"/>
                <w:b/>
                <w:i/>
                <w:lang w:eastAsia="sv-SE"/>
              </w:rPr>
            </w:pPr>
            <w:ins w:id="127"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proofErr w:type="spellStart"/>
            <w:r w:rsidRPr="00FF4867">
              <w:rPr>
                <w:b/>
                <w:i/>
                <w:lang w:eastAsia="sv-SE"/>
              </w:rPr>
              <w:t>srs-SwitchingTimesListNR</w:t>
            </w:r>
            <w:proofErr w:type="spellEnd"/>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i.e.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proofErr w:type="spellStart"/>
            <w:r w:rsidRPr="00FF4867">
              <w:rPr>
                <w:b/>
                <w:i/>
                <w:lang w:eastAsia="sv-SE"/>
              </w:rPr>
              <w:t>srs-SwitchingTimesListEUTRA</w:t>
            </w:r>
            <w:proofErr w:type="spellEnd"/>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i.e.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proofErr w:type="spellStart"/>
            <w:r w:rsidRPr="00FF4867">
              <w:rPr>
                <w:b/>
                <w:bCs/>
                <w:i/>
                <w:iCs/>
              </w:rPr>
              <w:t>srs-TxSwitch</w:t>
            </w:r>
            <w:proofErr w:type="spellEnd"/>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28" w:name="_Toc60777431"/>
      <w:bookmarkStart w:id="129"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128"/>
      <w:bookmarkEnd w:id="129"/>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30" w:name="_Toc162895060"/>
      <w:r w:rsidRPr="00FF4867">
        <w:t>–</w:t>
      </w:r>
      <w:r w:rsidRPr="00FF4867">
        <w:tab/>
      </w:r>
      <w:proofErr w:type="spellStart"/>
      <w:r w:rsidRPr="00FF4867">
        <w:rPr>
          <w:i/>
          <w:iCs/>
        </w:rPr>
        <w:t>BandCombinationListSL</w:t>
      </w:r>
      <w:proofErr w:type="spellEnd"/>
      <w:r w:rsidRPr="00FF4867">
        <w:rPr>
          <w:i/>
          <w:iCs/>
        </w:rPr>
        <w:t>-Discovery</w:t>
      </w:r>
      <w:bookmarkEnd w:id="130"/>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31" w:name="_Toc60777432"/>
      <w:bookmarkStart w:id="132" w:name="_Toc162895061"/>
      <w:r w:rsidRPr="00FF4867">
        <w:t>–</w:t>
      </w:r>
      <w:r w:rsidRPr="00FF4867">
        <w:tab/>
      </w:r>
      <w:r w:rsidRPr="00FF4867">
        <w:rPr>
          <w:i/>
          <w:noProof/>
        </w:rPr>
        <w:t>CA-BandwidthClassEUTRA</w:t>
      </w:r>
      <w:bookmarkEnd w:id="131"/>
      <w:bookmarkEnd w:id="132"/>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33" w:name="_Toc60777433"/>
      <w:bookmarkStart w:id="134" w:name="_Toc162895062"/>
      <w:r w:rsidRPr="00FF4867">
        <w:t>–</w:t>
      </w:r>
      <w:r w:rsidRPr="00FF4867">
        <w:tab/>
      </w:r>
      <w:r w:rsidRPr="00FF4867">
        <w:rPr>
          <w:i/>
          <w:noProof/>
        </w:rPr>
        <w:t>CA-BandwidthClassNR</w:t>
      </w:r>
      <w:bookmarkEnd w:id="133"/>
      <w:bookmarkEnd w:id="134"/>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35" w:name="_Toc60777434"/>
      <w:bookmarkStart w:id="136" w:name="_Toc162895063"/>
      <w:r w:rsidRPr="00FF4867">
        <w:t>–</w:t>
      </w:r>
      <w:r w:rsidRPr="00FF4867">
        <w:tab/>
      </w:r>
      <w:r w:rsidRPr="00FF4867">
        <w:rPr>
          <w:i/>
          <w:noProof/>
        </w:rPr>
        <w:t>CA-ParametersEUTRA</w:t>
      </w:r>
      <w:bookmarkEnd w:id="135"/>
      <w:bookmarkEnd w:id="136"/>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37" w:name="_Toc60777435"/>
      <w:bookmarkStart w:id="138" w:name="_Toc162895064"/>
      <w:r w:rsidRPr="00FF4867">
        <w:t>–</w:t>
      </w:r>
      <w:r w:rsidRPr="00FF4867">
        <w:tab/>
      </w:r>
      <w:r w:rsidRPr="00FF4867">
        <w:rPr>
          <w:i/>
        </w:rPr>
        <w:t>CA-</w:t>
      </w:r>
      <w:proofErr w:type="spellStart"/>
      <w:r w:rsidRPr="00FF4867">
        <w:rPr>
          <w:i/>
        </w:rPr>
        <w:t>ParametersNR</w:t>
      </w:r>
      <w:bookmarkEnd w:id="137"/>
      <w:bookmarkEnd w:id="138"/>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39" w:name="_Hlk159944578"/>
      <w:r w:rsidRPr="00FF4867">
        <w:t>supportedAggBW-FR1-r17</w:t>
      </w:r>
      <w:bookmarkEnd w:id="139"/>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40"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40"/>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41" w:name="_Hlk159940737"/>
      <w:r w:rsidRPr="00FF4867">
        <w:rPr>
          <w:color w:val="993366"/>
        </w:rPr>
        <w:t>OPTIONAL</w:t>
      </w:r>
      <w:r w:rsidRPr="00FF4867">
        <w:t>,</w:t>
      </w:r>
      <w:bookmarkEnd w:id="141"/>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1CA469DF" w14:textId="77777777" w:rsidR="00592A5F" w:rsidRPr="00FF4867" w:rsidRDefault="00592A5F" w:rsidP="00592A5F">
      <w:pPr>
        <w:pStyle w:val="PL"/>
        <w:rPr>
          <w:ins w:id="142" w:author="NR_MIMO_evo_DL_UL-Core" w:date="2024-05-27T09:01:00Z"/>
          <w:color w:val="808080"/>
        </w:rPr>
      </w:pPr>
      <w:ins w:id="143" w:author="NR_MIMO_evo_DL_UL-Core" w:date="2024-05-27T09:01:00Z">
        <w:r w:rsidRPr="00FF4867">
          <w:t xml:space="preserve">    </w:t>
        </w:r>
        <w:r w:rsidRPr="00FF4867">
          <w:rPr>
            <w:color w:val="808080"/>
          </w:rPr>
          <w:t>-- R1 40-7-2a: Association between CSI-RS and SRS for non-codebook case</w:t>
        </w:r>
      </w:ins>
    </w:p>
    <w:p w14:paraId="6A7E443C" w14:textId="6E4F2BEE" w:rsidR="00592A5F" w:rsidRPr="00FF4867" w:rsidRDefault="00592A5F" w:rsidP="00592A5F">
      <w:pPr>
        <w:pStyle w:val="PL"/>
        <w:rPr>
          <w:ins w:id="144" w:author="NR_MIMO_evo_DL_UL-Core" w:date="2024-05-27T09:01:00Z"/>
        </w:rPr>
      </w:pPr>
      <w:ins w:id="145" w:author="NR_MIMO_evo_DL_UL-Core" w:date="2024-05-27T09:01:00Z">
        <w:r w:rsidRPr="00FF4867">
          <w:t xml:space="preserve">    </w:t>
        </w:r>
        <w:commentRangeStart w:id="146"/>
        <w:r w:rsidRPr="00FF4867">
          <w:t>nonCodebook-CSI-RS-SRS</w:t>
        </w:r>
        <w:r>
          <w:t>-PerBC</w:t>
        </w:r>
        <w:r w:rsidRPr="00FF4867">
          <w:t xml:space="preserve">-r18       </w:t>
        </w:r>
        <w:r>
          <w:t xml:space="preserve">   </w:t>
        </w:r>
        <w:r w:rsidRPr="00FF4867">
          <w:t xml:space="preserve">    </w:t>
        </w:r>
      </w:ins>
      <w:commentRangeEnd w:id="146"/>
      <w:r w:rsidR="00CB16D6">
        <w:rPr>
          <w:rStyle w:val="CommentReference"/>
          <w:rFonts w:ascii="Times New Roman" w:hAnsi="Times New Roman"/>
          <w:noProof w:val="0"/>
          <w:lang w:eastAsia="ja-JP"/>
        </w:rPr>
        <w:commentReference w:id="146"/>
      </w:r>
      <w:ins w:id="147" w:author="NR_MIMO_evo_DL_UL-Core" w:date="2024-05-27T09:01:00Z">
        <w:r w:rsidRPr="00FF4867">
          <w:t>CodebookVariantsList-r16</w:t>
        </w:r>
        <w:r w:rsidRPr="00FF4867">
          <w:rPr>
            <w:rFonts w:eastAsia="MS Mincho"/>
          </w:rPr>
          <w:t xml:space="preserve">    </w:t>
        </w:r>
        <w:r>
          <w:rPr>
            <w:rFonts w:eastAsia="MS Mincho"/>
          </w:rPr>
          <w:t xml:space="preserve">           </w:t>
        </w:r>
        <w:r w:rsidRPr="00FF4867">
          <w:rPr>
            <w:rFonts w:eastAsia="MS Mincho"/>
          </w:rPr>
          <w:t xml:space="preserve">                 </w:t>
        </w:r>
        <w:r w:rsidRPr="00FF4867">
          <w:t xml:space="preserve">  </w:t>
        </w:r>
        <w:r w:rsidRPr="00FF4867">
          <w:rPr>
            <w:color w:val="993366"/>
          </w:rPr>
          <w:t>OPTIONAL</w:t>
        </w:r>
        <w:r w:rsidRPr="00FF4867">
          <w:t>,</w:t>
        </w:r>
      </w:ins>
    </w:p>
    <w:p w14:paraId="740F9FF9" w14:textId="77777777" w:rsidR="00592A5F" w:rsidRDefault="00592A5F" w:rsidP="004122A9">
      <w:pPr>
        <w:pStyle w:val="PL"/>
        <w:rPr>
          <w:ins w:id="148" w:author="NR_MIMO_evo_DL_UL-Core" w:date="2024-05-27T09:01:00Z"/>
        </w:rPr>
      </w:pPr>
    </w:p>
    <w:p w14:paraId="5D717EC5" w14:textId="726050FB"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49" w:author="Netw_Energy_NR-Core" w:date="2024-04-24T10:19:00Z"/>
          <w:color w:val="808080"/>
        </w:rPr>
      </w:pPr>
      <w:ins w:id="150"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51" w:author="Netw_Energy_NR-Core" w:date="2024-04-24T10:19:00Z"/>
          <w:color w:val="808080"/>
        </w:rPr>
      </w:pPr>
      <w:ins w:id="152"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53" w:author="Netw_Energy_NR-Core" w:date="2024-04-24T10:19:00Z"/>
        </w:rPr>
      </w:pPr>
      <w:ins w:id="154"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55"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56" w:author="NR_MC_enh-Core" w:date="2024-04-24T10:00:00Z"/>
          <w:color w:val="808080"/>
        </w:rPr>
      </w:pPr>
      <w:ins w:id="157" w:author="NR_MC_enh-Core" w:date="2024-04-24T09:59:00Z">
        <w:r w:rsidRPr="00596F96">
          <w:rPr>
            <w:color w:val="808080"/>
          </w:rPr>
          <w:t xml:space="preserve">    -- R1 49</w:t>
        </w:r>
        <w:r w:rsidRPr="00FF5526">
          <w:rPr>
            <w:color w:val="808080"/>
            <w:rPrChange w:id="158" w:author="NR_MC_enh-Core" w:date="2024-04-24T09:59:00Z">
              <w:rPr/>
            </w:rPrChange>
          </w:rPr>
          <w:t xml:space="preserve">-9: </w:t>
        </w:r>
        <w:r w:rsidR="00FF5526" w:rsidRPr="00FF5526">
          <w:rPr>
            <w:color w:val="808080"/>
            <w:rPrChange w:id="159"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60" w:author="NR_MC_enh-Core" w:date="2024-04-24T10:00:00Z">
        <w:r>
          <w:t xml:space="preserve">    </w:t>
        </w:r>
      </w:ins>
      <w:ins w:id="161" w:author="NR_MC_enh-Core" w:date="2024-04-24T10:01:00Z">
        <w:r w:rsidR="00BE052A">
          <w:t>dormancyIndication</w:t>
        </w:r>
      </w:ins>
      <w:ins w:id="162"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17A75CF" w14:textId="3520012B"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27D9A71D"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63ECCADD"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E2F7D7E"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4EEE1241"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1E3F2C65"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5B79AECC"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6633A039" w:rsidR="00701F22" w:rsidRPr="00FF4867" w:rsidRDefault="00701F22" w:rsidP="004122A9">
      <w:pPr>
        <w:pStyle w:val="PL"/>
        <w:rPr>
          <w:color w:val="808080"/>
        </w:rPr>
      </w:pPr>
      <w:r w:rsidRPr="00FF4867">
        <w:t xml:space="preserve">    </w:t>
      </w:r>
      <w:r w:rsidRPr="00FF4867">
        <w:rPr>
          <w:color w:val="808080"/>
        </w:rPr>
        <w:t>-- different carriers</w:t>
      </w:r>
    </w:p>
    <w:p w14:paraId="5FF4C53E" w14:textId="65969BEC"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3E10F199"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52D5056C" w:rsidR="00701F22" w:rsidRPr="00FF4867" w:rsidRDefault="006541A7" w:rsidP="004122A9">
      <w:pPr>
        <w:pStyle w:val="PL"/>
      </w:pPr>
      <w:r w:rsidRPr="00FF4867">
        <w:t xml:space="preserve">                                                          </w:t>
      </w:r>
      <w:r w:rsidR="00701F22" w:rsidRPr="00FF4867">
        <w:t>PDCCH-BlindDetectionCA-Mixed-r18,</w:t>
      </w:r>
    </w:p>
    <w:p w14:paraId="47A6CE36" w14:textId="513DEA1B"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4F4B00E6"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6006C50C"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color w:val="808080"/>
        </w:rPr>
      </w:pPr>
      <w:r w:rsidRPr="00FF4867" w:rsidDel="00520D5B">
        <w:t xml:space="preserve">    </w:t>
      </w:r>
      <w:r w:rsidRPr="00FF4867" w:rsidDel="00520D5B">
        <w:rPr>
          <w:color w:val="808080"/>
        </w:rPr>
        <w:t>-- R1 55-6g: Number of carriers for CCE/BD scaling with DL CA with mix of Rel. 16 and Rel. 15 PDCCH monitoring capabilities on</w:t>
      </w:r>
    </w:p>
    <w:p w14:paraId="6611F23C" w14:textId="54F690EF" w:rsidR="00701F22" w:rsidRPr="00FF4867" w:rsidDel="00520D5B" w:rsidRDefault="006541A7" w:rsidP="004122A9">
      <w:pPr>
        <w:pStyle w:val="PL"/>
        <w:rPr>
          <w:color w:val="808080"/>
        </w:rPr>
      </w:pPr>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p>
    <w:p w14:paraId="08E2366D" w14:textId="3C92099E" w:rsidR="006541A7" w:rsidRPr="00FF4867" w:rsidDel="00520D5B" w:rsidRDefault="00701F22" w:rsidP="004122A9">
      <w:pPr>
        <w:pStyle w:val="PL"/>
      </w:pPr>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p>
    <w:p w14:paraId="232C6B77" w14:textId="1AED666E" w:rsidR="00701F22" w:rsidRPr="00FF4867" w:rsidDel="00520D5B" w:rsidRDefault="006541A7" w:rsidP="004122A9">
      <w:pPr>
        <w:pStyle w:val="PL"/>
      </w:pPr>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p>
    <w:p w14:paraId="3095FF62" w14:textId="23834957" w:rsidR="006541A7" w:rsidRPr="00FF4867" w:rsidDel="005E0B14" w:rsidRDefault="00701F22" w:rsidP="004122A9">
      <w:pPr>
        <w:pStyle w:val="PL"/>
        <w:rPr>
          <w:color w:val="808080"/>
        </w:rPr>
      </w:pPr>
      <w:r w:rsidRPr="00FF4867" w:rsidDel="005E0B14">
        <w:t xml:space="preserve">    </w:t>
      </w:r>
      <w:r w:rsidRPr="00FF4867" w:rsidDel="005E0B14">
        <w:rPr>
          <w:color w:val="808080"/>
        </w:rPr>
        <w:t>-- R1 55-6f: Capability on the number of CCs for monitoring a maximum number of BDs and non-overlapped CCEs per span when configured</w:t>
      </w:r>
    </w:p>
    <w:p w14:paraId="3D4B2589" w14:textId="28E7EB65" w:rsidR="00701F22" w:rsidRPr="00FF4867" w:rsidDel="005E0B14" w:rsidRDefault="006541A7" w:rsidP="004122A9">
      <w:pPr>
        <w:pStyle w:val="PL"/>
        <w:rPr>
          <w:color w:val="808080"/>
        </w:rPr>
      </w:pPr>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p>
    <w:p w14:paraId="1FD8FDE6" w14:textId="421AB418" w:rsidR="00701F22" w:rsidRPr="00FF4867" w:rsidDel="005E0B14" w:rsidRDefault="00701F22" w:rsidP="004122A9">
      <w:pPr>
        <w:pStyle w:val="PL"/>
      </w:pPr>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737D67A0"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2CFD590A" w:rsidR="006541A7" w:rsidRPr="00FF4867" w:rsidRDefault="006541A7" w:rsidP="004122A9">
      <w:pPr>
        <w:pStyle w:val="PL"/>
      </w:pPr>
      <w:r w:rsidRPr="00FF4867">
        <w:t xml:space="preserve">    pdcch-BlindDetectionMCG-UE-Mixed-r18       PDCCH-BlindDetectionCG-UE-Mixed-r18,</w:t>
      </w:r>
    </w:p>
    <w:p w14:paraId="73A993AD" w14:textId="0E4DAE7A"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4C298B6A" w:rsidR="006541A7" w:rsidRPr="00FF4867" w:rsidRDefault="006541A7" w:rsidP="004122A9">
      <w:pPr>
        <w:pStyle w:val="PL"/>
      </w:pPr>
    </w:p>
    <w:p w14:paraId="5748FC5A" w14:textId="69DF62A4"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6CA870A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69FA6D9"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1573C682" w:rsidR="006541A7" w:rsidRPr="00FF4867" w:rsidRDefault="006541A7" w:rsidP="004122A9">
      <w:pPr>
        <w:pStyle w:val="PL"/>
      </w:pPr>
      <w:r w:rsidRPr="00FF4867">
        <w:t>}</w:t>
      </w:r>
    </w:p>
    <w:p w14:paraId="5286573E" w14:textId="0FDF1DA3" w:rsidR="006541A7" w:rsidRPr="00FF4867" w:rsidRDefault="006541A7" w:rsidP="004122A9">
      <w:pPr>
        <w:pStyle w:val="PL"/>
      </w:pPr>
    </w:p>
    <w:p w14:paraId="06CDD2D9" w14:textId="367A147B"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4BC6780B"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4EA71AB0"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50935F79"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163" w:name="_Toc60777436"/>
      <w:bookmarkStart w:id="164" w:name="_Toc162895065"/>
      <w:r w:rsidRPr="00FF4867">
        <w:t>–</w:t>
      </w:r>
      <w:r w:rsidRPr="00FF4867">
        <w:tab/>
      </w:r>
      <w:r w:rsidRPr="00FF4867">
        <w:rPr>
          <w:i/>
          <w:iCs/>
        </w:rPr>
        <w:t>CA-</w:t>
      </w:r>
      <w:proofErr w:type="spellStart"/>
      <w:r w:rsidRPr="00FF4867">
        <w:rPr>
          <w:i/>
          <w:iCs/>
        </w:rPr>
        <w:t>ParametersNRDC</w:t>
      </w:r>
      <w:bookmarkEnd w:id="163"/>
      <w:bookmarkEnd w:id="164"/>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165" w:name="_Hlk159944691"/>
      <w:r w:rsidRPr="00FF4867">
        <w:t>ca-ParametersNR-ForDC-v1780</w:t>
      </w:r>
      <w:bookmarkEnd w:id="165"/>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4A1F8471"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56B1E82B"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23289317"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166" w:name="_Toc60777437"/>
      <w:bookmarkStart w:id="167" w:name="_Toc162895066"/>
      <w:r w:rsidRPr="00FF4867">
        <w:rPr>
          <w:rFonts w:eastAsia="SimSun"/>
        </w:rPr>
        <w:t>–</w:t>
      </w:r>
      <w:r w:rsidRPr="00FF4867">
        <w:rPr>
          <w:rFonts w:eastAsia="SimSun"/>
        </w:rPr>
        <w:tab/>
      </w:r>
      <w:proofErr w:type="spellStart"/>
      <w:r w:rsidRPr="00FF4867">
        <w:rPr>
          <w:rFonts w:eastAsia="SimSun"/>
          <w:i/>
          <w:lang w:eastAsia="en-GB"/>
        </w:rPr>
        <w:t>CarrierAggregationVariant</w:t>
      </w:r>
      <w:bookmarkEnd w:id="166"/>
      <w:bookmarkEnd w:id="167"/>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SimSun"/>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168" w:name="_Toc60777438"/>
      <w:bookmarkStart w:id="169" w:name="_Toc162895067"/>
      <w:r w:rsidRPr="00FF4867">
        <w:t>–</w:t>
      </w:r>
      <w:r w:rsidRPr="00FF4867">
        <w:tab/>
      </w:r>
      <w:proofErr w:type="spellStart"/>
      <w:r w:rsidRPr="00FF4867">
        <w:rPr>
          <w:i/>
        </w:rPr>
        <w:t>CodebookParameters</w:t>
      </w:r>
      <w:bookmarkEnd w:id="168"/>
      <w:bookmarkEnd w:id="169"/>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170" w:name="_Toc162895068"/>
      <w:r w:rsidRPr="00FF4867">
        <w:t>–</w:t>
      </w:r>
      <w:r w:rsidRPr="00FF4867">
        <w:tab/>
      </w:r>
      <w:r w:rsidRPr="00FF4867">
        <w:rPr>
          <w:i/>
          <w:iCs/>
        </w:rPr>
        <w:t>DL-PRS-</w:t>
      </w:r>
      <w:proofErr w:type="spellStart"/>
      <w:r w:rsidRPr="00FF4867">
        <w:rPr>
          <w:i/>
          <w:iCs/>
        </w:rPr>
        <w:t>MeasurementWithRxFH</w:t>
      </w:r>
      <w:proofErr w:type="spellEnd"/>
      <w:r w:rsidRPr="00FF4867">
        <w:rPr>
          <w:i/>
          <w:iCs/>
        </w:rPr>
        <w:t>-RRC-Connected</w:t>
      </w:r>
      <w:bookmarkEnd w:id="170"/>
    </w:p>
    <w:p w14:paraId="0713BCD1" w14:textId="77777777" w:rsidR="00CB5C36" w:rsidRPr="00FF4867" w:rsidRDefault="00CB5C36" w:rsidP="00CB5C36">
      <w:r w:rsidRPr="00FF4867">
        <w:t xml:space="preserve">The IE </w:t>
      </w:r>
      <w:r w:rsidRPr="00FF4867">
        <w:rPr>
          <w:i/>
          <w:iCs/>
        </w:rPr>
        <w:t>DL-PRS-</w:t>
      </w:r>
      <w:proofErr w:type="spellStart"/>
      <w:r w:rsidRPr="00FF4867">
        <w:rPr>
          <w:i/>
          <w:iCs/>
        </w:rPr>
        <w:t>MeasurementWithRxFH</w:t>
      </w:r>
      <w:proofErr w:type="spellEnd"/>
      <w:r w:rsidRPr="00FF4867">
        <w:rPr>
          <w:i/>
          <w:iCs/>
        </w:rPr>
        <w:t>-RRC-Connected</w:t>
      </w:r>
      <w:r w:rsidRPr="00FF4867">
        <w:t xml:space="preserve"> is used to convey the capabilities supported by the UE for </w:t>
      </w:r>
      <w:bookmarkStart w:id="171"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171"/>
      <w:r w:rsidRPr="00FF4867">
        <w:t>.</w:t>
      </w:r>
    </w:p>
    <w:p w14:paraId="1B3F4C4F" w14:textId="77777777" w:rsidR="00CB5C36" w:rsidRPr="00FF4867" w:rsidRDefault="00CB5C36" w:rsidP="00CB5C36">
      <w:pPr>
        <w:pStyle w:val="TH"/>
        <w:rPr>
          <w:i/>
        </w:rPr>
      </w:pPr>
      <w:r w:rsidRPr="00FF4867">
        <w:rPr>
          <w:i/>
        </w:rPr>
        <w:t>DL-PRS-</w:t>
      </w:r>
      <w:proofErr w:type="spellStart"/>
      <w:r w:rsidRPr="00FF4867">
        <w:rPr>
          <w:i/>
        </w:rPr>
        <w:t>MeasurementWithRxFH</w:t>
      </w:r>
      <w:proofErr w:type="spellEnd"/>
      <w:r w:rsidRPr="00FF4867">
        <w:rPr>
          <w:i/>
        </w:rPr>
        <w:t>-RRC-Connected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172" w:name="_Toc162895069"/>
      <w:r w:rsidRPr="00FF4867">
        <w:t>–</w:t>
      </w:r>
      <w:r w:rsidRPr="00FF4867">
        <w:tab/>
      </w:r>
      <w:proofErr w:type="spellStart"/>
      <w:r w:rsidRPr="00FF4867">
        <w:rPr>
          <w:i/>
          <w:iCs/>
        </w:rPr>
        <w:t>ERedCapParameters</w:t>
      </w:r>
      <w:bookmarkEnd w:id="172"/>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173" w:name="_Toc60777439"/>
      <w:bookmarkStart w:id="174" w:name="_Toc162895070"/>
      <w:r w:rsidRPr="00FF4867">
        <w:t>–</w:t>
      </w:r>
      <w:r w:rsidRPr="00FF4867">
        <w:tab/>
      </w:r>
      <w:proofErr w:type="spellStart"/>
      <w:r w:rsidRPr="00FF4867">
        <w:rPr>
          <w:i/>
        </w:rPr>
        <w:t>FeatureSetCombination</w:t>
      </w:r>
      <w:bookmarkEnd w:id="173"/>
      <w:bookmarkEnd w:id="174"/>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w:t>
      </w:r>
      <w:proofErr w:type="spellStart"/>
      <w:r w:rsidRPr="00FF4867">
        <w:t>fallback</w:t>
      </w:r>
      <w:proofErr w:type="spellEnd"/>
      <w:r w:rsidRPr="00FF4867">
        <w:t xml:space="preserve">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w:t>
      </w:r>
      <w:proofErr w:type="spellStart"/>
      <w:r w:rsidRPr="00FF4867">
        <w:t>fallback</w:t>
      </w:r>
      <w:proofErr w:type="spellEnd"/>
      <w:r w:rsidRPr="00FF4867">
        <w:t xml:space="preserve">) and by reducing the number of </w:t>
      </w:r>
      <w:proofErr w:type="spellStart"/>
      <w:r w:rsidRPr="00FF4867">
        <w:t>FeatureSet-PerCC</w:t>
      </w:r>
      <w:proofErr w:type="spellEnd"/>
      <w:r w:rsidRPr="00FF4867">
        <w:t xml:space="preserve"> Ids in a Feature Set (intra-band contiguous </w:t>
      </w:r>
      <w:proofErr w:type="spellStart"/>
      <w:r w:rsidRPr="00FF4867">
        <w:t>fallback</w:t>
      </w:r>
      <w:proofErr w:type="spellEnd"/>
      <w:r w:rsidRPr="00FF4867">
        <w:t xml:space="preserve">).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w:t>
      </w:r>
      <w:proofErr w:type="spellStart"/>
      <w:r w:rsidRPr="00FF4867">
        <w:t>fallback</w:t>
      </w:r>
      <w:proofErr w:type="spellEnd"/>
      <w:r w:rsidRPr="00FF4867">
        <w:t xml:space="preserve">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175" w:name="_Toc60777440"/>
      <w:bookmarkStart w:id="176" w:name="_Toc162895071"/>
      <w:r w:rsidRPr="00FF4867">
        <w:t>–</w:t>
      </w:r>
      <w:r w:rsidRPr="00FF4867">
        <w:tab/>
      </w:r>
      <w:proofErr w:type="spellStart"/>
      <w:r w:rsidRPr="00FF4867">
        <w:rPr>
          <w:i/>
        </w:rPr>
        <w:t>FeatureSetCombinationId</w:t>
      </w:r>
      <w:bookmarkEnd w:id="175"/>
      <w:bookmarkEnd w:id="176"/>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177" w:name="_Toc60777441"/>
      <w:bookmarkStart w:id="178" w:name="_Toc162895072"/>
      <w:r w:rsidRPr="00FF4867">
        <w:t>–</w:t>
      </w:r>
      <w:r w:rsidRPr="00FF4867">
        <w:tab/>
      </w:r>
      <w:proofErr w:type="spellStart"/>
      <w:r w:rsidRPr="00FF4867">
        <w:rPr>
          <w:i/>
        </w:rPr>
        <w:t>FeatureSetDownlink</w:t>
      </w:r>
      <w:bookmarkEnd w:id="177"/>
      <w:bookmarkEnd w:id="178"/>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179" w:name="_Hlk164869613"/>
      <w:r w:rsidRPr="00FF4867">
        <w:t xml:space="preserve">FeatureSetDownlink-v1800 ::=                    </w:t>
      </w:r>
      <w:r w:rsidRPr="00FF4867">
        <w:rPr>
          <w:color w:val="993366"/>
        </w:rPr>
        <w:t>SEQUENCE</w:t>
      </w:r>
      <w:r w:rsidRPr="00FF4867">
        <w:t xml:space="preserve"> {</w:t>
      </w:r>
    </w:p>
    <w:p w14:paraId="0F456CAC" w14:textId="0BCF6626" w:rsidR="0064347C" w:rsidRPr="00B62E3E" w:rsidRDefault="0064347C" w:rsidP="004122A9">
      <w:pPr>
        <w:pStyle w:val="PL"/>
        <w:rPr>
          <w:ins w:id="180" w:author="NR_MIMO_evo_DL_UL-Core" w:date="2024-04-23T13:38:00Z"/>
          <w:color w:val="808080"/>
        </w:rPr>
      </w:pPr>
      <w:ins w:id="181" w:author="NR_MIMO_evo_DL_UL-Core" w:date="2024-04-23T13:37:00Z">
        <w:r w:rsidRPr="00B62E3E">
          <w:rPr>
            <w:color w:val="808080"/>
          </w:rPr>
          <w:t xml:space="preserve">    -- R1 40-1-14a: </w:t>
        </w:r>
      </w:ins>
      <w:ins w:id="182" w:author="NR_MIMO_evo_DL_UL-Core" w:date="2024-04-23T13:38:00Z">
        <w:r w:rsidR="00901821" w:rsidRPr="00B62E3E">
          <w:rPr>
            <w:color w:val="808080"/>
          </w:rPr>
          <w:t>Dynamic switching - scheme A</w:t>
        </w:r>
      </w:ins>
    </w:p>
    <w:p w14:paraId="61CDE122" w14:textId="60FA583C" w:rsidR="00901821" w:rsidRDefault="00901821" w:rsidP="004122A9">
      <w:pPr>
        <w:pStyle w:val="PL"/>
        <w:rPr>
          <w:ins w:id="183" w:author="NR_MIMO_evo_DL_UL-Core" w:date="2024-04-23T13:38:00Z"/>
        </w:rPr>
      </w:pPr>
      <w:ins w:id="184" w:author="NR_MIMO_evo_DL_UL-Core" w:date="2024-04-23T13:38:00Z">
        <w:r>
          <w:t xml:space="preserve">    dynamicSwitchingA-r18                          </w:t>
        </w:r>
      </w:ins>
      <w:ins w:id="185" w:author="NR_MIMO_evo_DL_UL-Core" w:date="2024-04-23T15:56:00Z">
        <w:r w:rsidR="00C1628A">
          <w:t xml:space="preserve"> </w:t>
        </w:r>
      </w:ins>
      <w:ins w:id="186" w:author="NR_MIMO_evo_DL_UL-Core" w:date="2024-04-23T13:38:00Z">
        <w:r w:rsidRPr="00B62E3E">
          <w:rPr>
            <w:color w:val="993366"/>
          </w:rPr>
          <w:t>ENUMERATED</w:t>
        </w:r>
        <w:r>
          <w:t xml:space="preserve"> {supported}                                                  </w:t>
        </w:r>
        <w:r w:rsidRPr="00B62E3E">
          <w:rPr>
            <w:color w:val="993366"/>
          </w:rPr>
          <w:t>OPTIONAL</w:t>
        </w:r>
        <w:r>
          <w:t>,</w:t>
        </w:r>
      </w:ins>
    </w:p>
    <w:p w14:paraId="00CCDA8D" w14:textId="11764DA0" w:rsidR="00901821" w:rsidRPr="00B62E3E" w:rsidRDefault="00901821" w:rsidP="004122A9">
      <w:pPr>
        <w:pStyle w:val="PL"/>
        <w:rPr>
          <w:ins w:id="187" w:author="NR_MIMO_evo_DL_UL-Core" w:date="2024-04-23T13:38:00Z"/>
          <w:color w:val="808080"/>
        </w:rPr>
      </w:pPr>
      <w:ins w:id="188" w:author="NR_MIMO_evo_DL_UL-Core" w:date="2024-04-23T13:38:00Z">
        <w:r w:rsidRPr="00B62E3E">
          <w:rPr>
            <w:color w:val="808080"/>
          </w:rPr>
          <w:t xml:space="preserve">    -- R1 40-1-14b: Dynamic switching – scheme B</w:t>
        </w:r>
      </w:ins>
    </w:p>
    <w:p w14:paraId="55040B81" w14:textId="4C6EF965" w:rsidR="00306105" w:rsidRDefault="00901821" w:rsidP="004122A9">
      <w:pPr>
        <w:pStyle w:val="PL"/>
        <w:rPr>
          <w:ins w:id="189" w:author="NR_MIMO_evo_DL_UL-Core" w:date="2024-04-23T15:54:00Z"/>
          <w:rFonts w:eastAsia="DengXian"/>
          <w:lang w:eastAsia="zh-CN"/>
        </w:rPr>
      </w:pPr>
      <w:ins w:id="190" w:author="NR_MIMO_evo_DL_UL-Core" w:date="2024-04-23T13:38:00Z">
        <w:r>
          <w:t xml:space="preserve"> </w:t>
        </w:r>
      </w:ins>
      <w:ins w:id="191" w:author="NR_MIMO_evo_DL_UL-Core" w:date="2024-04-23T13:39:00Z">
        <w:r>
          <w:t xml:space="preserve">   dynamicSwitchingB-r18                          </w:t>
        </w:r>
      </w:ins>
      <w:ins w:id="192" w:author="NR_MIMO_evo_DL_UL-Core" w:date="2024-04-23T15:56:00Z">
        <w:r w:rsidR="00C1628A">
          <w:t xml:space="preserve"> </w:t>
        </w:r>
      </w:ins>
      <w:ins w:id="193" w:author="NR_MIMO_evo_DL_UL-Core" w:date="2024-04-23T13:39:00Z">
        <w:r w:rsidRPr="00B62E3E">
          <w:rPr>
            <w:color w:val="993366"/>
          </w:rPr>
          <w:t>ENUMERATED</w:t>
        </w:r>
        <w:r>
          <w:t xml:space="preserve"> {supported}                                                  </w:t>
        </w:r>
        <w:r w:rsidRPr="00B62E3E">
          <w:rPr>
            <w:color w:val="993366"/>
          </w:rPr>
          <w:t>OPTIONAL</w:t>
        </w:r>
        <w:r>
          <w:t>,</w:t>
        </w:r>
      </w:ins>
    </w:p>
    <w:p w14:paraId="7008036D" w14:textId="0B7408C4" w:rsidR="00820AC7" w:rsidRPr="00B62E3E" w:rsidRDefault="00306105" w:rsidP="004122A9">
      <w:pPr>
        <w:pStyle w:val="PL"/>
        <w:rPr>
          <w:ins w:id="194" w:author="NR_MIMO_evo_DL_UL-Core" w:date="2024-04-23T15:55:00Z"/>
          <w:color w:val="808080"/>
        </w:rPr>
      </w:pPr>
      <w:ins w:id="195" w:author="NR_MIMO_evo_DL_UL-Core" w:date="2024-04-23T15:54:00Z">
        <w:r w:rsidRPr="00B62E3E">
          <w:rPr>
            <w:color w:val="808080"/>
          </w:rPr>
          <w:t xml:space="preserve">    -- R1 40-3-2-11: </w:t>
        </w:r>
      </w:ins>
      <w:ins w:id="196" w:author="NR_MIMO_evo_DL_UL-Core" w:date="2024-04-23T15:55:00Z">
        <w:r w:rsidR="00EF285C" w:rsidRPr="00B62E3E">
          <w:rPr>
            <w:color w:val="808080"/>
          </w:rPr>
          <w:t>Aperiodic CSI report timing relaxation for doppler codebook based on Type-II codebook</w:t>
        </w:r>
      </w:ins>
    </w:p>
    <w:p w14:paraId="047DFFAD" w14:textId="77262E5D" w:rsidR="00C1628A" w:rsidRDefault="00EF285C" w:rsidP="004122A9">
      <w:pPr>
        <w:pStyle w:val="PL"/>
        <w:rPr>
          <w:ins w:id="197" w:author="NR_MIMO_evo_DL_UL-Core" w:date="2024-05-05T22:47:00Z"/>
          <w:lang w:val="en-US"/>
        </w:rPr>
      </w:pPr>
      <w:ins w:id="198" w:author="NR_MIMO_evo_DL_UL-Core" w:date="2024-04-23T15:55:00Z">
        <w:r>
          <w:rPr>
            <w:lang w:val="en-US"/>
          </w:rPr>
          <w:t xml:space="preserve">    </w:t>
        </w:r>
        <w:r w:rsidR="00AF4656">
          <w:rPr>
            <w:lang w:val="en-US"/>
          </w:rPr>
          <w:t>aperiodicCSI-</w:t>
        </w:r>
      </w:ins>
      <w:ins w:id="199" w:author="NR_MIMO_evo_DL_UL-Core" w:date="2024-04-23T15:56:00Z">
        <w:r w:rsidR="00AF4656">
          <w:rPr>
            <w:lang w:val="en-US"/>
          </w:rPr>
          <w:t>TimeRelax</w:t>
        </w:r>
      </w:ins>
      <w:ins w:id="200" w:author="NR_MIMO_evo_DL_UL-Core" w:date="2024-04-23T16:04:00Z">
        <w:r w:rsidR="000A4522">
          <w:rPr>
            <w:lang w:val="en-US"/>
          </w:rPr>
          <w:t>ation</w:t>
        </w:r>
      </w:ins>
      <w:ins w:id="201" w:author="NR_MIMO_evo_DL_UL-Core" w:date="2024-04-23T15:56:00Z">
        <w:r w:rsidR="00C1628A">
          <w:rPr>
            <w:lang w:val="en-US"/>
          </w:rPr>
          <w:t xml:space="preserve">-r18 </w:t>
        </w:r>
      </w:ins>
      <w:ins w:id="202" w:author="NR_MIMO_evo_DL_UL-Core" w:date="2024-04-23T16:04:00Z">
        <w:r w:rsidR="000A4522">
          <w:rPr>
            <w:lang w:val="en-US"/>
          </w:rPr>
          <w:t xml:space="preserve"> </w:t>
        </w:r>
      </w:ins>
      <w:ins w:id="203" w:author="NR_MIMO_evo_DL_UL-Core" w:date="2024-04-23T15:56:00Z">
        <w:r w:rsidR="00C1628A">
          <w:rPr>
            <w:lang w:val="en-US"/>
          </w:rPr>
          <w:t xml:space="preserve">               </w:t>
        </w:r>
        <w:r w:rsidR="00C1628A" w:rsidRPr="00B62E3E">
          <w:rPr>
            <w:color w:val="993366"/>
          </w:rPr>
          <w:t>SEQUENCE</w:t>
        </w:r>
        <w:r w:rsidR="00C1628A">
          <w:rPr>
            <w:lang w:val="en-US"/>
          </w:rPr>
          <w:t xml:space="preserve"> {</w:t>
        </w:r>
      </w:ins>
    </w:p>
    <w:p w14:paraId="39B1893C" w14:textId="361E293A" w:rsidR="004407B7" w:rsidRDefault="004407B7" w:rsidP="009467D0">
      <w:pPr>
        <w:pStyle w:val="PL"/>
        <w:rPr>
          <w:ins w:id="204" w:author="NR_MIMO_evo_DL_UL-Core" w:date="2024-05-05T22:48:00Z"/>
          <w:lang w:val="en-US"/>
        </w:rPr>
      </w:pPr>
      <w:ins w:id="205" w:author="NR_MIMO_evo_DL_UL-Core" w:date="2024-05-05T22:48:00Z">
        <w:r>
          <w:rPr>
            <w:lang w:val="en-US"/>
          </w:rPr>
          <w:t xml:space="preserve">        valueW-r18                                       </w:t>
        </w:r>
      </w:ins>
      <w:ins w:id="206" w:author="NR_MIMO_evo_DL_UL-Core" w:date="2024-05-05T22:47:00Z">
        <w:r w:rsidR="009467D0">
          <w:rPr>
            <w:lang w:val="en-US"/>
          </w:rPr>
          <w:t xml:space="preserve">    </w:t>
        </w:r>
      </w:ins>
      <w:ins w:id="207" w:author="NR_MIMO_evo_DL_UL-Core" w:date="2024-05-05T22:50:00Z">
        <w:r w:rsidR="00A400DD">
          <w:rPr>
            <w:lang w:val="en-US"/>
          </w:rPr>
          <w:t>SEQUENCE</w:t>
        </w:r>
      </w:ins>
      <w:ins w:id="208" w:author="NR_MIMO_evo_DL_UL-Core" w:date="2024-05-05T22:48:00Z">
        <w:r>
          <w:rPr>
            <w:lang w:val="en-US"/>
          </w:rPr>
          <w:t>{</w:t>
        </w:r>
      </w:ins>
    </w:p>
    <w:p w14:paraId="5BA1BE0D" w14:textId="04447359" w:rsidR="009467D0" w:rsidRPr="00FF4867" w:rsidRDefault="004407B7" w:rsidP="009467D0">
      <w:pPr>
        <w:pStyle w:val="PL"/>
        <w:rPr>
          <w:ins w:id="209" w:author="NR_MIMO_evo_DL_UL-Core" w:date="2024-05-05T22:47:00Z"/>
        </w:rPr>
      </w:pPr>
      <w:ins w:id="210" w:author="NR_MIMO_evo_DL_UL-Core" w:date="2024-05-05T22:48:00Z">
        <w:r>
          <w:rPr>
            <w:lang w:val="en-US"/>
          </w:rPr>
          <w:t xml:space="preserve">            </w:t>
        </w:r>
      </w:ins>
      <w:ins w:id="211" w:author="NR_MIMO_evo_DL_UL-Core" w:date="2024-05-05T22:47:00Z">
        <w:r w:rsidR="009467D0" w:rsidRPr="00FF4867">
          <w:t xml:space="preserve">scs-15kHz                               </w:t>
        </w:r>
        <w:r w:rsidR="009467D0" w:rsidRPr="00FF4867">
          <w:rPr>
            <w:color w:val="993366"/>
          </w:rPr>
          <w:t>ENUMERATED</w:t>
        </w:r>
        <w:r w:rsidR="009467D0" w:rsidRPr="00FF4867">
          <w:t xml:space="preserve"> {</w:t>
        </w:r>
      </w:ins>
      <w:ins w:id="212" w:author="NR_MIMO_evo_DL_UL-Core" w:date="2024-05-05T22:50:00Z">
        <w:r w:rsidR="00127C5E">
          <w:t>value1</w:t>
        </w:r>
      </w:ins>
      <w:ins w:id="213" w:author="NR_MIMO_evo_DL_UL-Core" w:date="2024-05-05T22:47:00Z">
        <w:r w:rsidR="009467D0" w:rsidRPr="00FF4867">
          <w:t xml:space="preserve">, </w:t>
        </w:r>
      </w:ins>
      <w:ins w:id="214" w:author="NR_MIMO_evo_DL_UL-Core" w:date="2024-05-05T22:50:00Z">
        <w:r w:rsidR="00127C5E">
          <w:t>value2</w:t>
        </w:r>
      </w:ins>
      <w:ins w:id="215" w:author="NR_MIMO_evo_DL_UL-Core" w:date="2024-05-05T22:47:00Z">
        <w:r w:rsidR="009467D0" w:rsidRPr="00FF4867">
          <w:t xml:space="preserve">}              </w:t>
        </w:r>
      </w:ins>
      <w:ins w:id="216" w:author="NR_MIMO_evo_DL_UL-Core" w:date="2024-05-05T22:50:00Z">
        <w:r w:rsidR="00127C5E">
          <w:t xml:space="preserve">                             </w:t>
        </w:r>
      </w:ins>
      <w:ins w:id="217" w:author="NR_MIMO_evo_DL_UL-Core" w:date="2024-05-05T22:47:00Z">
        <w:r w:rsidR="009467D0" w:rsidRPr="00FF4867">
          <w:t xml:space="preserve">  </w:t>
        </w:r>
        <w:r w:rsidR="009467D0" w:rsidRPr="00FF4867">
          <w:rPr>
            <w:color w:val="993366"/>
          </w:rPr>
          <w:t>OPTIONAL</w:t>
        </w:r>
        <w:r w:rsidR="009467D0" w:rsidRPr="00FF4867">
          <w:t>,</w:t>
        </w:r>
      </w:ins>
    </w:p>
    <w:p w14:paraId="6704E764" w14:textId="741BA11D" w:rsidR="009467D0" w:rsidRPr="00FF4867" w:rsidRDefault="009467D0" w:rsidP="009467D0">
      <w:pPr>
        <w:pStyle w:val="PL"/>
        <w:rPr>
          <w:ins w:id="218" w:author="NR_MIMO_evo_DL_UL-Core" w:date="2024-05-05T22:47:00Z"/>
        </w:rPr>
      </w:pPr>
      <w:ins w:id="219" w:author="NR_MIMO_evo_DL_UL-Core" w:date="2024-05-05T22:47:00Z">
        <w:r w:rsidRPr="00FF4867">
          <w:t xml:space="preserve">       </w:t>
        </w:r>
      </w:ins>
      <w:ins w:id="220" w:author="NR_MIMO_evo_DL_UL-Core" w:date="2024-05-05T22:48:00Z">
        <w:r w:rsidR="004407B7">
          <w:t xml:space="preserve">    </w:t>
        </w:r>
      </w:ins>
      <w:ins w:id="221" w:author="NR_MIMO_evo_DL_UL-Core" w:date="2024-05-05T22:47:00Z">
        <w:r w:rsidRPr="00FF4867">
          <w:t xml:space="preserve"> scs-30kHz                               </w:t>
        </w:r>
        <w:r w:rsidRPr="00FF4867">
          <w:rPr>
            <w:color w:val="993366"/>
          </w:rPr>
          <w:t>ENUMERATED</w:t>
        </w:r>
        <w:r w:rsidRPr="00FF4867">
          <w:t xml:space="preserve"> {</w:t>
        </w:r>
      </w:ins>
      <w:ins w:id="222"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23" w:author="NR_MIMO_evo_DL_UL-Core" w:date="2024-05-05T22:47:00Z">
        <w:r w:rsidRPr="00FF4867">
          <w:t>,</w:t>
        </w:r>
      </w:ins>
    </w:p>
    <w:p w14:paraId="422DCC08" w14:textId="5BA4EDAC" w:rsidR="009467D0" w:rsidRPr="00FF4867" w:rsidRDefault="009467D0" w:rsidP="009467D0">
      <w:pPr>
        <w:pStyle w:val="PL"/>
        <w:rPr>
          <w:ins w:id="224" w:author="NR_MIMO_evo_DL_UL-Core" w:date="2024-05-05T22:47:00Z"/>
        </w:rPr>
      </w:pPr>
      <w:ins w:id="225" w:author="NR_MIMO_evo_DL_UL-Core" w:date="2024-05-05T22:47:00Z">
        <w:r w:rsidRPr="00FF4867">
          <w:t xml:space="preserve">       </w:t>
        </w:r>
      </w:ins>
      <w:ins w:id="226" w:author="NR_MIMO_evo_DL_UL-Core" w:date="2024-05-05T22:48:00Z">
        <w:r w:rsidR="004407B7">
          <w:t xml:space="preserve">    </w:t>
        </w:r>
      </w:ins>
      <w:ins w:id="227" w:author="NR_MIMO_evo_DL_UL-Core" w:date="2024-05-05T22:47:00Z">
        <w:r w:rsidRPr="00FF4867">
          <w:t xml:space="preserve"> scs-60kHz                               </w:t>
        </w:r>
        <w:r w:rsidRPr="00FF4867">
          <w:rPr>
            <w:color w:val="993366"/>
          </w:rPr>
          <w:t>ENUMERATED</w:t>
        </w:r>
        <w:r w:rsidRPr="00FF4867">
          <w:t xml:space="preserve"> {</w:t>
        </w:r>
      </w:ins>
      <w:ins w:id="228"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229" w:author="NR_MIMO_evo_DL_UL-Core" w:date="2024-05-05T22:47:00Z">
        <w:r w:rsidRPr="00FF4867">
          <w:t>,</w:t>
        </w:r>
      </w:ins>
    </w:p>
    <w:p w14:paraId="71F92D8A" w14:textId="346C3A16" w:rsidR="009467D0" w:rsidRPr="00FF4867" w:rsidRDefault="009467D0" w:rsidP="009467D0">
      <w:pPr>
        <w:pStyle w:val="PL"/>
        <w:rPr>
          <w:ins w:id="230" w:author="NR_MIMO_evo_DL_UL-Core" w:date="2024-05-05T22:47:00Z"/>
        </w:rPr>
      </w:pPr>
      <w:ins w:id="231" w:author="NR_MIMO_evo_DL_UL-Core" w:date="2024-05-05T22:47:00Z">
        <w:r w:rsidRPr="00FF4867">
          <w:t xml:space="preserve">      </w:t>
        </w:r>
      </w:ins>
      <w:ins w:id="232" w:author="NR_MIMO_evo_DL_UL-Core" w:date="2024-05-05T22:48:00Z">
        <w:r w:rsidR="004407B7">
          <w:t xml:space="preserve">    </w:t>
        </w:r>
      </w:ins>
      <w:ins w:id="233" w:author="NR_MIMO_evo_DL_UL-Core" w:date="2024-05-05T22:47:00Z">
        <w:r w:rsidRPr="00FF4867">
          <w:t xml:space="preserve">  scs-120kHz                              </w:t>
        </w:r>
        <w:r w:rsidRPr="00FF4867">
          <w:rPr>
            <w:color w:val="993366"/>
          </w:rPr>
          <w:t>ENUMERATED</w:t>
        </w:r>
        <w:r w:rsidRPr="00FF4867">
          <w:t xml:space="preserve"> {</w:t>
        </w:r>
      </w:ins>
      <w:ins w:id="234"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p>
    <w:p w14:paraId="7C806753" w14:textId="02D08099" w:rsidR="009467D0" w:rsidRDefault="004407B7" w:rsidP="004122A9">
      <w:pPr>
        <w:pStyle w:val="PL"/>
        <w:rPr>
          <w:ins w:id="235" w:author="NR_MIMO_evo_DL_UL-Core" w:date="2024-04-23T15:56:00Z"/>
          <w:lang w:val="en-US"/>
        </w:rPr>
      </w:pPr>
      <w:ins w:id="236" w:author="NR_MIMO_evo_DL_UL-Core" w:date="2024-05-05T22:48:00Z">
        <w:r>
          <w:rPr>
            <w:lang w:val="en-US"/>
          </w:rPr>
          <w:t xml:space="preserve">        }</w:t>
        </w:r>
      </w:ins>
    </w:p>
    <w:p w14:paraId="39A61367" w14:textId="2F23C7B4" w:rsidR="007E2DD6" w:rsidRDefault="007E2DD6" w:rsidP="004122A9">
      <w:pPr>
        <w:pStyle w:val="PL"/>
        <w:rPr>
          <w:ins w:id="237" w:author="NR_MIMO_evo_DL_UL-Core" w:date="2024-04-23T15:56:00Z"/>
          <w:lang w:val="en-US"/>
        </w:rPr>
      </w:pPr>
      <w:ins w:id="238" w:author="NR_MIMO_evo_DL_UL-Core" w:date="2024-04-23T16:03:00Z">
        <w:r>
          <w:rPr>
            <w:lang w:val="en-US"/>
          </w:rPr>
          <w:t xml:space="preserve">        </w:t>
        </w:r>
        <w:r w:rsidR="000A4522">
          <w:rPr>
            <w:lang w:val="en-US"/>
          </w:rPr>
          <w:t xml:space="preserve">timeRelaxation-r18                               </w:t>
        </w:r>
      </w:ins>
      <w:ins w:id="239" w:author="NR_MIMO_evo_DL_UL-Core" w:date="2024-04-23T16:04:00Z">
        <w:r w:rsidR="000A4522" w:rsidRPr="00B62E3E">
          <w:rPr>
            <w:color w:val="993366"/>
          </w:rPr>
          <w:t>ENUMERATED</w:t>
        </w:r>
        <w:r w:rsidR="000A4522">
          <w:rPr>
            <w:lang w:val="en-US"/>
          </w:rPr>
          <w:t xml:space="preserve"> {cap1, cap2}</w:t>
        </w:r>
      </w:ins>
    </w:p>
    <w:p w14:paraId="45754071" w14:textId="53AB3AC0" w:rsidR="00EF285C" w:rsidRPr="00306105" w:rsidRDefault="00C1628A" w:rsidP="004122A9">
      <w:pPr>
        <w:pStyle w:val="PL"/>
        <w:rPr>
          <w:ins w:id="240" w:author="NR_MIMO_evo_DL_UL-Core" w:date="2024-04-23T15:53:00Z"/>
          <w:lang w:val="en-US"/>
          <w:rPrChange w:id="241" w:author="NR_MIMO_evo_DL_UL-Core" w:date="2024-04-23T15:54:00Z">
            <w:rPr>
              <w:ins w:id="242" w:author="NR_MIMO_evo_DL_UL-Core" w:date="2024-04-23T15:53:00Z"/>
              <w:rFonts w:eastAsia="DengXian"/>
              <w:lang w:eastAsia="zh-CN"/>
            </w:rPr>
          </w:rPrChange>
        </w:rPr>
      </w:pPr>
      <w:ins w:id="243" w:author="NR_MIMO_evo_DL_UL-Core" w:date="2024-04-23T15:56:00Z">
        <w:r>
          <w:rPr>
            <w:lang w:val="en-US"/>
          </w:rPr>
          <w:t xml:space="preserve">    }</w:t>
        </w:r>
      </w:ins>
      <w:ins w:id="244" w:author="NR_MIMO_evo_DL_UL-Core" w:date="2024-04-23T16:04:00Z">
        <w:r w:rsidR="000A4522">
          <w:rPr>
            <w:lang w:val="en-US"/>
          </w:rPr>
          <w:t xml:space="preserve">    </w:t>
        </w:r>
        <w:bookmarkEnd w:id="179"/>
        <w:r w:rsidR="000A4522">
          <w:rPr>
            <w:lang w:val="en-US"/>
          </w:rPr>
          <w:t xml:space="preserve">                                                                                                                    </w:t>
        </w:r>
        <w:r w:rsidR="000A4522" w:rsidRPr="00B62E3E">
          <w:rPr>
            <w:color w:val="993366"/>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245"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246"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247"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B62E3E" w:rsidRDefault="00637BDB" w:rsidP="004122A9">
      <w:pPr>
        <w:pStyle w:val="PL"/>
        <w:rPr>
          <w:ins w:id="248" w:author="NR_MIMO_evo_DL_UL-Core" w:date="2024-04-23T16:41:00Z"/>
          <w:color w:val="808080"/>
        </w:rPr>
      </w:pPr>
      <w:bookmarkStart w:id="249" w:name="_Hlk164869629"/>
      <w:ins w:id="250" w:author="NR_MIMO_evo_DL_UL-Core" w:date="2024-04-23T16:41:00Z">
        <w:r w:rsidRPr="00B62E3E">
          <w:rPr>
            <w:color w:val="808080"/>
          </w:rPr>
          <w:t xml:space="preserve">    -- R1 40-4-2: </w:t>
        </w:r>
        <w:r w:rsidR="001C04EB" w:rsidRPr="00B62E3E">
          <w:rPr>
            <w:color w:val="808080"/>
          </w:rPr>
          <w:t>Capability on the maximum number of configured DMRS types for PDSCH across all DL DCI formats per cell</w:t>
        </w:r>
      </w:ins>
    </w:p>
    <w:p w14:paraId="7121CA24" w14:textId="02E6F8DD" w:rsidR="001C04EB" w:rsidRPr="00FF4867" w:rsidRDefault="001C04EB" w:rsidP="004122A9">
      <w:pPr>
        <w:pStyle w:val="PL"/>
      </w:pPr>
      <w:ins w:id="251" w:author="NR_MIMO_evo_DL_UL-Core" w:date="2024-04-23T16:41:00Z">
        <w:r>
          <w:t xml:space="preserve">    maxNumber</w:t>
        </w:r>
      </w:ins>
      <w:ins w:id="252" w:author="NR_MIMO_evo_DL_UL-Core" w:date="2024-04-23T16:42:00Z">
        <w:r>
          <w:t>DMRS</w:t>
        </w:r>
        <w:r w:rsidR="00946BCD">
          <w:t xml:space="preserve">-AcrossAllDL-DCI-r18               </w:t>
        </w:r>
        <w:r w:rsidR="00946BCD" w:rsidRPr="00B62E3E">
          <w:rPr>
            <w:color w:val="993366"/>
          </w:rPr>
          <w:t>INTEG</w:t>
        </w:r>
      </w:ins>
      <w:ins w:id="253" w:author="NR_MIMO_evo_DL_UL-Core" w:date="2024-04-23T16:43:00Z">
        <w:r w:rsidR="00946BCD" w:rsidRPr="00B62E3E">
          <w:rPr>
            <w:color w:val="993366"/>
          </w:rPr>
          <w:t>ER</w:t>
        </w:r>
        <w:r w:rsidR="00946BCD">
          <w:t xml:space="preserve"> (2..4)                                                           </w:t>
        </w:r>
        <w:r w:rsidR="00946BCD" w:rsidRPr="00B62E3E">
          <w:rPr>
            <w:color w:val="993366"/>
          </w:rPr>
          <w:t>OPTIONAL</w:t>
        </w:r>
        <w:r w:rsidR="00946BCD">
          <w:t>,</w:t>
        </w:r>
      </w:ins>
    </w:p>
    <w:bookmarkEnd w:id="249"/>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254"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255"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08C32F0C" w:rsidR="00574D1E" w:rsidRPr="00FF4867" w:rsidDel="003375DE" w:rsidRDefault="00574D1E" w:rsidP="004122A9">
      <w:pPr>
        <w:pStyle w:val="PL"/>
        <w:rPr>
          <w:moveFrom w:id="256" w:author="NR_MBS_enh-Core" w:date="2024-05-28T12:05:00Z"/>
        </w:rPr>
      </w:pPr>
      <w:moveFromRangeStart w:id="257" w:author="NR_MBS_enh-Core" w:date="2024-05-28T12:05:00Z" w:name="move167790368"/>
      <w:moveFrom w:id="258" w:author="NR_MBS_enh-Core" w:date="2024-05-28T12:05:00Z">
        <w:r w:rsidRPr="00FF4867" w:rsidDel="003375DE">
          <w:t xml:space="preserve">    multicastInactive-r18                           </w:t>
        </w:r>
        <w:r w:rsidRPr="00FF4867" w:rsidDel="003375DE">
          <w:rPr>
            <w:color w:val="993366"/>
          </w:rPr>
          <w:t>ENUMERATED</w:t>
        </w:r>
        <w:r w:rsidRPr="00FF4867" w:rsidDel="003375DE">
          <w:t xml:space="preserve"> {supported}                                                   </w:t>
        </w:r>
        <w:r w:rsidRPr="00FF4867" w:rsidDel="003375DE">
          <w:rPr>
            <w:color w:val="993366"/>
          </w:rPr>
          <w:t>OPTIONAL</w:t>
        </w:r>
        <w:r w:rsidR="00CB5C36" w:rsidRPr="00FF4867" w:rsidDel="003375DE">
          <w:t>,</w:t>
        </w:r>
      </w:moveFrom>
    </w:p>
    <w:p w14:paraId="25AB9B89" w14:textId="4CC0158D" w:rsidR="00CB5C36" w:rsidRPr="00FF4867" w:rsidDel="003375DE" w:rsidRDefault="00CB5C36" w:rsidP="004122A9">
      <w:pPr>
        <w:pStyle w:val="PL"/>
        <w:rPr>
          <w:moveFrom w:id="259" w:author="NR_MBS_enh-Core" w:date="2024-05-28T12:05:00Z"/>
        </w:rPr>
      </w:pPr>
      <w:moveFrom w:id="260" w:author="NR_MBS_enh-Core" w:date="2024-05-28T12:05:00Z">
        <w:r w:rsidRPr="00FF4867" w:rsidDel="003375DE">
          <w:t xml:space="preserve">    thresholdBasedMulticastResume-r18               </w:t>
        </w:r>
        <w:r w:rsidRPr="00FF4867" w:rsidDel="003375DE">
          <w:rPr>
            <w:color w:val="993366"/>
          </w:rPr>
          <w:t>ENUMERATED</w:t>
        </w:r>
        <w:r w:rsidRPr="00FF4867" w:rsidDel="003375DE">
          <w:t xml:space="preserve"> {supported}                                                   </w:t>
        </w:r>
        <w:r w:rsidRPr="00FF4867" w:rsidDel="003375DE">
          <w:rPr>
            <w:color w:val="993366"/>
          </w:rPr>
          <w:t>OPTIONAL</w:t>
        </w:r>
      </w:moveFrom>
    </w:p>
    <w:moveFromRangeEnd w:id="257"/>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261" w:name="_Toc60777442"/>
      <w:bookmarkStart w:id="262" w:name="_Toc162895073"/>
      <w:r w:rsidRPr="00FF4867">
        <w:t>–</w:t>
      </w:r>
      <w:r w:rsidRPr="00FF4867">
        <w:tab/>
      </w:r>
      <w:proofErr w:type="spellStart"/>
      <w:r w:rsidRPr="00FF4867">
        <w:rPr>
          <w:i/>
        </w:rPr>
        <w:t>FeatureSetDownlinkId</w:t>
      </w:r>
      <w:bookmarkEnd w:id="261"/>
      <w:bookmarkEnd w:id="262"/>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263" w:name="_Toc60777443"/>
      <w:bookmarkStart w:id="264" w:name="_Toc162895074"/>
      <w:r w:rsidRPr="00FF4867">
        <w:t>–</w:t>
      </w:r>
      <w:r w:rsidRPr="00FF4867">
        <w:tab/>
      </w:r>
      <w:r w:rsidRPr="00FF4867">
        <w:rPr>
          <w:i/>
          <w:noProof/>
        </w:rPr>
        <w:t>FeatureSetDownlinkPerCC</w:t>
      </w:r>
      <w:bookmarkEnd w:id="263"/>
      <w:bookmarkEnd w:id="264"/>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265" w:name="_Hlk159400752"/>
      <w:r w:rsidRPr="00FF4867">
        <w:rPr>
          <w:color w:val="808080"/>
        </w:rPr>
        <w:t>Supports scheduling restriction relaxation and measurement restriction relaxation</w:t>
      </w:r>
      <w:bookmarkEnd w:id="265"/>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266" w:name="_Toc60777444"/>
      <w:bookmarkStart w:id="267" w:name="_Toc162895075"/>
      <w:r w:rsidRPr="00FF4867">
        <w:t>–</w:t>
      </w:r>
      <w:r w:rsidRPr="00FF4867">
        <w:tab/>
      </w:r>
      <w:proofErr w:type="spellStart"/>
      <w:r w:rsidRPr="00FF4867">
        <w:rPr>
          <w:i/>
        </w:rPr>
        <w:t>FeatureSetDownlinkPerCC</w:t>
      </w:r>
      <w:proofErr w:type="spellEnd"/>
      <w:r w:rsidRPr="00FF4867">
        <w:rPr>
          <w:i/>
        </w:rPr>
        <w:t>-Id</w:t>
      </w:r>
      <w:bookmarkEnd w:id="266"/>
      <w:bookmarkEnd w:id="267"/>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268" w:name="_Toc60777445"/>
      <w:bookmarkStart w:id="269" w:name="_Toc162895076"/>
      <w:r w:rsidRPr="00FF4867">
        <w:t>–</w:t>
      </w:r>
      <w:r w:rsidRPr="00FF4867">
        <w:tab/>
      </w:r>
      <w:proofErr w:type="spellStart"/>
      <w:r w:rsidRPr="00FF4867">
        <w:rPr>
          <w:i/>
        </w:rPr>
        <w:t>FeatureSetEUTRA-DownlinkId</w:t>
      </w:r>
      <w:bookmarkEnd w:id="268"/>
      <w:bookmarkEnd w:id="269"/>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270" w:name="_Toc60777446"/>
      <w:bookmarkStart w:id="271"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270"/>
      <w:bookmarkEnd w:id="271"/>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272" w:name="_Toc60777447"/>
      <w:bookmarkStart w:id="273" w:name="_Toc162895078"/>
      <w:r w:rsidRPr="00FF4867">
        <w:t>–</w:t>
      </w:r>
      <w:r w:rsidRPr="00FF4867">
        <w:tab/>
      </w:r>
      <w:proofErr w:type="spellStart"/>
      <w:r w:rsidRPr="00FF4867">
        <w:rPr>
          <w:i/>
        </w:rPr>
        <w:t>FeatureSets</w:t>
      </w:r>
      <w:bookmarkEnd w:id="272"/>
      <w:bookmarkEnd w:id="273"/>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274" w:name="_Toc60777448"/>
      <w:bookmarkStart w:id="275" w:name="_Toc162895079"/>
      <w:r w:rsidRPr="00FF4867">
        <w:t>–</w:t>
      </w:r>
      <w:r w:rsidRPr="00FF4867">
        <w:tab/>
      </w:r>
      <w:proofErr w:type="spellStart"/>
      <w:r w:rsidRPr="00FF4867">
        <w:rPr>
          <w:i/>
        </w:rPr>
        <w:t>FeatureSetUplink</w:t>
      </w:r>
      <w:bookmarkEnd w:id="274"/>
      <w:bookmarkEnd w:id="275"/>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276"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B62E3E" w:rsidRDefault="00AD34C4" w:rsidP="004122A9">
      <w:pPr>
        <w:pStyle w:val="PL"/>
        <w:rPr>
          <w:ins w:id="277" w:author="NR_MIMO_evo_DL_UL-Core" w:date="2024-04-23T16:51:00Z"/>
          <w:color w:val="808080"/>
        </w:rPr>
      </w:pPr>
      <w:bookmarkStart w:id="278" w:name="_Hlk164869653"/>
      <w:ins w:id="279" w:author="NR_MIMO_evo_DL_UL-Core" w:date="2024-04-23T16:51:00Z">
        <w:r w:rsidRPr="00B62E3E">
          <w:rPr>
            <w:color w:val="808080"/>
          </w:rPr>
          <w:t xml:space="preserve">            -- R1 40-4-6k: </w:t>
        </w:r>
        <w:r w:rsidR="007A2203" w:rsidRPr="00B62E3E">
          <w:rPr>
            <w:color w:val="808080"/>
          </w:rPr>
          <w:t>1 symbol FL DMRS and 2 additional DMRS symbols for more than one port for Rel.18 enhanced DMRS ports for PUSCH</w:t>
        </w:r>
      </w:ins>
    </w:p>
    <w:p w14:paraId="3336E67B" w14:textId="0844EBF4" w:rsidR="007A2203" w:rsidRDefault="007A2203" w:rsidP="004122A9">
      <w:pPr>
        <w:pStyle w:val="PL"/>
        <w:rPr>
          <w:ins w:id="280" w:author="NR_MIMO_evo_DL_UL-Core" w:date="2024-04-23T16:51:00Z"/>
        </w:rPr>
      </w:pPr>
      <w:ins w:id="281" w:author="NR_MIMO_evo_DL_UL-Core" w:date="2024-04-23T16:51:00Z">
        <w:r>
          <w:t xml:space="preserve">            pusch</w:t>
        </w:r>
      </w:ins>
      <w:ins w:id="282" w:author="NR_MIMO_evo_DL_UL-Core" w:date="2024-04-23T16:52:00Z">
        <w:r>
          <w:t>-1SymbolFL-DMRS</w:t>
        </w:r>
        <w:r w:rsidR="00E379C0">
          <w:t>-BeyondOnePort</w:t>
        </w:r>
        <w:r w:rsidR="00D87A99">
          <w:t xml:space="preserve">-r18             </w:t>
        </w:r>
        <w:r w:rsidR="00D87A99" w:rsidRPr="00B62E3E">
          <w:rPr>
            <w:color w:val="993366"/>
          </w:rPr>
          <w:t>ENUMERATED</w:t>
        </w:r>
        <w:r w:rsidR="00D87A99">
          <w:t xml:space="preserve"> {supported}</w:t>
        </w:r>
      </w:ins>
      <w:ins w:id="283" w:author="NR_MIMO_evo_DL_UL-Core" w:date="2024-04-23T16:53:00Z">
        <w:r w:rsidR="00D87A99">
          <w:t xml:space="preserve">                               </w:t>
        </w:r>
        <w:r w:rsidR="00D87A99" w:rsidRPr="00B62E3E">
          <w:rPr>
            <w:color w:val="993366"/>
          </w:rPr>
          <w:t>OPTIONAL</w:t>
        </w:r>
      </w:ins>
    </w:p>
    <w:p w14:paraId="1CCCB228" w14:textId="6E63EE79" w:rsidR="00CB5C36" w:rsidRPr="00FF4867" w:rsidDel="000663FA" w:rsidRDefault="00CB5C36" w:rsidP="004122A9">
      <w:pPr>
        <w:pStyle w:val="PL"/>
        <w:rPr>
          <w:moveFrom w:id="284" w:author="NR_MIMO_evo_DL_UL-Core" w:date="2024-05-05T22:54:00Z"/>
          <w:color w:val="808080"/>
        </w:rPr>
      </w:pPr>
      <w:moveFromRangeStart w:id="285" w:author="NR_MIMO_evo_DL_UL-Core" w:date="2024-05-05T22:54:00Z" w:name="move165842092"/>
      <w:moveFrom w:id="286" w:author="NR_MIMO_evo_DL_UL-Core" w:date="2024-05-05T22:54:00Z">
        <w:r w:rsidRPr="00FF4867" w:rsidDel="000663FA">
          <w:t xml:space="preserve"> </w:t>
        </w:r>
        <w:bookmarkEnd w:id="278"/>
        <w:r w:rsidRPr="00FF4867" w:rsidDel="000663FA">
          <w:t xml:space="preserve">           </w:t>
        </w:r>
        <w:r w:rsidRPr="00FF4867" w:rsidDel="000663FA">
          <w:rPr>
            <w:color w:val="808080"/>
          </w:rPr>
          <w:t>-- R1 40-4-10: DMRS port configuration for PUSCH with 8Tx</w:t>
        </w:r>
      </w:moveFrom>
    </w:p>
    <w:p w14:paraId="73DB6FC9" w14:textId="1CCCCD5C" w:rsidR="00CB5C36" w:rsidRPr="00FF4867" w:rsidDel="000663FA" w:rsidRDefault="00CB5C36" w:rsidP="004122A9">
      <w:pPr>
        <w:pStyle w:val="PL"/>
        <w:rPr>
          <w:moveFrom w:id="287" w:author="NR_MIMO_evo_DL_UL-Core" w:date="2024-05-05T22:54:00Z"/>
        </w:rPr>
      </w:pPr>
      <w:moveFrom w:id="288" w:author="NR_MIMO_evo_DL_UL-Core" w:date="2024-05-05T22:54:00Z">
        <w:r w:rsidRPr="00FF4867" w:rsidDel="000663FA">
          <w:t xml:space="preserve">            pusch-DMRS8Tx-r18                                  </w:t>
        </w:r>
        <w:r w:rsidRPr="00FF4867" w:rsidDel="000663FA">
          <w:rPr>
            <w:color w:val="993366"/>
          </w:rPr>
          <w:t>ENUMERATED</w:t>
        </w:r>
        <w:r w:rsidRPr="00FF4867" w:rsidDel="000663FA">
          <w:t xml:space="preserve"> {rel15, both}                             </w:t>
        </w:r>
        <w:r w:rsidRPr="00FF4867" w:rsidDel="000663FA">
          <w:rPr>
            <w:color w:val="993366"/>
          </w:rPr>
          <w:t>OPTIONAL</w:t>
        </w:r>
      </w:moveFrom>
    </w:p>
    <w:moveFromRangeEnd w:id="285"/>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7777777" w:rsidR="000663FA" w:rsidRPr="00FF4867" w:rsidRDefault="000663FA" w:rsidP="000663FA">
      <w:pPr>
        <w:pStyle w:val="PL"/>
        <w:rPr>
          <w:moveTo w:id="289" w:author="NR_MIMO_evo_DL_UL-Core" w:date="2024-05-05T22:54:00Z"/>
          <w:color w:val="808080"/>
        </w:rPr>
      </w:pPr>
      <w:moveToRangeStart w:id="290" w:author="NR_MIMO_evo_DL_UL-Core" w:date="2024-05-05T22:54:00Z" w:name="move165842092"/>
      <w:moveTo w:id="291" w:author="NR_MIMO_evo_DL_UL-Core" w:date="2024-05-05T22:54:00Z">
        <w:r w:rsidRPr="00FF4867">
          <w:t xml:space="preserve">       </w:t>
        </w:r>
        <w:del w:id="292" w:author="NR_MIMO_evo_DL_UL-Core" w:date="2024-05-05T22:54:00Z">
          <w:r w:rsidRPr="00FF4867" w:rsidDel="000663FA">
            <w:delText xml:space="preserve">     </w:delText>
          </w:r>
        </w:del>
        <w:r w:rsidRPr="00FF4867">
          <w:rPr>
            <w:color w:val="808080"/>
          </w:rPr>
          <w:t>-- R1 40-4-10: DMRS port configuration for PUSCH with 8Tx</w:t>
        </w:r>
      </w:moveTo>
    </w:p>
    <w:p w14:paraId="2A2D72BF" w14:textId="3821C80E" w:rsidR="000663FA" w:rsidRPr="00FF4867" w:rsidRDefault="000663FA" w:rsidP="000663FA">
      <w:pPr>
        <w:pStyle w:val="PL"/>
        <w:rPr>
          <w:moveTo w:id="293" w:author="NR_MIMO_evo_DL_UL-Core" w:date="2024-05-05T22:54:00Z"/>
        </w:rPr>
      </w:pPr>
      <w:moveTo w:id="294" w:author="NR_MIMO_evo_DL_UL-Core" w:date="2024-05-05T22:54:00Z">
        <w:r w:rsidRPr="00FF4867">
          <w:t xml:space="preserve">       </w:t>
        </w:r>
        <w:del w:id="295" w:author="NR_MIMO_evo_DL_UL-Core" w:date="2024-05-05T22:54:00Z">
          <w:r w:rsidRPr="00FF4867" w:rsidDel="009E27C7">
            <w:delText xml:space="preserve">     </w:delText>
          </w:r>
        </w:del>
        <w:r w:rsidRPr="00FF4867">
          <w:t xml:space="preserve">pusch-DMRS8Tx-r18                                  </w:t>
        </w:r>
        <w:r w:rsidRPr="00FF4867">
          <w:rPr>
            <w:color w:val="993366"/>
          </w:rPr>
          <w:t>ENUMERATED</w:t>
        </w:r>
        <w:r w:rsidRPr="00FF4867">
          <w:t xml:space="preserve"> {rel15, both}                             </w:t>
        </w:r>
        <w:r w:rsidRPr="00FF4867">
          <w:rPr>
            <w:color w:val="993366"/>
          </w:rPr>
          <w:t>OPTIONAL</w:t>
        </w:r>
      </w:moveTo>
      <w:ins w:id="296" w:author="NR_MIMO_evo_DL_UL-Core" w:date="2024-05-05T22:55:00Z">
        <w:r w:rsidR="00481319">
          <w:rPr>
            <w:color w:val="993366"/>
          </w:rPr>
          <w:t>,</w:t>
        </w:r>
      </w:ins>
    </w:p>
    <w:moveToRangeEnd w:id="290"/>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297"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298" w:author="NR_MC_enh-Core" w:date="2024-04-23T19:04:00Z"/>
        </w:rPr>
      </w:pPr>
    </w:p>
    <w:p w14:paraId="2F12BF6C" w14:textId="3E45D275" w:rsidR="00983330" w:rsidRPr="00B62E3E" w:rsidRDefault="00983330" w:rsidP="00983330">
      <w:pPr>
        <w:pStyle w:val="PL"/>
        <w:rPr>
          <w:ins w:id="299" w:author="NR_MC_enh-Core" w:date="2024-04-23T19:04:00Z"/>
          <w:color w:val="808080"/>
        </w:rPr>
      </w:pPr>
      <w:ins w:id="300" w:author="NR_MC_enh-Core" w:date="2024-04-23T19:04:00Z">
        <w:r w:rsidRPr="00B62E3E">
          <w:rPr>
            <w:color w:val="808080"/>
          </w:rPr>
          <w:t xml:space="preserve">    -- R1 49-6: Two HARQ-ACK codebooks with up to one sub-slot based HARQ-ACK codebook simultaneously constructed for supporting </w:t>
        </w:r>
      </w:ins>
    </w:p>
    <w:p w14:paraId="7D465E6F" w14:textId="17A7B663" w:rsidR="00983330" w:rsidRPr="00B62E3E" w:rsidRDefault="00983330" w:rsidP="00983330">
      <w:pPr>
        <w:pStyle w:val="PL"/>
        <w:rPr>
          <w:ins w:id="301" w:author="NR_MC_enh-Core" w:date="2024-04-23T19:04:00Z"/>
          <w:color w:val="808080"/>
        </w:rPr>
      </w:pPr>
      <w:ins w:id="302" w:author="NR_MC_enh-Core" w:date="2024-04-23T19:04:00Z">
        <w:r w:rsidRPr="00B62E3E">
          <w:rPr>
            <w:color w:val="808080"/>
          </w:rPr>
          <w:t xml:space="preserve">    -- </w:t>
        </w:r>
      </w:ins>
      <w:ins w:id="303" w:author="NR_MC_enh-Core" w:date="2024-04-24T09:37:00Z">
        <w:r w:rsidR="00F607C5" w:rsidRPr="00B62E3E">
          <w:rPr>
            <w:color w:val="808080"/>
          </w:rPr>
          <w:t xml:space="preserve">HARQ-ACK </w:t>
        </w:r>
      </w:ins>
      <w:ins w:id="304" w:author="NR_MC_enh-Core" w:date="2024-04-23T19:04:00Z">
        <w:r w:rsidRPr="00B62E3E">
          <w:rPr>
            <w:color w:val="808080"/>
          </w:rPr>
          <w:t>codebooks with different priorities by DCI format 1_3</w:t>
        </w:r>
      </w:ins>
    </w:p>
    <w:p w14:paraId="0FA1BE1D" w14:textId="034F20A8" w:rsidR="00983330" w:rsidRDefault="00983330" w:rsidP="00983330">
      <w:pPr>
        <w:pStyle w:val="PL"/>
        <w:rPr>
          <w:ins w:id="305" w:author="NR_MC_enh-Core" w:date="2024-04-23T19:04:00Z"/>
        </w:rPr>
      </w:pPr>
      <w:ins w:id="306" w:author="NR_MC_enh-Core" w:date="2024-04-23T19:04:00Z">
        <w:r>
          <w:t xml:space="preserve">    simultan</w:t>
        </w:r>
      </w:ins>
      <w:ins w:id="307" w:author="NR_MC_enh-Core" w:date="2024-05-05T22:59:00Z">
        <w:r w:rsidR="008C3615">
          <w:t>e</w:t>
        </w:r>
      </w:ins>
      <w:ins w:id="308" w:author="NR_MC_enh-Core" w:date="2024-04-23T19:04:00Z">
        <w:r>
          <w:t>ous</w:t>
        </w:r>
      </w:ins>
      <w:ins w:id="309" w:author="NR_MC_enh-Core" w:date="2024-04-24T09:38:00Z">
        <w:r w:rsidR="003110D4">
          <w:t>-</w:t>
        </w:r>
      </w:ins>
      <w:ins w:id="310" w:author="NR_MC_enh-Core" w:date="2024-04-23T19:04:00Z">
        <w:r>
          <w:t xml:space="preserve">2-1-HARQ-ACK-CB-r18                     </w:t>
        </w:r>
        <w:r w:rsidRPr="00FF4867">
          <w:t>SubSlot-Config-r1</w:t>
        </w:r>
        <w:r>
          <w:t xml:space="preserve">6                                           </w:t>
        </w:r>
        <w:r w:rsidRPr="00F41BF9">
          <w:rPr>
            <w:color w:val="993366"/>
          </w:rPr>
          <w:t>OPTIONAL</w:t>
        </w:r>
        <w:r>
          <w:t>,</w:t>
        </w:r>
      </w:ins>
    </w:p>
    <w:p w14:paraId="59715F6A" w14:textId="77777777" w:rsidR="00636641" w:rsidRPr="00B62E3E" w:rsidRDefault="00993CC9" w:rsidP="004122A9">
      <w:pPr>
        <w:pStyle w:val="PL"/>
        <w:rPr>
          <w:ins w:id="311" w:author="NR_MC_enh-Core" w:date="2024-04-23T19:05:00Z"/>
          <w:color w:val="808080"/>
        </w:rPr>
      </w:pPr>
      <w:ins w:id="312" w:author="NR_MC_enh-Core" w:date="2024-04-23T19:05:00Z">
        <w:r w:rsidRPr="00B62E3E">
          <w:rPr>
            <w:color w:val="808080"/>
          </w:rPr>
          <w:t xml:space="preserve">    -- R1 49-6a:</w:t>
        </w:r>
        <w:r w:rsidR="00636641" w:rsidRPr="00B62E3E">
          <w:rPr>
            <w:color w:val="808080"/>
          </w:rPr>
          <w:t xml:space="preserve"> Two HARQ-ACK codebooks with two sub-slot based HARQ-ACK codebook simultaneously constructed for supporting </w:t>
        </w:r>
      </w:ins>
    </w:p>
    <w:p w14:paraId="07CFCA4D" w14:textId="2A2188EF" w:rsidR="00983330" w:rsidRPr="00B62E3E" w:rsidRDefault="00636641" w:rsidP="004122A9">
      <w:pPr>
        <w:pStyle w:val="PL"/>
        <w:rPr>
          <w:ins w:id="313" w:author="NR_MC_enh-Core" w:date="2024-04-23T19:05:00Z"/>
          <w:color w:val="808080"/>
        </w:rPr>
      </w:pPr>
      <w:ins w:id="314" w:author="NR_MC_enh-Core" w:date="2024-04-23T19:05:00Z">
        <w:r w:rsidRPr="00B62E3E">
          <w:rPr>
            <w:color w:val="808080"/>
          </w:rPr>
          <w:t xml:space="preserve">    -- HARQ-ACK codebooks with different priorities by DCI format 1_3</w:t>
        </w:r>
      </w:ins>
    </w:p>
    <w:p w14:paraId="02AAA8CF" w14:textId="42AE8ECD" w:rsidR="00636641" w:rsidRDefault="00636641" w:rsidP="00636641">
      <w:pPr>
        <w:pStyle w:val="PL"/>
        <w:rPr>
          <w:ins w:id="315" w:author="NR_MC_enh-Core" w:date="2024-04-23T19:05:00Z"/>
        </w:rPr>
      </w:pPr>
      <w:ins w:id="316" w:author="NR_MC_enh-Core" w:date="2024-04-23T19:05:00Z">
        <w:r>
          <w:t xml:space="preserve">    simultan</w:t>
        </w:r>
      </w:ins>
      <w:ins w:id="317" w:author="NR_MC_enh-Core" w:date="2024-05-06T10:12:00Z">
        <w:r w:rsidR="007B1ABF">
          <w:t>e</w:t>
        </w:r>
      </w:ins>
      <w:ins w:id="318" w:author="NR_MC_enh-Core" w:date="2024-04-23T19:05:00Z">
        <w:r>
          <w:t>ous</w:t>
        </w:r>
      </w:ins>
      <w:ins w:id="319" w:author="NR_MC_enh-Core" w:date="2024-04-24T09:38:00Z">
        <w:r w:rsidR="003110D4">
          <w:t>-</w:t>
        </w:r>
      </w:ins>
      <w:ins w:id="320"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B62E3E" w:rsidRDefault="00B66D8C" w:rsidP="00B66D8C">
      <w:pPr>
        <w:pStyle w:val="PL"/>
        <w:rPr>
          <w:ins w:id="321" w:author="NR_MC_enh-Core" w:date="2024-04-24T09:37:00Z"/>
          <w:color w:val="808080"/>
        </w:rPr>
      </w:pPr>
      <w:ins w:id="322" w:author="NR_MC_enh-Core" w:date="2024-04-23T19:18:00Z">
        <w:r w:rsidRPr="00B62E3E">
          <w:rPr>
            <w:color w:val="808080"/>
          </w:rPr>
          <w:t xml:space="preserve">    </w:t>
        </w:r>
        <w:r w:rsidR="009F73CF" w:rsidRPr="00B62E3E">
          <w:rPr>
            <w:color w:val="808080"/>
          </w:rPr>
          <w:t xml:space="preserve">-- </w:t>
        </w:r>
        <w:r w:rsidRPr="00B62E3E">
          <w:rPr>
            <w:color w:val="808080"/>
          </w:rPr>
          <w:t xml:space="preserve">R1 49-7: </w:t>
        </w:r>
        <w:r w:rsidR="009F73CF" w:rsidRPr="00B62E3E">
          <w:rPr>
            <w:color w:val="808080"/>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323" w:author="NR_MC_enh-Core" w:date="2024-04-23T19:05:00Z"/>
          <w:color w:val="808080"/>
        </w:rPr>
      </w:pPr>
      <w:ins w:id="324" w:author="NR_MC_enh-Core" w:date="2024-04-24T09:37:00Z">
        <w:r w:rsidRPr="00B62E3E">
          <w:rPr>
            <w:color w:val="808080"/>
          </w:rPr>
          <w:t xml:space="preserve">    -- </w:t>
        </w:r>
      </w:ins>
      <w:ins w:id="325" w:author="NR_MC_enh-Core" w:date="2024-04-23T19:18:00Z">
        <w:r w:rsidR="009F73CF" w:rsidRPr="00B62E3E">
          <w:rPr>
            <w:color w:val="808080"/>
          </w:rPr>
          <w:t>layer for DCI format 1_3/0_3</w:t>
        </w:r>
      </w:ins>
    </w:p>
    <w:p w14:paraId="26B27C8B" w14:textId="77777777" w:rsidR="00451F07" w:rsidRDefault="00451F07" w:rsidP="004122A9">
      <w:pPr>
        <w:pStyle w:val="PL"/>
        <w:rPr>
          <w:ins w:id="326" w:author="NR_MC_enh-Core" w:date="2024-05-28T11:11:00Z"/>
        </w:rPr>
      </w:pPr>
    </w:p>
    <w:p w14:paraId="4753BCAF" w14:textId="6043DE42" w:rsidR="00672339" w:rsidRDefault="00B66D8C" w:rsidP="004122A9">
      <w:pPr>
        <w:pStyle w:val="PL"/>
        <w:rPr>
          <w:ins w:id="327" w:author="NR_MC_enh-Core" w:date="2024-04-23T19:20:00Z"/>
        </w:rPr>
      </w:pPr>
      <w:ins w:id="328" w:author="NR_MC_enh-Core" w:date="2024-04-23T19:18:00Z">
        <w:r>
          <w:t xml:space="preserve">    </w:t>
        </w:r>
        <w:r w:rsidRPr="00B66D8C">
          <w:t>ul-IntraUE-Mu</w:t>
        </w:r>
      </w:ins>
      <w:ins w:id="329" w:author="NR_MC_enh-Core" w:date="2024-04-23T19:26:00Z">
        <w:r w:rsidR="007221E6">
          <w:t>xEnh</w:t>
        </w:r>
      </w:ins>
      <w:ins w:id="330" w:author="NR_MC_enh-Core" w:date="2024-04-23T19:18:00Z">
        <w:r w:rsidRPr="00B66D8C">
          <w:t>-r18</w:t>
        </w:r>
        <w:r w:rsidR="009F73CF">
          <w:t xml:space="preserve">                        </w:t>
        </w:r>
      </w:ins>
      <w:ins w:id="331" w:author="NR_MC_enh-Core" w:date="2024-04-23T19:20:00Z">
        <w:r w:rsidR="00672339" w:rsidRPr="00B62E3E">
          <w:rPr>
            <w:color w:val="993366"/>
          </w:rPr>
          <w:t>SEQUENCE</w:t>
        </w:r>
        <w:r w:rsidR="00672339">
          <w:t xml:space="preserve"> {</w:t>
        </w:r>
      </w:ins>
    </w:p>
    <w:p w14:paraId="6FC94537" w14:textId="7FDEB249" w:rsidR="007221E6" w:rsidRPr="00FF4867" w:rsidRDefault="007221E6" w:rsidP="007221E6">
      <w:pPr>
        <w:pStyle w:val="PL"/>
        <w:rPr>
          <w:ins w:id="332" w:author="NR_MC_enh-Core" w:date="2024-04-23T19:26:00Z"/>
        </w:rPr>
      </w:pPr>
      <w:ins w:id="333"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334" w:author="NR_MC_enh-Core" w:date="2024-04-23T19:26:00Z"/>
        </w:rPr>
      </w:pPr>
      <w:ins w:id="335"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336" w:author="NR_MC_enh-Core" w:date="2024-04-23T19:18:00Z"/>
        </w:rPr>
      </w:pPr>
      <w:ins w:id="337" w:author="NR_MC_enh-Core" w:date="2024-04-23T19:20:00Z">
        <w:r>
          <w:t xml:space="preserve">    }</w:t>
        </w:r>
      </w:ins>
      <w:ins w:id="338"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339" w:author="NR_cov_enh2-Core" w:date="2024-04-24T22:53:00Z">
        <w:r w:rsidR="00095C02" w:rsidRPr="00832B9D">
          <w:t>,</w:t>
        </w:r>
      </w:ins>
    </w:p>
    <w:p w14:paraId="05F56FD3" w14:textId="127847BD" w:rsidR="00E41605" w:rsidRPr="007F6D8D" w:rsidRDefault="00E41605" w:rsidP="00E41605">
      <w:pPr>
        <w:pStyle w:val="PL"/>
        <w:rPr>
          <w:ins w:id="340" w:author="NR_cov_enh2-Core" w:date="2024-04-24T22:53:00Z"/>
        </w:rPr>
      </w:pPr>
      <w:ins w:id="341"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342" w:name="_Toc60777449"/>
      <w:bookmarkStart w:id="343" w:name="_Toc162895080"/>
      <w:r w:rsidRPr="00FF4867">
        <w:rPr>
          <w:rFonts w:eastAsia="Malgun Gothic"/>
        </w:rPr>
        <w:t>–</w:t>
      </w:r>
      <w:r w:rsidRPr="00FF4867">
        <w:rPr>
          <w:rFonts w:eastAsia="Malgun Gothic"/>
        </w:rPr>
        <w:tab/>
      </w:r>
      <w:proofErr w:type="spellStart"/>
      <w:r w:rsidRPr="00FF4867">
        <w:rPr>
          <w:rFonts w:eastAsia="Malgun Gothic"/>
          <w:i/>
        </w:rPr>
        <w:t>FeatureSetUplinkId</w:t>
      </w:r>
      <w:bookmarkEnd w:id="342"/>
      <w:bookmarkEnd w:id="343"/>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344" w:name="_Toc60777450"/>
      <w:bookmarkStart w:id="345" w:name="_Toc162895081"/>
      <w:r w:rsidRPr="00FF4867">
        <w:t>–</w:t>
      </w:r>
      <w:r w:rsidRPr="00FF4867">
        <w:tab/>
      </w:r>
      <w:r w:rsidRPr="00FF4867">
        <w:rPr>
          <w:i/>
          <w:noProof/>
        </w:rPr>
        <w:t>FeatureSetUplinkPerCC</w:t>
      </w:r>
      <w:bookmarkEnd w:id="344"/>
      <w:bookmarkEnd w:id="345"/>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346" w:author="NR_MIMO_evo_DL_UL-Core" w:date="2024-04-23T13:44:00Z">
        <w:r w:rsidR="00CE1CDE">
          <w:t>2</w:t>
        </w:r>
      </w:ins>
      <w:del w:id="347"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13C1D38F" w:rsidR="00E15A55" w:rsidRPr="00FF4867" w:rsidRDefault="00E15A55" w:rsidP="004122A9">
      <w:pPr>
        <w:pStyle w:val="PL"/>
      </w:pPr>
      <w:r w:rsidRPr="00FF4867">
        <w:t xml:space="preserve">         maxNumberSimulSRS-</w:t>
      </w:r>
      <w:ins w:id="348" w:author="NR_MIMO_evo_DL_UL-Core" w:date="2024-05-25T09:12:00Z">
        <w:r w:rsidR="00065021">
          <w:t>One</w:t>
        </w:r>
      </w:ins>
      <w:r w:rsidRPr="00FF4867">
        <w:t xml:space="preserve">ResourcePerSet-r18     </w:t>
      </w:r>
      <w:del w:id="349" w:author="NR_MIMO_evo_DL_UL-Core" w:date="2024-05-25T09:12:00Z">
        <w:r w:rsidRPr="00FF4867" w:rsidDel="00065021">
          <w:delText xml:space="preserve">   </w:delText>
        </w:r>
      </w:del>
      <w:r w:rsidRPr="00FF4867">
        <w:rPr>
          <w:color w:val="993366"/>
        </w:rPr>
        <w:t>INTEGER</w:t>
      </w:r>
      <w:r w:rsidRPr="00FF4867">
        <w:t xml:space="preserve"> (1..4)</w:t>
      </w:r>
      <w:ins w:id="350" w:author="NR_MIMO_evo_DL_UL-Core" w:date="2024-05-25T09:12:00Z">
        <w:r w:rsidR="00065021">
          <w:t>,</w:t>
        </w:r>
      </w:ins>
    </w:p>
    <w:p w14:paraId="237D91F8" w14:textId="5068AD9F" w:rsidR="00065021" w:rsidRDefault="00065021" w:rsidP="004122A9">
      <w:pPr>
        <w:pStyle w:val="PL"/>
        <w:rPr>
          <w:ins w:id="351" w:author="NR_MIMO_evo_DL_UL-Core" w:date="2024-05-25T09:12:00Z"/>
        </w:rPr>
      </w:pPr>
      <w:ins w:id="352" w:author="NR_MIMO_evo_DL_UL-Core" w:date="2024-05-25T09:12:00Z">
        <w:r>
          <w:t xml:space="preserve">         </w:t>
        </w:r>
        <w:r w:rsidRPr="00065021">
          <w:t>maxNumberSimulSRS-TwoResourcePerSet</w:t>
        </w:r>
        <w:r>
          <w:t xml:space="preserve">-r18     </w:t>
        </w:r>
        <w:r w:rsidRPr="00945825">
          <w:rPr>
            <w:color w:val="993366"/>
          </w:rPr>
          <w:t>INTEGER</w:t>
        </w:r>
        <w:r>
          <w:t xml:space="preserve"> (1..</w:t>
        </w:r>
      </w:ins>
      <w:ins w:id="353" w:author="NR_MIMO_evo_DL_UL-Core" w:date="2024-05-25T09:13:00Z">
        <w:r>
          <w:t>8</w:t>
        </w:r>
      </w:ins>
      <w:ins w:id="354" w:author="NR_MIMO_evo_DL_UL-Core" w:date="2024-05-25T09:12:00Z">
        <w:r>
          <w:t>)</w:t>
        </w:r>
      </w:ins>
    </w:p>
    <w:p w14:paraId="5189D79E" w14:textId="3C8DB5A0"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125B06B7" w:rsidR="00E15A55" w:rsidRPr="00FF4867" w:rsidRDefault="00E15A55" w:rsidP="004122A9">
      <w:pPr>
        <w:pStyle w:val="PL"/>
      </w:pPr>
      <w:r w:rsidRPr="00FF4867">
        <w:t xml:space="preserve">         maxNumberSimulSRS-</w:t>
      </w:r>
      <w:ins w:id="355" w:author="NR_MIMO_evo_DL_UL-Core" w:date="2024-05-25T09:17:00Z">
        <w:r w:rsidR="00B16A49">
          <w:t>One</w:t>
        </w:r>
      </w:ins>
      <w:r w:rsidRPr="00FF4867">
        <w:t xml:space="preserve">ResourcePerSet-r18     </w:t>
      </w:r>
      <w:del w:id="356" w:author="NR_MIMO_evo_DL_UL-Core" w:date="2024-05-25T09:17:00Z">
        <w:r w:rsidRPr="00FF4867" w:rsidDel="00B16A49">
          <w:delText xml:space="preserve">   </w:delText>
        </w:r>
      </w:del>
      <w:r w:rsidRPr="00FF4867">
        <w:rPr>
          <w:color w:val="993366"/>
        </w:rPr>
        <w:t>INTEGER</w:t>
      </w:r>
      <w:r w:rsidRPr="00FF4867">
        <w:t xml:space="preserve"> (1..4)</w:t>
      </w:r>
      <w:ins w:id="357" w:author="NR_MIMO_evo_DL_UL-Core" w:date="2024-05-25T09:17:00Z">
        <w:r w:rsidR="00CD636A">
          <w:t>,</w:t>
        </w:r>
      </w:ins>
    </w:p>
    <w:p w14:paraId="123FEDFB" w14:textId="547F7D55" w:rsidR="00B16A49" w:rsidRDefault="00B16A49" w:rsidP="004122A9">
      <w:pPr>
        <w:pStyle w:val="PL"/>
        <w:rPr>
          <w:ins w:id="358" w:author="NR_MIMO_evo_DL_UL-Core" w:date="2024-05-25T09:17:00Z"/>
        </w:rPr>
      </w:pPr>
      <w:ins w:id="359" w:author="NR_MIMO_evo_DL_UL-Core" w:date="2024-05-25T09:17:00Z">
        <w:r>
          <w:t xml:space="preserve">         </w:t>
        </w:r>
        <w:r w:rsidRPr="00B16A49">
          <w:t>maxNumberSimulSRS-TwoResourcePerSet-r18</w:t>
        </w:r>
        <w:r>
          <w:t xml:space="preserve">     </w:t>
        </w:r>
        <w:r w:rsidRPr="00945825">
          <w:rPr>
            <w:color w:val="993366"/>
          </w:rPr>
          <w:t>INTEGER</w:t>
        </w:r>
        <w:r>
          <w:t xml:space="preserve"> (</w:t>
        </w:r>
        <w:r w:rsidR="00CD636A">
          <w:t>1..8</w:t>
        </w:r>
        <w:r>
          <w:t>)</w:t>
        </w:r>
      </w:ins>
    </w:p>
    <w:p w14:paraId="1CA1D93D" w14:textId="5521F1A3"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4FD049D0" w14:textId="460F7D9E" w:rsidR="00895757" w:rsidRDefault="00E15A55" w:rsidP="004122A9">
      <w:pPr>
        <w:pStyle w:val="PL"/>
        <w:rPr>
          <w:ins w:id="360" w:author="NR_MIMO_evo_DL_UL-Core" w:date="2024-05-27T08:40:00Z"/>
        </w:rPr>
      </w:pPr>
      <w:r w:rsidRPr="00FF4867">
        <w:t xml:space="preserve">    </w:t>
      </w:r>
      <w:r w:rsidR="00581CAA" w:rsidRPr="00FF4867">
        <w:t xml:space="preserve">    </w:t>
      </w:r>
      <w:r w:rsidRPr="00FF4867">
        <w:t xml:space="preserve">codebook1-8TxPUSCH-r18               </w:t>
      </w:r>
      <w:ins w:id="361" w:author="NR_MIMO_evo_DL_UL-Core" w:date="2024-05-27T08:40:00Z">
        <w:r w:rsidR="00895757">
          <w:t>SEQUENCE {</w:t>
        </w:r>
      </w:ins>
    </w:p>
    <w:p w14:paraId="15F2CA92" w14:textId="2DD3B6C7" w:rsidR="00E15A55" w:rsidRDefault="00581CAA" w:rsidP="004122A9">
      <w:pPr>
        <w:pStyle w:val="PL"/>
        <w:rPr>
          <w:ins w:id="362" w:author="NR_MIMO_evo_DL_UL-Core" w:date="2024-05-27T08:41:00Z"/>
        </w:rPr>
      </w:pPr>
      <w:r w:rsidRPr="00FF4867">
        <w:t xml:space="preserve">    </w:t>
      </w:r>
      <w:ins w:id="363" w:author="NR_MIMO_evo_DL_UL-Core" w:date="2024-05-27T08:43:00Z">
        <w:r w:rsidR="00495682">
          <w:t xml:space="preserve">        codebookN1N4</w:t>
        </w:r>
      </w:ins>
      <w:ins w:id="364" w:author="NR_MIMO_evo_DL_UL-Core" w:date="2024-05-27T08:48:00Z">
        <w:r w:rsidR="00866FB6">
          <w:t>-r18</w:t>
        </w:r>
      </w:ins>
      <w:ins w:id="365" w:author="NR_MIMO_evo_DL_UL-Core" w:date="2024-05-27T08:43:00Z">
        <w:r w:rsidR="00495682">
          <w:t xml:space="preserve">                       </w:t>
        </w:r>
      </w:ins>
      <w:r w:rsidR="00E15A55" w:rsidRPr="00FF4867">
        <w:rPr>
          <w:color w:val="993366"/>
        </w:rPr>
        <w:t>ENUMERATED</w:t>
      </w:r>
      <w:r w:rsidR="00E15A55" w:rsidRPr="00FF4867">
        <w:t xml:space="preserve"> {n</w:t>
      </w:r>
      <w:ins w:id="366" w:author="NR_MIMO_evo_DL_UL-Core" w:date="2024-05-27T08:44:00Z">
        <w:r w:rsidR="004D2281">
          <w:t>g1n4n1</w:t>
        </w:r>
      </w:ins>
      <w:del w:id="367" w:author="NR_MIMO_evo_DL_UL-Core" w:date="2024-05-27T08:44:00Z">
        <w:r w:rsidR="00E15A55" w:rsidRPr="00FF4867" w:rsidDel="004D2281">
          <w:delText>4-1</w:delText>
        </w:r>
      </w:del>
      <w:r w:rsidR="00E15A55" w:rsidRPr="00FF4867">
        <w:t>,n</w:t>
      </w:r>
      <w:ins w:id="368" w:author="NR_MIMO_evo_DL_UL-Core" w:date="2024-05-27T08:44:00Z">
        <w:r w:rsidR="008B7FDF">
          <w:t>g1</w:t>
        </w:r>
      </w:ins>
      <w:ins w:id="369" w:author="NR_MIMO_evo_DL_UL-Core" w:date="2024-05-27T08:45:00Z">
        <w:r w:rsidR="008B7FDF">
          <w:t>n2n2</w:t>
        </w:r>
      </w:ins>
      <w:del w:id="370" w:author="NR_MIMO_evo_DL_UL-Core" w:date="2024-05-27T08:44:00Z">
        <w:r w:rsidR="00E15A55" w:rsidRPr="00FF4867" w:rsidDel="008B7FDF">
          <w:delText>2-2</w:delText>
        </w:r>
      </w:del>
      <w:r w:rsidR="00E15A55" w:rsidRPr="00FF4867">
        <w:t xml:space="preserve">,both}            </w:t>
      </w:r>
      <w:r w:rsidR="00E15A55" w:rsidRPr="00FF4867">
        <w:rPr>
          <w:color w:val="993366"/>
        </w:rPr>
        <w:t>OPTIONAL</w:t>
      </w:r>
      <w:r w:rsidR="00E15A55" w:rsidRPr="00FF4867">
        <w:t>,</w:t>
      </w:r>
    </w:p>
    <w:p w14:paraId="43AC7F83" w14:textId="767EE711" w:rsidR="00895757" w:rsidRDefault="00895757" w:rsidP="004122A9">
      <w:pPr>
        <w:pStyle w:val="PL"/>
        <w:rPr>
          <w:ins w:id="371" w:author="NR_MIMO_evo_DL_UL-Core" w:date="2024-05-27T08:43:00Z"/>
        </w:rPr>
      </w:pPr>
      <w:ins w:id="372" w:author="NR_MIMO_evo_DL_UL-Core" w:date="2024-05-27T08:41:00Z">
        <w:r>
          <w:t xml:space="preserve">    </w:t>
        </w:r>
      </w:ins>
      <w:ins w:id="373" w:author="NR_MIMO_evo_DL_UL-Core" w:date="2024-05-27T08:43:00Z">
        <w:r w:rsidR="00495682">
          <w:t xml:space="preserve">        </w:t>
        </w:r>
      </w:ins>
      <w:ins w:id="374" w:author="NR_MIMO_evo_DL_UL-Core" w:date="2024-05-27T08:41:00Z">
        <w:r>
          <w:t xml:space="preserve">srs-8TxPorts-r18                 </w:t>
        </w:r>
      </w:ins>
      <w:ins w:id="375" w:author="NR_MIMO_evo_DL_UL-Core" w:date="2024-05-27T08:42:00Z">
        <w:r w:rsidR="00356280">
          <w:t xml:space="preserve">      </w:t>
        </w:r>
        <w:r w:rsidR="00356280" w:rsidRPr="00945825">
          <w:rPr>
            <w:color w:val="993366"/>
          </w:rPr>
          <w:t>ENUMERATED</w:t>
        </w:r>
        <w:r w:rsidR="00356280">
          <w:t xml:space="preserve"> {noTDM, both}</w:t>
        </w:r>
      </w:ins>
    </w:p>
    <w:p w14:paraId="01F10E46" w14:textId="7DBCD8FD" w:rsidR="00495682" w:rsidRPr="00FF4867" w:rsidRDefault="00495682" w:rsidP="004122A9">
      <w:pPr>
        <w:pStyle w:val="PL"/>
      </w:pPr>
      <w:ins w:id="376" w:author="NR_MIMO_evo_DL_UL-Core" w:date="2024-05-27T08:43:00Z">
        <w:r>
          <w:t xml:space="preserve">        },</w:t>
        </w:r>
      </w:ins>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204E37A4" w:rsidR="00581CAA" w:rsidRPr="00FF4867" w:rsidRDefault="00581CAA" w:rsidP="004122A9">
      <w:pPr>
        <w:pStyle w:val="PL"/>
      </w:pPr>
      <w:r w:rsidRPr="00FF4867">
        <w:t xml:space="preserve">    nonCodebook-CSI-RS-SRS-r18           </w:t>
      </w:r>
      <w:del w:id="377" w:author="NR_MIMO_evo_DL_UL-Core" w:date="2024-05-27T09:07:00Z">
        <w:r w:rsidRPr="00945825" w:rsidDel="00F04EDE">
          <w:rPr>
            <w:color w:val="993366"/>
          </w:rPr>
          <w:delText>CodebookVariantsList-r16</w:delText>
        </w:r>
      </w:del>
      <w:ins w:id="378" w:author="NR_MIMO_evo_DL_UL-Core" w:date="2024-05-27T09:07:00Z">
        <w:r w:rsidR="00F04EDE" w:rsidRPr="00945825">
          <w:rPr>
            <w:color w:val="993366"/>
          </w:rPr>
          <w:t>ENUMERATED</w:t>
        </w:r>
        <w:r w:rsidR="00F04EDE">
          <w:t xml:space="preserve"> {supported}</w:t>
        </w:r>
      </w:ins>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379" w:name="_Toc60777451"/>
      <w:bookmarkStart w:id="380" w:name="_Toc162895082"/>
      <w:r w:rsidRPr="00FF4867">
        <w:t>–</w:t>
      </w:r>
      <w:r w:rsidRPr="00FF4867">
        <w:tab/>
      </w:r>
      <w:proofErr w:type="spellStart"/>
      <w:r w:rsidRPr="00FF4867">
        <w:rPr>
          <w:i/>
        </w:rPr>
        <w:t>FeatureSetUplinkPerCC</w:t>
      </w:r>
      <w:proofErr w:type="spellEnd"/>
      <w:r w:rsidRPr="00FF4867">
        <w:rPr>
          <w:i/>
        </w:rPr>
        <w:t>-Id</w:t>
      </w:r>
      <w:bookmarkEnd w:id="379"/>
      <w:bookmarkEnd w:id="380"/>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381" w:name="_Toc60777452"/>
      <w:bookmarkStart w:id="382" w:name="_Toc162895083"/>
      <w:r w:rsidRPr="00FF4867">
        <w:t>–</w:t>
      </w:r>
      <w:r w:rsidRPr="00FF4867">
        <w:tab/>
      </w:r>
      <w:r w:rsidRPr="00FF4867">
        <w:rPr>
          <w:i/>
          <w:noProof/>
        </w:rPr>
        <w:t>FreqBandIndicatorEUTRA</w:t>
      </w:r>
      <w:bookmarkEnd w:id="381"/>
      <w:bookmarkEnd w:id="382"/>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383" w:name="_Toc60777453"/>
      <w:bookmarkStart w:id="384" w:name="_Toc162895084"/>
      <w:r w:rsidRPr="00FF4867">
        <w:t>–</w:t>
      </w:r>
      <w:r w:rsidRPr="00FF4867">
        <w:tab/>
      </w:r>
      <w:r w:rsidRPr="00FF4867">
        <w:rPr>
          <w:i/>
          <w:noProof/>
        </w:rPr>
        <w:t>FreqBandList</w:t>
      </w:r>
      <w:bookmarkEnd w:id="383"/>
      <w:bookmarkEnd w:id="384"/>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385" w:name="_Toc60777454"/>
      <w:bookmarkStart w:id="386" w:name="_Toc162895085"/>
      <w:r w:rsidRPr="00FF4867">
        <w:t>–</w:t>
      </w:r>
      <w:r w:rsidRPr="00FF4867">
        <w:tab/>
      </w:r>
      <w:r w:rsidRPr="00FF4867">
        <w:rPr>
          <w:i/>
          <w:noProof/>
        </w:rPr>
        <w:t>FreqSeparationClass</w:t>
      </w:r>
      <w:bookmarkEnd w:id="385"/>
      <w:bookmarkEnd w:id="386"/>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387" w:name="_Toc60777455"/>
      <w:bookmarkStart w:id="388" w:name="_Toc162895086"/>
      <w:r w:rsidRPr="00FF4867">
        <w:rPr>
          <w:i/>
          <w:iCs/>
        </w:rPr>
        <w:t>–</w:t>
      </w:r>
      <w:r w:rsidRPr="00FF4867">
        <w:rPr>
          <w:i/>
          <w:iCs/>
        </w:rPr>
        <w:tab/>
      </w:r>
      <w:r w:rsidRPr="00FF4867">
        <w:rPr>
          <w:i/>
          <w:iCs/>
          <w:noProof/>
        </w:rPr>
        <w:t>FreqSeparationClassDL-Only</w:t>
      </w:r>
      <w:bookmarkEnd w:id="387"/>
      <w:bookmarkEnd w:id="388"/>
    </w:p>
    <w:p w14:paraId="6061C612" w14:textId="77777777" w:rsidR="00394471" w:rsidRPr="00FF4867" w:rsidRDefault="00394471" w:rsidP="00394471">
      <w:pPr>
        <w:rPr>
          <w:rFonts w:eastAsia="SimSun"/>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389" w:name="_Toc162895087"/>
      <w:r w:rsidRPr="00FF4867">
        <w:t>–</w:t>
      </w:r>
      <w:r w:rsidRPr="00FF4867">
        <w:tab/>
      </w:r>
      <w:r w:rsidRPr="00FF4867">
        <w:rPr>
          <w:i/>
        </w:rPr>
        <w:t>FR2-2-AccessParamsPerBand</w:t>
      </w:r>
      <w:bookmarkEnd w:id="389"/>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390" w:name="_Toc60777456"/>
      <w:bookmarkStart w:id="391" w:name="_Toc162895088"/>
      <w:r w:rsidRPr="00FF4867">
        <w:t>–</w:t>
      </w:r>
      <w:r w:rsidRPr="00FF4867">
        <w:tab/>
      </w:r>
      <w:proofErr w:type="spellStart"/>
      <w:r w:rsidRPr="00FF4867">
        <w:rPr>
          <w:i/>
          <w:iCs/>
        </w:rPr>
        <w:t>HighSpeedParameters</w:t>
      </w:r>
      <w:bookmarkEnd w:id="390"/>
      <w:bookmarkEnd w:id="391"/>
      <w:proofErr w:type="spellEnd"/>
    </w:p>
    <w:p w14:paraId="28C6C657" w14:textId="77777777" w:rsidR="00394471" w:rsidRPr="00FF4867" w:rsidRDefault="00394471" w:rsidP="00394471">
      <w:r w:rsidRPr="00FF4867">
        <w:t xml:space="preserve">The IE </w:t>
      </w:r>
      <w:proofErr w:type="spellStart"/>
      <w:r w:rsidRPr="00FF4867">
        <w:rPr>
          <w:i/>
        </w:rPr>
        <w:t>HighSpeedParameters</w:t>
      </w:r>
      <w:proofErr w:type="spellEnd"/>
      <w:r w:rsidRPr="00FF4867">
        <w:rPr>
          <w:i/>
        </w:rPr>
        <w:t xml:space="preserve"> </w:t>
      </w:r>
      <w:r w:rsidRPr="00FF4867">
        <w:t>is used to convey capabilities related to high speed scenarios.</w:t>
      </w:r>
    </w:p>
    <w:p w14:paraId="6CB3CA19" w14:textId="77777777" w:rsidR="00394471" w:rsidRPr="00FF4867" w:rsidRDefault="00394471" w:rsidP="00394471">
      <w:pPr>
        <w:pStyle w:val="TH"/>
      </w:pPr>
      <w:proofErr w:type="spellStart"/>
      <w:r w:rsidRPr="00FF4867">
        <w:rPr>
          <w:i/>
          <w:iCs/>
        </w:rPr>
        <w:t>HighSpeedParameters</w:t>
      </w:r>
      <w:proofErr w:type="spellEnd"/>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392" w:name="_Toc60777457"/>
      <w:bookmarkStart w:id="393" w:name="_Toc162895089"/>
      <w:r w:rsidRPr="00FF4867">
        <w:t>–</w:t>
      </w:r>
      <w:r w:rsidRPr="00FF4867">
        <w:tab/>
      </w:r>
      <w:r w:rsidRPr="00FF4867">
        <w:rPr>
          <w:i/>
          <w:noProof/>
        </w:rPr>
        <w:t>IMS-Parameters</w:t>
      </w:r>
      <w:bookmarkEnd w:id="392"/>
      <w:bookmarkEnd w:id="393"/>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394" w:name="_Toc60777458"/>
      <w:bookmarkStart w:id="395" w:name="_Toc162895090"/>
      <w:r w:rsidRPr="00FF4867">
        <w:t>–</w:t>
      </w:r>
      <w:r w:rsidRPr="00FF4867">
        <w:tab/>
      </w:r>
      <w:proofErr w:type="spellStart"/>
      <w:r w:rsidRPr="00FF4867">
        <w:rPr>
          <w:i/>
        </w:rPr>
        <w:t>InterRAT</w:t>
      </w:r>
      <w:proofErr w:type="spellEnd"/>
      <w:r w:rsidRPr="00FF4867">
        <w:rPr>
          <w:i/>
        </w:rPr>
        <w:t>-Parameters</w:t>
      </w:r>
      <w:bookmarkEnd w:id="394"/>
      <w:bookmarkEnd w:id="395"/>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is used convey UE capabilities related to the other RATs.</w:t>
      </w:r>
    </w:p>
    <w:p w14:paraId="08052BA3" w14:textId="77777777" w:rsidR="00394471" w:rsidRPr="00FF4867" w:rsidRDefault="00394471" w:rsidP="00394471">
      <w:pPr>
        <w:pStyle w:val="TH"/>
      </w:pPr>
      <w:proofErr w:type="spellStart"/>
      <w:r w:rsidRPr="00FF4867">
        <w:rPr>
          <w:i/>
        </w:rPr>
        <w:t>InterRAT</w:t>
      </w:r>
      <w:proofErr w:type="spellEnd"/>
      <w:r w:rsidRPr="00FF4867">
        <w:rPr>
          <w:i/>
        </w:rPr>
        <w: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396" w:name="_Toc60777459"/>
      <w:bookmarkStart w:id="397" w:name="_Toc162895091"/>
      <w:r w:rsidRPr="00FF4867">
        <w:rPr>
          <w:rFonts w:eastAsia="Malgun Gothic"/>
        </w:rPr>
        <w:t>–</w:t>
      </w:r>
      <w:r w:rsidRPr="00FF4867">
        <w:rPr>
          <w:rFonts w:eastAsia="Malgun Gothic"/>
        </w:rPr>
        <w:tab/>
      </w:r>
      <w:r w:rsidRPr="00FF4867">
        <w:rPr>
          <w:rFonts w:eastAsia="Malgun Gothic"/>
          <w:i/>
        </w:rPr>
        <w:t>MAC-Parameters</w:t>
      </w:r>
      <w:bookmarkEnd w:id="396"/>
      <w:bookmarkEnd w:id="397"/>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398" w:name="_Toc60777460"/>
      <w:bookmarkStart w:id="399" w:name="_Toc162895092"/>
      <w:r w:rsidRPr="00FF4867">
        <w:rPr>
          <w:rFonts w:eastAsia="Malgun Gothic"/>
        </w:rPr>
        <w:t>–</w:t>
      </w:r>
      <w:r w:rsidRPr="00FF4867">
        <w:rPr>
          <w:rFonts w:eastAsia="Malgun Gothic"/>
        </w:rPr>
        <w:tab/>
      </w:r>
      <w:proofErr w:type="spellStart"/>
      <w:r w:rsidRPr="00FF4867">
        <w:rPr>
          <w:rFonts w:eastAsia="Malgun Gothic"/>
          <w:i/>
        </w:rPr>
        <w:t>MeasAndMobParameters</w:t>
      </w:r>
      <w:bookmarkEnd w:id="398"/>
      <w:bookmarkEnd w:id="399"/>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400" w:author="NR_MG_enh2-Core" w:date="2024-04-24T21:47:00Z"/>
          <w:color w:val="808080"/>
        </w:rPr>
      </w:pPr>
      <w:ins w:id="401"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402" w:author="NR_MG_enh2-Core" w:date="2024-04-24T21:47:00Z"/>
        </w:rPr>
      </w:pPr>
      <w:ins w:id="403"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404" w:author="NR_MG_enh2-Core" w:date="2024-04-24T21:47:00Z">
        <w:r w:rsidR="009C44E9">
          <w:rPr>
            <w:color w:val="808080"/>
          </w:rPr>
          <w:t>3</w:t>
        </w:r>
      </w:ins>
      <w:del w:id="405"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406" w:author="NR_MG_enh2-Core" w:date="2024-04-24T21:49:00Z"/>
          <w:color w:val="808080"/>
        </w:rPr>
      </w:pPr>
      <w:ins w:id="407" w:author="NR_MG_enh2-Core" w:date="2024-04-24T21:48:00Z">
        <w:r w:rsidRPr="00F41BF9">
          <w:rPr>
            <w:color w:val="808080"/>
          </w:rPr>
          <w:t xml:space="preserve">    </w:t>
        </w:r>
      </w:ins>
      <w:ins w:id="408"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409" w:author="NR_MG_enh2-Core" w:date="2024-04-24T21:48:00Z"/>
        </w:rPr>
      </w:pPr>
      <w:ins w:id="410" w:author="NR_MG_enh2-Core" w:date="2024-04-24T21:49:00Z">
        <w:r>
          <w:t xml:space="preserve">    eutra-</w:t>
        </w:r>
        <w:r w:rsidR="00DD4972">
          <w:t>NoGapMeasuremen</w:t>
        </w:r>
      </w:ins>
      <w:ins w:id="411"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412" w:author="NR_MG_enh2-Core" w:date="2024-04-24T21:54:00Z">
        <w:r w:rsidR="005E2AF3">
          <w:rPr>
            <w:color w:val="808080"/>
          </w:rPr>
          <w:t>5</w:t>
        </w:r>
      </w:ins>
      <w:del w:id="413" w:author="NR_MG_enh2-Core" w:date="2024-04-24T21:54:00Z">
        <w:r w:rsidRPr="00FF4867" w:rsidDel="005E2AF3">
          <w:rPr>
            <w:color w:val="808080"/>
          </w:rPr>
          <w:delText>7</w:delText>
        </w:r>
      </w:del>
      <w:r w:rsidRPr="00FF4867">
        <w:rPr>
          <w:color w:val="808080"/>
        </w:rPr>
        <w:t>: Inter-RAT EUTRAN measurement without gap</w:t>
      </w:r>
      <w:ins w:id="414"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415" w:author="NR_MG_enh2-Core" w:date="2024-04-24T21:53:00Z">
        <w:r w:rsidR="005E2AF3">
          <w:t>InsideBWP</w:t>
        </w:r>
      </w:ins>
      <w:r w:rsidRPr="00FF4867">
        <w:t xml:space="preserve">-r18         </w:t>
      </w:r>
      <w:del w:id="416"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417" w:author="NR_MG_enh2-Core" w:date="2024-04-24T21:57:00Z">
        <w:r w:rsidR="009E0853">
          <w:rPr>
            <w:color w:val="808080"/>
          </w:rPr>
          <w:t>6</w:t>
        </w:r>
      </w:ins>
      <w:del w:id="418"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419" w:author="NR_MG_enh2-Core" w:date="2024-04-24T21:57:00Z">
        <w:r w:rsidR="009E0853">
          <w:rPr>
            <w:color w:val="808080"/>
          </w:rPr>
          <w:t>7</w:t>
        </w:r>
      </w:ins>
      <w:del w:id="420" w:author="NR_MG_enh2-Core" w:date="2024-04-24T21:57:00Z">
        <w:r w:rsidRPr="00FF4867" w:rsidDel="009E0853">
          <w:rPr>
            <w:color w:val="808080"/>
          </w:rPr>
          <w:delText>9</w:delText>
        </w:r>
      </w:del>
      <w:r w:rsidRPr="00FF4867">
        <w:rPr>
          <w:color w:val="808080"/>
        </w:rPr>
        <w:t xml:space="preserve">: Simultaneous reception of NR data and EUTRAN CRS </w:t>
      </w:r>
      <w:del w:id="421"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del w:id="422" w:author="NR_Mob_enh2-Core" w:date="2024-05-05T23:40:00Z">
        <w:r w:rsidRPr="00FF4867" w:rsidDel="00BB5029">
          <w:delText>,</w:delText>
        </w:r>
      </w:del>
    </w:p>
    <w:p w14:paraId="3CB67390" w14:textId="58124F16" w:rsidR="00581CAA" w:rsidRPr="00FF4867" w:rsidDel="00BB5029" w:rsidRDefault="00581CAA" w:rsidP="004122A9">
      <w:pPr>
        <w:pStyle w:val="PL"/>
        <w:rPr>
          <w:moveFrom w:id="423" w:author="NR_Mob_enh2-Core" w:date="2024-05-05T23:40:00Z"/>
          <w:color w:val="808080"/>
        </w:rPr>
      </w:pPr>
      <w:moveFromRangeStart w:id="424" w:author="NR_Mob_enh2-Core" w:date="2024-05-05T23:40:00Z" w:name="move165844857"/>
      <w:moveFrom w:id="425" w:author="NR_Mob_enh2-Core" w:date="2024-05-05T23:40:00Z">
        <w:r w:rsidRPr="00FF4867" w:rsidDel="00BB5029">
          <w:t xml:space="preserve">    </w:t>
        </w:r>
        <w:r w:rsidRPr="00FF4867" w:rsidDel="00BB5029">
          <w:rPr>
            <w:color w:val="808080"/>
          </w:rPr>
          <w:t>-- R4 39-8: Measurement validation based on EMR measurement during connection setup/resume</w:t>
        </w:r>
      </w:moveFrom>
    </w:p>
    <w:p w14:paraId="3E7C3228" w14:textId="7ED3F8ED" w:rsidR="00581CAA" w:rsidRPr="00FF4867" w:rsidDel="00BB5029" w:rsidRDefault="00581CAA" w:rsidP="004122A9">
      <w:pPr>
        <w:pStyle w:val="PL"/>
        <w:rPr>
          <w:moveFrom w:id="426" w:author="NR_Mob_enh2-Core" w:date="2024-05-05T23:40:00Z"/>
        </w:rPr>
      </w:pPr>
      <w:moveFrom w:id="427" w:author="NR_Mob_enh2-Core" w:date="2024-05-05T23:40:00Z">
        <w:r w:rsidRPr="00FF4867" w:rsidDel="00BB5029">
          <w:t xml:space="preserve">    measValidationReportEMR-r18             </w:t>
        </w:r>
        <w:r w:rsidRPr="00FF4867" w:rsidDel="00BB5029">
          <w:rPr>
            <w:color w:val="993366"/>
          </w:rPr>
          <w:t>ENUMERATED</w:t>
        </w:r>
        <w:r w:rsidRPr="00FF4867" w:rsidDel="00BB5029">
          <w:t xml:space="preserve"> {supported}                   </w:t>
        </w:r>
        <w:r w:rsidRPr="00FF4867" w:rsidDel="00BB5029">
          <w:rPr>
            <w:color w:val="993366"/>
          </w:rPr>
          <w:t>OPTIONAL</w:t>
        </w:r>
        <w:r w:rsidRPr="00FF4867" w:rsidDel="00BB5029">
          <w:t>,</w:t>
        </w:r>
      </w:moveFrom>
    </w:p>
    <w:p w14:paraId="3D9CF003" w14:textId="2B1933BC" w:rsidR="00581CAA" w:rsidRPr="00FF4867" w:rsidDel="00BB5029" w:rsidRDefault="00581CAA" w:rsidP="004122A9">
      <w:pPr>
        <w:pStyle w:val="PL"/>
        <w:rPr>
          <w:moveFrom w:id="428" w:author="NR_Mob_enh2-Core" w:date="2024-05-05T23:40:00Z"/>
          <w:color w:val="808080"/>
        </w:rPr>
      </w:pPr>
      <w:moveFrom w:id="429" w:author="NR_Mob_enh2-Core" w:date="2024-05-05T23:40:00Z">
        <w:r w:rsidRPr="00FF4867" w:rsidDel="00BB5029">
          <w:t xml:space="preserve">    </w:t>
        </w:r>
        <w:r w:rsidRPr="00FF4867" w:rsidDel="00BB5029">
          <w:rPr>
            <w:color w:val="808080"/>
          </w:rPr>
          <w:t>-- R4 39-9: Measurement validation based on non-EMR measurement during connection setup/resume</w:t>
        </w:r>
      </w:moveFrom>
    </w:p>
    <w:p w14:paraId="2B1D6789" w14:textId="3FC04A1A" w:rsidR="002854CE" w:rsidRPr="00FF4867" w:rsidDel="00BB5029" w:rsidRDefault="00581CAA" w:rsidP="004122A9">
      <w:pPr>
        <w:pStyle w:val="PL"/>
        <w:rPr>
          <w:moveFrom w:id="430" w:author="NR_Mob_enh2-Core" w:date="2024-05-05T23:40:00Z"/>
        </w:rPr>
      </w:pPr>
      <w:moveFrom w:id="431" w:author="NR_Mob_enh2-Core" w:date="2024-05-05T23:40:00Z">
        <w:r w:rsidRPr="00FF4867" w:rsidDel="00BB5029">
          <w:t xml:space="preserve">    measValidationReportNonEMR-r18          </w:t>
        </w:r>
        <w:r w:rsidRPr="00FF4867" w:rsidDel="00BB5029">
          <w:rPr>
            <w:color w:val="993366"/>
          </w:rPr>
          <w:t>ENUMERATED</w:t>
        </w:r>
        <w:r w:rsidRPr="00FF4867" w:rsidDel="00BB5029">
          <w:t xml:space="preserve"> {supported}                   </w:t>
        </w:r>
        <w:r w:rsidRPr="00FF4867" w:rsidDel="00BB5029">
          <w:rPr>
            <w:color w:val="993366"/>
          </w:rPr>
          <w:t>OPTIONAL</w:t>
        </w:r>
      </w:moveFrom>
    </w:p>
    <w:moveFromRangeEnd w:id="424"/>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432" w:name="_Toc60777461"/>
      <w:bookmarkStart w:id="433" w:name="_Toc162895093"/>
      <w:r w:rsidRPr="00FF4867">
        <w:t>–</w:t>
      </w:r>
      <w:r w:rsidRPr="00FF4867">
        <w:tab/>
      </w:r>
      <w:proofErr w:type="spellStart"/>
      <w:r w:rsidRPr="00FF4867">
        <w:rPr>
          <w:i/>
        </w:rPr>
        <w:t>MeasAndMobParametersMRDC</w:t>
      </w:r>
      <w:bookmarkEnd w:id="432"/>
      <w:bookmarkEnd w:id="433"/>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434" w:name="_Toc60777462"/>
      <w:bookmarkStart w:id="435" w:name="_Toc162895094"/>
      <w:r w:rsidRPr="00FF4867">
        <w:t>–</w:t>
      </w:r>
      <w:r w:rsidRPr="00FF4867">
        <w:tab/>
      </w:r>
      <w:r w:rsidRPr="00FF4867">
        <w:rPr>
          <w:i/>
          <w:noProof/>
        </w:rPr>
        <w:t>MIMO-Layers</w:t>
      </w:r>
      <w:bookmarkEnd w:id="434"/>
      <w:bookmarkEnd w:id="435"/>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436" w:name="_Toc60777463"/>
      <w:bookmarkStart w:id="437" w:name="_Toc162895095"/>
      <w:r w:rsidRPr="00FF4867">
        <w:t>–</w:t>
      </w:r>
      <w:r w:rsidRPr="00FF4867">
        <w:tab/>
      </w:r>
      <w:r w:rsidRPr="00FF4867">
        <w:rPr>
          <w:i/>
        </w:rPr>
        <w:t>MIMO-</w:t>
      </w:r>
      <w:proofErr w:type="spellStart"/>
      <w:r w:rsidRPr="00FF4867">
        <w:rPr>
          <w:i/>
        </w:rPr>
        <w:t>ParametersPerBand</w:t>
      </w:r>
      <w:bookmarkEnd w:id="436"/>
      <w:bookmarkEnd w:id="437"/>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438" w:author="NR_MIMO_evo_DL_UL-Core" w:date="2024-04-23T11:47:00Z"/>
          <w:color w:val="808080"/>
        </w:rPr>
      </w:pPr>
      <w:bookmarkStart w:id="439" w:name="_Hlk164869701"/>
      <w:ins w:id="440"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122864DF" w:rsidR="008F4C0C" w:rsidRPr="00FF4867" w:rsidRDefault="008F4C0C" w:rsidP="008F4C0C">
      <w:pPr>
        <w:pStyle w:val="PL"/>
        <w:rPr>
          <w:ins w:id="441" w:author="NR_MIMO_evo_DL_UL-Core" w:date="2024-04-23T11:47:00Z"/>
        </w:rPr>
      </w:pPr>
      <w:ins w:id="442" w:author="NR_MIMO_evo_DL_UL-Core" w:date="2024-04-23T11:47:00Z">
        <w:r w:rsidRPr="00FF4867">
          <w:t xml:space="preserve">    tci-SelectionAperiodicCSI-RS</w:t>
        </w:r>
      </w:ins>
      <w:ins w:id="443" w:author="NR_MIMO_evo_DL_UL-Core" w:date="2024-04-23T13:35:00Z">
        <w:r w:rsidR="005709C5">
          <w:t>-M-DCI</w:t>
        </w:r>
      </w:ins>
      <w:ins w:id="444"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439"/>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6F7E6ADC" w14:textId="0770D093" w:rsidR="0066311B" w:rsidRPr="00AA7F64" w:rsidRDefault="0066311B" w:rsidP="004122A9">
      <w:pPr>
        <w:pStyle w:val="PL"/>
        <w:rPr>
          <w:ins w:id="445" w:author="NR_MIMO_evo_DL_UL-Core" w:date="2024-05-25T08:45:00Z"/>
          <w:color w:val="808080"/>
        </w:rPr>
      </w:pPr>
      <w:ins w:id="446" w:author="NR_MIMO_evo_DL_UL-Core" w:date="2024-05-25T08:44:00Z">
        <w:r w:rsidRPr="00AA7F64">
          <w:rPr>
            <w:color w:val="808080"/>
          </w:rPr>
          <w:t xml:space="preserve">    -- R1 40-1-14: </w:t>
        </w:r>
      </w:ins>
      <w:ins w:id="447" w:author="NR_MIMO_evo_DL_UL-Core" w:date="2024-05-25T08:45:00Z">
        <w:r w:rsidR="0057158F" w:rsidRPr="00AA7F64">
          <w:rPr>
            <w:color w:val="808080"/>
          </w:rPr>
          <w:t>Two PHR reporting for STx2P</w:t>
        </w:r>
      </w:ins>
    </w:p>
    <w:p w14:paraId="06836816" w14:textId="56DAE42C" w:rsidR="0057158F" w:rsidRDefault="0057158F" w:rsidP="004122A9">
      <w:pPr>
        <w:pStyle w:val="PL"/>
        <w:rPr>
          <w:ins w:id="448" w:author="NR_MIMO_evo_DL_UL-Core" w:date="2024-05-25T08:44:00Z"/>
        </w:rPr>
      </w:pPr>
      <w:ins w:id="449" w:author="NR_MIMO_evo_DL_UL-Core" w:date="2024-05-25T08:45:00Z">
        <w:r>
          <w:t xml:space="preserve">    </w:t>
        </w:r>
        <w:r w:rsidR="004442A7" w:rsidRPr="004442A7">
          <w:t>twoPHR-Reporting-r18</w:t>
        </w:r>
        <w:r w:rsidR="004442A7">
          <w:t xml:space="preserve">                        </w:t>
        </w:r>
        <w:r w:rsidR="004442A7" w:rsidRPr="00AA7F64">
          <w:rPr>
            <w:color w:val="993366"/>
          </w:rPr>
          <w:t>ENUMERATED</w:t>
        </w:r>
        <w:r w:rsidR="004442A7">
          <w:t xml:space="preserve"> {supported}                                         </w:t>
        </w:r>
        <w:r w:rsidR="004442A7" w:rsidRPr="00AA7F64">
          <w:rPr>
            <w:color w:val="993366"/>
          </w:rPr>
          <w:t>OPTIONAL</w:t>
        </w:r>
        <w:r w:rsidR="004442A7">
          <w:t>,</w:t>
        </w:r>
      </w:ins>
    </w:p>
    <w:p w14:paraId="59243E55" w14:textId="1D8E19BF"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450" w:author="NR_MIMO_evo_DL_UL-Core" w:date="2024-04-23T16:29:00Z"/>
          <w:color w:val="808080"/>
        </w:rPr>
      </w:pPr>
      <w:bookmarkStart w:id="451" w:name="_Hlk164869709"/>
      <w:ins w:id="452"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453" w:author="NR_MIMO_evo_DL_UL-Core" w:date="2024-04-23T16:29:00Z"/>
        </w:rPr>
      </w:pPr>
      <w:ins w:id="454" w:author="NR_MIMO_evo_DL_UL-Core" w:date="2024-04-23T16:29:00Z">
        <w:r>
          <w:t xml:space="preserve">    ma</w:t>
        </w:r>
      </w:ins>
      <w:ins w:id="455" w:author="NR_MIMO_evo_DL_UL-Core" w:date="2024-04-23T16:31:00Z">
        <w:r w:rsidR="002E0762">
          <w:t>x</w:t>
        </w:r>
      </w:ins>
      <w:ins w:id="456" w:author="NR_MIMO_evo_DL_UL-Core" w:date="2024-04-23T16:29:00Z">
        <w:r>
          <w:t>PeriodicityCMR-r18</w:t>
        </w:r>
      </w:ins>
      <w:ins w:id="457" w:author="NR_MIMO_evo_DL_UL-Core" w:date="2024-04-23T16:31:00Z">
        <w:r w:rsidR="002E0762">
          <w:t xml:space="preserve">    </w:t>
        </w:r>
      </w:ins>
      <w:ins w:id="458" w:author="NR_MIMO_evo_DL_UL-Core" w:date="2024-04-23T16:29:00Z">
        <w:r>
          <w:t xml:space="preserve">                   </w:t>
        </w:r>
        <w:r w:rsidRPr="00F41BF9">
          <w:rPr>
            <w:color w:val="993366"/>
          </w:rPr>
          <w:t>ENUMERATED</w:t>
        </w:r>
        <w:r>
          <w:t xml:space="preserve"> {sl4, sl5, sl8, sl10, sl20}</w:t>
        </w:r>
      </w:ins>
      <w:ins w:id="459"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451"/>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460"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461"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462" w:author="NR_MIMO_evo_DL_UL-Core" w:date="2024-04-23T16:58:00Z">
        <w:r w:rsidR="00A06010">
          <w:rPr>
            <w:color w:val="808080"/>
          </w:rPr>
          <w:t xml:space="preserve">UL </w:t>
        </w:r>
      </w:ins>
      <w:r w:rsidRPr="00FF4867">
        <w:rPr>
          <w:color w:val="808080"/>
        </w:rPr>
        <w:t>DMRS port entry for single-DCI based SDM scheme</w:t>
      </w:r>
      <w:ins w:id="463"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464" w:name="_Toc60777464"/>
      <w:bookmarkStart w:id="465" w:name="_Toc162895096"/>
      <w:r w:rsidRPr="00FF4867">
        <w:t>–</w:t>
      </w:r>
      <w:r w:rsidRPr="00FF4867">
        <w:tab/>
      </w:r>
      <w:r w:rsidRPr="00FF4867">
        <w:rPr>
          <w:i/>
          <w:noProof/>
        </w:rPr>
        <w:t>ModulationOrder</w:t>
      </w:r>
      <w:bookmarkEnd w:id="464"/>
      <w:bookmarkEnd w:id="465"/>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466" w:name="_Toc60777465"/>
      <w:bookmarkStart w:id="467" w:name="_Toc162895097"/>
      <w:r w:rsidRPr="00FF4867">
        <w:t>–</w:t>
      </w:r>
      <w:r w:rsidRPr="00FF4867">
        <w:tab/>
      </w:r>
      <w:r w:rsidRPr="00FF4867">
        <w:rPr>
          <w:i/>
          <w:noProof/>
        </w:rPr>
        <w:t>MRDC-Parameters</w:t>
      </w:r>
      <w:bookmarkEnd w:id="466"/>
      <w:bookmarkEnd w:id="467"/>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468" w:name="_Toc162895098"/>
      <w:r w:rsidRPr="00FF4867">
        <w:t>–</w:t>
      </w:r>
      <w:r w:rsidRPr="00FF4867">
        <w:tab/>
      </w:r>
      <w:r w:rsidRPr="00FF4867">
        <w:rPr>
          <w:i/>
          <w:noProof/>
        </w:rPr>
        <w:t>NCR-Parameters</w:t>
      </w:r>
      <w:bookmarkEnd w:id="468"/>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469" w:name="_Toc60777466"/>
      <w:bookmarkStart w:id="470" w:name="_Toc162895099"/>
      <w:r w:rsidRPr="00FF4867">
        <w:t>–</w:t>
      </w:r>
      <w:r w:rsidRPr="00FF4867">
        <w:tab/>
      </w:r>
      <w:r w:rsidRPr="00FF4867">
        <w:rPr>
          <w:i/>
          <w:noProof/>
        </w:rPr>
        <w:t>NRDC-Parameters</w:t>
      </w:r>
      <w:bookmarkEnd w:id="469"/>
      <w:bookmarkEnd w:id="470"/>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471" w:name="_Toc162895100"/>
      <w:r w:rsidRPr="00FF4867">
        <w:t>–</w:t>
      </w:r>
      <w:r w:rsidRPr="00FF4867">
        <w:tab/>
      </w:r>
      <w:r w:rsidRPr="00FF4867">
        <w:rPr>
          <w:i/>
          <w:iCs/>
          <w:noProof/>
        </w:rPr>
        <w:t>NTN-Parameters</w:t>
      </w:r>
      <w:bookmarkEnd w:id="471"/>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472" w:name="_Toc60777467"/>
      <w:bookmarkStart w:id="473" w:name="_Toc162895101"/>
      <w:r w:rsidRPr="00FF4867">
        <w:t>–</w:t>
      </w:r>
      <w:r w:rsidRPr="00FF4867">
        <w:tab/>
      </w:r>
      <w:r w:rsidRPr="00FF4867">
        <w:rPr>
          <w:i/>
        </w:rPr>
        <w:t>OLPC-SRS-</w:t>
      </w:r>
      <w:proofErr w:type="spellStart"/>
      <w:r w:rsidRPr="00FF4867">
        <w:rPr>
          <w:i/>
        </w:rPr>
        <w:t>Pos</w:t>
      </w:r>
      <w:bookmarkEnd w:id="472"/>
      <w:bookmarkEnd w:id="473"/>
      <w:proofErr w:type="spellEnd"/>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w:t>
      </w:r>
      <w:proofErr w:type="spellStart"/>
      <w:r w:rsidRPr="00FF4867">
        <w:rPr>
          <w:rFonts w:eastAsiaTheme="minorEastAsia"/>
          <w:i/>
        </w:rPr>
        <w:t>Pos</w:t>
      </w:r>
      <w:proofErr w:type="spellEnd"/>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w:t>
      </w:r>
      <w:proofErr w:type="spellStart"/>
      <w:r w:rsidRPr="00FF4867">
        <w:rPr>
          <w:rFonts w:eastAsiaTheme="minorEastAsia"/>
          <w:bCs/>
          <w:i/>
          <w:iCs/>
        </w:rPr>
        <w:t>Pos</w:t>
      </w:r>
      <w:proofErr w:type="spellEnd"/>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474" w:author="NR_Mob_enh2-Core" w:date="2024-04-24T22:15:00Z"/>
        </w:rPr>
      </w:pPr>
    </w:p>
    <w:p w14:paraId="57FA68FD" w14:textId="77777777" w:rsidR="000C2AD0" w:rsidRPr="0095250E" w:rsidRDefault="000C2AD0" w:rsidP="000C2AD0">
      <w:pPr>
        <w:pStyle w:val="Heading4"/>
        <w:rPr>
          <w:ins w:id="475" w:author="NR_Mob_enh2-Core" w:date="2024-04-24T22:15:00Z"/>
        </w:rPr>
      </w:pPr>
      <w:ins w:id="476" w:author="NR_Mob_enh2-Core" w:date="2024-04-24T22:15:00Z">
        <w:r w:rsidRPr="0095250E">
          <w:t>–</w:t>
        </w:r>
        <w:r w:rsidRPr="0095250E">
          <w:tab/>
        </w:r>
        <w:r w:rsidRPr="001006F4">
          <w:rPr>
            <w:rFonts w:eastAsia="Malgun Gothic"/>
            <w:i/>
            <w:rPrChange w:id="477" w:author="NR_Mob_enh2-Core" w:date="2024-04-24T22:16:00Z">
              <w:rPr/>
            </w:rPrChange>
          </w:rPr>
          <w:t>PDCCH-RACH-</w:t>
        </w:r>
        <w:proofErr w:type="spellStart"/>
        <w:r w:rsidRPr="001006F4">
          <w:rPr>
            <w:rFonts w:eastAsia="Malgun Gothic"/>
            <w:i/>
            <w:rPrChange w:id="478" w:author="NR_Mob_enh2-Core" w:date="2024-04-24T22:16:00Z">
              <w:rPr/>
            </w:rPrChange>
          </w:rPr>
          <w:t>AffectedBands</w:t>
        </w:r>
        <w:proofErr w:type="spellEnd"/>
      </w:ins>
    </w:p>
    <w:p w14:paraId="3C9A9E55" w14:textId="77777777" w:rsidR="000C2AD0" w:rsidRPr="0095250E" w:rsidRDefault="000C2AD0" w:rsidP="000C2AD0">
      <w:pPr>
        <w:rPr>
          <w:ins w:id="479" w:author="NR_Mob_enh2-Core" w:date="2024-04-24T22:15:00Z"/>
        </w:rPr>
      </w:pPr>
      <w:ins w:id="480" w:author="NR_Mob_enh2-Core" w:date="2024-04-24T22:15:00Z">
        <w:r w:rsidRPr="0095250E">
          <w:t xml:space="preserve">The IE </w:t>
        </w:r>
        <w:r w:rsidRPr="00AB3A15">
          <w:rPr>
            <w:i/>
          </w:rPr>
          <w:t>PDCCH-RACH</w:t>
        </w:r>
        <w:r>
          <w:rPr>
            <w:i/>
          </w:rPr>
          <w:t>-</w:t>
        </w:r>
        <w:proofErr w:type="spellStart"/>
        <w:r w:rsidRPr="00B67547">
          <w:rPr>
            <w:i/>
          </w:rPr>
          <w:t>AffectedBands</w:t>
        </w:r>
        <w:proofErr w:type="spellEnd"/>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481" w:author="NR_Mob_enh2-Core" w:date="2024-04-24T22:15:00Z"/>
          <w:i/>
        </w:rPr>
      </w:pPr>
      <w:ins w:id="482" w:author="NR_Mob_enh2-Core" w:date="2024-04-24T22:15:00Z">
        <w:r w:rsidRPr="009C378C">
          <w:rPr>
            <w:i/>
          </w:rPr>
          <w:t>PDCCH-RACH</w:t>
        </w:r>
        <w:r w:rsidRPr="0084607D">
          <w:rPr>
            <w:i/>
          </w:rPr>
          <w:t>-</w:t>
        </w:r>
        <w:proofErr w:type="spellStart"/>
        <w:r>
          <w:rPr>
            <w:i/>
            <w:lang w:val="en-US"/>
          </w:rPr>
          <w:t>AffectedBands</w:t>
        </w:r>
        <w:proofErr w:type="spellEnd"/>
        <w:r w:rsidRPr="0095250E">
          <w:rPr>
            <w:i/>
          </w:rPr>
          <w:t xml:space="preserve"> information element</w:t>
        </w:r>
      </w:ins>
    </w:p>
    <w:p w14:paraId="5CCF9B82" w14:textId="77777777" w:rsidR="000C2AD0" w:rsidRPr="0095250E" w:rsidRDefault="000C2AD0" w:rsidP="000C2AD0">
      <w:pPr>
        <w:pStyle w:val="PL"/>
        <w:rPr>
          <w:ins w:id="483" w:author="NR_Mob_enh2-Core" w:date="2024-04-24T22:15:00Z"/>
          <w:rFonts w:eastAsia="MS Mincho"/>
          <w:color w:val="808080"/>
        </w:rPr>
      </w:pPr>
      <w:ins w:id="484"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485" w:author="NR_Mob_enh2-Core" w:date="2024-04-24T22:15:00Z"/>
          <w:rFonts w:eastAsia="MS Mincho"/>
          <w:color w:val="808080"/>
        </w:rPr>
      </w:pPr>
      <w:ins w:id="486"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487" w:author="NR_Mob_enh2-Core" w:date="2024-04-24T22:15:00Z"/>
        </w:rPr>
      </w:pPr>
    </w:p>
    <w:p w14:paraId="56A1268D" w14:textId="77777777" w:rsidR="000C2AD0" w:rsidRPr="0095250E" w:rsidRDefault="000C2AD0" w:rsidP="000C2AD0">
      <w:pPr>
        <w:pStyle w:val="PL"/>
        <w:rPr>
          <w:ins w:id="488" w:author="NR_Mob_enh2-Core" w:date="2024-04-24T22:15:00Z"/>
        </w:rPr>
      </w:pPr>
      <w:ins w:id="489"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490" w:author="NR_Mob_enh2-Core" w:date="2024-04-24T22:15:00Z"/>
        </w:rPr>
      </w:pPr>
    </w:p>
    <w:p w14:paraId="5AED6916" w14:textId="77777777" w:rsidR="000C2AD0" w:rsidRPr="0095250E" w:rsidRDefault="000C2AD0" w:rsidP="000C2AD0">
      <w:pPr>
        <w:pStyle w:val="PL"/>
        <w:rPr>
          <w:ins w:id="491" w:author="NR_Mob_enh2-Core" w:date="2024-04-24T22:15:00Z"/>
          <w:rFonts w:eastAsia="MS Mincho"/>
          <w:color w:val="808080"/>
        </w:rPr>
      </w:pPr>
      <w:ins w:id="492"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493" w:author="NR_Mob_enh2-Core" w:date="2024-04-24T22:15:00Z"/>
          <w:rFonts w:eastAsia="MS Mincho"/>
          <w:color w:val="808080"/>
        </w:rPr>
      </w:pPr>
      <w:ins w:id="494"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495" w:author="NR_Mob_enh2-Core" w:date="2024-04-24T22:17:00Z"/>
          <w:rFonts w:cs="Arial"/>
        </w:rPr>
      </w:pPr>
    </w:p>
    <w:p w14:paraId="1FED9F01" w14:textId="5B4D5500" w:rsidR="00B4223F" w:rsidRPr="0095250E" w:rsidRDefault="00B4223F" w:rsidP="00B4223F">
      <w:pPr>
        <w:pStyle w:val="Heading4"/>
        <w:rPr>
          <w:ins w:id="496" w:author="NR_Mob_enh2-Core" w:date="2024-04-24T22:17:00Z"/>
        </w:rPr>
      </w:pPr>
      <w:ins w:id="497" w:author="NR_Mob_enh2-Core" w:date="2024-04-24T22:17:00Z">
        <w:r w:rsidRPr="0095250E">
          <w:t>–</w:t>
        </w:r>
        <w:r w:rsidRPr="0095250E">
          <w:tab/>
        </w:r>
        <w:r w:rsidRPr="00055E37">
          <w:rPr>
            <w:rFonts w:eastAsia="Malgun Gothic"/>
            <w:i/>
          </w:rPr>
          <w:t>PDCCH-RACH-</w:t>
        </w:r>
        <w:proofErr w:type="spellStart"/>
        <w:r>
          <w:rPr>
            <w:rFonts w:eastAsia="Malgun Gothic"/>
            <w:i/>
          </w:rPr>
          <w:t>Prep</w:t>
        </w:r>
        <w:r w:rsidRPr="00055E37">
          <w:rPr>
            <w:rFonts w:eastAsia="Malgun Gothic"/>
            <w:i/>
          </w:rPr>
          <w:t>Time</w:t>
        </w:r>
        <w:proofErr w:type="spellEnd"/>
      </w:ins>
    </w:p>
    <w:p w14:paraId="79F9BCAE" w14:textId="0B7977F2" w:rsidR="00B4223F" w:rsidRPr="0095250E" w:rsidRDefault="00B4223F" w:rsidP="00B4223F">
      <w:pPr>
        <w:rPr>
          <w:ins w:id="498" w:author="NR_Mob_enh2-Core" w:date="2024-04-24T22:17:00Z"/>
        </w:rPr>
      </w:pPr>
      <w:ins w:id="499" w:author="NR_Mob_enh2-Core" w:date="2024-04-24T22:17:00Z">
        <w:r w:rsidRPr="0095250E">
          <w:t xml:space="preserve">The IE </w:t>
        </w:r>
        <w:r w:rsidRPr="00AB3A15">
          <w:rPr>
            <w:i/>
          </w:rPr>
          <w:t>PDCCH-RACH</w:t>
        </w:r>
        <w:r>
          <w:rPr>
            <w:i/>
          </w:rPr>
          <w:t>-</w:t>
        </w:r>
        <w:proofErr w:type="spellStart"/>
        <w:r>
          <w:rPr>
            <w:i/>
          </w:rPr>
          <w:t>Prep</w:t>
        </w:r>
        <w:r w:rsidRPr="00AB3A15">
          <w:rPr>
            <w:i/>
          </w:rPr>
          <w:t>Time</w:t>
        </w:r>
        <w:proofErr w:type="spellEnd"/>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500" w:author="NR_Mob_enh2-Core" w:date="2024-04-24T22:17:00Z"/>
          <w:i/>
        </w:rPr>
      </w:pPr>
      <w:ins w:id="501"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502" w:author="NR_Mob_enh2-Core" w:date="2024-04-24T22:17:00Z"/>
          <w:rFonts w:eastAsia="MS Mincho"/>
          <w:color w:val="808080"/>
        </w:rPr>
      </w:pPr>
      <w:ins w:id="503"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504" w:author="NR_Mob_enh2-Core" w:date="2024-04-24T22:17:00Z"/>
          <w:rFonts w:eastAsia="MS Mincho"/>
          <w:color w:val="808080"/>
        </w:rPr>
      </w:pPr>
      <w:ins w:id="505"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506" w:author="NR_Mob_enh2-Core" w:date="2024-04-24T22:18:00Z">
        <w:r w:rsidR="00CD63E1">
          <w:rPr>
            <w:rFonts w:eastAsia="MS Mincho"/>
            <w:color w:val="808080"/>
          </w:rPr>
          <w:t>Prep</w:t>
        </w:r>
      </w:ins>
      <w:ins w:id="507"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508" w:author="NR_Mob_enh2-Core" w:date="2024-04-24T22:17:00Z"/>
        </w:rPr>
      </w:pPr>
    </w:p>
    <w:p w14:paraId="6D19D960" w14:textId="209A5770" w:rsidR="00B4223F" w:rsidRPr="0095250E" w:rsidRDefault="00B4223F" w:rsidP="00B4223F">
      <w:pPr>
        <w:pStyle w:val="PL"/>
        <w:rPr>
          <w:ins w:id="509" w:author="NR_Mob_enh2-Core" w:date="2024-04-24T22:17:00Z"/>
        </w:rPr>
      </w:pPr>
      <w:ins w:id="510" w:author="NR_Mob_enh2-Core" w:date="2024-04-24T22:17:00Z">
        <w:r w:rsidRPr="007356B5">
          <w:t>PDCCH-RACH</w:t>
        </w:r>
        <w:r w:rsidRPr="00773F64">
          <w:t>-</w:t>
        </w:r>
      </w:ins>
      <w:ins w:id="511" w:author="NR_Mob_enh2-Core" w:date="2024-04-24T22:18:00Z">
        <w:r w:rsidR="00CD63E1">
          <w:t>Prep</w:t>
        </w:r>
      </w:ins>
      <w:ins w:id="512" w:author="NR_Mob_enh2-Core" w:date="2024-04-24T22:17:00Z">
        <w:r w:rsidRPr="007356B5">
          <w:t>Time</w:t>
        </w:r>
        <w:r w:rsidRPr="0095250E">
          <w:t xml:space="preserve"> ::=  </w:t>
        </w:r>
        <w:r w:rsidRPr="0095250E">
          <w:rPr>
            <w:color w:val="993366"/>
          </w:rPr>
          <w:t>ENUMERATED</w:t>
        </w:r>
        <w:r w:rsidRPr="0095250E">
          <w:t xml:space="preserve"> {</w:t>
        </w:r>
        <w:r>
          <w:t>ms</w:t>
        </w:r>
      </w:ins>
      <w:ins w:id="513" w:author="NR_Mob_enh2-Core" w:date="2024-04-24T22:18:00Z">
        <w:r w:rsidR="002D1C0B">
          <w:t>1</w:t>
        </w:r>
      </w:ins>
      <w:ins w:id="514" w:author="NR_Mob_enh2-Core" w:date="2024-04-24T22:17:00Z">
        <w:r>
          <w:t>, ms</w:t>
        </w:r>
      </w:ins>
      <w:ins w:id="515" w:author="NR_Mob_enh2-Core" w:date="2024-04-24T22:18:00Z">
        <w:r w:rsidR="002D1C0B">
          <w:t>3</w:t>
        </w:r>
      </w:ins>
      <w:ins w:id="516" w:author="NR_Mob_enh2-Core" w:date="2024-04-24T22:17:00Z">
        <w:r w:rsidRPr="0095250E">
          <w:t xml:space="preserve">, </w:t>
        </w:r>
        <w:r>
          <w:t>ms</w:t>
        </w:r>
      </w:ins>
      <w:ins w:id="517" w:author="NR_Mob_enh2-Core" w:date="2024-04-24T22:18:00Z">
        <w:r w:rsidR="002D1C0B">
          <w:t>5</w:t>
        </w:r>
      </w:ins>
      <w:ins w:id="518" w:author="NR_Mob_enh2-Core" w:date="2024-04-24T22:17:00Z">
        <w:r w:rsidRPr="0095250E">
          <w:t xml:space="preserve">, </w:t>
        </w:r>
        <w:r>
          <w:t>m</w:t>
        </w:r>
        <w:r w:rsidRPr="0095250E">
          <w:t>s</w:t>
        </w:r>
        <w:r>
          <w:t>1</w:t>
        </w:r>
      </w:ins>
      <w:ins w:id="519" w:author="NR_Mob_enh2-Core" w:date="2024-04-24T22:18:00Z">
        <w:r w:rsidR="002D1C0B">
          <w:t>0</w:t>
        </w:r>
      </w:ins>
      <w:ins w:id="520" w:author="NR_Mob_enh2-Core" w:date="2024-05-06T16:08:00Z">
        <w:r w:rsidR="00D72F1B">
          <w:t xml:space="preserve">, </w:t>
        </w:r>
        <w:r w:rsidR="00D72F1B">
          <w:rPr>
            <w:color w:val="70AD47"/>
          </w:rPr>
          <w:t>notSupported</w:t>
        </w:r>
      </w:ins>
      <w:ins w:id="521" w:author="NR_Mob_enh2-Core" w:date="2024-04-24T22:17:00Z">
        <w:r w:rsidRPr="0095250E">
          <w:t>}</w:t>
        </w:r>
      </w:ins>
    </w:p>
    <w:p w14:paraId="13B53276" w14:textId="77777777" w:rsidR="00B4223F" w:rsidRPr="0095250E" w:rsidRDefault="00B4223F" w:rsidP="00B4223F">
      <w:pPr>
        <w:pStyle w:val="PL"/>
        <w:rPr>
          <w:ins w:id="522" w:author="NR_Mob_enh2-Core" w:date="2024-04-24T22:17:00Z"/>
        </w:rPr>
      </w:pPr>
    </w:p>
    <w:p w14:paraId="295D92A3" w14:textId="29A90F14" w:rsidR="00B4223F" w:rsidRPr="0095250E" w:rsidRDefault="00B4223F" w:rsidP="00B4223F">
      <w:pPr>
        <w:pStyle w:val="PL"/>
        <w:rPr>
          <w:ins w:id="523" w:author="NR_Mob_enh2-Core" w:date="2024-04-24T22:17:00Z"/>
          <w:rFonts w:eastAsia="MS Mincho"/>
          <w:color w:val="808080"/>
        </w:rPr>
      </w:pPr>
      <w:ins w:id="524"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525" w:author="NR_Mob_enh2-Core" w:date="2024-04-24T22:18:00Z">
        <w:r w:rsidR="00CD63E1">
          <w:rPr>
            <w:rFonts w:eastAsia="MS Mincho"/>
            <w:color w:val="808080"/>
          </w:rPr>
          <w:t>Prep</w:t>
        </w:r>
      </w:ins>
      <w:ins w:id="526"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527" w:author="NR_Mob_enh2-Core" w:date="2024-04-24T22:17:00Z"/>
          <w:rFonts w:eastAsia="MS Mincho"/>
          <w:color w:val="808080"/>
        </w:rPr>
      </w:pPr>
      <w:ins w:id="528"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529" w:author="NR_Mob_enh2-Core" w:date="2024-04-24T22:15:00Z"/>
          <w:rFonts w:cs="Arial"/>
        </w:rPr>
      </w:pPr>
    </w:p>
    <w:p w14:paraId="1E6C161D" w14:textId="77777777" w:rsidR="000C2AD0" w:rsidRPr="0095250E" w:rsidRDefault="000C2AD0" w:rsidP="000C2AD0">
      <w:pPr>
        <w:pStyle w:val="Heading4"/>
        <w:rPr>
          <w:ins w:id="530" w:author="NR_Mob_enh2-Core" w:date="2024-04-24T22:15:00Z"/>
        </w:rPr>
      </w:pPr>
      <w:bookmarkStart w:id="531" w:name="_Toc156130727"/>
      <w:ins w:id="532" w:author="NR_Mob_enh2-Core" w:date="2024-04-24T22:15:00Z">
        <w:r w:rsidRPr="0095250E">
          <w:t>–</w:t>
        </w:r>
        <w:r w:rsidRPr="0095250E">
          <w:tab/>
        </w:r>
        <w:bookmarkEnd w:id="531"/>
        <w:r w:rsidRPr="001006F4">
          <w:rPr>
            <w:rFonts w:eastAsia="Malgun Gothic"/>
            <w:i/>
            <w:rPrChange w:id="533" w:author="NR_Mob_enh2-Core" w:date="2024-04-24T22:16:00Z">
              <w:rPr/>
            </w:rPrChange>
          </w:rPr>
          <w:t>PDCCH-RACH-</w:t>
        </w:r>
        <w:proofErr w:type="spellStart"/>
        <w:r w:rsidRPr="001006F4">
          <w:rPr>
            <w:rFonts w:eastAsia="Malgun Gothic"/>
            <w:i/>
            <w:rPrChange w:id="534" w:author="NR_Mob_enh2-Core" w:date="2024-04-24T22:16:00Z">
              <w:rPr/>
            </w:rPrChange>
          </w:rPr>
          <w:t>SwitchingTime</w:t>
        </w:r>
        <w:proofErr w:type="spellEnd"/>
      </w:ins>
    </w:p>
    <w:p w14:paraId="33990CC9" w14:textId="77777777" w:rsidR="000C2AD0" w:rsidRPr="0095250E" w:rsidRDefault="000C2AD0" w:rsidP="000C2AD0">
      <w:pPr>
        <w:rPr>
          <w:ins w:id="535" w:author="NR_Mob_enh2-Core" w:date="2024-04-24T22:15:00Z"/>
        </w:rPr>
      </w:pPr>
      <w:ins w:id="536" w:author="NR_Mob_enh2-Core" w:date="2024-04-24T22:15:00Z">
        <w:r w:rsidRPr="0095250E">
          <w:t xml:space="preserve">The IE </w:t>
        </w:r>
        <w:r w:rsidRPr="00AB3A15">
          <w:rPr>
            <w:i/>
          </w:rPr>
          <w:t>PDCCH-RACH</w:t>
        </w:r>
        <w:r>
          <w:rPr>
            <w:i/>
          </w:rPr>
          <w:t>-</w:t>
        </w:r>
        <w:proofErr w:type="spellStart"/>
        <w:r>
          <w:rPr>
            <w:i/>
          </w:rPr>
          <w:t>Switching</w:t>
        </w:r>
        <w:r w:rsidRPr="00AB3A15">
          <w:rPr>
            <w:i/>
          </w:rPr>
          <w:t>Time</w:t>
        </w:r>
        <w:proofErr w:type="spellEnd"/>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537" w:author="NR_Mob_enh2-Core" w:date="2024-04-24T22:15:00Z"/>
          <w:i/>
        </w:rPr>
      </w:pPr>
      <w:ins w:id="538"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539" w:author="NR_Mob_enh2-Core" w:date="2024-04-24T22:15:00Z"/>
          <w:rFonts w:eastAsia="MS Mincho"/>
          <w:color w:val="808080"/>
        </w:rPr>
      </w:pPr>
      <w:ins w:id="540"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541" w:author="NR_Mob_enh2-Core" w:date="2024-04-24T22:15:00Z"/>
          <w:rFonts w:eastAsia="MS Mincho"/>
          <w:color w:val="808080"/>
        </w:rPr>
      </w:pPr>
      <w:ins w:id="542"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543" w:author="NR_Mob_enh2-Core" w:date="2024-04-24T22:15:00Z"/>
        </w:rPr>
      </w:pPr>
    </w:p>
    <w:p w14:paraId="0D361953" w14:textId="56C549ED" w:rsidR="000C2AD0" w:rsidRPr="0095250E" w:rsidRDefault="000C2AD0" w:rsidP="000C2AD0">
      <w:pPr>
        <w:pStyle w:val="PL"/>
        <w:rPr>
          <w:ins w:id="544" w:author="NR_Mob_enh2-Core" w:date="2024-04-24T22:15:00Z"/>
        </w:rPr>
      </w:pPr>
      <w:ins w:id="545"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w:t>
        </w:r>
        <w:r w:rsidRPr="0095250E">
          <w:t xml:space="preserve">, </w:t>
        </w:r>
        <w:r>
          <w:t>ms</w:t>
        </w:r>
        <w:r w:rsidRPr="0095250E">
          <w:t>0</w:t>
        </w:r>
        <w:r>
          <w:t>dot5</w:t>
        </w:r>
        <w:r w:rsidRPr="0095250E">
          <w:t xml:space="preserve">, </w:t>
        </w:r>
        <w:r>
          <w:t>m</w:t>
        </w:r>
        <w:r w:rsidRPr="0095250E">
          <w:t>s</w:t>
        </w:r>
        <w:r>
          <w:t>1</w:t>
        </w:r>
        <w:r w:rsidRPr="0095250E">
          <w:t xml:space="preserve">, </w:t>
        </w:r>
        <w:r>
          <w:t>ms2</w:t>
        </w:r>
      </w:ins>
      <w:ins w:id="546" w:author="NR_Mob_enh2-Core" w:date="2024-05-06T16:08:00Z">
        <w:r w:rsidR="00D72F1B">
          <w:t xml:space="preserve">, </w:t>
        </w:r>
        <w:r w:rsidR="00D72F1B">
          <w:rPr>
            <w:color w:val="70AD47"/>
          </w:rPr>
          <w:t>notSupported</w:t>
        </w:r>
      </w:ins>
      <w:ins w:id="547" w:author="NR_Mob_enh2-Core" w:date="2024-04-24T22:15:00Z">
        <w:r w:rsidRPr="0095250E">
          <w:t>}</w:t>
        </w:r>
      </w:ins>
    </w:p>
    <w:p w14:paraId="6F763840" w14:textId="77777777" w:rsidR="000C2AD0" w:rsidRPr="0095250E" w:rsidRDefault="000C2AD0" w:rsidP="000C2AD0">
      <w:pPr>
        <w:pStyle w:val="PL"/>
        <w:rPr>
          <w:ins w:id="548" w:author="NR_Mob_enh2-Core" w:date="2024-04-24T22:15:00Z"/>
        </w:rPr>
      </w:pPr>
    </w:p>
    <w:p w14:paraId="2558EACF" w14:textId="77777777" w:rsidR="000C2AD0" w:rsidRPr="0095250E" w:rsidRDefault="000C2AD0" w:rsidP="000C2AD0">
      <w:pPr>
        <w:pStyle w:val="PL"/>
        <w:rPr>
          <w:ins w:id="549" w:author="NR_Mob_enh2-Core" w:date="2024-04-24T22:15:00Z"/>
          <w:rFonts w:eastAsia="MS Mincho"/>
          <w:color w:val="808080"/>
        </w:rPr>
      </w:pPr>
      <w:ins w:id="550"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551" w:author="NR_Mob_enh2-Core" w:date="2024-04-24T22:15:00Z"/>
          <w:rFonts w:eastAsia="MS Mincho"/>
          <w:color w:val="808080"/>
        </w:rPr>
      </w:pPr>
      <w:ins w:id="552"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553" w:name="_Toc60777468"/>
      <w:bookmarkStart w:id="554" w:name="_Toc162895102"/>
      <w:r w:rsidRPr="00FF4867">
        <w:rPr>
          <w:rFonts w:eastAsia="Malgun Gothic"/>
        </w:rPr>
        <w:t>–</w:t>
      </w:r>
      <w:r w:rsidRPr="00FF4867">
        <w:rPr>
          <w:rFonts w:eastAsia="Malgun Gothic"/>
        </w:rPr>
        <w:tab/>
      </w:r>
      <w:r w:rsidRPr="00FF4867">
        <w:rPr>
          <w:rFonts w:eastAsia="Malgun Gothic"/>
          <w:i/>
        </w:rPr>
        <w:t>PDCP-Parameters</w:t>
      </w:r>
      <w:bookmarkEnd w:id="553"/>
      <w:bookmarkEnd w:id="554"/>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555" w:name="_Toc60777469"/>
      <w:bookmarkStart w:id="556" w:name="_Toc162895103"/>
      <w:r w:rsidRPr="00FF4867">
        <w:t>–</w:t>
      </w:r>
      <w:r w:rsidRPr="00FF4867">
        <w:tab/>
      </w:r>
      <w:r w:rsidRPr="00FF4867">
        <w:rPr>
          <w:i/>
        </w:rPr>
        <w:t>PDCP-</w:t>
      </w:r>
      <w:proofErr w:type="spellStart"/>
      <w:r w:rsidRPr="00FF4867">
        <w:rPr>
          <w:i/>
        </w:rPr>
        <w:t>ParametersMRDC</w:t>
      </w:r>
      <w:bookmarkEnd w:id="555"/>
      <w:bookmarkEnd w:id="556"/>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557" w:name="_Toc60777470"/>
      <w:bookmarkStart w:id="558" w:name="_Toc162895104"/>
      <w:r w:rsidRPr="00FF4867">
        <w:t>–</w:t>
      </w:r>
      <w:r w:rsidRPr="00FF4867">
        <w:tab/>
      </w:r>
      <w:proofErr w:type="spellStart"/>
      <w:r w:rsidRPr="00FF4867">
        <w:rPr>
          <w:i/>
        </w:rPr>
        <w:t>Phy</w:t>
      </w:r>
      <w:proofErr w:type="spellEnd"/>
      <w:r w:rsidRPr="00FF4867">
        <w:rPr>
          <w:i/>
        </w:rPr>
        <w:t>-Parameters</w:t>
      </w:r>
      <w:bookmarkEnd w:id="557"/>
      <w:bookmarkEnd w:id="558"/>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is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559" w:author="NR_MC_enh-Core" w:date="2024-04-23T19:12:00Z"/>
          <w:color w:val="808080"/>
        </w:rPr>
      </w:pPr>
      <w:ins w:id="560"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7320C62C" w:rsidR="00F060E2" w:rsidRDefault="00F060E2" w:rsidP="004122A9">
      <w:pPr>
        <w:pStyle w:val="PL"/>
        <w:rPr>
          <w:ins w:id="561" w:author="NR_MC_enh-Core" w:date="2024-04-23T19:14:00Z"/>
        </w:rPr>
      </w:pPr>
      <w:ins w:id="562" w:author="NR_MC_enh-Core" w:date="2024-04-23T19:12:00Z">
        <w:r>
          <w:t xml:space="preserve">    </w:t>
        </w:r>
      </w:ins>
      <w:ins w:id="563" w:author="NR_MC_enh-Core" w:date="2024-05-27T11:15:00Z">
        <w:r w:rsidR="00741435">
          <w:t>p</w:t>
        </w:r>
      </w:ins>
      <w:ins w:id="564" w:author="NR_MC_enh-Core" w:date="2024-04-23T19:13:00Z">
        <w:r>
          <w:t>riorityIndication</w:t>
        </w:r>
      </w:ins>
      <w:ins w:id="565" w:author="NR_MC_enh-Core" w:date="2024-05-27T11:15:00Z">
        <w:r w:rsidR="00741435">
          <w:t>DL</w:t>
        </w:r>
      </w:ins>
      <w:ins w:id="566" w:author="NR_MC_enh-Core" w:date="2024-04-23T19:13:00Z">
        <w:r>
          <w:t xml:space="preserve">-r18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567" w:author="NR_MC_enh-Core" w:date="2024-04-23T19:15:00Z"/>
          <w:color w:val="808080"/>
        </w:rPr>
      </w:pPr>
      <w:ins w:id="568" w:author="NR_MC_enh-Core" w:date="2024-04-23T19:14:00Z">
        <w:r w:rsidRPr="00F41BF9">
          <w:rPr>
            <w:color w:val="808080"/>
          </w:rPr>
          <w:t xml:space="preserve">    -- R1 49</w:t>
        </w:r>
      </w:ins>
      <w:ins w:id="569"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55B9EF5E" w:rsidR="001460BE" w:rsidRDefault="001460BE" w:rsidP="004122A9">
      <w:pPr>
        <w:pStyle w:val="PL"/>
        <w:rPr>
          <w:ins w:id="570" w:author="NR_MC_enh-Core" w:date="2024-04-24T09:52:00Z"/>
        </w:rPr>
      </w:pPr>
      <w:ins w:id="571" w:author="NR_MC_enh-Core" w:date="2024-04-23T19:15:00Z">
        <w:r>
          <w:t xml:space="preserve">    </w:t>
        </w:r>
      </w:ins>
      <w:ins w:id="572" w:author="NR_MC_enh-Core" w:date="2024-05-27T11:15:00Z">
        <w:r w:rsidR="00741435">
          <w:t>p</w:t>
        </w:r>
      </w:ins>
      <w:ins w:id="573" w:author="NR_MC_enh-Core" w:date="2024-04-23T19:15:00Z">
        <w:r>
          <w:t>riorityIndication</w:t>
        </w:r>
      </w:ins>
      <w:ins w:id="574" w:author="NR_MC_enh-Core" w:date="2024-05-27T11:15:00Z">
        <w:r w:rsidR="00741435">
          <w:t>UL</w:t>
        </w:r>
      </w:ins>
      <w:ins w:id="575" w:author="NR_MC_enh-Core" w:date="2024-04-23T19:15:00Z">
        <w:r>
          <w:t xml:space="preserve">-r18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576" w:author="NR_MC_enh-Core" w:date="2024-04-24T09:52:00Z"/>
          <w:color w:val="808080"/>
        </w:rPr>
      </w:pPr>
      <w:ins w:id="577" w:author="NR_MC_enh-Core" w:date="2024-04-24T09:52:00Z">
        <w:r w:rsidRPr="00F41BF9">
          <w:rPr>
            <w:color w:val="808080"/>
          </w:rPr>
          <w:t xml:space="preserve">    -- R1 49-10: </w:t>
        </w:r>
        <w:r w:rsidR="001E5957" w:rsidRPr="00F41BF9">
          <w:rPr>
            <w:color w:val="808080"/>
            <w:rPrChange w:id="578"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579" w:author="NR_MC_enh-Core" w:date="2024-04-23T19:12:00Z"/>
        </w:rPr>
      </w:pPr>
      <w:ins w:id="580" w:author="NR_MC_enh-Core" w:date="2024-04-24T09:52:00Z">
        <w:r>
          <w:t xml:space="preserve">    dynamicIndication</w:t>
        </w:r>
      </w:ins>
      <w:ins w:id="581"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515EB591" w14:textId="392B4AB5" w:rsidR="00482103" w:rsidRPr="00AA7F64" w:rsidRDefault="00482103" w:rsidP="004122A9">
      <w:pPr>
        <w:pStyle w:val="PL"/>
        <w:rPr>
          <w:ins w:id="582" w:author="NR_MC_enh-Core" w:date="2024-05-27T11:11:00Z"/>
          <w:color w:val="808080"/>
        </w:rPr>
      </w:pPr>
      <w:ins w:id="583" w:author="NR_MC_enh-Core" w:date="2024-05-27T11:10:00Z">
        <w:r w:rsidRPr="00AA7F64">
          <w:rPr>
            <w:color w:val="808080"/>
          </w:rPr>
          <w:t xml:space="preserve">    -- R1 49-11: </w:t>
        </w:r>
      </w:ins>
      <w:ins w:id="584" w:author="NR_MC_enh-Core" w:date="2024-05-27T11:11:00Z">
        <w:r w:rsidR="00264B3E" w:rsidRPr="00AA7F64">
          <w:rPr>
            <w:color w:val="808080"/>
          </w:rPr>
          <w:t>PHY priority indication for one-shot HARQ-ACK feedback triggered by DCI format 1_3</w:t>
        </w:r>
      </w:ins>
    </w:p>
    <w:p w14:paraId="52D38EB6" w14:textId="672C39A6" w:rsidR="00264B3E" w:rsidRDefault="00D95DD7" w:rsidP="004122A9">
      <w:pPr>
        <w:pStyle w:val="PL"/>
        <w:rPr>
          <w:ins w:id="585" w:author="NR_MC_enh-Core" w:date="2024-05-27T11:10:00Z"/>
        </w:rPr>
      </w:pPr>
      <w:ins w:id="586" w:author="NR_MC_enh-Core" w:date="2024-05-27T11:13:00Z">
        <w:r>
          <w:t xml:space="preserve">    </w:t>
        </w:r>
        <w:r w:rsidR="00FE162E">
          <w:t>priorityIndicationOneSlot</w:t>
        </w:r>
      </w:ins>
      <w:ins w:id="587" w:author="NR_MC_enh-Core" w:date="2024-05-27T11:14:00Z">
        <w:r w:rsidR="00FE162E">
          <w:t xml:space="preserve">HARQ-r18                       </w:t>
        </w:r>
        <w:r w:rsidR="00FE162E" w:rsidRPr="00AA7F64">
          <w:rPr>
            <w:color w:val="993366"/>
          </w:rPr>
          <w:t>EN</w:t>
        </w:r>
      </w:ins>
      <w:ins w:id="588" w:author="NR_MC_enh-Core" w:date="2024-05-27T11:15:00Z">
        <w:r w:rsidR="0067393E" w:rsidRPr="00AA7F64">
          <w:rPr>
            <w:color w:val="993366"/>
          </w:rPr>
          <w:t>UMERATED</w:t>
        </w:r>
        <w:r w:rsidR="0067393E">
          <w:t xml:space="preserve"> {supported}                        </w:t>
        </w:r>
        <w:r w:rsidR="0067393E" w:rsidRPr="00AA7F64">
          <w:rPr>
            <w:color w:val="993366"/>
          </w:rPr>
          <w:t>OPTIONAL</w:t>
        </w:r>
        <w:r w:rsidR="0067393E">
          <w:t>,</w:t>
        </w:r>
      </w:ins>
    </w:p>
    <w:p w14:paraId="2AD8DDB3" w14:textId="6A476E48"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589" w:author="NR_FR1_lessthan_5MHz_BW-Core" w:date="2024-04-24T10:38:00Z"/>
          <w:color w:val="808080"/>
        </w:rPr>
      </w:pPr>
      <w:del w:id="590"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591" w:author="NR_FR1_lessthan_5MHz_BW-Core" w:date="2024-04-24T10:38:00Z"/>
        </w:rPr>
      </w:pPr>
      <w:del w:id="592"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593" w:author="NR_ATG-Core" w:date="2024-04-24T10:36:00Z">
        <w:r w:rsidRPr="00FF4867" w:rsidDel="00DB4A85">
          <w:rPr>
            <w:color w:val="808080"/>
          </w:rPr>
          <w:delText>similar to NTN R1 26-10</w:delText>
        </w:r>
      </w:del>
      <w:ins w:id="594"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595" w:author="NR_ATG-Core" w:date="2024-04-24T10:36:00Z">
        <w:r w:rsidRPr="00FF4867" w:rsidDel="00DB4A85">
          <w:rPr>
            <w:color w:val="808080"/>
          </w:rPr>
          <w:delText>similar to NTN R1 26-5</w:delText>
        </w:r>
      </w:del>
      <w:ins w:id="596"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597" w:author="NR_ATG-Core" w:date="2024-04-24T10:37:00Z">
        <w:r w:rsidRPr="00FF4867" w:rsidDel="00DB4A85">
          <w:rPr>
            <w:color w:val="808080"/>
          </w:rPr>
          <w:delText xml:space="preserve"> similar to NTN R1 26-1</w:delText>
        </w:r>
      </w:del>
      <w:ins w:id="598"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599"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600" w:author="NR_ATG-Core" w:date="2024-04-24T10:37:00Z"/>
          <w:rFonts w:cs="Arial"/>
          <w:color w:val="000000" w:themeColor="text1"/>
          <w:szCs w:val="18"/>
        </w:rPr>
      </w:pPr>
      <w:ins w:id="601"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602" w:author="NR_ATG-Core" w:date="2024-04-24T10:37:00Z"/>
        </w:rPr>
      </w:pPr>
      <w:ins w:id="603"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604"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605" w:author="NR_MIMO_evo_DL_UL-Core" w:date="2024-04-23T18:16:00Z">
        <w:r w:rsidR="00796645" w:rsidRPr="00AA7F64">
          <w:t>,</w:t>
        </w:r>
      </w:ins>
    </w:p>
    <w:p w14:paraId="5AB680A8" w14:textId="77777777" w:rsidR="00DB4A85" w:rsidRPr="00F41BF9" w:rsidRDefault="00DB4A85" w:rsidP="00DB4A85">
      <w:pPr>
        <w:pStyle w:val="PL"/>
        <w:rPr>
          <w:ins w:id="606" w:author="NR_ATG-Core" w:date="2024-04-24T10:37:00Z"/>
          <w:color w:val="808080"/>
        </w:rPr>
      </w:pPr>
      <w:ins w:id="607"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08" w:author="NR_ATG-Core" w:date="2024-04-24T10:37:00Z"/>
        </w:rPr>
      </w:pPr>
      <w:ins w:id="609"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610" w:author="NR_ATG-Core" w:date="2024-04-24T10:37:00Z"/>
          <w:color w:val="808080"/>
        </w:rPr>
      </w:pPr>
      <w:ins w:id="611" w:author="NR_ATG-Core" w:date="2024-04-24T10:37:00Z">
        <w:r w:rsidRPr="00FF4867">
          <w:t xml:space="preserve">    </w:t>
        </w:r>
        <w:r w:rsidRPr="00FF4867">
          <w:rPr>
            <w:color w:val="808080"/>
          </w:rPr>
          <w:t>-- R1 51-3: Support 5 MHz channel bandwidth with 20 PRB CORESET0</w:t>
        </w:r>
      </w:ins>
    </w:p>
    <w:p w14:paraId="7CBC44A3" w14:textId="083674E4" w:rsidR="00DB4A85" w:rsidRDefault="00DB4A85" w:rsidP="00DB4A85">
      <w:pPr>
        <w:pStyle w:val="PL"/>
        <w:rPr>
          <w:ins w:id="612" w:author="NR_ATG-Core" w:date="2024-04-24T10:37:00Z"/>
          <w:color w:val="993366"/>
        </w:rPr>
      </w:pPr>
      <w:ins w:id="613"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ins>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614" w:author="NR_FR2_multiRX_DL-Core" w:date="2024-04-24T19:46:00Z"/>
        </w:rPr>
      </w:pPr>
      <w:r w:rsidRPr="00FF4867">
        <w:t xml:space="preserve">    ]]</w:t>
      </w:r>
      <w:ins w:id="615" w:author="NR_FR2_multiRX_DL-Core" w:date="2024-04-24T19:46:00Z">
        <w:r w:rsidR="00805EF5">
          <w:t>,</w:t>
        </w:r>
      </w:ins>
    </w:p>
    <w:p w14:paraId="79E889EB" w14:textId="74EA7386" w:rsidR="00805EF5" w:rsidRDefault="00805EF5" w:rsidP="004122A9">
      <w:pPr>
        <w:pStyle w:val="PL"/>
        <w:rPr>
          <w:ins w:id="616" w:author="NR_FR2_multiRX_DL-Core" w:date="2024-04-24T19:46:00Z"/>
        </w:rPr>
      </w:pPr>
      <w:ins w:id="617" w:author="NR_FR2_multiRX_DL-Core" w:date="2024-04-24T19:46:00Z">
        <w:r>
          <w:t xml:space="preserve">    [[</w:t>
        </w:r>
      </w:ins>
    </w:p>
    <w:p w14:paraId="3FF7FA65" w14:textId="4C32A4F4" w:rsidR="00805EF5" w:rsidRPr="00F41BF9" w:rsidRDefault="00805EF5" w:rsidP="004122A9">
      <w:pPr>
        <w:pStyle w:val="PL"/>
        <w:rPr>
          <w:ins w:id="618" w:author="NR_FR2_multiRX_DL-Core" w:date="2024-04-24T19:47:00Z"/>
          <w:color w:val="808080"/>
        </w:rPr>
      </w:pPr>
      <w:ins w:id="619" w:author="NR_FR2_multiRX_DL-Core" w:date="2024-04-24T19:46:00Z">
        <w:r w:rsidRPr="00F41BF9">
          <w:rPr>
            <w:color w:val="808080"/>
          </w:rPr>
          <w:t xml:space="preserve">    -- </w:t>
        </w:r>
      </w:ins>
      <w:ins w:id="620" w:author="NR_FR2_multiRX_DL-Core" w:date="2024-04-24T19:47:00Z">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ins>
    </w:p>
    <w:p w14:paraId="091D8FE6" w14:textId="5802C26A" w:rsidR="00E92BAC" w:rsidRDefault="00E92BAC" w:rsidP="004122A9">
      <w:pPr>
        <w:pStyle w:val="PL"/>
        <w:rPr>
          <w:ins w:id="621" w:author="NR_FR2_multiRX_DL-Core" w:date="2024-04-24T19:46:00Z"/>
        </w:rPr>
      </w:pPr>
      <w:ins w:id="622" w:author="NR_FR2_multiRX_DL-Core" w:date="2024-04-24T19:47:00Z">
        <w:r>
          <w:t xml:space="preserve">    </w:t>
        </w:r>
      </w:ins>
      <w:ins w:id="623" w:author="NR_FR2_multiRX_DL-Core" w:date="2024-05-05T23:06:00Z">
        <w:r w:rsidR="00CD7B44">
          <w:t>m</w:t>
        </w:r>
      </w:ins>
      <w:ins w:id="624" w:author="NR_FR2_multiRX_DL-Core" w:date="2024-04-24T19:48:00Z">
        <w:r w:rsidR="00280E76">
          <w:t>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625"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w:t>
            </w:r>
            <w:proofErr w:type="spellStart"/>
            <w:r w:rsidRPr="00FF4867">
              <w:rPr>
                <w:bCs/>
                <w:i/>
                <w:iCs/>
                <w:lang w:eastAsia="sv-SE"/>
              </w:rPr>
              <w:t>ParametersFRX</w:t>
            </w:r>
            <w:proofErr w:type="spellEnd"/>
            <w:r w:rsidRPr="00FF4867">
              <w:rPr>
                <w:bCs/>
                <w:i/>
                <w:iCs/>
                <w:lang w:eastAsia="sv-SE"/>
              </w:rPr>
              <w:t>-Diff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w:t>
            </w:r>
            <w:proofErr w:type="spellStart"/>
            <w:r w:rsidRPr="00FF4867">
              <w:rPr>
                <w:i/>
                <w:iCs/>
              </w:rPr>
              <w:t>ParametersFRX</w:t>
            </w:r>
            <w:proofErr w:type="spellEnd"/>
            <w:r w:rsidRPr="00FF4867">
              <w:rPr>
                <w:i/>
                <w:iCs/>
              </w:rPr>
              <w:t>-Diff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626" w:name="_Toc162895105"/>
      <w:r w:rsidRPr="00FF4867">
        <w:t>–</w:t>
      </w:r>
      <w:r w:rsidRPr="00FF4867">
        <w:tab/>
      </w:r>
      <w:proofErr w:type="spellStart"/>
      <w:r w:rsidRPr="00FF4867">
        <w:rPr>
          <w:i/>
        </w:rPr>
        <w:t>Phy-ParametersMRDC</w:t>
      </w:r>
      <w:bookmarkEnd w:id="626"/>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627" w:name="_Toc162895106"/>
      <w:r w:rsidRPr="00FF4867">
        <w:t>–</w:t>
      </w:r>
      <w:r w:rsidRPr="00FF4867">
        <w:tab/>
      </w:r>
      <w:proofErr w:type="spellStart"/>
      <w:r w:rsidRPr="00FF4867">
        <w:rPr>
          <w:i/>
        </w:rPr>
        <w:t>Phy-ParametersSharedSpectrumChAccess</w:t>
      </w:r>
      <w:bookmarkEnd w:id="627"/>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628" w:name="_Toc162895107"/>
      <w:r w:rsidRPr="00FF4867">
        <w:t>–</w:t>
      </w:r>
      <w:r w:rsidRPr="00FF4867">
        <w:tab/>
      </w:r>
      <w:proofErr w:type="spellStart"/>
      <w:r w:rsidRPr="00FF4867">
        <w:rPr>
          <w:i/>
          <w:iCs/>
        </w:rPr>
        <w:t>PosSRS</w:t>
      </w:r>
      <w:proofErr w:type="spellEnd"/>
      <w:r w:rsidRPr="00FF4867">
        <w:rPr>
          <w:i/>
          <w:iCs/>
        </w:rPr>
        <w:t>-BWA-RRC-Inactive</w:t>
      </w:r>
      <w:bookmarkEnd w:id="628"/>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629"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629"/>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630"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630"/>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631"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631"/>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632"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632"/>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633" w:name="_Toc60777472"/>
      <w:bookmarkStart w:id="634"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633"/>
      <w:bookmarkEnd w:id="634"/>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 xml:space="preserve">-Parameters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635" w:name="_Toc60777473"/>
      <w:bookmarkStart w:id="636" w:name="_Toc162895112"/>
      <w:r w:rsidRPr="00FF4867">
        <w:t>–</w:t>
      </w:r>
      <w:r w:rsidRPr="00FF4867">
        <w:tab/>
      </w:r>
      <w:r w:rsidRPr="00FF4867">
        <w:rPr>
          <w:i/>
          <w:noProof/>
        </w:rPr>
        <w:t>ProcessingParameters</w:t>
      </w:r>
      <w:bookmarkEnd w:id="635"/>
      <w:bookmarkEnd w:id="636"/>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637" w:name="_Toc162895113"/>
      <w:r w:rsidRPr="00FF4867">
        <w:t>–</w:t>
      </w:r>
      <w:r w:rsidRPr="00FF4867">
        <w:tab/>
      </w:r>
      <w:r w:rsidRPr="00FF4867">
        <w:rPr>
          <w:i/>
          <w:iCs/>
          <w:noProof/>
        </w:rPr>
        <w:t>PRS-ProcessingCapabilityOutsideMGinPPWperType</w:t>
      </w:r>
      <w:bookmarkEnd w:id="637"/>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638" w:author="NR_Mob_enh2-Core" w:date="2024-04-24T10:26:00Z"/>
        </w:rPr>
      </w:pPr>
    </w:p>
    <w:p w14:paraId="47EB034C" w14:textId="77777777" w:rsidR="00EA1791" w:rsidRPr="00055E37" w:rsidRDefault="00EA1791" w:rsidP="00EA1791">
      <w:pPr>
        <w:pStyle w:val="Heading4"/>
        <w:rPr>
          <w:ins w:id="639" w:author="NR_Mob_enh2-Core" w:date="2024-04-24T10:26:00Z"/>
          <w:i/>
          <w:iCs/>
        </w:rPr>
      </w:pPr>
      <w:ins w:id="640" w:author="NR_Mob_enh2-Core" w:date="2024-04-24T10:26:00Z">
        <w:r w:rsidRPr="00055E37">
          <w:rPr>
            <w:i/>
            <w:iCs/>
          </w:rPr>
          <w:t>–</w:t>
        </w:r>
        <w:r w:rsidRPr="00055E37">
          <w:rPr>
            <w:i/>
            <w:iCs/>
          </w:rPr>
          <w:tab/>
          <w:t>RACH-</w:t>
        </w:r>
        <w:proofErr w:type="spellStart"/>
        <w:r w:rsidRPr="00055E37">
          <w:rPr>
            <w:i/>
            <w:iCs/>
          </w:rPr>
          <w:t>EarlyTA</w:t>
        </w:r>
        <w:proofErr w:type="spellEnd"/>
      </w:ins>
    </w:p>
    <w:p w14:paraId="1DEA483D" w14:textId="77777777" w:rsidR="00EA1791" w:rsidRDefault="00EA1791" w:rsidP="00EA1791">
      <w:pPr>
        <w:rPr>
          <w:ins w:id="641" w:author="NR_Mob_enh2-Core" w:date="2024-04-24T10:26:00Z"/>
        </w:rPr>
      </w:pPr>
      <w:ins w:id="642" w:author="NR_Mob_enh2-Core" w:date="2024-04-24T10:26:00Z">
        <w:r>
          <w:t xml:space="preserve">The IE </w:t>
        </w:r>
        <w:r w:rsidRPr="00055E37">
          <w:rPr>
            <w:i/>
            <w:iCs/>
          </w:rPr>
          <w:t>RACH-</w:t>
        </w:r>
        <w:proofErr w:type="spellStart"/>
        <w:r w:rsidRPr="00055E37">
          <w:rPr>
            <w:i/>
            <w:iCs/>
          </w:rPr>
          <w:t>EarlyTA</w:t>
        </w:r>
        <w:proofErr w:type="spellEnd"/>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643" w:author="NR_Mob_enh2-Core" w:date="2024-04-24T10:26:00Z"/>
        </w:rPr>
      </w:pPr>
      <w:ins w:id="644" w:author="NR_Mob_enh2-Core" w:date="2024-04-24T10:26:00Z">
        <w:r>
          <w:rPr>
            <w:i/>
          </w:rPr>
          <w:t>RACH-</w:t>
        </w:r>
        <w:proofErr w:type="spellStart"/>
        <w:r>
          <w:rPr>
            <w:i/>
          </w:rPr>
          <w:t>EarlyTA</w:t>
        </w:r>
        <w:proofErr w:type="spellEnd"/>
        <w:r w:rsidRPr="00FF4867">
          <w:t xml:space="preserve"> information element</w:t>
        </w:r>
      </w:ins>
    </w:p>
    <w:p w14:paraId="5D2155FD" w14:textId="77777777" w:rsidR="00EA1791" w:rsidRPr="00FF4867" w:rsidRDefault="00EA1791" w:rsidP="00EA1791">
      <w:pPr>
        <w:pStyle w:val="PL"/>
        <w:rPr>
          <w:ins w:id="645" w:author="NR_Mob_enh2-Core" w:date="2024-04-24T10:26:00Z"/>
          <w:color w:val="808080"/>
        </w:rPr>
      </w:pPr>
      <w:ins w:id="646" w:author="NR_Mob_enh2-Core" w:date="2024-04-24T10:26:00Z">
        <w:r w:rsidRPr="00FF4867">
          <w:rPr>
            <w:color w:val="808080"/>
          </w:rPr>
          <w:t>-- ASN1START</w:t>
        </w:r>
      </w:ins>
    </w:p>
    <w:p w14:paraId="62ECA8CB" w14:textId="77777777" w:rsidR="00EA1791" w:rsidRPr="00FF4867" w:rsidRDefault="00EA1791" w:rsidP="00EA1791">
      <w:pPr>
        <w:pStyle w:val="PL"/>
        <w:rPr>
          <w:ins w:id="647" w:author="NR_Mob_enh2-Core" w:date="2024-04-24T10:26:00Z"/>
          <w:color w:val="808080"/>
        </w:rPr>
      </w:pPr>
      <w:ins w:id="648"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649" w:author="NR_Mob_enh2-Core" w:date="2024-04-24T10:26:00Z"/>
        </w:rPr>
      </w:pPr>
    </w:p>
    <w:p w14:paraId="255DFDB9" w14:textId="52B3B9BF" w:rsidR="00EA1791" w:rsidRPr="00FF4867" w:rsidRDefault="00EA1791" w:rsidP="00EA1791">
      <w:pPr>
        <w:pStyle w:val="PL"/>
        <w:rPr>
          <w:ins w:id="650" w:author="NR_Mob_enh2-Core" w:date="2024-04-24T10:26:00Z"/>
        </w:rPr>
      </w:pPr>
      <w:ins w:id="651" w:author="NR_Mob_enh2-Core" w:date="2024-04-24T10:26:00Z">
        <w:r>
          <w:t>rach-EarlyTA</w:t>
        </w:r>
        <w:r w:rsidRPr="00FF4867">
          <w:t xml:space="preserve"> ::= </w:t>
        </w:r>
        <w:r>
          <w:t xml:space="preserve">                              </w:t>
        </w:r>
      </w:ins>
      <w:ins w:id="652" w:author="NR_Mob_enh2-Core" w:date="2024-05-05T23:14:00Z">
        <w:r w:rsidR="0009356D">
          <w:t>BOOLEAN</w:t>
        </w:r>
      </w:ins>
      <w:ins w:id="653" w:author="NR_Mob_enh2-Core" w:date="2024-04-24T10:26:00Z">
        <w:r>
          <w:t xml:space="preserve">                                     </w:t>
        </w:r>
        <w:commentRangeStart w:id="654"/>
        <w:r w:rsidRPr="00F41BF9">
          <w:rPr>
            <w:color w:val="993366"/>
          </w:rPr>
          <w:t>OPTIONAL</w:t>
        </w:r>
      </w:ins>
      <w:commentRangeEnd w:id="654"/>
      <w:r w:rsidR="00B97C5A">
        <w:rPr>
          <w:rStyle w:val="CommentReference"/>
          <w:rFonts w:ascii="Times New Roman" w:hAnsi="Times New Roman"/>
          <w:noProof w:val="0"/>
          <w:lang w:eastAsia="ja-JP"/>
        </w:rPr>
        <w:commentReference w:id="654"/>
      </w:r>
    </w:p>
    <w:p w14:paraId="21DB5E4D" w14:textId="77777777" w:rsidR="00EA1791" w:rsidRPr="00FF4867" w:rsidRDefault="00EA1791" w:rsidP="00EA1791">
      <w:pPr>
        <w:pStyle w:val="PL"/>
        <w:rPr>
          <w:ins w:id="655" w:author="NR_Mob_enh2-Core" w:date="2024-04-24T10:26:00Z"/>
        </w:rPr>
      </w:pPr>
    </w:p>
    <w:p w14:paraId="77BD7D5F" w14:textId="77777777" w:rsidR="00EA1791" w:rsidRPr="00FF4867" w:rsidRDefault="00EA1791" w:rsidP="00EA1791">
      <w:pPr>
        <w:pStyle w:val="PL"/>
        <w:rPr>
          <w:ins w:id="656" w:author="NR_Mob_enh2-Core" w:date="2024-04-24T10:26:00Z"/>
          <w:color w:val="808080"/>
        </w:rPr>
      </w:pPr>
      <w:ins w:id="657"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658" w:author="NR_Mob_enh2-Core" w:date="2024-04-24T10:26:00Z"/>
          <w:color w:val="808080"/>
        </w:rPr>
      </w:pPr>
      <w:ins w:id="659"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660" w:name="_Toc60777474"/>
      <w:bookmarkStart w:id="661" w:name="_Toc162895114"/>
      <w:r w:rsidRPr="00FF4867">
        <w:t>–</w:t>
      </w:r>
      <w:r w:rsidRPr="00FF4867">
        <w:tab/>
      </w:r>
      <w:r w:rsidRPr="00FF4867">
        <w:rPr>
          <w:i/>
          <w:noProof/>
        </w:rPr>
        <w:t>RAT-Type</w:t>
      </w:r>
      <w:bookmarkEnd w:id="660"/>
      <w:bookmarkEnd w:id="661"/>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662" w:name="_Toc162895115"/>
      <w:r w:rsidRPr="00FF4867">
        <w:t>–</w:t>
      </w:r>
      <w:r w:rsidRPr="00FF4867">
        <w:tab/>
      </w:r>
      <w:r w:rsidRPr="00FF4867">
        <w:rPr>
          <w:i/>
          <w:iCs/>
          <w:noProof/>
        </w:rPr>
        <w:t>RedCapParameters</w:t>
      </w:r>
      <w:bookmarkEnd w:id="662"/>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663"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664" w:name="_Hlk130557812"/>
      <w:r w:rsidRPr="00FF4867">
        <w:t>ncd-SSB-</w:t>
      </w:r>
      <w:r w:rsidR="00C56DE7" w:rsidRPr="00FF4867">
        <w:t>F</w:t>
      </w:r>
      <w:r w:rsidRPr="00FF4867">
        <w:t>orRedCapInitialBWP-SDT</w:t>
      </w:r>
      <w:bookmarkEnd w:id="664"/>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663"/>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665" w:name="_Toc60777475"/>
      <w:bookmarkStart w:id="666" w:name="_Toc162895116"/>
      <w:r w:rsidRPr="00FF4867">
        <w:rPr>
          <w:rFonts w:eastAsia="Malgun Gothic"/>
        </w:rPr>
        <w:t>–</w:t>
      </w:r>
      <w:r w:rsidRPr="00FF4867">
        <w:rPr>
          <w:rFonts w:eastAsia="Malgun Gothic"/>
        </w:rPr>
        <w:tab/>
      </w:r>
      <w:r w:rsidRPr="00FF4867">
        <w:rPr>
          <w:rFonts w:eastAsia="Malgun Gothic"/>
          <w:i/>
        </w:rPr>
        <w:t>RF-Parameters</w:t>
      </w:r>
      <w:bookmarkEnd w:id="665"/>
      <w:bookmarkEnd w:id="666"/>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667" w:name="_Hlk158983372"/>
      <w:r w:rsidRPr="00FF4867">
        <w:rPr>
          <w:color w:val="808080"/>
        </w:rPr>
        <w:t>SRS for positioning configuration in multiple cells for UEs in RRC_INACTIVE state for initial UL BWP</w:t>
      </w:r>
      <w:bookmarkEnd w:id="667"/>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668" w:author="Netw_Energy_NR-Core" w:date="2024-04-24T10:17:00Z"/>
          <w:color w:val="808080"/>
        </w:rPr>
      </w:pPr>
      <w:ins w:id="669" w:author="Netw_Energy_NR-Core" w:date="2024-04-24T10:17:00Z">
        <w:r w:rsidRPr="00F41BF9">
          <w:rPr>
            <w:color w:val="808080"/>
          </w:rPr>
          <w:t xml:space="preserve">    -- R1 42-</w:t>
        </w:r>
      </w:ins>
      <w:ins w:id="670" w:author="Netw_Energy_NR-Core" w:date="2024-04-24T10:18:00Z">
        <w:r w:rsidR="004B1462" w:rsidRPr="00F41BF9">
          <w:rPr>
            <w:color w:val="808080"/>
          </w:rPr>
          <w:t>8</w:t>
        </w:r>
      </w:ins>
      <w:ins w:id="671"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672" w:author="Netw_Energy_NR-Core" w:date="2024-04-24T10:17:00Z"/>
          <w:color w:val="808080"/>
        </w:rPr>
      </w:pPr>
      <w:ins w:id="673" w:author="Netw_Energy_NR-Core" w:date="2024-04-24T10:17:00Z">
        <w:r w:rsidRPr="00F41BF9">
          <w:rPr>
            <w:color w:val="808080"/>
          </w:rPr>
          <w:t xml:space="preserve">    -- for which this capability is provided.</w:t>
        </w:r>
      </w:ins>
    </w:p>
    <w:p w14:paraId="76B7D459" w14:textId="130101AF" w:rsidR="00BF3195" w:rsidRDefault="00BF3195" w:rsidP="00BF3195">
      <w:pPr>
        <w:pStyle w:val="PL"/>
        <w:rPr>
          <w:ins w:id="674" w:author="Netw_Energy_NR-Core" w:date="2024-04-24T10:17:00Z"/>
        </w:rPr>
      </w:pPr>
      <w:ins w:id="675"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00AA7F64">
          <w:rPr>
            <w:rFonts w:eastAsia="SimSun" w:cs="Arial"/>
            <w:color w:val="000000" w:themeColor="text1"/>
            <w:szCs w:val="18"/>
            <w:lang w:eastAsia="zh-CN"/>
          </w:rPr>
          <w:t xml:space="preserve">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676" w:author="NR_MC_enh-Core" w:date="2024-04-24T09:27:00Z"/>
          <w:color w:val="808080"/>
        </w:rPr>
      </w:pPr>
      <w:ins w:id="677" w:author="NR_MC_enh-Core" w:date="2024-04-24T09:26:00Z">
        <w:r w:rsidRPr="00F41BF9">
          <w:rPr>
            <w:color w:val="808080"/>
          </w:rPr>
          <w:t xml:space="preserve">    -- R1 49-8: </w:t>
        </w:r>
      </w:ins>
      <w:ins w:id="678" w:author="NR_MC_enh-Core" w:date="2024-04-24T09:27:00Z">
        <w:r w:rsidR="00896A06" w:rsidRPr="00896A06">
          <w:rPr>
            <w:color w:val="808080"/>
            <w:rPrChange w:id="679"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680" w:author="NR_MC_enh-Core" w:date="2024-04-24T09:32:00Z"/>
        </w:rPr>
      </w:pPr>
      <w:ins w:id="681" w:author="NR_MC_enh-Core" w:date="2024-04-24T09:32:00Z">
        <w:r w:rsidRPr="00FF4867">
          <w:t xml:space="preserve">    triggeredHARQ-CodebookRetx</w:t>
        </w:r>
      </w:ins>
      <w:ins w:id="682" w:author="NR_MC_enh-Core" w:date="2024-04-24T09:33:00Z">
        <w:r>
          <w:t>DCI</w:t>
        </w:r>
        <w:r w:rsidR="008C4AAD">
          <w:t>-1-3</w:t>
        </w:r>
      </w:ins>
      <w:ins w:id="683" w:author="NR_MC_enh-Core" w:date="2024-04-24T09:32:00Z">
        <w:r w:rsidRPr="00FF4867">
          <w:t>-r1</w:t>
        </w:r>
      </w:ins>
      <w:ins w:id="684" w:author="NR_MC_enh-Core" w:date="2024-04-24T09:33:00Z">
        <w:r w:rsidR="008C4AAD">
          <w:t>8</w:t>
        </w:r>
      </w:ins>
      <w:ins w:id="685"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686" w:author="NR_MC_enh-Core" w:date="2024-04-24T09:32:00Z"/>
        </w:rPr>
      </w:pPr>
      <w:ins w:id="687" w:author="NR_MC_enh-Core" w:date="2024-04-24T09:32:00Z">
        <w:r w:rsidRPr="00FF4867">
          <w:t xml:space="preserve">        minHARQ-Retx-Offset-r1</w:t>
        </w:r>
      </w:ins>
      <w:ins w:id="688" w:author="NR_MC_enh-Core" w:date="2024-04-24T09:33:00Z">
        <w:r w:rsidR="008C4AAD">
          <w:t>8</w:t>
        </w:r>
      </w:ins>
      <w:ins w:id="689" w:author="NR_MC_enh-Core" w:date="2024-04-24T09:32:00Z">
        <w:r w:rsidRPr="00FF4867">
          <w:t xml:space="preserve">                  </w:t>
        </w:r>
      </w:ins>
      <w:ins w:id="690" w:author="NR_MC_enh-Core" w:date="2024-04-24T09:33:00Z">
        <w:r w:rsidR="008C4AAD">
          <w:t xml:space="preserve">       </w:t>
        </w:r>
      </w:ins>
      <w:ins w:id="691"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692" w:author="NR_MC_enh-Core" w:date="2024-04-24T09:32:00Z"/>
        </w:rPr>
      </w:pPr>
      <w:ins w:id="693" w:author="NR_MC_enh-Core" w:date="2024-04-24T09:32:00Z">
        <w:r w:rsidRPr="00FF4867">
          <w:t xml:space="preserve">        maxHARQ-Retx-Offset-r1</w:t>
        </w:r>
      </w:ins>
      <w:ins w:id="694" w:author="NR_MC_enh-Core" w:date="2024-04-24T09:33:00Z">
        <w:r w:rsidR="008C4AAD">
          <w:t>8</w:t>
        </w:r>
      </w:ins>
      <w:ins w:id="695" w:author="NR_MC_enh-Core" w:date="2024-04-24T09:32:00Z">
        <w:r w:rsidRPr="00FF4867">
          <w:t xml:space="preserve">                 </w:t>
        </w:r>
      </w:ins>
      <w:ins w:id="696" w:author="NR_MC_enh-Core" w:date="2024-04-24T09:33:00Z">
        <w:r w:rsidR="008C4AAD">
          <w:t xml:space="preserve">       </w:t>
        </w:r>
      </w:ins>
      <w:ins w:id="697"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540C1127" w:rsidR="0034098A" w:rsidRPr="00FF4867" w:rsidRDefault="0034098A" w:rsidP="0034098A">
      <w:pPr>
        <w:pStyle w:val="PL"/>
        <w:rPr>
          <w:ins w:id="698" w:author="NR_MC_enh-Core" w:date="2024-04-24T09:32:00Z"/>
        </w:rPr>
      </w:pPr>
      <w:ins w:id="699" w:author="NR_MC_enh-Core" w:date="2024-04-24T09:32:00Z">
        <w:r w:rsidRPr="00FF4867">
          <w:t xml:space="preserve">    }                                                                                      </w:t>
        </w:r>
        <w:r w:rsidRPr="00FF4867">
          <w:rPr>
            <w:color w:val="993366"/>
          </w:rPr>
          <w:t>OPTIONAL</w:t>
        </w:r>
      </w:ins>
      <w:ins w:id="700" w:author="NR_MC_enh-Core" w:date="2024-05-05T23:07:00Z">
        <w:r w:rsidR="00CB1DC2">
          <w:rPr>
            <w:color w:val="993366"/>
          </w:rPr>
          <w:t>,</w:t>
        </w:r>
      </w:ins>
    </w:p>
    <w:p w14:paraId="7EDFAEE5" w14:textId="77777777" w:rsidR="00020513" w:rsidRPr="00A83645" w:rsidRDefault="00B251A3" w:rsidP="004122A9">
      <w:pPr>
        <w:pStyle w:val="PL"/>
        <w:rPr>
          <w:ins w:id="701" w:author="NR_MC_enh-Core" w:date="2024-05-27T13:39:00Z"/>
          <w:color w:val="808080"/>
        </w:rPr>
      </w:pPr>
      <w:ins w:id="702" w:author="NR_MC_enh-Core" w:date="2024-05-27T13:39:00Z">
        <w:r w:rsidRPr="00A83645">
          <w:rPr>
            <w:color w:val="808080"/>
          </w:rPr>
          <w:t xml:space="preserve">    -- R1 49-12: </w:t>
        </w:r>
        <w:r w:rsidR="00020513" w:rsidRPr="00A83645">
          <w:rPr>
            <w:color w:val="808080"/>
          </w:rPr>
          <w:t xml:space="preserve">Unified TCI with joint DL/UL TCI update by DCI format 1_3 for intra-cell beam management with more than </w:t>
        </w:r>
      </w:ins>
    </w:p>
    <w:p w14:paraId="3C800C6F" w14:textId="44F8E815" w:rsidR="00896A06" w:rsidRPr="00A83645" w:rsidDel="00020513" w:rsidRDefault="00020513" w:rsidP="004122A9">
      <w:pPr>
        <w:pStyle w:val="PL"/>
        <w:rPr>
          <w:del w:id="703" w:author="NR_MC_enh-Core" w:date="2024-04-24T09:32:00Z"/>
          <w:color w:val="808080"/>
        </w:rPr>
      </w:pPr>
      <w:ins w:id="704" w:author="NR_MC_enh-Core" w:date="2024-05-27T13:39:00Z">
        <w:r w:rsidRPr="00A83645">
          <w:rPr>
            <w:color w:val="808080"/>
          </w:rPr>
          <w:t xml:space="preserve">    -- one MAC-CE activated joint TCI state per CC</w:t>
        </w:r>
      </w:ins>
    </w:p>
    <w:p w14:paraId="09CFBB00" w14:textId="77777777" w:rsidR="00A83645" w:rsidRPr="00A83645" w:rsidRDefault="00A83645" w:rsidP="004122A9">
      <w:pPr>
        <w:pStyle w:val="PL"/>
        <w:rPr>
          <w:ins w:id="705" w:author="NR_MC_enh-Core" w:date="2024-05-28T11:15:00Z"/>
          <w:color w:val="808080"/>
        </w:rPr>
      </w:pPr>
    </w:p>
    <w:p w14:paraId="49F15F58" w14:textId="2016127B" w:rsidR="00B664EE" w:rsidRDefault="00020513" w:rsidP="004122A9">
      <w:pPr>
        <w:pStyle w:val="PL"/>
        <w:rPr>
          <w:ins w:id="706" w:author="NR_MC_enh-Core" w:date="2024-05-27T13:41:00Z"/>
        </w:rPr>
      </w:pPr>
      <w:ins w:id="707" w:author="NR_MC_enh-Core" w:date="2024-05-27T13:39:00Z">
        <w:r>
          <w:t xml:space="preserve">    </w:t>
        </w:r>
      </w:ins>
      <w:ins w:id="708" w:author="NR_MC_enh-Core" w:date="2024-05-27T14:05:00Z">
        <w:r w:rsidR="003D4641" w:rsidRPr="003D4641">
          <w:t>unifiedJointTCI-</w:t>
        </w:r>
      </w:ins>
      <w:ins w:id="709" w:author="NR_MC_enh-Core" w:date="2024-05-27T14:06:00Z">
        <w:r w:rsidR="00C36AB1">
          <w:t>M</w:t>
        </w:r>
      </w:ins>
      <w:ins w:id="710" w:author="NR_MC_enh-Core" w:date="2024-05-27T14:05:00Z">
        <w:r w:rsidR="003D4641" w:rsidRPr="003D4641">
          <w:t>ultiMAC-CE-IntraCell-r18</w:t>
        </w:r>
      </w:ins>
      <w:ins w:id="711" w:author="NR_MC_enh-Core" w:date="2024-05-27T13:41:00Z">
        <w:r w:rsidR="00B664EE">
          <w:t xml:space="preserve">  </w:t>
        </w:r>
        <w:r w:rsidR="00B664EE" w:rsidRPr="00A83645">
          <w:rPr>
            <w:color w:val="993366"/>
          </w:rPr>
          <w:t>SEQUENCE</w:t>
        </w:r>
        <w:r w:rsidR="00B664EE">
          <w:t xml:space="preserve"> {</w:t>
        </w:r>
      </w:ins>
    </w:p>
    <w:p w14:paraId="7784792B" w14:textId="5A7ED5CE" w:rsidR="009F4525" w:rsidRDefault="00B664EE" w:rsidP="004122A9">
      <w:pPr>
        <w:pStyle w:val="PL"/>
        <w:rPr>
          <w:ins w:id="712" w:author="NR_MC_enh-Core" w:date="2024-05-27T13:43:00Z"/>
        </w:rPr>
      </w:pPr>
      <w:ins w:id="713" w:author="NR_MC_enh-Core" w:date="2024-05-27T13:41:00Z">
        <w:r>
          <w:t xml:space="preserve">        </w:t>
        </w:r>
      </w:ins>
      <w:ins w:id="714" w:author="NR_MC_enh-Core" w:date="2024-05-27T13:42:00Z">
        <w:r w:rsidR="009F4525">
          <w:t>mi</w:t>
        </w:r>
      </w:ins>
      <w:ins w:id="715" w:author="NR_MC_enh-Core" w:date="2024-05-27T13:47:00Z">
        <w:r w:rsidR="00EE13F9">
          <w:t>n</w:t>
        </w:r>
      </w:ins>
      <w:ins w:id="716" w:author="NR_MC_enh-Core" w:date="2024-05-27T13:42:00Z">
        <w:r w:rsidR="009F4525">
          <w:t xml:space="preserve">BeamApplicationTime-r18          </w:t>
        </w:r>
        <w:commentRangeStart w:id="717"/>
        <w:r w:rsidR="009F4525" w:rsidRPr="00A83645">
          <w:rPr>
            <w:color w:val="993366"/>
          </w:rPr>
          <w:t>SEQUENCE</w:t>
        </w:r>
        <w:r w:rsidR="009F4525">
          <w:t xml:space="preserve"> </w:t>
        </w:r>
      </w:ins>
      <w:commentRangeEnd w:id="717"/>
      <w:r w:rsidR="00693E29">
        <w:rPr>
          <w:rStyle w:val="CommentReference"/>
          <w:rFonts w:ascii="Times New Roman" w:hAnsi="Times New Roman"/>
          <w:noProof w:val="0"/>
          <w:lang w:eastAsia="ja-JP"/>
        </w:rPr>
        <w:commentReference w:id="717"/>
      </w:r>
      <w:ins w:id="718" w:author="NR_MC_enh-Core" w:date="2024-05-27T13:42:00Z">
        <w:r w:rsidR="009F4525">
          <w:t>{</w:t>
        </w:r>
      </w:ins>
    </w:p>
    <w:p w14:paraId="061B6D68" w14:textId="4C880139" w:rsidR="000203EE" w:rsidRDefault="000203EE" w:rsidP="000203EE">
      <w:pPr>
        <w:pStyle w:val="PL"/>
        <w:rPr>
          <w:ins w:id="719" w:author="NR_MC_enh-Core" w:date="2024-05-27T13:44:00Z"/>
        </w:rPr>
      </w:pPr>
      <w:ins w:id="720" w:author="NR_MC_enh-Core" w:date="2024-05-27T13:44:00Z">
        <w:r>
          <w:t xml:space="preserve">            fr1-r18                          </w:t>
        </w:r>
        <w:r w:rsidRPr="00A83645">
          <w:rPr>
            <w:color w:val="993366"/>
          </w:rPr>
          <w:t>SEQUENCE</w:t>
        </w:r>
        <w:r>
          <w:t xml:space="preserve"> {</w:t>
        </w:r>
      </w:ins>
    </w:p>
    <w:p w14:paraId="50D124D1" w14:textId="59B37FE6" w:rsidR="000203EE" w:rsidRPr="00FF4867" w:rsidRDefault="000203EE" w:rsidP="000203EE">
      <w:pPr>
        <w:pStyle w:val="PL"/>
        <w:rPr>
          <w:ins w:id="721" w:author="NR_MC_enh-Core" w:date="2024-05-27T13:44:00Z"/>
        </w:rPr>
      </w:pPr>
      <w:ins w:id="722" w:author="NR_MC_enh-Core" w:date="2024-05-27T13:44:00Z">
        <w:r>
          <w:t xml:space="preserve">    </w:t>
        </w:r>
      </w:ins>
      <w:ins w:id="723" w:author="NR_MC_enh-Core" w:date="2024-05-27T13:43:00Z">
        <w:r w:rsidR="009F4525">
          <w:t xml:space="preserve">            </w:t>
        </w:r>
      </w:ins>
      <w:ins w:id="724" w:author="NR_MC_enh-Core" w:date="2024-05-27T13:44:00Z">
        <w:r w:rsidRPr="00FF4867">
          <w:t xml:space="preserve">scs-15kHz-r18                 </w:t>
        </w:r>
        <w:r w:rsidRPr="00FF4867">
          <w:rPr>
            <w:color w:val="993366"/>
          </w:rPr>
          <w:t>ENUMERATED</w:t>
        </w:r>
        <w:r w:rsidRPr="00FF4867">
          <w:t xml:space="preserve"> {</w:t>
        </w:r>
      </w:ins>
      <w:ins w:id="725" w:author="NR_MC_enh-Core" w:date="2024-05-27T13:55:00Z">
        <w:r w:rsidR="00644D85">
          <w:t>sym</w:t>
        </w:r>
      </w:ins>
      <w:ins w:id="726" w:author="NR_MC_enh-Core" w:date="2024-05-27T13:44:00Z">
        <w:r w:rsidRPr="00FF4867">
          <w:t xml:space="preserve">1, </w:t>
        </w:r>
      </w:ins>
      <w:ins w:id="727" w:author="NR_MC_enh-Core" w:date="2024-05-27T13:55:00Z">
        <w:r w:rsidR="00644D85">
          <w:t>sym</w:t>
        </w:r>
      </w:ins>
      <w:ins w:id="728" w:author="NR_MC_enh-Core" w:date="2024-05-27T13:44:00Z">
        <w:r w:rsidRPr="00FF4867">
          <w:t xml:space="preserve">2, </w:t>
        </w:r>
      </w:ins>
      <w:ins w:id="729" w:author="NR_MC_enh-Core" w:date="2024-05-27T13:55:00Z">
        <w:r w:rsidR="00644D85">
          <w:t>sym</w:t>
        </w:r>
      </w:ins>
      <w:ins w:id="730" w:author="NR_MC_enh-Core" w:date="2024-05-27T13:44:00Z">
        <w:r w:rsidRPr="00FF4867">
          <w:t xml:space="preserve">4, </w:t>
        </w:r>
      </w:ins>
      <w:ins w:id="731" w:author="NR_MC_enh-Core" w:date="2024-05-27T13:55:00Z">
        <w:r w:rsidR="00644D85">
          <w:t>sym</w:t>
        </w:r>
      </w:ins>
      <w:ins w:id="732" w:author="NR_MC_enh-Core" w:date="2024-05-27T13:45:00Z">
        <w:r>
          <w:t>7</w:t>
        </w:r>
      </w:ins>
      <w:ins w:id="733" w:author="NR_MC_enh-Core" w:date="2024-05-27T13:44:00Z">
        <w:r w:rsidRPr="00FF4867">
          <w:t xml:space="preserve">, </w:t>
        </w:r>
      </w:ins>
      <w:ins w:id="734" w:author="NR_MC_enh-Core" w:date="2024-05-27T13:55:00Z">
        <w:r w:rsidR="00644D85">
          <w:t>sym</w:t>
        </w:r>
      </w:ins>
      <w:ins w:id="735" w:author="NR_MC_enh-Core" w:date="2024-05-27T13:45:00Z">
        <w:r>
          <w:t>14</w:t>
        </w:r>
      </w:ins>
      <w:ins w:id="736" w:author="NR_MC_enh-Core" w:date="2024-05-27T13:44:00Z">
        <w:r w:rsidRPr="00FF4867">
          <w:t xml:space="preserve">, </w:t>
        </w:r>
      </w:ins>
      <w:ins w:id="737" w:author="NR_MC_enh-Core" w:date="2024-05-27T13:55:00Z">
        <w:r w:rsidR="00644D85">
          <w:t>sym</w:t>
        </w:r>
      </w:ins>
      <w:ins w:id="738" w:author="NR_MC_enh-Core" w:date="2024-05-27T13:45:00Z">
        <w:r>
          <w:t>28</w:t>
        </w:r>
      </w:ins>
      <w:ins w:id="739" w:author="NR_MC_enh-Core" w:date="2024-05-27T13:44:00Z">
        <w:r w:rsidRPr="00FF4867">
          <w:t xml:space="preserve">, </w:t>
        </w:r>
      </w:ins>
      <w:ins w:id="740" w:author="NR_MC_enh-Core" w:date="2024-05-27T13:55:00Z">
        <w:r w:rsidR="00644D85">
          <w:t>sym</w:t>
        </w:r>
      </w:ins>
      <w:ins w:id="741" w:author="NR_MC_enh-Core" w:date="2024-05-27T13:45:00Z">
        <w:r w:rsidR="00081CBD">
          <w:t>42</w:t>
        </w:r>
      </w:ins>
      <w:ins w:id="742" w:author="NR_MC_enh-Core" w:date="2024-05-27T13:44:00Z">
        <w:r w:rsidRPr="00FF4867">
          <w:t xml:space="preserve">, </w:t>
        </w:r>
      </w:ins>
      <w:ins w:id="743" w:author="NR_MC_enh-Core" w:date="2024-05-27T13:55:00Z">
        <w:r w:rsidR="00644D85">
          <w:t>sym</w:t>
        </w:r>
      </w:ins>
      <w:ins w:id="744" w:author="NR_MC_enh-Core" w:date="2024-05-27T13:45:00Z">
        <w:r w:rsidR="00081CBD">
          <w:t>56</w:t>
        </w:r>
      </w:ins>
      <w:ins w:id="745" w:author="NR_MC_enh-Core" w:date="2024-05-27T13:44:00Z">
        <w:r w:rsidRPr="00FF4867">
          <w:t xml:space="preserve">, </w:t>
        </w:r>
      </w:ins>
      <w:ins w:id="746" w:author="NR_MC_enh-Core" w:date="2024-05-27T13:55:00Z">
        <w:r w:rsidR="00644D85">
          <w:t>sym</w:t>
        </w:r>
      </w:ins>
      <w:ins w:id="747" w:author="NR_MC_enh-Core" w:date="2024-05-27T13:45:00Z">
        <w:r w:rsidR="00081CBD">
          <w:t>70</w:t>
        </w:r>
      </w:ins>
      <w:ins w:id="748" w:author="NR_MC_enh-Core" w:date="2024-05-27T13:44:00Z">
        <w:r w:rsidRPr="00FF4867">
          <w:t xml:space="preserve">}      </w:t>
        </w:r>
        <w:r w:rsidRPr="00FF4867">
          <w:rPr>
            <w:color w:val="993366"/>
          </w:rPr>
          <w:t>OPTIONAL</w:t>
        </w:r>
        <w:r w:rsidRPr="00FF4867">
          <w:t>,</w:t>
        </w:r>
      </w:ins>
    </w:p>
    <w:p w14:paraId="027E532D" w14:textId="1E8B7EDF" w:rsidR="000203EE" w:rsidRPr="00FF4867" w:rsidRDefault="000203EE" w:rsidP="000203EE">
      <w:pPr>
        <w:pStyle w:val="PL"/>
        <w:rPr>
          <w:ins w:id="749" w:author="NR_MC_enh-Core" w:date="2024-05-27T13:44:00Z"/>
        </w:rPr>
      </w:pPr>
      <w:ins w:id="750" w:author="NR_MC_enh-Core" w:date="2024-05-27T13:44:00Z">
        <w:r>
          <w:t xml:space="preserve">    </w:t>
        </w:r>
        <w:r w:rsidRPr="00FF4867">
          <w:t xml:space="preserve">            scs-30kHz-r18                 </w:t>
        </w:r>
        <w:r w:rsidRPr="00FF4867">
          <w:rPr>
            <w:color w:val="993366"/>
          </w:rPr>
          <w:t>ENUMERATED</w:t>
        </w:r>
        <w:r w:rsidRPr="00FF4867">
          <w:t xml:space="preserve"> </w:t>
        </w:r>
      </w:ins>
      <w:ins w:id="751" w:author="NR_MC_enh-Core" w:date="2024-05-27T13:45:00Z">
        <w:r w:rsidR="00081CBD" w:rsidRPr="00FF4867">
          <w:t>{</w:t>
        </w:r>
      </w:ins>
      <w:ins w:id="752"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53" w:author="NR_MC_enh-Core" w:date="2024-05-27T13:45:00Z">
        <w:r w:rsidR="00081CBD" w:rsidRPr="00FF4867">
          <w:t xml:space="preserve">}      </w:t>
        </w:r>
      </w:ins>
      <w:ins w:id="754" w:author="NR_MC_enh-Core" w:date="2024-05-27T13:44:00Z">
        <w:r w:rsidRPr="00FF4867">
          <w:rPr>
            <w:color w:val="993366"/>
          </w:rPr>
          <w:t>OPTIONAL</w:t>
        </w:r>
        <w:r w:rsidRPr="00FF4867">
          <w:t>,</w:t>
        </w:r>
      </w:ins>
    </w:p>
    <w:p w14:paraId="43499261" w14:textId="6A421C21" w:rsidR="000203EE" w:rsidRPr="00FF4867" w:rsidRDefault="000203EE" w:rsidP="000203EE">
      <w:pPr>
        <w:pStyle w:val="PL"/>
        <w:rPr>
          <w:ins w:id="755" w:author="NR_MC_enh-Core" w:date="2024-05-27T13:44:00Z"/>
        </w:rPr>
      </w:pPr>
      <w:ins w:id="756"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57" w:author="NR_MC_enh-Core" w:date="2024-05-27T13:45:00Z">
        <w:r w:rsidR="00081CBD" w:rsidRPr="00FF4867">
          <w:t>{</w:t>
        </w:r>
      </w:ins>
      <w:ins w:id="758" w:author="NR_MC_enh-Core" w:date="2024-05-27T13:55:00Z">
        <w:r w:rsidR="00644D85">
          <w:t>sym</w:t>
        </w:r>
        <w:r w:rsidR="00644D85" w:rsidRPr="00FF4867">
          <w:t xml:space="preserve">1, </w:t>
        </w:r>
        <w:r w:rsidR="00644D85">
          <w:t>sym</w:t>
        </w:r>
        <w:r w:rsidR="00644D85" w:rsidRPr="00FF4867">
          <w:t xml:space="preserve">2, </w:t>
        </w:r>
        <w:r w:rsidR="00644D85">
          <w:t>sym</w:t>
        </w:r>
        <w:r w:rsidR="00644D85" w:rsidRPr="00FF4867">
          <w:t xml:space="preserve">4, </w:t>
        </w:r>
        <w:r w:rsidR="00644D85">
          <w:t>sym7</w:t>
        </w:r>
        <w:r w:rsidR="00644D85" w:rsidRPr="00FF4867">
          <w:t xml:space="preserve">, </w:t>
        </w:r>
        <w:r w:rsidR="00644D85">
          <w:t>sym14</w:t>
        </w:r>
        <w:r w:rsidR="00644D85" w:rsidRPr="00FF4867">
          <w:t xml:space="preserve">, </w:t>
        </w:r>
        <w:r w:rsidR="00644D85">
          <w:t>sym28</w:t>
        </w:r>
        <w:r w:rsidR="00644D85" w:rsidRPr="00FF4867">
          <w:t xml:space="preserve">, </w:t>
        </w:r>
        <w:r w:rsidR="00644D85">
          <w:t>sym42</w:t>
        </w:r>
        <w:r w:rsidR="00644D85" w:rsidRPr="00FF4867">
          <w:t xml:space="preserve">, </w:t>
        </w:r>
        <w:r w:rsidR="00644D85">
          <w:t>sym56</w:t>
        </w:r>
        <w:r w:rsidR="00644D85" w:rsidRPr="00FF4867">
          <w:t xml:space="preserve">, </w:t>
        </w:r>
        <w:r w:rsidR="00644D85">
          <w:t>sym70</w:t>
        </w:r>
      </w:ins>
      <w:ins w:id="759" w:author="NR_MC_enh-Core" w:date="2024-05-27T13:45:00Z">
        <w:r w:rsidR="00081CBD" w:rsidRPr="00FF4867">
          <w:t xml:space="preserve">}      </w:t>
        </w:r>
      </w:ins>
      <w:ins w:id="760" w:author="NR_MC_enh-Core" w:date="2024-05-27T13:44:00Z">
        <w:r w:rsidRPr="00FF4867">
          <w:rPr>
            <w:color w:val="993366"/>
          </w:rPr>
          <w:t>OPTIONAL</w:t>
        </w:r>
      </w:ins>
    </w:p>
    <w:p w14:paraId="78817372" w14:textId="096A13FE" w:rsidR="000203EE" w:rsidRPr="00FF4867" w:rsidRDefault="000203EE" w:rsidP="000203EE">
      <w:pPr>
        <w:pStyle w:val="PL"/>
        <w:rPr>
          <w:ins w:id="761" w:author="NR_MC_enh-Core" w:date="2024-05-27T13:44:00Z"/>
        </w:rPr>
      </w:pPr>
      <w:ins w:id="762" w:author="NR_MC_enh-Core" w:date="2024-05-27T13:44:00Z">
        <w:r w:rsidRPr="00FF4867">
          <w:t xml:space="preserve">        </w:t>
        </w:r>
        <w:r>
          <w:t xml:space="preserve">    </w:t>
        </w:r>
        <w:r w:rsidRPr="00FF4867">
          <w:t>},</w:t>
        </w:r>
      </w:ins>
    </w:p>
    <w:p w14:paraId="1936D5F3" w14:textId="69AEF72E" w:rsidR="000203EE" w:rsidRPr="00FF4867" w:rsidRDefault="000203EE" w:rsidP="000203EE">
      <w:pPr>
        <w:pStyle w:val="PL"/>
        <w:rPr>
          <w:ins w:id="763" w:author="NR_MC_enh-Core" w:date="2024-05-27T13:44:00Z"/>
        </w:rPr>
      </w:pPr>
      <w:ins w:id="764" w:author="NR_MC_enh-Core" w:date="2024-05-27T13:44: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67BA96BA" w14:textId="6330DE80" w:rsidR="000203EE" w:rsidRPr="00FF4867" w:rsidRDefault="000203EE" w:rsidP="000203EE">
      <w:pPr>
        <w:pStyle w:val="PL"/>
        <w:rPr>
          <w:ins w:id="765" w:author="NR_MC_enh-Core" w:date="2024-05-27T13:44:00Z"/>
        </w:rPr>
      </w:pPr>
      <w:ins w:id="766" w:author="NR_MC_enh-Core" w:date="2024-05-27T13:44:00Z">
        <w:r w:rsidRPr="00FF4867">
          <w:t xml:space="preserve">       </w:t>
        </w:r>
        <w:r>
          <w:t xml:space="preserve">    </w:t>
        </w:r>
        <w:r w:rsidRPr="00FF4867">
          <w:t xml:space="preserve">     scs-60kHz-r18                 </w:t>
        </w:r>
        <w:r w:rsidRPr="00FF4867">
          <w:rPr>
            <w:color w:val="993366"/>
          </w:rPr>
          <w:t>ENUMERATED</w:t>
        </w:r>
        <w:r w:rsidRPr="00FF4867">
          <w:t xml:space="preserve"> {</w:t>
        </w:r>
      </w:ins>
      <w:ins w:id="767" w:author="NR_MC_enh-Core" w:date="2024-05-27T13:55: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ins>
      <w:ins w:id="768" w:author="NR_MC_enh-Core" w:date="2024-05-27T13:56:00Z">
        <w:r w:rsidR="00644D85">
          <w:t>s</w:t>
        </w:r>
      </w:ins>
      <w:ins w:id="769" w:author="NR_MC_enh-Core" w:date="2024-05-27T13:55:00Z">
        <w:r w:rsidR="00644D85">
          <w:t>ym28</w:t>
        </w:r>
        <w:r w:rsidR="00644D85" w:rsidRPr="00FF4867">
          <w:t>,</w:t>
        </w:r>
        <w:r w:rsidR="00644D85">
          <w:t>sym42</w:t>
        </w:r>
        <w:r w:rsidR="00644D85" w:rsidRPr="00FF4867">
          <w:t>,</w:t>
        </w:r>
        <w:r w:rsidR="00644D85">
          <w:t>sym56</w:t>
        </w:r>
        <w:r w:rsidR="00644D85" w:rsidRPr="00FF4867">
          <w:t>,</w:t>
        </w:r>
        <w:r w:rsidR="00644D85">
          <w:t>sym70,sym</w:t>
        </w:r>
      </w:ins>
      <w:ins w:id="770" w:author="NR_MC_enh-Core" w:date="2024-05-27T13:46:00Z">
        <w:r w:rsidR="00081CBD">
          <w:t>84,</w:t>
        </w:r>
      </w:ins>
      <w:ins w:id="771" w:author="NR_MC_enh-Core" w:date="2024-05-27T13:56:00Z">
        <w:r w:rsidR="00644D85">
          <w:t>sym</w:t>
        </w:r>
      </w:ins>
      <w:ins w:id="772" w:author="NR_MC_enh-Core" w:date="2024-05-27T13:46:00Z">
        <w:r w:rsidR="00081CBD">
          <w:t>98,</w:t>
        </w:r>
      </w:ins>
      <w:ins w:id="773" w:author="NR_MC_enh-Core" w:date="2024-05-27T13:56:00Z">
        <w:r w:rsidR="00644D85">
          <w:t>sym</w:t>
        </w:r>
      </w:ins>
      <w:ins w:id="774" w:author="NR_MC_enh-Core" w:date="2024-05-27T13:46:00Z">
        <w:r w:rsidR="00081CBD">
          <w:t>112,</w:t>
        </w:r>
      </w:ins>
      <w:ins w:id="775" w:author="NR_MC_enh-Core" w:date="2024-05-27T13:56:00Z">
        <w:r w:rsidR="00644D85">
          <w:t>sym</w:t>
        </w:r>
      </w:ins>
      <w:ins w:id="776" w:author="NR_MC_enh-Core" w:date="2024-05-27T13:46:00Z">
        <w:r w:rsidR="00081CBD">
          <w:t>224,</w:t>
        </w:r>
      </w:ins>
      <w:ins w:id="777" w:author="NR_MC_enh-Core" w:date="2024-05-27T13:56:00Z">
        <w:r w:rsidR="00644D85">
          <w:t>sym</w:t>
        </w:r>
      </w:ins>
      <w:ins w:id="778" w:author="NR_MC_enh-Core" w:date="2024-05-27T13:46:00Z">
        <w:r w:rsidR="00081CBD">
          <w:t>336</w:t>
        </w:r>
      </w:ins>
      <w:ins w:id="779" w:author="NR_MC_enh-Core" w:date="2024-05-27T13:44:00Z">
        <w:r w:rsidRPr="00FF4867">
          <w:t xml:space="preserve">} </w:t>
        </w:r>
        <w:r w:rsidRPr="00FF4867">
          <w:rPr>
            <w:color w:val="993366"/>
          </w:rPr>
          <w:t>OPTIONAL</w:t>
        </w:r>
        <w:r w:rsidRPr="00FF4867">
          <w:t>,</w:t>
        </w:r>
      </w:ins>
    </w:p>
    <w:p w14:paraId="7C355A66" w14:textId="76E7B068" w:rsidR="000203EE" w:rsidRPr="00FF4867" w:rsidRDefault="000203EE" w:rsidP="000203EE">
      <w:pPr>
        <w:pStyle w:val="PL"/>
        <w:rPr>
          <w:ins w:id="780" w:author="NR_MC_enh-Core" w:date="2024-05-27T13:44:00Z"/>
        </w:rPr>
      </w:pPr>
      <w:ins w:id="781" w:author="NR_MC_enh-Core" w:date="2024-05-27T13:44:00Z">
        <w:r w:rsidRPr="00FF4867">
          <w:t xml:space="preserve">       </w:t>
        </w:r>
        <w:r>
          <w:t xml:space="preserve">    </w:t>
        </w:r>
        <w:r w:rsidRPr="00FF4867">
          <w:t xml:space="preserve">     scs-120kHz-r18                </w:t>
        </w:r>
        <w:r w:rsidRPr="00FF4867">
          <w:rPr>
            <w:color w:val="993366"/>
          </w:rPr>
          <w:t>ENUMERATED</w:t>
        </w:r>
        <w:r w:rsidRPr="00FF4867">
          <w:t xml:space="preserve"> {</w:t>
        </w:r>
      </w:ins>
      <w:ins w:id="782" w:author="NR_MC_enh-Core" w:date="2024-05-27T13:56:00Z">
        <w:r w:rsidR="00644D85">
          <w:t>sym</w:t>
        </w:r>
        <w:r w:rsidR="00644D85" w:rsidRPr="00FF4867">
          <w:t>1,</w:t>
        </w:r>
        <w:r w:rsidR="00644D85">
          <w:t>sym</w:t>
        </w:r>
        <w:r w:rsidR="00644D85" w:rsidRPr="00FF4867">
          <w:t>2,</w:t>
        </w:r>
        <w:r w:rsidR="00644D85">
          <w:t>sym</w:t>
        </w:r>
        <w:r w:rsidR="00644D85" w:rsidRPr="00FF4867">
          <w:t>4,</w:t>
        </w:r>
        <w:r w:rsidR="00644D85">
          <w:t>sym7</w:t>
        </w:r>
        <w:r w:rsidR="00644D85" w:rsidRPr="00FF4867">
          <w:t>,</w:t>
        </w:r>
        <w:r w:rsidR="00644D85">
          <w:t>sym14</w:t>
        </w:r>
        <w:r w:rsidR="00644D85" w:rsidRPr="00FF4867">
          <w:t>,</w:t>
        </w:r>
        <w:r w:rsidR="00644D85">
          <w:t>sym28</w:t>
        </w:r>
        <w:r w:rsidR="00644D85" w:rsidRPr="00FF4867">
          <w:t>,</w:t>
        </w:r>
        <w:r w:rsidR="00644D85">
          <w:t>sym42</w:t>
        </w:r>
        <w:r w:rsidR="00644D85" w:rsidRPr="00FF4867">
          <w:t>,</w:t>
        </w:r>
        <w:r w:rsidR="00644D85">
          <w:t>sym56</w:t>
        </w:r>
        <w:r w:rsidR="00644D85" w:rsidRPr="00FF4867">
          <w:t>,</w:t>
        </w:r>
        <w:r w:rsidR="00644D85">
          <w:t>sym70,sym84,sym98,sym112,sym224,sym336</w:t>
        </w:r>
      </w:ins>
      <w:ins w:id="783" w:author="NR_MC_enh-Core" w:date="2024-05-27T13:44:00Z">
        <w:r w:rsidRPr="00FF4867">
          <w:t xml:space="preserve">} </w:t>
        </w:r>
        <w:r w:rsidRPr="00FF4867">
          <w:rPr>
            <w:color w:val="993366"/>
          </w:rPr>
          <w:t>OPTIONAL</w:t>
        </w:r>
      </w:ins>
    </w:p>
    <w:p w14:paraId="4EB9F223" w14:textId="1F8D07E7" w:rsidR="009F4525" w:rsidRDefault="000203EE" w:rsidP="004122A9">
      <w:pPr>
        <w:pStyle w:val="PL"/>
        <w:rPr>
          <w:ins w:id="784" w:author="NR_MC_enh-Core" w:date="2024-05-27T13:43:00Z"/>
        </w:rPr>
      </w:pPr>
      <w:ins w:id="785" w:author="NR_MC_enh-Core" w:date="2024-05-27T13:44:00Z">
        <w:r w:rsidRPr="00FF4867">
          <w:t xml:space="preserve">       </w:t>
        </w:r>
        <w:r>
          <w:t xml:space="preserve">    </w:t>
        </w:r>
        <w:r w:rsidRPr="00FF4867">
          <w:t xml:space="preserve"> }</w:t>
        </w:r>
      </w:ins>
    </w:p>
    <w:p w14:paraId="61B75C0E" w14:textId="3D00E83F" w:rsidR="00B664EE" w:rsidRDefault="009F4525" w:rsidP="004122A9">
      <w:pPr>
        <w:pStyle w:val="PL"/>
        <w:rPr>
          <w:ins w:id="786" w:author="NR_MC_enh-Core" w:date="2024-05-27T13:47:00Z"/>
        </w:rPr>
      </w:pPr>
      <w:ins w:id="787" w:author="NR_MC_enh-Core" w:date="2024-05-27T13:43:00Z">
        <w:r>
          <w:t xml:space="preserve">        </w:t>
        </w:r>
      </w:ins>
      <w:ins w:id="788" w:author="NR_MC_enh-Core" w:date="2024-05-27T13:42:00Z">
        <w:r>
          <w:t>}</w:t>
        </w:r>
      </w:ins>
      <w:ins w:id="789" w:author="NR_MC_enh-Core" w:date="2024-05-27T13:47:00Z">
        <w:r w:rsidR="00CD2785">
          <w:t>,</w:t>
        </w:r>
      </w:ins>
    </w:p>
    <w:p w14:paraId="632511BB" w14:textId="73C02B11" w:rsidR="00710A89" w:rsidRDefault="00CD2785" w:rsidP="004122A9">
      <w:pPr>
        <w:pStyle w:val="PL"/>
        <w:rPr>
          <w:ins w:id="790" w:author="NR_MC_enh-Core" w:date="2024-05-27T13:41:00Z"/>
        </w:rPr>
      </w:pPr>
      <w:ins w:id="791" w:author="NR_MC_enh-Core" w:date="2024-05-27T13:47:00Z">
        <w:r>
          <w:t xml:space="preserve">        </w:t>
        </w:r>
      </w:ins>
      <w:ins w:id="792" w:author="NR_MC_enh-Core" w:date="2024-05-27T15:02:00Z">
        <w:r w:rsidR="002F5A6A" w:rsidRPr="002F5A6A">
          <w:t>maxActivatedTCI-PerCC-r18</w:t>
        </w:r>
      </w:ins>
      <w:ins w:id="793" w:author="NR_MC_enh-Core" w:date="2024-05-27T13:48:00Z">
        <w:r w:rsidR="00710A89">
          <w:t xml:space="preserve">            </w:t>
        </w:r>
        <w:r w:rsidR="00710A89" w:rsidRPr="00A83645">
          <w:rPr>
            <w:color w:val="993366"/>
          </w:rPr>
          <w:t>INTEGER</w:t>
        </w:r>
        <w:r w:rsidR="00710A89">
          <w:t xml:space="preserve"> (2..8)</w:t>
        </w:r>
      </w:ins>
      <w:ins w:id="794" w:author="NR_MC_enh-Core" w:date="2024-05-27T13:49:00Z">
        <w:r w:rsidR="00710A89">
          <w:t xml:space="preserve">                                 </w:t>
        </w:r>
      </w:ins>
      <w:ins w:id="795" w:author="NR_MC_enh-Core" w:date="2024-05-27T14:01:00Z">
        <w:r w:rsidR="000D52F3">
          <w:t xml:space="preserve">                        </w:t>
        </w:r>
      </w:ins>
      <w:ins w:id="796" w:author="NR_MC_enh-Core" w:date="2024-05-27T13:49:00Z">
        <w:r w:rsidR="00710A89">
          <w:t xml:space="preserve">      </w:t>
        </w:r>
        <w:r w:rsidR="00710A89" w:rsidRPr="00A83645">
          <w:rPr>
            <w:color w:val="993366"/>
          </w:rPr>
          <w:t>OPTIONAL</w:t>
        </w:r>
      </w:ins>
    </w:p>
    <w:p w14:paraId="05D1B97D" w14:textId="4F44EFE0" w:rsidR="00020513" w:rsidRDefault="00B664EE" w:rsidP="004122A9">
      <w:pPr>
        <w:pStyle w:val="PL"/>
        <w:rPr>
          <w:ins w:id="797" w:author="NR_MC_enh-Core" w:date="2024-05-27T14:57:00Z"/>
        </w:rPr>
      </w:pPr>
      <w:ins w:id="798" w:author="NR_MC_enh-Core" w:date="2024-05-27T13:41:00Z">
        <w:r>
          <w:t xml:space="preserve">    }</w:t>
        </w:r>
      </w:ins>
      <w:ins w:id="799" w:author="NR_MC_enh-Core" w:date="2024-05-27T14:02:00Z">
        <w:r w:rsidR="00527EDE">
          <w:t>,</w:t>
        </w:r>
      </w:ins>
    </w:p>
    <w:p w14:paraId="29645A31" w14:textId="77777777" w:rsidR="00BF657D" w:rsidRPr="00A83645" w:rsidRDefault="00804E10" w:rsidP="00804E10">
      <w:pPr>
        <w:pStyle w:val="PL"/>
        <w:rPr>
          <w:ins w:id="800" w:author="NR_MC_enh-Core" w:date="2024-05-27T14:58:00Z"/>
          <w:color w:val="808080"/>
        </w:rPr>
      </w:pPr>
      <w:ins w:id="801" w:author="NR_MC_enh-Core" w:date="2024-05-27T14:57:00Z">
        <w:r w:rsidRPr="00A83645">
          <w:rPr>
            <w:color w:val="808080"/>
          </w:rPr>
          <w:t xml:space="preserve">   </w:t>
        </w:r>
      </w:ins>
      <w:ins w:id="802" w:author="NR_MC_enh-Core" w:date="2024-05-27T14:58:00Z">
        <w:r w:rsidRPr="00A83645">
          <w:rPr>
            <w:color w:val="808080"/>
          </w:rPr>
          <w:t xml:space="preserve"> -- R1 49-12a: </w:t>
        </w:r>
        <w:r w:rsidR="00BF657D" w:rsidRPr="00A83645">
          <w:rPr>
            <w:color w:val="808080"/>
          </w:rPr>
          <w:t xml:space="preserve">Unified TCI with separate DL/UL TCI update by DCI format 1_3 for intra-cell beam management with more than </w:t>
        </w:r>
      </w:ins>
    </w:p>
    <w:p w14:paraId="201FB5BF" w14:textId="60A6A7A8" w:rsidR="00804E10" w:rsidRPr="00A83645" w:rsidRDefault="00BF657D" w:rsidP="00804E10">
      <w:pPr>
        <w:pStyle w:val="PL"/>
        <w:rPr>
          <w:ins w:id="803" w:author="NR_MC_enh-Core" w:date="2024-05-27T14:58:00Z"/>
          <w:color w:val="808080"/>
        </w:rPr>
      </w:pPr>
      <w:ins w:id="804" w:author="NR_MC_enh-Core" w:date="2024-05-27T14:58:00Z">
        <w:r w:rsidRPr="00A83645">
          <w:rPr>
            <w:color w:val="808080"/>
          </w:rPr>
          <w:t xml:space="preserve">    -- one MAC-CE activated separate TCI state per CC</w:t>
        </w:r>
      </w:ins>
    </w:p>
    <w:p w14:paraId="7B8C15CF" w14:textId="2A19913D" w:rsidR="00804E10" w:rsidRDefault="00804E10" w:rsidP="00804E10">
      <w:pPr>
        <w:pStyle w:val="PL"/>
        <w:rPr>
          <w:ins w:id="805" w:author="NR_MC_enh-Core" w:date="2024-05-27T14:58:00Z"/>
        </w:rPr>
      </w:pPr>
      <w:ins w:id="806" w:author="NR_MC_enh-Core" w:date="2024-05-27T14:58:00Z">
        <w:r>
          <w:t xml:space="preserve">    </w:t>
        </w:r>
        <w:r w:rsidRPr="003D4641">
          <w:t>unified</w:t>
        </w:r>
      </w:ins>
      <w:ins w:id="807" w:author="NR_MC_enh-Core" w:date="2024-05-27T14:59:00Z">
        <w:r w:rsidR="000D2700">
          <w:t>Separate</w:t>
        </w:r>
      </w:ins>
      <w:ins w:id="808" w:author="NR_MC_enh-Core" w:date="2024-05-27T14:58:00Z">
        <w:r w:rsidRPr="003D4641">
          <w:t>TCI-</w:t>
        </w:r>
        <w:r>
          <w:t>M</w:t>
        </w:r>
        <w:r w:rsidRPr="003D4641">
          <w:t>ultiMAC-CE-IntraCell-r18</w:t>
        </w:r>
        <w:r>
          <w:t xml:space="preserve">  </w:t>
        </w:r>
        <w:r w:rsidRPr="00A83645">
          <w:rPr>
            <w:color w:val="993366"/>
          </w:rPr>
          <w:t>SEQUENCE</w:t>
        </w:r>
        <w:r>
          <w:t xml:space="preserve"> {</w:t>
        </w:r>
      </w:ins>
    </w:p>
    <w:p w14:paraId="482D9398" w14:textId="77777777" w:rsidR="00804E10" w:rsidRDefault="00804E10" w:rsidP="00804E10">
      <w:pPr>
        <w:pStyle w:val="PL"/>
        <w:rPr>
          <w:ins w:id="809" w:author="NR_MC_enh-Core" w:date="2024-05-27T14:58:00Z"/>
        </w:rPr>
      </w:pPr>
      <w:ins w:id="810" w:author="NR_MC_enh-Core" w:date="2024-05-27T14:58:00Z">
        <w:r>
          <w:t xml:space="preserve">        minBeamApplicationTime-r18          </w:t>
        </w:r>
        <w:r w:rsidRPr="00A83645">
          <w:rPr>
            <w:color w:val="993366"/>
          </w:rPr>
          <w:t>SEQUENCE</w:t>
        </w:r>
        <w:r>
          <w:t xml:space="preserve"> {</w:t>
        </w:r>
      </w:ins>
    </w:p>
    <w:p w14:paraId="17840F8E" w14:textId="77777777" w:rsidR="00804E10" w:rsidRDefault="00804E10" w:rsidP="00804E10">
      <w:pPr>
        <w:pStyle w:val="PL"/>
        <w:rPr>
          <w:ins w:id="811" w:author="NR_MC_enh-Core" w:date="2024-05-27T14:58:00Z"/>
        </w:rPr>
      </w:pPr>
      <w:ins w:id="812" w:author="NR_MC_enh-Core" w:date="2024-05-27T14:58:00Z">
        <w:r>
          <w:t xml:space="preserve">            fr1-r18                          </w:t>
        </w:r>
        <w:r w:rsidRPr="00A83645">
          <w:rPr>
            <w:color w:val="993366"/>
          </w:rPr>
          <w:t>SEQUENCE</w:t>
        </w:r>
        <w:r>
          <w:t xml:space="preserve"> {</w:t>
        </w:r>
      </w:ins>
    </w:p>
    <w:p w14:paraId="40556C30" w14:textId="77777777" w:rsidR="00804E10" w:rsidRPr="00FF4867" w:rsidRDefault="00804E10" w:rsidP="00804E10">
      <w:pPr>
        <w:pStyle w:val="PL"/>
        <w:rPr>
          <w:ins w:id="813" w:author="NR_MC_enh-Core" w:date="2024-05-27T14:58:00Z"/>
        </w:rPr>
      </w:pPr>
      <w:ins w:id="814" w:author="NR_MC_enh-Core" w:date="2024-05-27T14:58:00Z">
        <w:r>
          <w:t xml:space="preserve">                </w:t>
        </w:r>
        <w:r w:rsidRPr="00FF4867">
          <w:t xml:space="preserve">scs-15kHz-r18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282450B8" w14:textId="77777777" w:rsidR="00804E10" w:rsidRPr="00FF4867" w:rsidRDefault="00804E10" w:rsidP="00804E10">
      <w:pPr>
        <w:pStyle w:val="PL"/>
        <w:rPr>
          <w:ins w:id="815" w:author="NR_MC_enh-Core" w:date="2024-05-27T14:58:00Z"/>
        </w:rPr>
      </w:pPr>
      <w:ins w:id="816" w:author="NR_MC_enh-Core" w:date="2024-05-27T14:58:00Z">
        <w:r>
          <w:t xml:space="preserve">    </w:t>
        </w:r>
        <w:r w:rsidRPr="00FF4867">
          <w:t xml:space="preserve">            scs-30kHz-r18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r w:rsidRPr="00FF4867">
          <w:t>,</w:t>
        </w:r>
      </w:ins>
    </w:p>
    <w:p w14:paraId="1439702C" w14:textId="77777777" w:rsidR="00804E10" w:rsidRPr="00FF4867" w:rsidRDefault="00804E10" w:rsidP="00804E10">
      <w:pPr>
        <w:pStyle w:val="PL"/>
        <w:rPr>
          <w:ins w:id="817" w:author="NR_MC_enh-Core" w:date="2024-05-27T14:58:00Z"/>
        </w:rPr>
      </w:pPr>
      <w:ins w:id="818"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 xml:space="preserve">1, </w:t>
        </w:r>
        <w:r>
          <w:t>sym</w:t>
        </w:r>
        <w:r w:rsidRPr="00FF4867">
          <w:t xml:space="preserve">2, </w:t>
        </w:r>
        <w:r>
          <w:t>sym</w:t>
        </w:r>
        <w:r w:rsidRPr="00FF4867">
          <w:t xml:space="preserve">4, </w:t>
        </w:r>
        <w:r>
          <w:t>sym7</w:t>
        </w:r>
        <w:r w:rsidRPr="00FF4867">
          <w:t xml:space="preserve">, </w:t>
        </w:r>
        <w:r>
          <w:t>sym14</w:t>
        </w:r>
        <w:r w:rsidRPr="00FF4867">
          <w:t xml:space="preserve">, </w:t>
        </w:r>
        <w:r>
          <w:t>sym28</w:t>
        </w:r>
        <w:r w:rsidRPr="00FF4867">
          <w:t xml:space="preserve">, </w:t>
        </w:r>
        <w:r>
          <w:t>sym42</w:t>
        </w:r>
        <w:r w:rsidRPr="00FF4867">
          <w:t xml:space="preserve">, </w:t>
        </w:r>
        <w:r>
          <w:t>sym56</w:t>
        </w:r>
        <w:r w:rsidRPr="00FF4867">
          <w:t xml:space="preserve">, </w:t>
        </w:r>
        <w:r>
          <w:t>sym70</w:t>
        </w:r>
        <w:r w:rsidRPr="00FF4867">
          <w:t xml:space="preserve">}      </w:t>
        </w:r>
        <w:r w:rsidRPr="00FF4867">
          <w:rPr>
            <w:color w:val="993366"/>
          </w:rPr>
          <w:t>OPTIONAL</w:t>
        </w:r>
      </w:ins>
    </w:p>
    <w:p w14:paraId="7A910CD7" w14:textId="77777777" w:rsidR="00804E10" w:rsidRPr="00FF4867" w:rsidRDefault="00804E10" w:rsidP="00804E10">
      <w:pPr>
        <w:pStyle w:val="PL"/>
        <w:rPr>
          <w:ins w:id="819" w:author="NR_MC_enh-Core" w:date="2024-05-27T14:58:00Z"/>
        </w:rPr>
      </w:pPr>
      <w:ins w:id="820" w:author="NR_MC_enh-Core" w:date="2024-05-27T14:58:00Z">
        <w:r w:rsidRPr="00FF4867">
          <w:t xml:space="preserve">        </w:t>
        </w:r>
        <w:r>
          <w:t xml:space="preserve">    </w:t>
        </w:r>
        <w:r w:rsidRPr="00FF4867">
          <w:t>},</w:t>
        </w:r>
      </w:ins>
    </w:p>
    <w:p w14:paraId="29A6918A" w14:textId="77777777" w:rsidR="00804E10" w:rsidRPr="00FF4867" w:rsidRDefault="00804E10" w:rsidP="00804E10">
      <w:pPr>
        <w:pStyle w:val="PL"/>
        <w:rPr>
          <w:ins w:id="821" w:author="NR_MC_enh-Core" w:date="2024-05-27T14:58:00Z"/>
        </w:rPr>
      </w:pPr>
      <w:ins w:id="822" w:author="NR_MC_enh-Core" w:date="2024-05-27T14:58:00Z">
        <w:r w:rsidRPr="00FF4867">
          <w:t xml:space="preserve">       </w:t>
        </w:r>
        <w:r>
          <w:t xml:space="preserve">    </w:t>
        </w:r>
        <w:r w:rsidRPr="00FF4867">
          <w:t xml:space="preserve"> fr2-r18 </w:t>
        </w:r>
        <w:r>
          <w:t xml:space="preserve">                         </w:t>
        </w:r>
        <w:r w:rsidRPr="00FF4867">
          <w:rPr>
            <w:color w:val="993366"/>
          </w:rPr>
          <w:t>SEQUENCE</w:t>
        </w:r>
        <w:r w:rsidRPr="00FF4867">
          <w:t xml:space="preserve"> {</w:t>
        </w:r>
      </w:ins>
    </w:p>
    <w:p w14:paraId="762A114E" w14:textId="77777777" w:rsidR="00804E10" w:rsidRPr="00FF4867" w:rsidRDefault="00804E10" w:rsidP="00804E10">
      <w:pPr>
        <w:pStyle w:val="PL"/>
        <w:rPr>
          <w:ins w:id="823" w:author="NR_MC_enh-Core" w:date="2024-05-27T14:58:00Z"/>
        </w:rPr>
      </w:pPr>
      <w:ins w:id="824" w:author="NR_MC_enh-Core" w:date="2024-05-27T14:58:00Z">
        <w:r w:rsidRPr="00FF4867">
          <w:t xml:space="preserve">       </w:t>
        </w:r>
        <w:r>
          <w:t xml:space="preserve">    </w:t>
        </w:r>
        <w:r w:rsidRPr="00FF4867">
          <w:t xml:space="preserve">     scs-60kHz-r18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r w:rsidRPr="00FF4867">
          <w:t>,</w:t>
        </w:r>
      </w:ins>
    </w:p>
    <w:p w14:paraId="46E6C3B0" w14:textId="77777777" w:rsidR="00804E10" w:rsidRPr="00FF4867" w:rsidRDefault="00804E10" w:rsidP="00804E10">
      <w:pPr>
        <w:pStyle w:val="PL"/>
        <w:rPr>
          <w:ins w:id="825" w:author="NR_MC_enh-Core" w:date="2024-05-27T14:58:00Z"/>
        </w:rPr>
      </w:pPr>
      <w:ins w:id="826" w:author="NR_MC_enh-Core" w:date="2024-05-27T14:58:00Z">
        <w:r w:rsidRPr="00FF4867">
          <w:t xml:space="preserve">       </w:t>
        </w:r>
        <w:r>
          <w:t xml:space="preserve">    </w:t>
        </w:r>
        <w:r w:rsidRPr="00FF4867">
          <w:t xml:space="preserve">     scs-120kHz-r18                </w:t>
        </w:r>
        <w:r w:rsidRPr="00FF4867">
          <w:rPr>
            <w:color w:val="993366"/>
          </w:rPr>
          <w:t>ENUMERATED</w:t>
        </w:r>
        <w:r w:rsidRPr="00FF4867">
          <w:t xml:space="preserve"> {</w:t>
        </w:r>
        <w:r>
          <w:t>sym</w:t>
        </w:r>
        <w:r w:rsidRPr="00FF4867">
          <w:t>1,</w:t>
        </w:r>
        <w:r>
          <w:t>sym</w:t>
        </w:r>
        <w:r w:rsidRPr="00FF4867">
          <w:t>2,</w:t>
        </w:r>
        <w:r>
          <w:t>sym</w:t>
        </w:r>
        <w:r w:rsidRPr="00FF4867">
          <w:t>4,</w:t>
        </w:r>
        <w:r>
          <w:t>sym7</w:t>
        </w:r>
        <w:r w:rsidRPr="00FF4867">
          <w:t>,</w:t>
        </w:r>
        <w:r>
          <w:t>sym14</w:t>
        </w:r>
        <w:r w:rsidRPr="00FF4867">
          <w:t>,</w:t>
        </w:r>
        <w:r>
          <w:t>sym28</w:t>
        </w:r>
        <w:r w:rsidRPr="00FF4867">
          <w:t>,</w:t>
        </w:r>
        <w:r>
          <w:t>sym42</w:t>
        </w:r>
        <w:r w:rsidRPr="00FF4867">
          <w:t>,</w:t>
        </w:r>
        <w:r>
          <w:t>sym56</w:t>
        </w:r>
        <w:r w:rsidRPr="00FF4867">
          <w:t>,</w:t>
        </w:r>
        <w:r>
          <w:t>sym70,sym84,sym98,sym112,sym224,sym336</w:t>
        </w:r>
        <w:r w:rsidRPr="00FF4867">
          <w:t xml:space="preserve">} </w:t>
        </w:r>
        <w:r w:rsidRPr="00FF4867">
          <w:rPr>
            <w:color w:val="993366"/>
          </w:rPr>
          <w:t>OPTIONAL</w:t>
        </w:r>
      </w:ins>
    </w:p>
    <w:p w14:paraId="1DEE1593" w14:textId="77777777" w:rsidR="00804E10" w:rsidRDefault="00804E10" w:rsidP="00804E10">
      <w:pPr>
        <w:pStyle w:val="PL"/>
        <w:rPr>
          <w:ins w:id="827" w:author="NR_MC_enh-Core" w:date="2024-05-27T14:58:00Z"/>
        </w:rPr>
      </w:pPr>
      <w:ins w:id="828" w:author="NR_MC_enh-Core" w:date="2024-05-27T14:58:00Z">
        <w:r w:rsidRPr="00FF4867">
          <w:t xml:space="preserve">       </w:t>
        </w:r>
        <w:r>
          <w:t xml:space="preserve">    </w:t>
        </w:r>
        <w:r w:rsidRPr="00FF4867">
          <w:t xml:space="preserve"> }</w:t>
        </w:r>
      </w:ins>
    </w:p>
    <w:p w14:paraId="51BE6BB0" w14:textId="77777777" w:rsidR="00804E10" w:rsidRDefault="00804E10" w:rsidP="00804E10">
      <w:pPr>
        <w:pStyle w:val="PL"/>
        <w:rPr>
          <w:ins w:id="829" w:author="NR_MC_enh-Core" w:date="2024-05-27T14:58:00Z"/>
        </w:rPr>
      </w:pPr>
      <w:ins w:id="830" w:author="NR_MC_enh-Core" w:date="2024-05-27T14:58:00Z">
        <w:r>
          <w:t xml:space="preserve">        },</w:t>
        </w:r>
      </w:ins>
    </w:p>
    <w:p w14:paraId="11361D20" w14:textId="5AAF098D" w:rsidR="00804E10" w:rsidRPr="00146278" w:rsidRDefault="00804E10" w:rsidP="00804E10">
      <w:pPr>
        <w:pStyle w:val="PL"/>
        <w:rPr>
          <w:ins w:id="831" w:author="NR_MC_enh-Core" w:date="2024-05-27T14:58:00Z"/>
          <w:rFonts w:eastAsia="DengXian"/>
          <w:lang w:eastAsia="zh-CN"/>
          <w:rPrChange w:id="832" w:author="NR_MC_enh-Core" w:date="2024-05-27T15:05:00Z">
            <w:rPr>
              <w:ins w:id="833" w:author="NR_MC_enh-Core" w:date="2024-05-27T14:58:00Z"/>
            </w:rPr>
          </w:rPrChange>
        </w:rPr>
      </w:pPr>
      <w:ins w:id="834" w:author="NR_MC_enh-Core" w:date="2024-05-27T14:58:00Z">
        <w:r>
          <w:t xml:space="preserve">        </w:t>
        </w:r>
      </w:ins>
      <w:ins w:id="835" w:author="NR_MC_enh-Core" w:date="2024-05-27T15:04:00Z">
        <w:r w:rsidR="001C2368" w:rsidRPr="001C2368">
          <w:t>maxActivatedDL-TCI-PerCC-r18</w:t>
        </w:r>
      </w:ins>
      <w:ins w:id="836" w:author="NR_MC_enh-Core" w:date="2024-05-27T14:58:00Z">
        <w:r>
          <w:t xml:space="preserve">         </w:t>
        </w:r>
        <w:r w:rsidRPr="00A83645">
          <w:rPr>
            <w:color w:val="993366"/>
          </w:rPr>
          <w:t>INTEGER</w:t>
        </w:r>
        <w:r>
          <w:t xml:space="preserve"> (2..8)                                                               </w:t>
        </w:r>
        <w:r w:rsidRPr="00A83645">
          <w:rPr>
            <w:color w:val="993366"/>
          </w:rPr>
          <w:t>OPTIONAL</w:t>
        </w:r>
      </w:ins>
      <w:ins w:id="837" w:author="NR_MC_enh-Core" w:date="2024-05-27T15:05:00Z">
        <w:r w:rsidR="002E017D">
          <w:t>,</w:t>
        </w:r>
      </w:ins>
    </w:p>
    <w:p w14:paraId="09185EE4" w14:textId="7FFC94C0" w:rsidR="002E017D" w:rsidRDefault="002E017D" w:rsidP="004122A9">
      <w:pPr>
        <w:pStyle w:val="PL"/>
        <w:rPr>
          <w:ins w:id="838" w:author="NR_MC_enh-Core" w:date="2024-05-27T15:05:00Z"/>
        </w:rPr>
      </w:pPr>
      <w:ins w:id="839" w:author="NR_MC_enh-Core" w:date="2024-05-27T15:05:00Z">
        <w:r>
          <w:t xml:space="preserve">        </w:t>
        </w:r>
        <w:r w:rsidRPr="001C2368">
          <w:t>maxActivated</w:t>
        </w:r>
        <w:r>
          <w:t>U</w:t>
        </w:r>
        <w:r w:rsidRPr="001C2368">
          <w:t>L-TCI-PerCC-r18</w:t>
        </w:r>
        <w:r>
          <w:t xml:space="preserve">         </w:t>
        </w:r>
        <w:r w:rsidRPr="00A83645">
          <w:rPr>
            <w:color w:val="993366"/>
          </w:rPr>
          <w:t>INTEGER</w:t>
        </w:r>
        <w:r>
          <w:t xml:space="preserve"> (2..8)                                                               </w:t>
        </w:r>
        <w:r w:rsidRPr="00A83645">
          <w:rPr>
            <w:color w:val="993366"/>
          </w:rPr>
          <w:t>OPTIONAL</w:t>
        </w:r>
      </w:ins>
    </w:p>
    <w:p w14:paraId="71363B55" w14:textId="2F7726CD" w:rsidR="00804E10" w:rsidRPr="00FF4867" w:rsidRDefault="00804E10" w:rsidP="004122A9">
      <w:pPr>
        <w:pStyle w:val="PL"/>
        <w:rPr>
          <w:ins w:id="840" w:author="NR_MC_enh-Core" w:date="2024-05-27T13:39:00Z"/>
        </w:rPr>
      </w:pPr>
      <w:ins w:id="841" w:author="NR_MC_enh-Core" w:date="2024-05-27T14:58:00Z">
        <w:r>
          <w:t xml:space="preserve">    },</w:t>
        </w:r>
      </w:ins>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646D2B98" w:rsidR="00305E30" w:rsidRPr="00FF4867" w:rsidRDefault="00305E30" w:rsidP="004122A9">
      <w:pPr>
        <w:pStyle w:val="PL"/>
        <w:rPr>
          <w:color w:val="808080"/>
        </w:rPr>
      </w:pPr>
      <w:r w:rsidRPr="00FF4867">
        <w:t xml:space="preserve">    </w:t>
      </w:r>
      <w:r w:rsidRPr="00FF4867">
        <w:rPr>
          <w:color w:val="808080"/>
        </w:rPr>
        <w:t xml:space="preserve">-- R1 51-1: </w:t>
      </w:r>
      <w:ins w:id="842" w:author="NR_FR1_lessthan_5MHz_BW-Core" w:date="2024-05-27T15:10:00Z">
        <w:r w:rsidR="00407BEA" w:rsidRPr="00407BEA">
          <w:rPr>
            <w:color w:val="808080"/>
          </w:rPr>
          <w:t>Support for 3 MHz symmetric channel bandwidth in DL and UL</w:t>
        </w:r>
      </w:ins>
      <w:del w:id="843" w:author="NR_FR1_lessthan_5MHz_BW-Core" w:date="2024-05-27T15:10:00Z">
        <w:r w:rsidRPr="00FF4867" w:rsidDel="00407BEA">
          <w:rPr>
            <w:color w:val="808080"/>
          </w:rPr>
          <w:delText>support for 3MHz channel bandwidth</w:delText>
        </w:r>
      </w:del>
    </w:p>
    <w:p w14:paraId="23FABD69" w14:textId="5412156A" w:rsidR="00305E30" w:rsidRPr="00FF4867" w:rsidRDefault="00305E30" w:rsidP="004122A9">
      <w:pPr>
        <w:pStyle w:val="PL"/>
      </w:pPr>
      <w:r w:rsidRPr="00FF4867">
        <w:t xml:space="preserve">    support-3MHz-ChannelBW</w:t>
      </w:r>
      <w:ins w:id="844" w:author="NR_FR1_lessthan_5MHz_BW-Core" w:date="2024-05-27T15:10:00Z">
        <w:r w:rsidR="00407BEA">
          <w:t>-Symmetric</w:t>
        </w:r>
      </w:ins>
      <w:r w:rsidRPr="00FF4867">
        <w:t xml:space="preserve">-r18                            </w:t>
      </w:r>
      <w:del w:id="845" w:author="NR_FR1_lessthan_5MHz_BW-Core" w:date="2024-05-27T15:10:00Z">
        <w:r w:rsidRPr="00FF4867" w:rsidDel="00407BEA">
          <w:delText xml:space="preserve">          </w:delText>
        </w:r>
      </w:del>
      <w:r w:rsidRPr="00FF4867">
        <w:rPr>
          <w:color w:val="993366"/>
        </w:rPr>
        <w:t>ENUMERATED</w:t>
      </w:r>
      <w:r w:rsidRPr="00FF4867">
        <w:t xml:space="preserve"> {supported}                                     </w:t>
      </w:r>
      <w:r w:rsidRPr="00FF4867">
        <w:rPr>
          <w:color w:val="993366"/>
        </w:rPr>
        <w:t>OPTIONAL</w:t>
      </w:r>
      <w:r w:rsidRPr="00FF4867">
        <w:t>,</w:t>
      </w:r>
    </w:p>
    <w:p w14:paraId="3D892B88" w14:textId="61ED8136" w:rsidR="00146278" w:rsidRPr="00A83645" w:rsidRDefault="00146278" w:rsidP="004122A9">
      <w:pPr>
        <w:pStyle w:val="PL"/>
        <w:rPr>
          <w:ins w:id="846" w:author="NR_FR1_lessthan_5MHz_BW-Core" w:date="2024-05-27T15:10:00Z"/>
          <w:color w:val="808080"/>
        </w:rPr>
      </w:pPr>
      <w:ins w:id="847" w:author="NR_FR1_lessthan_5MHz_BW-Core" w:date="2024-05-27T15:09:00Z">
        <w:r w:rsidRPr="00A83645">
          <w:rPr>
            <w:color w:val="808080"/>
          </w:rPr>
          <w:t xml:space="preserve">    -- R1 51-1a: </w:t>
        </w:r>
        <w:r w:rsidR="00990027" w:rsidRPr="00A83645">
          <w:rPr>
            <w:color w:val="808080"/>
          </w:rPr>
          <w:t>Support for 3 MHz channel bandwidth in uplink with larger than 3 MHz channel BW in DL</w:t>
        </w:r>
      </w:ins>
    </w:p>
    <w:p w14:paraId="22EEC334" w14:textId="39A668B7" w:rsidR="00407BEA" w:rsidRPr="006A71F2" w:rsidRDefault="00407BEA" w:rsidP="004122A9">
      <w:pPr>
        <w:pStyle w:val="PL"/>
        <w:rPr>
          <w:ins w:id="848" w:author="NR_FR1_lessthan_5MHz_BW-Core" w:date="2024-05-27T15:09:00Z"/>
          <w:rFonts w:eastAsia="DengXian"/>
          <w:lang w:eastAsia="zh-CN"/>
          <w:rPrChange w:id="849" w:author="NR_FR1_lessthan_5MHz_BW-Core" w:date="2024-05-27T15:18:00Z">
            <w:rPr>
              <w:ins w:id="850" w:author="NR_FR1_lessthan_5MHz_BW-Core" w:date="2024-05-27T15:09:00Z"/>
            </w:rPr>
          </w:rPrChange>
        </w:rPr>
      </w:pPr>
      <w:ins w:id="851" w:author="NR_FR1_lessthan_5MHz_BW-Core" w:date="2024-05-27T15:10:00Z">
        <w:r>
          <w:t xml:space="preserve">    support-3MHz-ChannelBW-Asymmetric-r18                           </w:t>
        </w:r>
        <w:r w:rsidRPr="00A83645">
          <w:rPr>
            <w:color w:val="993366"/>
          </w:rPr>
          <w:t>ENUMERATED</w:t>
        </w:r>
        <w:r>
          <w:t xml:space="preserve"> {supported}                                     </w:t>
        </w:r>
        <w:r w:rsidRPr="00A83645">
          <w:rPr>
            <w:color w:val="993366"/>
          </w:rPr>
          <w:t>OPTIONAL</w:t>
        </w:r>
        <w:r>
          <w:t>,</w:t>
        </w:r>
      </w:ins>
    </w:p>
    <w:p w14:paraId="65411805" w14:textId="329C9EE9" w:rsidR="00305E30" w:rsidRPr="00FF4867" w:rsidRDefault="00305E30" w:rsidP="004122A9">
      <w:pPr>
        <w:pStyle w:val="PL"/>
        <w:rPr>
          <w:color w:val="808080"/>
        </w:rPr>
      </w:pPr>
      <w:r w:rsidRPr="00FF4867">
        <w:t xml:space="preserve">    </w:t>
      </w:r>
      <w:r w:rsidRPr="00FF4867">
        <w:rPr>
          <w:color w:val="808080"/>
        </w:rPr>
        <w:t>-- R1 51-2</w:t>
      </w:r>
      <w:ins w:id="852"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4899845C" w:rsidR="00305E30" w:rsidRPr="00FF4867" w:rsidRDefault="00305E30" w:rsidP="006A71F2">
      <w:pPr>
        <w:pStyle w:val="PL"/>
      </w:pPr>
      <w:r w:rsidRPr="00FF4867">
        <w:t xml:space="preserve">    }                                                                                                                         </w:t>
      </w:r>
      <w:r w:rsidR="00581CAA" w:rsidRPr="00FF4867">
        <w:t xml:space="preserve"> </w:t>
      </w:r>
      <w:r w:rsidRPr="00FF4867">
        <w:rPr>
          <w:color w:val="993366"/>
        </w:rPr>
        <w:t>OPTIONAL</w:t>
      </w:r>
      <w:r w:rsidRPr="00FF4867">
        <w:t>,</w:t>
      </w:r>
    </w:p>
    <w:p w14:paraId="35D3BC71" w14:textId="2BCB382B" w:rsidR="00835920" w:rsidRPr="00A83645" w:rsidRDefault="00835920" w:rsidP="004122A9">
      <w:pPr>
        <w:pStyle w:val="PL"/>
        <w:rPr>
          <w:ins w:id="853" w:author="NR_MBS_enh-Core" w:date="2024-05-27T15:33:00Z"/>
          <w:color w:val="808080"/>
        </w:rPr>
      </w:pPr>
      <w:ins w:id="854" w:author="NR_MBS_enh-Core" w:date="2024-05-27T15:33:00Z">
        <w:r w:rsidRPr="00A83645">
          <w:rPr>
            <w:color w:val="808080"/>
          </w:rPr>
          <w:t xml:space="preserve">    -- R1 57-2: </w:t>
        </w:r>
        <w:r w:rsidR="002C7394" w:rsidRPr="00A83645">
          <w:rPr>
            <w:color w:val="808080"/>
          </w:rPr>
          <w:t>Intra-slot TDM-ed unicast PDSCH and group-common PDSCH for multicast in RRC_INACTIVE state</w:t>
        </w:r>
      </w:ins>
    </w:p>
    <w:p w14:paraId="014C35FE" w14:textId="10740D8E" w:rsidR="002C7394" w:rsidRPr="00FF4867" w:rsidRDefault="002C7394" w:rsidP="004122A9">
      <w:pPr>
        <w:pStyle w:val="PL"/>
      </w:pPr>
      <w:ins w:id="855" w:author="NR_MBS_enh-Core" w:date="2024-05-27T15:33:00Z">
        <w:r>
          <w:t xml:space="preserve">    intraSlot</w:t>
        </w:r>
      </w:ins>
      <w:ins w:id="856" w:author="NR_MBS_enh-Core" w:date="2024-05-27T15:34:00Z">
        <w:r w:rsidR="00C85C4C">
          <w:t>-</w:t>
        </w:r>
      </w:ins>
      <w:ins w:id="857" w:author="NR_MBS_enh-Core" w:date="2024-05-27T15:33:00Z">
        <w:r>
          <w:t>PDSCH</w:t>
        </w:r>
      </w:ins>
      <w:ins w:id="858" w:author="NR_MBS_enh-Core" w:date="2024-05-27T15:34:00Z">
        <w:r>
          <w:t>-MulticastInactive-r18</w:t>
        </w:r>
        <w:r w:rsidR="00C85C4C">
          <w:t xml:space="preserve">                   </w:t>
        </w:r>
      </w:ins>
      <w:ins w:id="859" w:author="NR_MBS_enh-Core" w:date="2024-05-27T15:35:00Z">
        <w:r w:rsidR="00B67FF0" w:rsidRPr="00A83645">
          <w:rPr>
            <w:color w:val="993366"/>
          </w:rPr>
          <w:t>BOOLEAN</w:t>
        </w:r>
      </w:ins>
      <w:ins w:id="860" w:author="NR_MBS_enh-Core" w:date="2024-05-28T12:15:00Z">
        <w:r w:rsidR="00BB7F9B">
          <w:t xml:space="preserve">        </w:t>
        </w:r>
      </w:ins>
      <w:ins w:id="861" w:author="NR_MBS_enh-Core" w:date="2024-05-27T15:35:00Z">
        <w:r w:rsidR="00B67FF0">
          <w:t xml:space="preserve">                                                    </w:t>
        </w:r>
        <w:r w:rsidR="00B67FF0" w:rsidRPr="00A83645">
          <w:rPr>
            <w:color w:val="993366"/>
          </w:rPr>
          <w:t>OPTIONAL</w:t>
        </w:r>
        <w:r w:rsidR="00B67FF0">
          <w:t>,</w:t>
        </w:r>
      </w:ins>
    </w:p>
    <w:p w14:paraId="5803B79E" w14:textId="77777777" w:rsidR="003375DE" w:rsidRPr="00A83645" w:rsidRDefault="003375DE" w:rsidP="003375DE">
      <w:pPr>
        <w:pStyle w:val="PL"/>
        <w:rPr>
          <w:ins w:id="862" w:author="NR_MBS_enh-Core" w:date="2024-05-28T12:06:00Z"/>
          <w:color w:val="808080"/>
        </w:rPr>
      </w:pPr>
      <w:ins w:id="863" w:author="NR_MBS_enh-Core" w:date="2024-05-28T12:06:00Z">
        <w:r w:rsidRPr="00A83645">
          <w:rPr>
            <w:color w:val="808080"/>
          </w:rPr>
          <w:t xml:space="preserve">    -- R1 57-1: Dynamic scheduling for multicast in RRC_INACTIVE state</w:t>
        </w:r>
      </w:ins>
    </w:p>
    <w:p w14:paraId="46120FF4" w14:textId="5C7AAAEE" w:rsidR="003375DE" w:rsidRPr="00FF4867" w:rsidRDefault="003375DE" w:rsidP="003375DE">
      <w:pPr>
        <w:pStyle w:val="PL"/>
        <w:rPr>
          <w:moveTo w:id="864" w:author="NR_MBS_enh-Core" w:date="2024-05-28T12:05:00Z"/>
        </w:rPr>
      </w:pPr>
      <w:moveToRangeStart w:id="865" w:author="NR_MBS_enh-Core" w:date="2024-05-28T12:05:00Z" w:name="move167790368"/>
      <w:moveTo w:id="866" w:author="NR_MBS_enh-Core" w:date="2024-05-28T12:05:00Z">
        <w:r w:rsidRPr="00FF4867">
          <w:t xml:space="preserve">    multicastInactive-r18                           </w:t>
        </w:r>
      </w:moveTo>
      <w:ins w:id="867" w:author="NR_MBS_enh-Core" w:date="2024-05-28T12:10:00Z">
        <w:r w:rsidR="004E5D0F" w:rsidRPr="00FF4867">
          <w:t xml:space="preserve">        </w:t>
        </w:r>
      </w:ins>
      <w:moveTo w:id="868" w:author="NR_MBS_enh-Core" w:date="2024-05-28T12:05:00Z">
        <w:r w:rsidRPr="00FF4867">
          <w:rPr>
            <w:color w:val="993366"/>
          </w:rPr>
          <w:t>ENUMERATED</w:t>
        </w:r>
        <w:r w:rsidRPr="00FF4867">
          <w:t xml:space="preserve"> {supported}                                             </w:t>
        </w:r>
        <w:del w:id="869" w:author="NR_MBS_enh-Core" w:date="2024-05-28T12:10:00Z">
          <w:r w:rsidRPr="00FF4867" w:rsidDel="004E5D0F">
            <w:delText xml:space="preserve">      </w:delText>
          </w:r>
        </w:del>
        <w:r w:rsidRPr="00FF4867">
          <w:rPr>
            <w:color w:val="993366"/>
          </w:rPr>
          <w:t>OPTIONAL</w:t>
        </w:r>
        <w:r w:rsidRPr="00FF4867">
          <w:t>,</w:t>
        </w:r>
      </w:moveTo>
    </w:p>
    <w:p w14:paraId="3DFAD444" w14:textId="51AEDC0D" w:rsidR="003375DE" w:rsidRPr="00FF4867" w:rsidRDefault="003375DE" w:rsidP="003375DE">
      <w:pPr>
        <w:pStyle w:val="PL"/>
        <w:rPr>
          <w:moveTo w:id="870" w:author="NR_MBS_enh-Core" w:date="2024-05-28T12:05:00Z"/>
        </w:rPr>
      </w:pPr>
      <w:moveTo w:id="871" w:author="NR_MBS_enh-Core" w:date="2024-05-28T12:05:00Z">
        <w:r w:rsidRPr="00FF4867">
          <w:t xml:space="preserve">    thresholdBasedMulticastResume-r18               </w:t>
        </w:r>
      </w:moveTo>
      <w:ins w:id="872" w:author="NR_MBS_enh-Core" w:date="2024-05-28T12:10:00Z">
        <w:r w:rsidR="004E5D0F" w:rsidRPr="00FF4867">
          <w:t xml:space="preserve">        </w:t>
        </w:r>
      </w:ins>
      <w:moveTo w:id="873" w:author="NR_MBS_enh-Core" w:date="2024-05-28T12:05:00Z">
        <w:r w:rsidRPr="00FF4867">
          <w:rPr>
            <w:color w:val="993366"/>
          </w:rPr>
          <w:t>ENUMERATED</w:t>
        </w:r>
        <w:r w:rsidRPr="00FF4867">
          <w:t xml:space="preserve"> {supported}                                             </w:t>
        </w:r>
        <w:del w:id="874" w:author="NR_MBS_enh-Core" w:date="2024-05-28T12:10:00Z">
          <w:r w:rsidRPr="00FF4867" w:rsidDel="004E5D0F">
            <w:delText xml:space="preserve">      </w:delText>
          </w:r>
        </w:del>
        <w:r w:rsidRPr="00FF4867">
          <w:rPr>
            <w:color w:val="993366"/>
          </w:rPr>
          <w:t>OPTIONAL</w:t>
        </w:r>
      </w:moveTo>
      <w:ins w:id="875" w:author="NR_MBS_enh-Core" w:date="2024-05-28T12:10:00Z">
        <w:r w:rsidR="00D7182D" w:rsidRPr="0005363E">
          <w:rPr>
            <w:rPrChange w:id="876" w:author="NR_MBS_enh-Core" w:date="2024-05-28T12:23:00Z">
              <w:rPr>
                <w:color w:val="993366"/>
              </w:rPr>
            </w:rPrChange>
          </w:rPr>
          <w:t>,</w:t>
        </w:r>
      </w:ins>
    </w:p>
    <w:moveToRangeEnd w:id="865"/>
    <w:p w14:paraId="0256E8B1" w14:textId="77777777" w:rsidR="003375DE" w:rsidRDefault="003375DE" w:rsidP="004122A9">
      <w:pPr>
        <w:pStyle w:val="PL"/>
        <w:rPr>
          <w:ins w:id="877" w:author="NR_MBS_enh-Core" w:date="2024-05-28T12:05:00Z"/>
        </w:rPr>
      </w:pPr>
    </w:p>
    <w:p w14:paraId="1B932D72" w14:textId="7DB420B0"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78" w:author="NR_FR2_multiRX_DL-Core" w:date="2024-04-24T19:38:00Z"/>
          <w:color w:val="808080"/>
        </w:rPr>
      </w:pPr>
      <w:ins w:id="879"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80" w:author="NR_FR2_multiRX_DL-Core" w:date="2024-04-24T19:42:00Z"/>
        </w:rPr>
      </w:pPr>
      <w:ins w:id="881" w:author="NR_FR2_multiRX_DL-Core" w:date="2024-04-24T19:38:00Z">
        <w:r>
          <w:t xml:space="preserve">    </w:t>
        </w:r>
      </w:ins>
      <w:ins w:id="882"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83"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84"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ins w:id="885" w:author="NR_Mob_enh2-Core" w:date="2024-05-05T23:40:00Z"/>
          <w:color w:val="808080"/>
        </w:rPr>
      </w:pPr>
      <w:ins w:id="886" w:author="NR_Mob_enh2-Core" w:date="2024-05-05T23:40:00Z">
        <w:r w:rsidRPr="00F41BF9">
          <w:rPr>
            <w:color w:val="808080"/>
          </w:rPr>
          <w:t xml:space="preserve">    -- R4 39-6: Fast processing of LTM candidate cell RRC configuration</w:t>
        </w:r>
      </w:ins>
    </w:p>
    <w:p w14:paraId="74F0708B" w14:textId="77777777" w:rsidR="00BB5029" w:rsidRDefault="00BB5029" w:rsidP="00BB5029">
      <w:pPr>
        <w:pStyle w:val="PL"/>
        <w:rPr>
          <w:ins w:id="887" w:author="NR_Mob_enh2-Core" w:date="2024-05-05T23:40:00Z"/>
        </w:rPr>
      </w:pPr>
      <w:ins w:id="888" w:author="NR_Mob_enh2-Core" w:date="2024-05-05T23:40:00Z">
        <w:r>
          <w:t xml:space="preserve">    ltm-FastProcessingConfig-r18                </w:t>
        </w:r>
        <w:r w:rsidRPr="00F41BF9">
          <w:rPr>
            <w:color w:val="993366"/>
          </w:rPr>
          <w:t>SEQUENCE</w:t>
        </w:r>
        <w:r>
          <w:t xml:space="preserve"> {</w:t>
        </w:r>
      </w:ins>
    </w:p>
    <w:p w14:paraId="471A8719" w14:textId="77777777" w:rsidR="00BB5029" w:rsidRDefault="00BB5029" w:rsidP="00BB5029">
      <w:pPr>
        <w:pStyle w:val="PL"/>
        <w:rPr>
          <w:ins w:id="889" w:author="NR_Mob_enh2-Core" w:date="2024-05-05T23:40:00Z"/>
        </w:rPr>
      </w:pPr>
      <w:ins w:id="890" w:author="NR_Mob_enh2-Core" w:date="2024-05-05T23:40:00Z">
        <w:r>
          <w:t xml:space="preserve">        maxNumberStoredConfigCells-r18              </w:t>
        </w:r>
        <w:r w:rsidRPr="00F41BF9">
          <w:rPr>
            <w:color w:val="993366"/>
          </w:rPr>
          <w:t>ENUMERATED</w:t>
        </w:r>
        <w:r>
          <w:t xml:space="preserve"> {n2,n3,n4,n5,n6,n7,n8,n9,n10,n11,n12,n16},</w:t>
        </w:r>
      </w:ins>
    </w:p>
    <w:p w14:paraId="5FBDAB90" w14:textId="77777777" w:rsidR="00BB5029" w:rsidRDefault="00BB5029" w:rsidP="00BB5029">
      <w:pPr>
        <w:pStyle w:val="PL"/>
        <w:rPr>
          <w:ins w:id="891" w:author="NR_Mob_enh2-Core" w:date="2024-05-05T23:40:00Z"/>
        </w:rPr>
      </w:pPr>
      <w:ins w:id="892" w:author="NR_Mob_enh2-Core" w:date="2024-05-05T23:40:00Z">
        <w:r>
          <w:t xml:space="preserve">        maxNumberConfigs-r18                        </w:t>
        </w:r>
        <w:r w:rsidRPr="00F41BF9">
          <w:rPr>
            <w:color w:val="993366"/>
          </w:rPr>
          <w:t>INTEGER</w:t>
        </w:r>
        <w:r>
          <w:t xml:space="preserve"> (1..4)</w:t>
        </w:r>
      </w:ins>
    </w:p>
    <w:p w14:paraId="0A6B9938" w14:textId="77777777" w:rsidR="00BB5029" w:rsidRDefault="00BB5029" w:rsidP="00BB5029">
      <w:pPr>
        <w:pStyle w:val="PL"/>
        <w:rPr>
          <w:ins w:id="893" w:author="NR_Mob_enh2-Core" w:date="2024-05-05T23:40:00Z"/>
        </w:rPr>
      </w:pPr>
      <w:ins w:id="894" w:author="NR_Mob_enh2-Core" w:date="2024-05-05T23:40:00Z">
        <w:r>
          <w:t xml:space="preserve">    }                                                                               </w:t>
        </w:r>
        <w:r w:rsidRPr="00F41BF9">
          <w:rPr>
            <w:color w:val="993366"/>
          </w:rPr>
          <w:t>OPTIONAL</w:t>
        </w:r>
        <w:r>
          <w:t>,</w:t>
        </w:r>
      </w:ins>
    </w:p>
    <w:p w14:paraId="7A771F24" w14:textId="77777777" w:rsidR="00BB5029" w:rsidRPr="00FF4867" w:rsidRDefault="00BB5029" w:rsidP="00BB5029">
      <w:pPr>
        <w:pStyle w:val="PL"/>
        <w:rPr>
          <w:moveTo w:id="895" w:author="NR_Mob_enh2-Core" w:date="2024-05-05T23:40:00Z"/>
          <w:color w:val="808080"/>
        </w:rPr>
      </w:pPr>
      <w:moveToRangeStart w:id="896" w:author="NR_Mob_enh2-Core" w:date="2024-05-05T23:40:00Z" w:name="move165844857"/>
      <w:moveTo w:id="897" w:author="NR_Mob_enh2-Core" w:date="2024-05-05T23:40:00Z">
        <w:r w:rsidRPr="00FF4867">
          <w:t xml:space="preserve">    </w:t>
        </w:r>
        <w:r w:rsidRPr="00FF4867">
          <w:rPr>
            <w:color w:val="808080"/>
          </w:rPr>
          <w:t>-- R4 39-8: Measurement validation based on EMR measurement during connection setup/resume</w:t>
        </w:r>
      </w:moveTo>
    </w:p>
    <w:p w14:paraId="46F29FBD" w14:textId="77777777" w:rsidR="00BB5029" w:rsidRPr="00FF4867" w:rsidRDefault="00BB5029" w:rsidP="00BB5029">
      <w:pPr>
        <w:pStyle w:val="PL"/>
        <w:rPr>
          <w:moveTo w:id="898" w:author="NR_Mob_enh2-Core" w:date="2024-05-05T23:40:00Z"/>
        </w:rPr>
      </w:pPr>
      <w:moveTo w:id="899" w:author="NR_Mob_enh2-Core" w:date="2024-05-05T23:40:00Z">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moveTo>
    </w:p>
    <w:p w14:paraId="64E6F2A5" w14:textId="77777777" w:rsidR="00BB5029" w:rsidRPr="00FF4867" w:rsidRDefault="00BB5029" w:rsidP="00BB5029">
      <w:pPr>
        <w:pStyle w:val="PL"/>
        <w:rPr>
          <w:moveTo w:id="900" w:author="NR_Mob_enh2-Core" w:date="2024-05-05T23:40:00Z"/>
          <w:color w:val="808080"/>
        </w:rPr>
      </w:pPr>
      <w:moveTo w:id="901" w:author="NR_Mob_enh2-Core" w:date="2024-05-05T23:40:00Z">
        <w:r w:rsidRPr="00FF4867">
          <w:t xml:space="preserve">    </w:t>
        </w:r>
        <w:r w:rsidRPr="00FF4867">
          <w:rPr>
            <w:color w:val="808080"/>
          </w:rPr>
          <w:t>-- R4 39-9: Measurement validation based on non-EMR measurement during connection setup/resume</w:t>
        </w:r>
      </w:moveTo>
    </w:p>
    <w:p w14:paraId="0AF78DBE" w14:textId="00F328C6" w:rsidR="00BB5029" w:rsidRPr="00FF4867" w:rsidRDefault="00BB5029" w:rsidP="00BB5029">
      <w:pPr>
        <w:pStyle w:val="PL"/>
        <w:rPr>
          <w:moveTo w:id="902" w:author="NR_Mob_enh2-Core" w:date="2024-05-05T23:40:00Z"/>
        </w:rPr>
      </w:pPr>
      <w:moveTo w:id="903" w:author="NR_Mob_enh2-Core" w:date="2024-05-05T23:40:00Z">
        <w:r w:rsidRPr="00FF4867">
          <w:t xml:space="preserve">    measValidationReportNonEMR-r18          </w:t>
        </w:r>
        <w:r w:rsidRPr="00FF4867">
          <w:rPr>
            <w:color w:val="993366"/>
          </w:rPr>
          <w:t>ENUMERATED</w:t>
        </w:r>
        <w:r w:rsidRPr="00FF4867">
          <w:t xml:space="preserve"> {supported}                   </w:t>
        </w:r>
        <w:r w:rsidRPr="00FF4867">
          <w:rPr>
            <w:color w:val="993366"/>
          </w:rPr>
          <w:t>OPTIONAL</w:t>
        </w:r>
      </w:moveTo>
      <w:ins w:id="904" w:author="NR_Mob_enh2-Core" w:date="2024-05-05T23:40:00Z">
        <w:r>
          <w:rPr>
            <w:color w:val="993366"/>
          </w:rPr>
          <w:t>,</w:t>
        </w:r>
      </w:ins>
    </w:p>
    <w:moveToRangeEnd w:id="896"/>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r w:rsidRPr="00FF4867">
              <w:rPr>
                <w:bCs/>
                <w:i/>
                <w:szCs w:val="22"/>
                <w:lang w:eastAsia="sv-SE"/>
              </w:rPr>
              <w:t>FeatureSetCombinationId</w:t>
            </w:r>
            <w:r w:rsidRPr="00FF4867">
              <w:rPr>
                <w:bCs/>
                <w:iCs/>
                <w:szCs w:val="22"/>
                <w:lang w:eastAsia="sv-SE"/>
              </w:rPr>
              <w:t>:s</w:t>
            </w:r>
            <w:proofErr w:type="spell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905" w:name="_Toc60777476"/>
      <w:bookmarkStart w:id="906" w:name="_Toc162895117"/>
      <w:r w:rsidRPr="00FF4867">
        <w:t>–</w:t>
      </w:r>
      <w:r w:rsidRPr="00FF4867">
        <w:tab/>
      </w:r>
      <w:r w:rsidRPr="00FF4867">
        <w:rPr>
          <w:i/>
        </w:rPr>
        <w:t>RF-</w:t>
      </w:r>
      <w:proofErr w:type="spellStart"/>
      <w:r w:rsidRPr="00FF4867">
        <w:rPr>
          <w:i/>
        </w:rPr>
        <w:t>ParametersMRDC</w:t>
      </w:r>
      <w:bookmarkEnd w:id="905"/>
      <w:bookmarkEnd w:id="906"/>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r w:rsidRPr="00FF4867">
              <w:rPr>
                <w:i/>
                <w:iCs/>
              </w:rPr>
              <w:t>FeatureSetCombinationId</w:t>
            </w:r>
            <w:r w:rsidRPr="00FF4867">
              <w:t>:s</w:t>
            </w:r>
            <w:proofErr w:type="spell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907" w:name="_Toc60777477"/>
      <w:bookmarkStart w:id="908" w:name="_Toc162895118"/>
      <w:r w:rsidRPr="00FF4867">
        <w:rPr>
          <w:rFonts w:eastAsia="Malgun Gothic"/>
        </w:rPr>
        <w:t>–</w:t>
      </w:r>
      <w:r w:rsidRPr="00FF4867">
        <w:rPr>
          <w:rFonts w:eastAsia="Malgun Gothic"/>
        </w:rPr>
        <w:tab/>
      </w:r>
      <w:r w:rsidRPr="00FF4867">
        <w:rPr>
          <w:rFonts w:eastAsia="Malgun Gothic"/>
          <w:i/>
        </w:rPr>
        <w:t>RLC-Parameters</w:t>
      </w:r>
      <w:bookmarkEnd w:id="907"/>
      <w:bookmarkEnd w:id="908"/>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909" w:name="_Toc60777478"/>
      <w:bookmarkStart w:id="910" w:name="_Toc162895119"/>
      <w:r w:rsidRPr="00FF4867">
        <w:rPr>
          <w:rFonts w:eastAsia="Malgun Gothic"/>
        </w:rPr>
        <w:t>–</w:t>
      </w:r>
      <w:r w:rsidRPr="00FF4867">
        <w:rPr>
          <w:rFonts w:eastAsia="Malgun Gothic"/>
        </w:rPr>
        <w:tab/>
      </w:r>
      <w:r w:rsidRPr="00FF4867">
        <w:rPr>
          <w:rFonts w:eastAsia="Malgun Gothic"/>
          <w:i/>
        </w:rPr>
        <w:t>SDAP-Parameters</w:t>
      </w:r>
      <w:bookmarkEnd w:id="909"/>
      <w:bookmarkEnd w:id="910"/>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911" w:name="_Toc162895120"/>
      <w:bookmarkStart w:id="912" w:name="_Toc60777479"/>
      <w:r w:rsidRPr="00FF4867">
        <w:t>–</w:t>
      </w:r>
      <w:r w:rsidRPr="00FF4867">
        <w:tab/>
      </w:r>
      <w:proofErr w:type="spellStart"/>
      <w:r w:rsidRPr="00FF4867">
        <w:rPr>
          <w:i/>
        </w:rPr>
        <w:t>SharedSpectrumChAccessParamsPerBand</w:t>
      </w:r>
      <w:bookmarkEnd w:id="911"/>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913" w:name="_Toc162895121"/>
      <w:r w:rsidRPr="00FF4867">
        <w:t>–</w:t>
      </w:r>
      <w:r w:rsidRPr="00FF4867">
        <w:tab/>
      </w:r>
      <w:proofErr w:type="spellStart"/>
      <w:r w:rsidRPr="00FF4867">
        <w:t>S</w:t>
      </w:r>
      <w:r w:rsidRPr="00FF4867">
        <w:rPr>
          <w:i/>
          <w:iCs/>
        </w:rPr>
        <w:t>haredSpectrumChAccessParamsSidelinkPerBand</w:t>
      </w:r>
      <w:bookmarkEnd w:id="913"/>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914"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915"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916" w:author="NR_SL_enh2-Core" w:date="2024-04-24T17:38:00Z"/>
          <w:rFonts w:eastAsiaTheme="minorEastAsia"/>
          <w:color w:val="808080"/>
        </w:rPr>
      </w:pPr>
      <w:ins w:id="917"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918" w:author="NR_SL_enh2-Core" w:date="2024-04-24T17:38:00Z"/>
          <w:rFonts w:eastAsia="SimSun" w:cs="Arial"/>
          <w:szCs w:val="18"/>
          <w:lang w:eastAsia="zh-CN"/>
        </w:rPr>
      </w:pPr>
      <w:ins w:id="919"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1588BB03" w14:textId="3168DD12"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920"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921" w:author="NR_SL_enh2-Core" w:date="2024-04-24T17:52:00Z"/>
        </w:rPr>
      </w:pPr>
      <w:ins w:id="922"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923"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924"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925" w:author="NR_SL_enh2-Core" w:date="2024-04-24T18:03:00Z"/>
          <w:rFonts w:eastAsiaTheme="minorEastAsia"/>
          <w:color w:val="808080"/>
        </w:rPr>
      </w:pPr>
      <w:ins w:id="926" w:author="NR_SL_enh2-Core" w:date="2024-04-24T18:01:00Z">
        <w:r w:rsidRPr="00F41BF9">
          <w:rPr>
            <w:rFonts w:eastAsiaTheme="minorEastAsia"/>
            <w:color w:val="808080"/>
          </w:rPr>
          <w:t xml:space="preserve">    -- R1 47-m5: </w:t>
        </w:r>
      </w:ins>
      <w:ins w:id="927"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928" w:author="NR_SL_enh2-Core" w:date="2024-04-24T18:09:00Z"/>
        </w:rPr>
      </w:pPr>
      <w:ins w:id="929" w:author="NR_SL_enh2-Core" w:date="2024-04-24T18:03:00Z">
        <w:r>
          <w:t xml:space="preserve">    sl-</w:t>
        </w:r>
      </w:ins>
      <w:ins w:id="930"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931" w:author="NR_SL_enh2-Core" w:date="2024-04-24T18:09:00Z"/>
          <w:rFonts w:eastAsiaTheme="minorEastAsia"/>
          <w:color w:val="808080"/>
        </w:rPr>
      </w:pPr>
      <w:ins w:id="932"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933" w:author="NR_SL_enh2-Core" w:date="2024-04-24T18:22:00Z"/>
        </w:rPr>
      </w:pPr>
      <w:ins w:id="934" w:author="NR_SL_enh2-Core" w:date="2024-04-24T18:09:00Z">
        <w:r>
          <w:t xml:space="preserve">    sl-ContiguousRB-</w:t>
        </w:r>
      </w:ins>
      <w:ins w:id="935" w:author="NR_SL_enh2-Core" w:date="2024-04-24T18:10:00Z">
        <w:r>
          <w:t xml:space="preserve">TxRx-r18                            </w:t>
        </w:r>
      </w:ins>
      <w:ins w:id="936"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937" w:author="NR_SL_enh2-Core" w:date="2024-04-24T18:22:00Z"/>
          <w:rFonts w:eastAsiaTheme="minorEastAsia"/>
          <w:color w:val="808080"/>
        </w:rPr>
      </w:pPr>
      <w:ins w:id="938" w:author="NR_SL_enh2-Core" w:date="2024-04-24T18:22:00Z">
        <w:r w:rsidRPr="00F41BF9">
          <w:rPr>
            <w:rFonts w:eastAsiaTheme="minorEastAsia"/>
            <w:color w:val="808080"/>
          </w:rPr>
          <w:t xml:space="preserve">    -- R1 47-m11: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939" w:author="NR_SL_enh2-Core" w:date="2024-04-24T18:23:00Z"/>
        </w:rPr>
      </w:pPr>
      <w:ins w:id="940" w:author="NR_SL_enh2-Core" w:date="2024-04-24T18:22:00Z">
        <w:r>
          <w:t xml:space="preserve">    sl-</w:t>
        </w:r>
      </w:ins>
      <w:ins w:id="941" w:author="NR_SL_enh2-Core" w:date="2024-04-24T18:23:00Z">
        <w:r w:rsidR="00473639">
          <w:t>PSFCH</w:t>
        </w:r>
      </w:ins>
      <w:ins w:id="942" w:author="NR_SL_enh2-Core" w:date="2024-04-24T18:24:00Z">
        <w:r w:rsidR="008A2271">
          <w:t>-MultiContiguousRB</w:t>
        </w:r>
      </w:ins>
      <w:ins w:id="943" w:author="NR_SL_enh2-Core" w:date="2024-04-24T18:23:00Z">
        <w:r w:rsidR="00473639">
          <w:t>-r18</w:t>
        </w:r>
      </w:ins>
      <w:ins w:id="944" w:author="NR_SL_enh2-Core" w:date="2024-04-24T18:24:00Z">
        <w:r w:rsidR="008A2271">
          <w:t xml:space="preserve"> </w:t>
        </w:r>
      </w:ins>
      <w:ins w:id="945"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946" w:author="NR_SL_enh2-Core" w:date="2024-04-24T18:29:00Z"/>
          <w:rFonts w:eastAsiaTheme="minorEastAsia"/>
          <w:color w:val="808080"/>
        </w:rPr>
      </w:pPr>
      <w:ins w:id="947"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21CADBEE" w:rsidR="00EE1609" w:rsidRPr="00FF4867" w:rsidRDefault="00EE1609" w:rsidP="004122A9">
      <w:pPr>
        <w:pStyle w:val="PL"/>
      </w:pPr>
      <w:ins w:id="948"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p>
    <w:p w14:paraId="37636B09" w14:textId="77777777" w:rsidR="00D438DA" w:rsidRDefault="00D438DA" w:rsidP="00D438DA">
      <w:pPr>
        <w:pStyle w:val="PL"/>
        <w:rPr>
          <w:ins w:id="949" w:author="NR_SL_enh2-Core" w:date="2024-05-27T16:14:00Z"/>
          <w:rFonts w:eastAsia="MS Mincho"/>
          <w:color w:val="808080"/>
        </w:rPr>
      </w:pPr>
      <w:ins w:id="950" w:author="NR_SL_enh2-Core" w:date="2024-05-27T16:14:00Z">
        <w:r>
          <w:rPr>
            <w:rFonts w:eastAsia="MS Mincho"/>
            <w:color w:val="808080"/>
          </w:rPr>
          <w:t xml:space="preserve">    -- R1 47-m13: </w:t>
        </w:r>
        <w:r w:rsidRPr="00277ACF">
          <w:rPr>
            <w:rFonts w:eastAsia="MS Mincho"/>
            <w:color w:val="808080"/>
          </w:rPr>
          <w:t>Transmissions/receptions of multiple dedicated PRBs in common interlace-based PSFCH</w:t>
        </w:r>
      </w:ins>
    </w:p>
    <w:p w14:paraId="7C0E042B" w14:textId="277757FA" w:rsidR="00D438DA" w:rsidRPr="00A83645" w:rsidRDefault="00D438DA" w:rsidP="00D438DA">
      <w:pPr>
        <w:pStyle w:val="PL"/>
        <w:rPr>
          <w:ins w:id="951" w:author="NR_SL_enh2-Core" w:date="2024-05-27T16:14:00Z"/>
        </w:rPr>
      </w:pPr>
      <w:ins w:id="952" w:author="NR_SL_enh2-Core" w:date="2024-05-27T16:14:00Z">
        <w:r w:rsidRPr="00A83645">
          <w:t xml:space="preserve">    sl-MultiplePRB-CommonInterlacePSFCH-r18             </w:t>
        </w:r>
        <w:r w:rsidRPr="00F64503">
          <w:rPr>
            <w:rFonts w:eastAsiaTheme="minorEastAsia"/>
            <w:color w:val="993366"/>
          </w:rPr>
          <w:t>SEQUENCE</w:t>
        </w:r>
        <w:r w:rsidRPr="00A83645">
          <w:t xml:space="preserve"> {</w:t>
        </w:r>
      </w:ins>
    </w:p>
    <w:p w14:paraId="40C2E5E6" w14:textId="7A39DFD1" w:rsidR="00D438DA" w:rsidRPr="00A83645" w:rsidRDefault="00D438DA" w:rsidP="00D438DA">
      <w:pPr>
        <w:pStyle w:val="PL"/>
        <w:rPr>
          <w:ins w:id="953" w:author="NR_SL_enh2-Core" w:date="2024-05-27T16:14:00Z"/>
        </w:rPr>
      </w:pPr>
      <w:ins w:id="954" w:author="NR_SL_enh2-Core" w:date="2024-05-27T16:14:00Z">
        <w:r w:rsidRPr="00A83645">
          <w:t xml:space="preserve">        tx-TotalPRB-PSFCH-r18                               </w:t>
        </w:r>
        <w:r w:rsidRPr="00F64503">
          <w:rPr>
            <w:rFonts w:eastAsiaTheme="minorEastAsia"/>
            <w:color w:val="993366"/>
          </w:rPr>
          <w:t>ENUMERATED</w:t>
        </w:r>
        <w:r w:rsidRPr="00A83645">
          <w:t xml:space="preserve"> {n4, n5, n8, n15, n16, n20},</w:t>
        </w:r>
      </w:ins>
    </w:p>
    <w:p w14:paraId="0FFA8133" w14:textId="19D0BBEA" w:rsidR="00D438DA" w:rsidRPr="00A83645" w:rsidRDefault="00D438DA" w:rsidP="00D438DA">
      <w:pPr>
        <w:pStyle w:val="PL"/>
        <w:rPr>
          <w:ins w:id="955" w:author="NR_SL_enh2-Core" w:date="2024-05-27T16:14:00Z"/>
        </w:rPr>
      </w:pPr>
      <w:ins w:id="956" w:author="NR_SL_enh2-Core" w:date="2024-05-27T16:14:00Z">
        <w:r w:rsidRPr="00A83645">
          <w:t xml:space="preserve">        rx-TotalPRB-PSFCH-r18                               </w:t>
        </w:r>
        <w:r w:rsidRPr="00F64503">
          <w:rPr>
            <w:rFonts w:eastAsiaTheme="minorEastAsia"/>
            <w:color w:val="993366"/>
          </w:rPr>
          <w:t>ENUMERATED</w:t>
        </w:r>
        <w:r w:rsidRPr="00A83645">
          <w:t xml:space="preserve"> {n5,n6,n15,n16,n25,n26,n32,n35,n45,n46,n50,n64,n65}</w:t>
        </w:r>
      </w:ins>
    </w:p>
    <w:p w14:paraId="183B306F" w14:textId="7C53FF5C" w:rsidR="00D438DA" w:rsidRPr="00A83645" w:rsidRDefault="00D438DA" w:rsidP="00D438DA">
      <w:pPr>
        <w:pStyle w:val="PL"/>
        <w:rPr>
          <w:ins w:id="957" w:author="NR_SL_enh2-Core" w:date="2024-05-27T16:14:00Z"/>
        </w:rPr>
      </w:pPr>
      <w:ins w:id="958" w:author="NR_SL_enh2-Core" w:date="2024-05-27T16:14:00Z">
        <w:r w:rsidRPr="00A83645">
          <w:t xml:space="preserve">    }                                                                                     </w:t>
        </w:r>
        <w:r w:rsidRPr="00F64503">
          <w:rPr>
            <w:rFonts w:eastAsiaTheme="minorEastAsia"/>
            <w:color w:val="993366"/>
          </w:rPr>
          <w:t>OPTIONAL</w:t>
        </w:r>
        <w:r w:rsidRPr="00A83645">
          <w:t>,</w:t>
        </w:r>
      </w:ins>
    </w:p>
    <w:p w14:paraId="0B1F79B1" w14:textId="4313A1F0" w:rsidR="001A3FDB" w:rsidRPr="00F64503" w:rsidRDefault="001A3FDB" w:rsidP="001A3FDB">
      <w:pPr>
        <w:pStyle w:val="PL"/>
        <w:rPr>
          <w:ins w:id="959" w:author="NR_SL_enh2-Core" w:date="2024-05-27T16:19:00Z"/>
          <w:rFonts w:eastAsiaTheme="minorEastAsia"/>
          <w:color w:val="808080"/>
        </w:rPr>
      </w:pPr>
      <w:ins w:id="960" w:author="NR_SL_enh2-Core" w:date="2024-05-27T16:19:00Z">
        <w:r w:rsidRPr="00F64503">
          <w:rPr>
            <w:rFonts w:eastAsiaTheme="minorEastAsia"/>
            <w:color w:val="808080"/>
          </w:rPr>
          <w:t xml:space="preserve">    -- R1 47-m13</w:t>
        </w:r>
      </w:ins>
      <w:ins w:id="961" w:author="NR_SL_enh2-Core" w:date="2024-05-27T16:20:00Z">
        <w:r w:rsidRPr="00F64503">
          <w:rPr>
            <w:rFonts w:eastAsiaTheme="minorEastAsia"/>
            <w:color w:val="808080"/>
          </w:rPr>
          <w:t>a</w:t>
        </w:r>
      </w:ins>
      <w:ins w:id="962" w:author="NR_SL_enh2-Core" w:date="2024-05-27T16:19:00Z">
        <w:r w:rsidRPr="00F64503">
          <w:rPr>
            <w:rFonts w:eastAsiaTheme="minorEastAsia"/>
            <w:color w:val="808080"/>
          </w:rPr>
          <w:t xml:space="preserve">: </w:t>
        </w:r>
      </w:ins>
      <w:ins w:id="963" w:author="NR_SL_enh2-Core" w:date="2024-05-27T16:20:00Z">
        <w:r w:rsidR="004214B0" w:rsidRPr="00F64503">
          <w:rPr>
            <w:rFonts w:eastAsiaTheme="minorEastAsia"/>
            <w:color w:val="808080"/>
          </w:rPr>
          <w:t xml:space="preserve">Transmissions/receptions </w:t>
        </w:r>
        <w:r w:rsidR="004214B0" w:rsidRPr="00F64503">
          <w:rPr>
            <w:rFonts w:eastAsiaTheme="minorEastAsia" w:hint="eastAsia"/>
            <w:color w:val="808080"/>
          </w:rPr>
          <w:t>of</w:t>
        </w:r>
        <w:r w:rsidR="004214B0" w:rsidRPr="00F64503">
          <w:rPr>
            <w:rFonts w:eastAsiaTheme="minorEastAsia"/>
            <w:color w:val="808080"/>
          </w:rPr>
          <w:t xml:space="preserve"> </w:t>
        </w:r>
        <w:r w:rsidR="004214B0" w:rsidRPr="00F64503">
          <w:rPr>
            <w:rFonts w:eastAsiaTheme="minorEastAsia" w:hint="eastAsia"/>
            <w:color w:val="808080"/>
          </w:rPr>
          <w:t>multiple interlaces in dedicated</w:t>
        </w:r>
        <w:r w:rsidR="004214B0" w:rsidRPr="00F64503">
          <w:rPr>
            <w:rFonts w:eastAsiaTheme="minorEastAsia"/>
            <w:color w:val="808080"/>
          </w:rPr>
          <w:t xml:space="preserve"> interlace-based PSFCH</w:t>
        </w:r>
      </w:ins>
    </w:p>
    <w:p w14:paraId="518C2DA7" w14:textId="10800DCA" w:rsidR="001A3FDB" w:rsidRPr="00A83645" w:rsidRDefault="001A3FDB" w:rsidP="001A3FDB">
      <w:pPr>
        <w:pStyle w:val="PL"/>
        <w:rPr>
          <w:ins w:id="964" w:author="NR_SL_enh2-Core" w:date="2024-05-27T16:19:00Z"/>
        </w:rPr>
      </w:pPr>
      <w:ins w:id="965" w:author="NR_SL_enh2-Core" w:date="2024-05-27T16:19:00Z">
        <w:r w:rsidRPr="00A83645">
          <w:t xml:space="preserve">    sl-MultiplePRB-</w:t>
        </w:r>
      </w:ins>
      <w:ins w:id="966" w:author="NR_SL_enh2-Core" w:date="2024-05-27T16:20:00Z">
        <w:r w:rsidR="004214B0" w:rsidRPr="00A83645">
          <w:t>Dedicated</w:t>
        </w:r>
      </w:ins>
      <w:ins w:id="967" w:author="NR_SL_enh2-Core" w:date="2024-05-27T16:19:00Z">
        <w:r w:rsidRPr="00A83645">
          <w:t xml:space="preserve">InterlacePSFCH-r18          </w:t>
        </w:r>
        <w:r w:rsidRPr="00F64503">
          <w:rPr>
            <w:rFonts w:eastAsiaTheme="minorEastAsia"/>
            <w:color w:val="993366"/>
          </w:rPr>
          <w:t>SEQUENCE</w:t>
        </w:r>
        <w:r w:rsidRPr="00A83645">
          <w:t xml:space="preserve"> {</w:t>
        </w:r>
      </w:ins>
    </w:p>
    <w:p w14:paraId="09C03BE9" w14:textId="1A6DD687" w:rsidR="001A3FDB" w:rsidRPr="00A83645" w:rsidRDefault="001A3FDB" w:rsidP="001A3FDB">
      <w:pPr>
        <w:pStyle w:val="PL"/>
        <w:rPr>
          <w:ins w:id="968" w:author="NR_SL_enh2-Core" w:date="2024-05-27T16:19:00Z"/>
        </w:rPr>
      </w:pPr>
      <w:ins w:id="969" w:author="NR_SL_enh2-Core" w:date="2024-05-27T16:19:00Z">
        <w:r w:rsidRPr="00A83645">
          <w:t xml:space="preserve">        tx-TotalPRB-PSFCH-r18                               </w:t>
        </w:r>
      </w:ins>
      <w:ins w:id="970" w:author="NR_SL_enh2-Core" w:date="2024-05-27T16:20:00Z">
        <w:r w:rsidR="004214B0" w:rsidRPr="00F64503">
          <w:rPr>
            <w:rFonts w:eastAsiaTheme="minorEastAsia"/>
            <w:color w:val="993366"/>
          </w:rPr>
          <w:t>INTEGER</w:t>
        </w:r>
        <w:r w:rsidR="004214B0" w:rsidRPr="00A83645">
          <w:t xml:space="preserve"> (1..3)</w:t>
        </w:r>
      </w:ins>
      <w:ins w:id="971" w:author="NR_SL_enh2-Core" w:date="2024-05-27T16:19:00Z">
        <w:r w:rsidRPr="00A83645">
          <w:t>,</w:t>
        </w:r>
      </w:ins>
    </w:p>
    <w:p w14:paraId="2EC6FDC3" w14:textId="235B381A" w:rsidR="001A3FDB" w:rsidRPr="00A83645" w:rsidRDefault="001A3FDB" w:rsidP="001A3FDB">
      <w:pPr>
        <w:pStyle w:val="PL"/>
        <w:rPr>
          <w:ins w:id="972" w:author="NR_SL_enh2-Core" w:date="2024-05-27T16:19:00Z"/>
        </w:rPr>
      </w:pPr>
      <w:ins w:id="973" w:author="NR_SL_enh2-Core" w:date="2024-05-27T16:19:00Z">
        <w:r w:rsidRPr="00A83645">
          <w:t xml:space="preserve">        rx-TotalPRB-PSFCH-r18                               </w:t>
        </w:r>
      </w:ins>
      <w:ins w:id="974" w:author="NR_SL_enh2-Core" w:date="2024-05-27T16:20:00Z">
        <w:r w:rsidR="004214B0" w:rsidRPr="00F64503">
          <w:rPr>
            <w:rFonts w:eastAsiaTheme="minorEastAsia"/>
            <w:color w:val="993366"/>
          </w:rPr>
          <w:t>INTEGER</w:t>
        </w:r>
        <w:r w:rsidR="004214B0" w:rsidRPr="00A83645">
          <w:t xml:space="preserve"> (1..5)</w:t>
        </w:r>
      </w:ins>
    </w:p>
    <w:p w14:paraId="08841B48" w14:textId="6F741AD8" w:rsidR="00D438DA" w:rsidRPr="00F64503" w:rsidRDefault="001A3FDB" w:rsidP="004122A9">
      <w:pPr>
        <w:pStyle w:val="PL"/>
        <w:rPr>
          <w:ins w:id="975" w:author="NR_SL_enh2-Core" w:date="2024-05-27T16:14:00Z"/>
        </w:rPr>
      </w:pPr>
      <w:ins w:id="976" w:author="NR_SL_enh2-Core" w:date="2024-05-27T16:19:00Z">
        <w:r w:rsidRPr="00A83645">
          <w:t xml:space="preserve">    }                                                                                     </w:t>
        </w:r>
        <w:r w:rsidRPr="00F64503">
          <w:rPr>
            <w:rFonts w:eastAsiaTheme="minorEastAsia"/>
            <w:color w:val="993366"/>
          </w:rPr>
          <w:t>OPTIONAL</w:t>
        </w:r>
      </w:ins>
    </w:p>
    <w:p w14:paraId="61EA8756" w14:textId="438CB838" w:rsidR="00581CAA" w:rsidRPr="00FF4867" w:rsidDel="002F33FA" w:rsidRDefault="00581CAA" w:rsidP="004122A9">
      <w:pPr>
        <w:pStyle w:val="PL"/>
        <w:rPr>
          <w:del w:id="977" w:author="NR_SL_enh2-Core" w:date="2024-04-25T01:02:00Z"/>
          <w:rFonts w:eastAsiaTheme="minorEastAsia"/>
          <w:color w:val="808080"/>
        </w:rPr>
      </w:pPr>
      <w:del w:id="978"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979" w:author="NR_SL_enh2-Core" w:date="2024-04-25T01:02:00Z"/>
          <w:rFonts w:eastAsiaTheme="minorEastAsia"/>
        </w:rPr>
      </w:pPr>
      <w:del w:id="980"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981" w:author="NR_SL_enh2-Core" w:date="2024-04-25T01:02:00Z"/>
          <w:rFonts w:eastAsiaTheme="minorEastAsia"/>
        </w:rPr>
      </w:pPr>
      <w:del w:id="982"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983" w:name="_Toc162895122"/>
      <w:r w:rsidRPr="00FF4867">
        <w:t>–</w:t>
      </w:r>
      <w:r w:rsidRPr="00FF4867">
        <w:tab/>
      </w:r>
      <w:proofErr w:type="spellStart"/>
      <w:r w:rsidRPr="00FF4867">
        <w:rPr>
          <w:i/>
          <w:iCs/>
        </w:rPr>
        <w:t>SidelinkParameters</w:t>
      </w:r>
      <w:bookmarkEnd w:id="912"/>
      <w:bookmarkEnd w:id="983"/>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42CEB6E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984" w:author="NR_SL_enh2-Core" w:date="2024-04-25T01:02:00Z">
        <w:r w:rsidRPr="00FF4867" w:rsidDel="00431E30">
          <w:rPr>
            <w:rFonts w:eastAsia="MS Mincho"/>
          </w:rPr>
          <w:delText>spare6</w:delText>
        </w:r>
      </w:del>
      <w:ins w:id="985" w:author="NR_SL_enh2-Core" w:date="2024-04-25T01:02:00Z">
        <w:r w:rsidR="00431E30">
          <w:rPr>
            <w:rFonts w:eastAsia="MS Mincho"/>
          </w:rPr>
          <w:t>pc5-v18</w:t>
        </w:r>
      </w:ins>
      <w:ins w:id="986" w:author="NR_SL_enh2-Core" w:date="2024-05-28T11:20:00Z">
        <w:r w:rsidR="00173267">
          <w:rPr>
            <w:rFonts w:eastAsia="MS Mincho"/>
          </w:rPr>
          <w:t>20</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ins w:id="987"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ins w:id="988" w:author="NR_SL_enh2-Core" w:date="2024-05-06T15:53:00Z">
        <w:r w:rsidR="0049774E">
          <w:rPr>
            <w:rFonts w:eastAsia="MS Mincho"/>
          </w:rPr>
          <w:t xml:space="preserve">         </w:t>
        </w:r>
      </w:ins>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ins w:id="989" w:author="NR_SL_enh2-Core" w:date="2024-05-06T15:45:00Z"/>
          <w:rFonts w:eastAsia="MS Mincho"/>
          <w:color w:val="808080"/>
        </w:rPr>
      </w:pPr>
      <w:ins w:id="990" w:author="NR_SL_enh2-Core" w:date="2024-05-06T15:45:00Z">
        <w:r w:rsidRPr="00F41BF9">
          <w:rPr>
            <w:rFonts w:eastAsia="MS Mincho"/>
            <w:color w:val="808080"/>
          </w:rPr>
          <w:t xml:space="preserve">    -- R1 47-v1: NR SL communication with SL CA</w:t>
        </w:r>
      </w:ins>
    </w:p>
    <w:p w14:paraId="18E03154" w14:textId="16EC87AA" w:rsidR="00CB639B" w:rsidRDefault="006E1EC5" w:rsidP="004122A9">
      <w:pPr>
        <w:pStyle w:val="PL"/>
        <w:rPr>
          <w:ins w:id="991" w:author="NR_SL_enh2-Core" w:date="2024-04-24T18:48:00Z"/>
          <w:rFonts w:eastAsia="MS Mincho"/>
        </w:rPr>
      </w:pPr>
      <w:ins w:id="992" w:author="NR_SL_enh2-Core" w:date="2024-04-24T18:48:00Z">
        <w:r>
          <w:rPr>
            <w:rFonts w:eastAsia="MS Mincho"/>
          </w:rPr>
          <w:t xml:space="preserve">    sl-</w:t>
        </w:r>
      </w:ins>
      <w:ins w:id="993" w:author="NR_SL_enh2-Core" w:date="2024-05-06T15:45:00Z">
        <w:r w:rsidR="00754578">
          <w:rPr>
            <w:rFonts w:eastAsia="MS Mincho"/>
          </w:rPr>
          <w:t>CA-</w:t>
        </w:r>
      </w:ins>
      <w:ins w:id="994" w:author="NR_SL_enh2-Core" w:date="2024-04-24T18:48:00Z">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5B79D385" w14:textId="21B17FCA" w:rsidR="00751C83" w:rsidRDefault="00751C83" w:rsidP="004122A9">
      <w:pPr>
        <w:pStyle w:val="PL"/>
        <w:rPr>
          <w:ins w:id="995" w:author="NR_SL_enh2-Core" w:date="2024-04-24T18:50:00Z"/>
          <w:rFonts w:eastAsia="MS Mincho"/>
        </w:rPr>
      </w:pPr>
      <w:ins w:id="996" w:author="NR_SL_enh2-Core" w:date="2024-04-24T18:49:00Z">
        <w:r>
          <w:rPr>
            <w:rFonts w:eastAsia="MS Mincho"/>
          </w:rPr>
          <w:t xml:space="preserve">        </w:t>
        </w:r>
      </w:ins>
      <w:ins w:id="997" w:author="NR_SL_enh2-Core" w:date="2024-04-24T18:51:00Z">
        <w:r w:rsidR="006B6763">
          <w:rPr>
            <w:rFonts w:eastAsia="MS Mincho"/>
          </w:rPr>
          <w:t>n</w:t>
        </w:r>
      </w:ins>
      <w:ins w:id="998" w:author="NR_SL_enh2-Core" w:date="2024-04-24T18:50:00Z">
        <w:r w:rsidR="009019D6">
          <w:rPr>
            <w:rFonts w:eastAsia="MS Mincho"/>
          </w:rPr>
          <w:t>umberOf</w:t>
        </w:r>
        <w:r w:rsidR="00F951D4">
          <w:rPr>
            <w:rFonts w:eastAsia="MS Mincho"/>
          </w:rPr>
          <w:t>Carrier</w:t>
        </w:r>
      </w:ins>
      <w:ins w:id="999" w:author="NR_SL_enh2-Core" w:date="2024-04-24T18:54:00Z">
        <w:r w:rsidR="00DB4C56">
          <w:rPr>
            <w:rFonts w:eastAsia="MS Mincho"/>
          </w:rPr>
          <w:t>s</w:t>
        </w:r>
      </w:ins>
      <w:ins w:id="1000" w:author="NR_SL_enh2-Core" w:date="2024-04-24T18:50:00Z">
        <w:r w:rsidR="00F951D4">
          <w:rPr>
            <w:rFonts w:eastAsia="MS Mincho"/>
          </w:rPr>
          <w:t xml:space="preserve">-r18                           </w:t>
        </w:r>
      </w:ins>
      <w:ins w:id="1001" w:author="NR_SL_enh2-Core" w:date="2024-04-24T18:53:00Z">
        <w:r w:rsidR="00F05B6B">
          <w:rPr>
            <w:rFonts w:eastAsia="MS Mincho"/>
          </w:rPr>
          <w:t xml:space="preserve">  </w:t>
        </w:r>
      </w:ins>
      <w:ins w:id="1002"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4F89F2E" w:rsidR="00F951D4" w:rsidRDefault="00F951D4" w:rsidP="004122A9">
      <w:pPr>
        <w:pStyle w:val="PL"/>
        <w:rPr>
          <w:ins w:id="1003" w:author="NR_SL_enh2-Core" w:date="2024-04-24T18:51:00Z"/>
          <w:rFonts w:eastAsia="MS Mincho"/>
        </w:rPr>
      </w:pPr>
      <w:ins w:id="1004" w:author="NR_SL_enh2-Core" w:date="2024-04-24T18:50:00Z">
        <w:r>
          <w:rPr>
            <w:rFonts w:eastAsia="MS Mincho"/>
          </w:rPr>
          <w:t xml:space="preserve">        </w:t>
        </w:r>
      </w:ins>
      <w:ins w:id="1005" w:author="NR_SL_enh2-Core" w:date="2024-04-24T18:51:00Z">
        <w:r w:rsidR="006B6763">
          <w:rPr>
            <w:rFonts w:eastAsia="MS Mincho"/>
          </w:rPr>
          <w:t>numberOfPSCCH-Decode</w:t>
        </w:r>
      </w:ins>
      <w:ins w:id="1006" w:author="NR_SL_enh2-Core" w:date="2024-04-24T19:01:00Z">
        <w:r w:rsidR="00D602B3">
          <w:rPr>
            <w:rFonts w:eastAsia="MS Mincho"/>
          </w:rPr>
          <w:t>ValueZ</w:t>
        </w:r>
      </w:ins>
      <w:ins w:id="1007" w:author="NR_SL_enh2-Core" w:date="2024-04-24T18:51:00Z">
        <w:r w:rsidR="006B6763">
          <w:rPr>
            <w:rFonts w:eastAsia="MS Mincho"/>
          </w:rPr>
          <w:t>-r18</w:t>
        </w:r>
        <w:r w:rsidR="008E410C">
          <w:rPr>
            <w:rFonts w:eastAsia="MS Mincho"/>
          </w:rPr>
          <w:t xml:space="preserve">                </w:t>
        </w:r>
      </w:ins>
      <w:ins w:id="1008" w:author="NR_SL_enh2-Core" w:date="2024-04-24T19:01:00Z">
        <w:r w:rsidR="00DC7D82">
          <w:rPr>
            <w:rFonts w:eastAsia="MS Mincho"/>
          </w:rPr>
          <w:t xml:space="preserve"> </w:t>
        </w:r>
      </w:ins>
      <w:ins w:id="1009"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5683299" w:rsidR="008E410C" w:rsidRDefault="008E410C" w:rsidP="004122A9">
      <w:pPr>
        <w:pStyle w:val="PL"/>
        <w:rPr>
          <w:ins w:id="1010" w:author="NR_SL_enh2-Core" w:date="2024-04-24T18:49:00Z"/>
          <w:rFonts w:eastAsia="MS Mincho"/>
        </w:rPr>
      </w:pPr>
      <w:ins w:id="1011" w:author="NR_SL_enh2-Core" w:date="2024-04-24T18:51:00Z">
        <w:r>
          <w:rPr>
            <w:rFonts w:eastAsia="MS Mincho"/>
          </w:rPr>
          <w:t xml:space="preserve">        total</w:t>
        </w:r>
      </w:ins>
      <w:ins w:id="1012" w:author="NR_SL_enh2-Core" w:date="2024-04-24T18:52:00Z">
        <w:r>
          <w:rPr>
            <w:rFonts w:eastAsia="MS Mincho"/>
          </w:rPr>
          <w:t xml:space="preserve">Bandwidth-r18                           </w:t>
        </w:r>
      </w:ins>
      <w:ins w:id="1013" w:author="NR_SL_enh2-Core" w:date="2024-04-24T18:53:00Z">
        <w:r w:rsidR="00F05B6B">
          <w:rPr>
            <w:rFonts w:eastAsia="MS Mincho"/>
          </w:rPr>
          <w:t xml:space="preserve">  </w:t>
        </w:r>
      </w:ins>
      <w:ins w:id="1014"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1015" w:author="NR_SL_enh2-Core" w:date="2024-04-24T18:53:00Z">
        <w:r w:rsidR="00C17CAA">
          <w:rPr>
            <w:rFonts w:eastAsia="MS Mincho"/>
          </w:rPr>
          <w:t>0,mhz50,mhz60,mhz70</w:t>
        </w:r>
      </w:ins>
      <w:ins w:id="1016" w:author="NR_SL_enh2-Core" w:date="2024-04-24T18:52:00Z">
        <w:r w:rsidR="00C17CAA">
          <w:rPr>
            <w:rFonts w:eastAsia="MS Mincho"/>
          </w:rPr>
          <w:t>}</w:t>
        </w:r>
      </w:ins>
    </w:p>
    <w:p w14:paraId="27761D86" w14:textId="1542E6A0" w:rsidR="00754578" w:rsidRDefault="00754578" w:rsidP="00754578">
      <w:pPr>
        <w:pStyle w:val="PL"/>
        <w:rPr>
          <w:ins w:id="1017" w:author="NR_SL_enh2-Core" w:date="2024-05-06T15:45:00Z"/>
          <w:rFonts w:eastAsia="MS Mincho"/>
        </w:rPr>
      </w:pPr>
      <w:ins w:id="1018" w:author="NR_SL_enh2-Core" w:date="2024-05-06T15:45:00Z">
        <w:r>
          <w:rPr>
            <w:rFonts w:eastAsia="MS Mincho"/>
          </w:rPr>
          <w:t xml:space="preserve">    }                                                                                                    </w:t>
        </w:r>
      </w:ins>
      <w:ins w:id="1019" w:author="NR_SL_enh2-Core" w:date="2024-05-06T15:53:00Z">
        <w:r w:rsidR="0049774E">
          <w:rPr>
            <w:rFonts w:eastAsia="MS Mincho"/>
          </w:rPr>
          <w:t xml:space="preserve">       </w:t>
        </w:r>
      </w:ins>
      <w:ins w:id="1020" w:author="NR_SL_enh2-Core" w:date="2024-05-06T15:45:00Z">
        <w:r>
          <w:rPr>
            <w:rFonts w:eastAsia="MS Mincho"/>
          </w:rPr>
          <w:t xml:space="preserve">    </w:t>
        </w:r>
        <w:r w:rsidRPr="00F41BF9">
          <w:rPr>
            <w:rFonts w:eastAsiaTheme="minorEastAsia"/>
            <w:color w:val="993366"/>
          </w:rPr>
          <w:t>OPTIONAL</w:t>
        </w:r>
        <w:r>
          <w:rPr>
            <w:rFonts w:eastAsia="MS Mincho"/>
          </w:rPr>
          <w:t>,</w:t>
        </w:r>
      </w:ins>
    </w:p>
    <w:p w14:paraId="3FFB4879" w14:textId="76CC4E4C" w:rsidR="00C7211B" w:rsidRPr="00F41BF9" w:rsidRDefault="00C7211B" w:rsidP="004122A9">
      <w:pPr>
        <w:pStyle w:val="PL"/>
        <w:rPr>
          <w:ins w:id="1021" w:author="NR_SL_enh2-Core" w:date="2024-04-24T18:54:00Z"/>
          <w:rFonts w:eastAsia="MS Mincho"/>
          <w:color w:val="808080"/>
        </w:rPr>
      </w:pPr>
      <w:ins w:id="1022"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095DE109" w:rsidR="00C17CAA" w:rsidRDefault="00C17CAA" w:rsidP="004122A9">
      <w:pPr>
        <w:pStyle w:val="PL"/>
        <w:rPr>
          <w:ins w:id="1023" w:author="NR_SL_enh2-Core" w:date="2024-04-24T18:54:00Z"/>
          <w:rFonts w:eastAsia="MS Mincho"/>
        </w:rPr>
      </w:pPr>
      <w:ins w:id="1024"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1025" w:author="NR_SL_enh2-Core" w:date="2024-04-24T18:54:00Z">
        <w:r w:rsidR="00C7211B">
          <w:rPr>
            <w:rFonts w:eastAsia="MS Mincho"/>
          </w:rPr>
          <w:t xml:space="preserve">                     </w:t>
        </w:r>
      </w:ins>
      <w:ins w:id="1026" w:author="NR_SL_enh2-Core" w:date="2024-05-06T15:53:00Z">
        <w:r w:rsidR="0049774E">
          <w:rPr>
            <w:rFonts w:eastAsia="MS Mincho"/>
          </w:rPr>
          <w:t xml:space="preserve">       </w:t>
        </w:r>
      </w:ins>
      <w:ins w:id="1027" w:author="NR_SL_enh2-Core" w:date="2024-05-27T16:25:00Z">
        <w:r w:rsidR="0064186A">
          <w:rPr>
            <w:rFonts w:eastAsia="MS Mincho"/>
          </w:rPr>
          <w:t xml:space="preserve"> </w:t>
        </w:r>
      </w:ins>
      <w:ins w:id="1028" w:author="NR_SL_enh2-Core" w:date="2024-05-06T15:53:00Z">
        <w:r w:rsidR="0049774E">
          <w:rPr>
            <w:rFonts w:eastAsia="MS Mincho"/>
          </w:rPr>
          <w:t xml:space="preserve">    </w:t>
        </w:r>
      </w:ins>
      <w:ins w:id="1029" w:author="NR_SL_enh2-Core" w:date="2024-04-24T18:54:00Z">
        <w:r w:rsidR="00C7211B">
          <w:rPr>
            <w:rFonts w:eastAsia="MS Mincho"/>
          </w:rPr>
          <w:t xml:space="preserve"> </w:t>
        </w:r>
        <w:r w:rsidR="00C7211B" w:rsidRPr="00F41BF9">
          <w:rPr>
            <w:rFonts w:eastAsiaTheme="minorEastAsia"/>
            <w:color w:val="993366"/>
          </w:rPr>
          <w:t>OPTIONAL</w:t>
        </w:r>
      </w:ins>
      <w:ins w:id="1030" w:author="NR_SL_enh2-Core" w:date="2024-05-06T15:53:00Z">
        <w:r w:rsidR="0049774E">
          <w:rPr>
            <w:rFonts w:eastAsiaTheme="minorEastAsia"/>
            <w:color w:val="993366"/>
          </w:rPr>
          <w:t>,</w:t>
        </w:r>
      </w:ins>
    </w:p>
    <w:p w14:paraId="796E6886" w14:textId="72E1D32F" w:rsidR="003D5EC8" w:rsidRPr="00173267" w:rsidDel="0064186A" w:rsidRDefault="008D6268" w:rsidP="004122A9">
      <w:pPr>
        <w:pStyle w:val="PL"/>
        <w:rPr>
          <w:del w:id="1031" w:author="NR_SL_enh2-Core" w:date="2024-04-24T18:49:00Z"/>
          <w:rFonts w:eastAsia="MS Mincho"/>
          <w:color w:val="808080"/>
        </w:rPr>
      </w:pPr>
      <w:ins w:id="1032" w:author="NR_SL_enh2-Core" w:date="2024-05-27T16:24:00Z">
        <w:r w:rsidRPr="00173267">
          <w:rPr>
            <w:rFonts w:eastAsia="MS Mincho"/>
            <w:color w:val="808080"/>
          </w:rPr>
          <w:t xml:space="preserve">    -- R1 47-v3: </w:t>
        </w:r>
        <w:r w:rsidR="0064186A" w:rsidRPr="00173267">
          <w:rPr>
            <w:rFonts w:eastAsia="MS Mincho"/>
            <w:color w:val="808080"/>
          </w:rPr>
          <w:t>PSFCH for SL CA</w:t>
        </w:r>
      </w:ins>
    </w:p>
    <w:p w14:paraId="673DD47F" w14:textId="77777777" w:rsidR="00173267" w:rsidRDefault="00173267" w:rsidP="004122A9">
      <w:pPr>
        <w:pStyle w:val="PL"/>
        <w:rPr>
          <w:ins w:id="1033" w:author="NR_SL_enh2-Core" w:date="2024-05-28T11:20:00Z"/>
          <w:rFonts w:eastAsia="MS Mincho"/>
          <w:color w:val="808080"/>
        </w:rPr>
      </w:pPr>
    </w:p>
    <w:p w14:paraId="0007CBA2" w14:textId="0AE751E7" w:rsidR="006766EC" w:rsidRPr="00173267" w:rsidRDefault="0064186A" w:rsidP="004122A9">
      <w:pPr>
        <w:pStyle w:val="PL"/>
        <w:rPr>
          <w:ins w:id="1034" w:author="NR_SL_enh2-Core" w:date="2024-05-27T16:28:00Z"/>
          <w:rFonts w:eastAsia="MS Mincho"/>
        </w:rPr>
      </w:pPr>
      <w:ins w:id="1035" w:author="NR_SL_enh2-Core" w:date="2024-05-27T16:24:00Z">
        <w:r w:rsidRPr="00173267">
          <w:rPr>
            <w:rFonts w:eastAsia="MS Mincho"/>
          </w:rPr>
          <w:t xml:space="preserve">    sl-CA-PSFCH</w:t>
        </w:r>
      </w:ins>
      <w:ins w:id="1036" w:author="NR_SL_enh2-Core" w:date="2024-05-27T16:25:00Z">
        <w:r w:rsidRPr="00173267">
          <w:rPr>
            <w:rFonts w:eastAsia="MS Mincho"/>
          </w:rPr>
          <w:t xml:space="preserve">-r18                                   </w:t>
        </w:r>
      </w:ins>
      <w:ins w:id="1037" w:author="NR_SL_enh2-Core" w:date="2024-05-27T16:28:00Z">
        <w:r w:rsidR="006766EC" w:rsidRPr="00173267">
          <w:rPr>
            <w:rFonts w:eastAsiaTheme="minorEastAsia"/>
            <w:color w:val="993366"/>
          </w:rPr>
          <w:t>SEQUENCE</w:t>
        </w:r>
        <w:r w:rsidR="006766EC" w:rsidRPr="00173267">
          <w:rPr>
            <w:rFonts w:eastAsia="MS Mincho"/>
          </w:rPr>
          <w:t xml:space="preserve"> {</w:t>
        </w:r>
      </w:ins>
    </w:p>
    <w:p w14:paraId="78BB0DDA" w14:textId="5710FC92" w:rsidR="006766EC" w:rsidRDefault="006766EC" w:rsidP="004122A9">
      <w:pPr>
        <w:pStyle w:val="PL"/>
        <w:rPr>
          <w:ins w:id="1038" w:author="NR_SL_enh2-Core" w:date="2024-05-27T16:29:00Z"/>
          <w:rFonts w:eastAsia="MS Mincho"/>
        </w:rPr>
      </w:pPr>
      <w:ins w:id="1039" w:author="NR_SL_enh2-Core" w:date="2024-05-27T16:28:00Z">
        <w:r>
          <w:rPr>
            <w:rFonts w:eastAsia="MS Mincho"/>
          </w:rPr>
          <w:t xml:space="preserve">        </w:t>
        </w:r>
        <w:r w:rsidR="000C1B39">
          <w:rPr>
            <w:rFonts w:eastAsia="MS Mincho"/>
          </w:rPr>
          <w:t>rx-</w:t>
        </w:r>
        <w:r w:rsidR="00D13896">
          <w:rPr>
            <w:rFonts w:eastAsia="MS Mincho"/>
          </w:rPr>
          <w:t>PSFCH</w:t>
        </w:r>
      </w:ins>
      <w:ins w:id="1040" w:author="NR_SL_enh2-Core" w:date="2024-05-27T16:29:00Z">
        <w:r w:rsidR="00D13896">
          <w:rPr>
            <w:rFonts w:eastAsia="MS Mincho"/>
          </w:rPr>
          <w:t xml:space="preserve">-Resource-r18                            </w:t>
        </w:r>
        <w:r w:rsidR="00D13896" w:rsidRPr="00173267">
          <w:rPr>
            <w:rFonts w:eastAsiaTheme="minorEastAsia"/>
            <w:color w:val="993366"/>
          </w:rPr>
          <w:t>ENUMERATED</w:t>
        </w:r>
        <w:r w:rsidR="00D13896">
          <w:rPr>
            <w:rFonts w:eastAsia="MS Mincho"/>
          </w:rPr>
          <w:t xml:space="preserve"> {n5,n15,n25,n32,n35,n45,n50,n64,n100}</w:t>
        </w:r>
        <w:r w:rsidR="00AA12C9">
          <w:rPr>
            <w:rFonts w:eastAsia="MS Mincho"/>
          </w:rPr>
          <w:t>,</w:t>
        </w:r>
      </w:ins>
    </w:p>
    <w:p w14:paraId="0269892B" w14:textId="0EBDCA55" w:rsidR="00AA12C9" w:rsidRDefault="00AA12C9" w:rsidP="004122A9">
      <w:pPr>
        <w:pStyle w:val="PL"/>
        <w:rPr>
          <w:ins w:id="1041" w:author="NR_SL_enh2-Core" w:date="2024-05-27T16:28:00Z"/>
          <w:rFonts w:eastAsia="MS Mincho"/>
        </w:rPr>
      </w:pPr>
      <w:ins w:id="1042" w:author="NR_SL_enh2-Core" w:date="2024-05-27T16:29:00Z">
        <w:r>
          <w:rPr>
            <w:rFonts w:eastAsia="MS Mincho"/>
          </w:rPr>
          <w:t xml:space="preserve">        tx-PSFCH</w:t>
        </w:r>
      </w:ins>
      <w:ins w:id="1043" w:author="NR_SL_enh2-Core" w:date="2024-05-27T16:30:00Z">
        <w:r>
          <w:rPr>
            <w:rFonts w:eastAsia="MS Mincho"/>
          </w:rPr>
          <w:t xml:space="preserve">-Resource-r18                            </w:t>
        </w:r>
        <w:r w:rsidRPr="00173267">
          <w:rPr>
            <w:rFonts w:eastAsiaTheme="minorEastAsia"/>
            <w:color w:val="993366"/>
          </w:rPr>
          <w:t>ENUMERATED</w:t>
        </w:r>
        <w:r>
          <w:rPr>
            <w:rFonts w:eastAsia="MS Mincho"/>
          </w:rPr>
          <w:t xml:space="preserve"> {n4,n8,n16,n24}</w:t>
        </w:r>
      </w:ins>
    </w:p>
    <w:p w14:paraId="2CCEE73C" w14:textId="594E18E5" w:rsidR="0064186A" w:rsidRPr="00FF4867" w:rsidRDefault="006766EC" w:rsidP="004122A9">
      <w:pPr>
        <w:pStyle w:val="PL"/>
        <w:rPr>
          <w:ins w:id="1044" w:author="NR_SL_enh2-Core" w:date="2024-05-27T16:24:00Z"/>
          <w:rFonts w:eastAsia="MS Mincho"/>
        </w:rPr>
      </w:pPr>
      <w:ins w:id="1045" w:author="NR_SL_enh2-Core" w:date="2024-05-27T16:28:00Z">
        <w:r>
          <w:rPr>
            <w:rFonts w:eastAsia="MS Mincho"/>
          </w:rPr>
          <w:t xml:space="preserve">    }</w:t>
        </w:r>
      </w:ins>
      <w:ins w:id="1046" w:author="NR_SL_enh2-Core" w:date="2024-05-27T16:30:00Z">
        <w:r w:rsidR="00AA12C9">
          <w:rPr>
            <w:rFonts w:eastAsia="MS Mincho"/>
          </w:rPr>
          <w:t xml:space="preserve">                                                                                                               </w:t>
        </w:r>
        <w:r w:rsidR="00AA12C9" w:rsidRPr="00173267">
          <w:rPr>
            <w:rFonts w:eastAsiaTheme="minorEastAsia"/>
            <w:color w:val="993366"/>
          </w:rPr>
          <w:t>OPTIONAL</w:t>
        </w:r>
        <w:r w:rsidR="00AA12C9">
          <w:rPr>
            <w:rFonts w:eastAsia="MS Mincho"/>
          </w:rPr>
          <w:t>,</w:t>
        </w:r>
      </w:ins>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1047" w:name="_Toc162895123"/>
      <w:r w:rsidRPr="00FF4867">
        <w:t>–</w:t>
      </w:r>
      <w:r w:rsidRPr="00FF4867">
        <w:tab/>
      </w:r>
      <w:proofErr w:type="spellStart"/>
      <w:r w:rsidRPr="00FF4867">
        <w:rPr>
          <w:i/>
          <w:iCs/>
        </w:rPr>
        <w:t>SimultaneousRxTxPerBandPair</w:t>
      </w:r>
      <w:bookmarkEnd w:id="1047"/>
      <w:proofErr w:type="spellEnd"/>
    </w:p>
    <w:p w14:paraId="2A29BA40" w14:textId="77777777" w:rsidR="00B55A01" w:rsidRPr="00FF4867" w:rsidRDefault="00B55A01" w:rsidP="00B55A01">
      <w:r w:rsidRPr="00FF4867">
        <w:t xml:space="preserve">The IE </w:t>
      </w:r>
      <w:bookmarkStart w:id="1048" w:name="_Hlk80719536"/>
      <w:proofErr w:type="spellStart"/>
      <w:r w:rsidRPr="00FF4867">
        <w:rPr>
          <w:i/>
        </w:rPr>
        <w:t>SimultaneousRxTxPerBandPair</w:t>
      </w:r>
      <w:proofErr w:type="spellEnd"/>
      <w:r w:rsidRPr="00FF4867">
        <w:t xml:space="preserve"> </w:t>
      </w:r>
      <w:bookmarkEnd w:id="1048"/>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1049" w:name="_Toc60777480"/>
      <w:bookmarkStart w:id="1050" w:name="_Toc162895124"/>
      <w:r w:rsidRPr="00FF4867">
        <w:t>–</w:t>
      </w:r>
      <w:r w:rsidRPr="00FF4867">
        <w:tab/>
      </w:r>
      <w:r w:rsidRPr="00FF4867">
        <w:rPr>
          <w:i/>
        </w:rPr>
        <w:t>SON-Parameters</w:t>
      </w:r>
      <w:bookmarkEnd w:id="1049"/>
      <w:bookmarkEnd w:id="1050"/>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1051" w:name="_Toc60777481"/>
      <w:bookmarkStart w:id="1052" w:name="_Toc162895125"/>
      <w:r w:rsidRPr="00FF4867">
        <w:t>–</w:t>
      </w:r>
      <w:r w:rsidRPr="00FF4867">
        <w:tab/>
      </w:r>
      <w:proofErr w:type="spellStart"/>
      <w:r w:rsidRPr="00FF4867">
        <w:rPr>
          <w:i/>
        </w:rPr>
        <w:t>SpatialRelationsSRS-Pos</w:t>
      </w:r>
      <w:bookmarkEnd w:id="1051"/>
      <w:bookmarkEnd w:id="1052"/>
      <w:proofErr w:type="spellEnd"/>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SpatialRelationsSRS-Pos</w:t>
      </w:r>
      <w:proofErr w:type="spellEnd"/>
      <w:r w:rsidRPr="00FF4867">
        <w:rPr>
          <w:rFonts w:eastAsiaTheme="minorEastAsia"/>
          <w:i/>
        </w:rPr>
        <w:t xml:space="preserve">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SpatialRelationsSRS-Pos</w:t>
      </w:r>
      <w:proofErr w:type="spellEnd"/>
      <w:r w:rsidRPr="00FF4867">
        <w:rPr>
          <w:rFonts w:eastAsiaTheme="minorEastAsia"/>
          <w:bCs/>
          <w:i/>
          <w:iCs/>
        </w:rPr>
        <w:t xml:space="preserve">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1053"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1053"/>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1054" w:name="_Toc60777482"/>
      <w:bookmarkStart w:id="1055" w:name="_Toc162895127"/>
      <w:r w:rsidRPr="00FF4867">
        <w:t>–</w:t>
      </w:r>
      <w:r w:rsidRPr="00FF4867">
        <w:tab/>
      </w:r>
      <w:r w:rsidRPr="00FF4867">
        <w:rPr>
          <w:i/>
          <w:noProof/>
        </w:rPr>
        <w:t>SRS-SwitchingTimeNR</w:t>
      </w:r>
      <w:bookmarkEnd w:id="1054"/>
      <w:bookmarkEnd w:id="1055"/>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1056" w:name="_Toc60777483"/>
      <w:bookmarkStart w:id="1057" w:name="_Toc162895128"/>
      <w:r w:rsidRPr="00FF4867">
        <w:t>–</w:t>
      </w:r>
      <w:r w:rsidRPr="00FF4867">
        <w:tab/>
      </w:r>
      <w:r w:rsidRPr="00FF4867">
        <w:rPr>
          <w:i/>
          <w:noProof/>
        </w:rPr>
        <w:t>SRS-SwitchingTimeEUTRA</w:t>
      </w:r>
      <w:bookmarkEnd w:id="1056"/>
      <w:bookmarkEnd w:id="1057"/>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1058" w:name="_Toc162895129"/>
      <w:bookmarkStart w:id="1059" w:name="_Toc60777484"/>
      <w:r w:rsidRPr="00FF4867">
        <w:t>–</w:t>
      </w:r>
      <w:r w:rsidRPr="00FF4867">
        <w:tab/>
      </w:r>
      <w:r w:rsidRPr="00FF4867">
        <w:rPr>
          <w:i/>
          <w:iCs/>
          <w:noProof/>
        </w:rPr>
        <w:t>SupportedAggBandwidth</w:t>
      </w:r>
      <w:bookmarkEnd w:id="1058"/>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1060" w:name="_Toc162895130"/>
      <w:r w:rsidRPr="00FF4867">
        <w:t>–</w:t>
      </w:r>
      <w:r w:rsidRPr="00FF4867">
        <w:tab/>
      </w:r>
      <w:r w:rsidRPr="00FF4867">
        <w:rPr>
          <w:i/>
          <w:noProof/>
        </w:rPr>
        <w:t>SupportedBandwidth</w:t>
      </w:r>
      <w:bookmarkEnd w:id="1059"/>
      <w:bookmarkEnd w:id="1060"/>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1061" w:name="_Toc60777485"/>
      <w:bookmarkStart w:id="1062" w:name="_Toc162895131"/>
      <w:r w:rsidRPr="00FF4867">
        <w:t>–</w:t>
      </w:r>
      <w:r w:rsidRPr="00FF4867">
        <w:tab/>
      </w:r>
      <w:r w:rsidRPr="00FF4867">
        <w:rPr>
          <w:i/>
        </w:rPr>
        <w:t>UE-</w:t>
      </w:r>
      <w:proofErr w:type="spellStart"/>
      <w:r w:rsidRPr="00FF4867">
        <w:rPr>
          <w:i/>
        </w:rPr>
        <w:t>BasedPerfMeas</w:t>
      </w:r>
      <w:proofErr w:type="spellEnd"/>
      <w:r w:rsidRPr="00FF4867">
        <w:rPr>
          <w:i/>
        </w:rPr>
        <w:t>-Parameters</w:t>
      </w:r>
      <w:bookmarkEnd w:id="1061"/>
      <w:bookmarkEnd w:id="1062"/>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1063" w:name="_Toc60777486"/>
      <w:bookmarkStart w:id="1064" w:name="_Toc162895132"/>
      <w:r w:rsidRPr="00FF4867">
        <w:t>–</w:t>
      </w:r>
      <w:r w:rsidRPr="00FF4867">
        <w:tab/>
      </w:r>
      <w:r w:rsidRPr="00FF4867">
        <w:rPr>
          <w:i/>
          <w:noProof/>
        </w:rPr>
        <w:t>UE-CapabilityRAT-ContainerList</w:t>
      </w:r>
      <w:bookmarkEnd w:id="1063"/>
      <w:bookmarkEnd w:id="1064"/>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1065" w:name="_Toc60777487"/>
      <w:bookmarkStart w:id="1066"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1065"/>
      <w:bookmarkEnd w:id="1066"/>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1067" w:name="_Toc60777488"/>
      <w:bookmarkStart w:id="1068" w:name="_Toc162895134"/>
      <w:r w:rsidRPr="00FF4867">
        <w:t>–</w:t>
      </w:r>
      <w:r w:rsidRPr="00FF4867">
        <w:tab/>
      </w:r>
      <w:r w:rsidRPr="00FF4867">
        <w:rPr>
          <w:i/>
        </w:rPr>
        <w:t>UE-</w:t>
      </w:r>
      <w:proofErr w:type="spellStart"/>
      <w:r w:rsidRPr="00FF4867">
        <w:rPr>
          <w:i/>
        </w:rPr>
        <w:t>CapabilityRequestFilterCommon</w:t>
      </w:r>
      <w:bookmarkEnd w:id="1067"/>
      <w:bookmarkEnd w:id="1068"/>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(i.e.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xml:space="preserve">. If this field is present and none of the codebook types is requested within this field (i.e.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proofErr w:type="spellStart"/>
            <w:r w:rsidRPr="00FF4867">
              <w:rPr>
                <w:rFonts w:eastAsia="DengXian"/>
                <w:b/>
                <w:bCs/>
                <w:i/>
                <w:iCs/>
                <w:lang w:eastAsia="zh-CN"/>
              </w:rPr>
              <w:t>fallbackGroupFiveRequest</w:t>
            </w:r>
            <w:proofErr w:type="spellEnd"/>
          </w:p>
          <w:p w14:paraId="7863B54F" w14:textId="77777777" w:rsidR="00691952" w:rsidRPr="00FF4867" w:rsidRDefault="00691952" w:rsidP="00A12BD9">
            <w:pPr>
              <w:pStyle w:val="TAL"/>
            </w:pPr>
            <w:r w:rsidRPr="00FF4867">
              <w:rPr>
                <w:rFonts w:eastAsia="DengXian"/>
                <w:lang w:eastAsia="zh-CN"/>
              </w:rPr>
              <w:t xml:space="preserve">Only if this field is present, the UE supporting FR2 CA bandwidth class from </w:t>
            </w:r>
            <w:proofErr w:type="spellStart"/>
            <w:r w:rsidRPr="00FF4867">
              <w:rPr>
                <w:rFonts w:eastAsia="DengXian"/>
                <w:lang w:eastAsia="zh-CN"/>
              </w:rPr>
              <w:t>fallback</w:t>
            </w:r>
            <w:proofErr w:type="spellEnd"/>
            <w:r w:rsidRPr="00FF4867">
              <w:rPr>
                <w:rFonts w:eastAsia="DengXian"/>
                <w:lang w:eastAsia="zh-CN"/>
              </w:rPr>
              <w:t xml:space="preserve"> group 5 shall include band combinations with FR2 CA bandwidth class from </w:t>
            </w:r>
            <w:proofErr w:type="spellStart"/>
            <w:r w:rsidRPr="00FF4867">
              <w:rPr>
                <w:rFonts w:eastAsia="DengXian"/>
                <w:lang w:eastAsia="zh-CN"/>
              </w:rPr>
              <w:t>fallback</w:t>
            </w:r>
            <w:proofErr w:type="spellEnd"/>
            <w:r w:rsidRPr="00FF4867">
              <w:rPr>
                <w:rFonts w:eastAsia="DengXian"/>
                <w:lang w:eastAsia="zh-CN"/>
              </w:rPr>
              <w:t xml:space="preserve"> group 5, and shall omit band combinations with FR2 CA bandwidth class from </w:t>
            </w:r>
            <w:proofErr w:type="spellStart"/>
            <w:r w:rsidRPr="00FF4867">
              <w:rPr>
                <w:rFonts w:eastAsia="DengXian"/>
                <w:lang w:eastAsia="zh-CN"/>
              </w:rPr>
              <w:t>fallback</w:t>
            </w:r>
            <w:proofErr w:type="spellEnd"/>
            <w:r w:rsidRPr="00FF4867">
              <w:rPr>
                <w:rFonts w:eastAsia="DengXian"/>
                <w:lang w:eastAsia="zh-CN"/>
              </w:rPr>
              <w:t xml:space="preserve">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proofErr w:type="spellStart"/>
            <w:r w:rsidRPr="00FF4867">
              <w:rPr>
                <w:rFonts w:eastAsia="DengXian"/>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1069" w:name="_Toc60777489"/>
      <w:bookmarkStart w:id="1070" w:name="_Toc162895135"/>
      <w:r w:rsidRPr="00FF4867">
        <w:t>–</w:t>
      </w:r>
      <w:r w:rsidRPr="00FF4867">
        <w:tab/>
      </w:r>
      <w:r w:rsidRPr="00FF4867">
        <w:rPr>
          <w:i/>
        </w:rPr>
        <w:t>UE-</w:t>
      </w:r>
      <w:proofErr w:type="spellStart"/>
      <w:r w:rsidRPr="00FF4867">
        <w:rPr>
          <w:i/>
        </w:rPr>
        <w:t>CapabilityRequestFilterNR</w:t>
      </w:r>
      <w:bookmarkEnd w:id="1069"/>
      <w:bookmarkEnd w:id="1070"/>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1071" w:name="_Toc60777490"/>
      <w:bookmarkStart w:id="1072" w:name="_Toc162895136"/>
      <w:r w:rsidRPr="00FF4867">
        <w:t>–</w:t>
      </w:r>
      <w:r w:rsidRPr="00FF4867">
        <w:tab/>
      </w:r>
      <w:r w:rsidRPr="00FF4867">
        <w:rPr>
          <w:i/>
          <w:noProof/>
        </w:rPr>
        <w:t>UE-MRDC-Capability</w:t>
      </w:r>
      <w:bookmarkEnd w:id="1071"/>
      <w:bookmarkEnd w:id="1072"/>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r w:rsidRPr="00FF4867">
              <w:rPr>
                <w:i/>
                <w:lang w:eastAsia="sv-SE"/>
              </w:rPr>
              <w:t>FeatureSetDownlink</w:t>
            </w:r>
            <w:r w:rsidRPr="00FF4867">
              <w:rPr>
                <w:szCs w:val="22"/>
                <w:lang w:eastAsia="sv-SE"/>
              </w:rPr>
              <w:t>:s</w:t>
            </w:r>
            <w:proofErr w:type="spell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1073" w:name="_Toc60777491"/>
      <w:bookmarkStart w:id="1074" w:name="_Toc162895137"/>
      <w:bookmarkStart w:id="1075" w:name="_Hlk54199415"/>
      <w:r w:rsidRPr="00FF4867">
        <w:t>–</w:t>
      </w:r>
      <w:r w:rsidRPr="00FF4867">
        <w:tab/>
      </w:r>
      <w:r w:rsidRPr="00FF4867">
        <w:rPr>
          <w:i/>
          <w:noProof/>
        </w:rPr>
        <w:t>UE-NR-Capability</w:t>
      </w:r>
      <w:bookmarkEnd w:id="1073"/>
      <w:bookmarkEnd w:id="1074"/>
    </w:p>
    <w:bookmarkEnd w:id="1075"/>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1076"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1076"/>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1077" w:name="_Hlk130562710"/>
      <w:r w:rsidRPr="00FF4867">
        <w:t>redCapParameters-v1740                   RedCapParameters-v1740,</w:t>
      </w:r>
    </w:p>
    <w:bookmarkEnd w:id="1077"/>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r w:rsidRPr="00FF4867">
              <w:rPr>
                <w:i/>
                <w:lang w:eastAsia="sv-SE"/>
              </w:rPr>
              <w:t>FeatureSetDownlink:s</w:t>
            </w:r>
            <w:proofErr w:type="spell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1078"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1078"/>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5D4C4FA6" w14:textId="5BA6B97E" w:rsidR="00985A1D" w:rsidRPr="00595B2F" w:rsidRDefault="00985A1D" w:rsidP="00985A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10"/>
        </w:tabs>
        <w:ind w:left="360"/>
        <w:contextualSpacing/>
        <w:jc w:val="center"/>
        <w:rPr>
          <w:b/>
          <w:bCs/>
          <w:i/>
          <w:iCs/>
          <w:noProof/>
        </w:rPr>
      </w:pPr>
      <w:bookmarkStart w:id="1079" w:name="_Toc60777562"/>
      <w:bookmarkStart w:id="1080" w:name="_Toc162895256"/>
      <w:r>
        <w:rPr>
          <w:b/>
          <w:bCs/>
          <w:i/>
          <w:iCs/>
          <w:noProof/>
        </w:rPr>
        <w:t>2</w:t>
      </w:r>
      <w:r w:rsidRPr="00985A1D">
        <w:rPr>
          <w:b/>
          <w:bCs/>
          <w:i/>
          <w:iCs/>
          <w:noProof/>
          <w:vertAlign w:val="superscript"/>
        </w:rPr>
        <w:t>nd</w:t>
      </w:r>
      <w:r>
        <w:rPr>
          <w:b/>
          <w:bCs/>
          <w:i/>
          <w:iCs/>
          <w:noProof/>
        </w:rPr>
        <w:t xml:space="preserve"> </w:t>
      </w:r>
      <w:r w:rsidRPr="00595B2F">
        <w:rPr>
          <w:b/>
          <w:bCs/>
          <w:i/>
          <w:iCs/>
          <w:noProof/>
        </w:rPr>
        <w:t>Modified section</w:t>
      </w:r>
    </w:p>
    <w:p w14:paraId="684E8781" w14:textId="78256878" w:rsidR="00394471" w:rsidRPr="00FF4867" w:rsidRDefault="00394471" w:rsidP="00394471">
      <w:pPr>
        <w:pStyle w:val="Heading2"/>
      </w:pPr>
      <w:r w:rsidRPr="00FF4867">
        <w:t>6.6</w:t>
      </w:r>
      <w:r w:rsidRPr="00FF4867">
        <w:tab/>
        <w:t>PC5 RRC messages</w:t>
      </w:r>
      <w:bookmarkEnd w:id="1079"/>
      <w:bookmarkEnd w:id="1080"/>
    </w:p>
    <w:p w14:paraId="27B15115" w14:textId="59EBA2A8" w:rsidR="00394471" w:rsidRPr="00FF4867" w:rsidRDefault="00394471" w:rsidP="00394471">
      <w:pPr>
        <w:pStyle w:val="Heading3"/>
      </w:pPr>
      <w:bookmarkStart w:id="1081" w:name="_Toc60777563"/>
      <w:bookmarkStart w:id="1082" w:name="_Toc162895257"/>
      <w:r w:rsidRPr="00FF4867">
        <w:t>6.6.1</w:t>
      </w:r>
      <w:r w:rsidRPr="00FF4867">
        <w:tab/>
        <w:t>General message structure</w:t>
      </w:r>
      <w:bookmarkEnd w:id="1081"/>
      <w:bookmarkEnd w:id="1082"/>
    </w:p>
    <w:p w14:paraId="588057B6" w14:textId="4144B2B0" w:rsidR="00394471" w:rsidRPr="00FF4867" w:rsidRDefault="00394471" w:rsidP="00394471">
      <w:pPr>
        <w:pStyle w:val="Heading4"/>
        <w:rPr>
          <w:noProof/>
          <w:lang w:eastAsia="zh-CN"/>
        </w:rPr>
      </w:pPr>
      <w:bookmarkStart w:id="1083" w:name="_Toc60777564"/>
      <w:bookmarkStart w:id="1084" w:name="_Toc162895258"/>
      <w:r w:rsidRPr="00FF4867">
        <w:t>–</w:t>
      </w:r>
      <w:r w:rsidRPr="00FF4867">
        <w:tab/>
      </w:r>
      <w:r w:rsidRPr="00FF4867">
        <w:rPr>
          <w:i/>
          <w:iCs/>
          <w:noProof/>
        </w:rPr>
        <w:t>PC5-RRC-Definitions</w:t>
      </w:r>
      <w:bookmarkEnd w:id="1083"/>
      <w:bookmarkEnd w:id="1084"/>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1085" w:name="_Hlk103182236"/>
      <w:r w:rsidR="005500DB" w:rsidRPr="00FF4867">
        <w:t>CellAccessRelatedInfo</w:t>
      </w:r>
      <w:bookmarkEnd w:id="1085"/>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1086" w:name="_Hlk103182249"/>
      <w:r w:rsidR="005500DB" w:rsidRPr="00FF4867">
        <w:t>maxNrofRelayMeas-r17</w:t>
      </w:r>
      <w:bookmarkEnd w:id="1086"/>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1087" w:name="_Hlk103182270"/>
      <w:r w:rsidRPr="00FF4867">
        <w:t>SL-SourceIdentity-r17</w:t>
      </w:r>
      <w:bookmarkEnd w:id="1087"/>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1088" w:name="_Toc60777565"/>
      <w:bookmarkStart w:id="1089" w:name="_Toc162895259"/>
      <w:r w:rsidRPr="00FF4867">
        <w:t>–</w:t>
      </w:r>
      <w:r w:rsidRPr="00FF4867">
        <w:tab/>
      </w:r>
      <w:r w:rsidRPr="00FF4867">
        <w:rPr>
          <w:i/>
          <w:iCs/>
          <w:noProof/>
        </w:rPr>
        <w:t>SBCCH-SL-BCH-Message</w:t>
      </w:r>
      <w:bookmarkEnd w:id="1088"/>
      <w:bookmarkEnd w:id="1089"/>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1090" w:name="_Toc60777566"/>
      <w:bookmarkStart w:id="1091" w:name="_Toc162895260"/>
      <w:r w:rsidRPr="00FF4867">
        <w:t>–</w:t>
      </w:r>
      <w:r w:rsidRPr="00FF4867">
        <w:tab/>
      </w:r>
      <w:r w:rsidRPr="00FF4867">
        <w:rPr>
          <w:i/>
          <w:iCs/>
        </w:rPr>
        <w:t>S</w:t>
      </w:r>
      <w:r w:rsidRPr="00FF4867">
        <w:rPr>
          <w:i/>
          <w:iCs/>
          <w:noProof/>
        </w:rPr>
        <w:t>CCH-Message</w:t>
      </w:r>
      <w:bookmarkEnd w:id="1090"/>
      <w:bookmarkEnd w:id="1091"/>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w:t>
      </w:r>
      <w:proofErr w:type="spellStart"/>
      <w:r w:rsidRPr="00FF4867">
        <w:t>sidelink</w:t>
      </w:r>
      <w:proofErr w:type="spellEnd"/>
      <w:r w:rsidRPr="00FF4867">
        <w:t xml:space="preserve">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1092" w:name="_Toc60777567"/>
      <w:bookmarkStart w:id="1093" w:name="_Toc162895261"/>
      <w:r w:rsidRPr="00FF4867">
        <w:t>–</w:t>
      </w:r>
      <w:r w:rsidRPr="00FF4867">
        <w:tab/>
      </w:r>
      <w:r w:rsidRPr="00FF4867">
        <w:rPr>
          <w:i/>
          <w:iCs/>
          <w:noProof/>
        </w:rPr>
        <w:t>MasterInformationBlockSidelink</w:t>
      </w:r>
      <w:bookmarkEnd w:id="1092"/>
      <w:bookmarkEnd w:id="1093"/>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proofErr w:type="spellStart"/>
      <w:r w:rsidRPr="00FF4867">
        <w:rPr>
          <w:i/>
          <w:iCs/>
        </w:rPr>
        <w:t>MasterInformationBlock</w:t>
      </w:r>
      <w:r w:rsidRPr="00FF4867">
        <w:rPr>
          <w:i/>
          <w:iCs/>
          <w:noProof/>
        </w:rPr>
        <w:t>Sidelink</w:t>
      </w:r>
      <w:proofErr w:type="spellEnd"/>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proofErr w:type="spellStart"/>
            <w:r w:rsidRPr="00FF4867">
              <w:rPr>
                <w:bCs/>
                <w:i/>
                <w:lang w:eastAsia="sv-SE"/>
              </w:rPr>
              <w:t>MasterInformationBlock</w:t>
            </w:r>
            <w:r w:rsidRPr="00FF4867">
              <w:rPr>
                <w:i/>
                <w:noProof/>
                <w:lang w:eastAsia="sv-SE"/>
              </w:rPr>
              <w:t>Sidelink</w:t>
            </w:r>
            <w:proofErr w:type="spellEnd"/>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1094" w:name="_Toc60777568"/>
      <w:bookmarkStart w:id="1095" w:name="_Toc162895262"/>
      <w:r w:rsidRPr="00FF4867">
        <w:rPr>
          <w:rFonts w:eastAsia="MS Mincho"/>
        </w:rPr>
        <w:t>–</w:t>
      </w:r>
      <w:r w:rsidRPr="00FF4867">
        <w:rPr>
          <w:rFonts w:eastAsia="MS Mincho"/>
        </w:rPr>
        <w:tab/>
      </w:r>
      <w:proofErr w:type="spellStart"/>
      <w:r w:rsidRPr="00FF4867">
        <w:rPr>
          <w:rFonts w:eastAsia="MS Mincho"/>
          <w:i/>
          <w:iCs/>
        </w:rPr>
        <w:t>MeasurementReportSidelink</w:t>
      </w:r>
      <w:bookmarkEnd w:id="1094"/>
      <w:bookmarkEnd w:id="1095"/>
      <w:proofErr w:type="spellEnd"/>
    </w:p>
    <w:p w14:paraId="1746E29B" w14:textId="77777777" w:rsidR="00394471" w:rsidRPr="00FF4867" w:rsidRDefault="00394471" w:rsidP="00394471">
      <w:pPr>
        <w:rPr>
          <w:rFonts w:eastAsia="MS Mincho"/>
        </w:rPr>
      </w:pPr>
      <w:r w:rsidRPr="00FF4867">
        <w:t xml:space="preserve">The </w:t>
      </w:r>
      <w:proofErr w:type="spellStart"/>
      <w:r w:rsidRPr="00FF4867">
        <w:rPr>
          <w:i/>
        </w:rPr>
        <w:t>MeasurementReportSidelink</w:t>
      </w:r>
      <w:proofErr w:type="spellEnd"/>
      <w:r w:rsidRPr="00FF4867">
        <w:t xml:space="preserve"> message is used for the indication of measurement results of NR </w:t>
      </w:r>
      <w:proofErr w:type="spellStart"/>
      <w:r w:rsidRPr="00FF4867">
        <w:t>sidelink</w:t>
      </w:r>
      <w:proofErr w:type="spellEnd"/>
      <w:r w:rsidRPr="00FF4867">
        <w:t>.</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proofErr w:type="spellStart"/>
      <w:r w:rsidRPr="00FF4867">
        <w:rPr>
          <w:i/>
          <w:iCs/>
        </w:rPr>
        <w:t>MeasurementReportSidelink</w:t>
      </w:r>
      <w:proofErr w:type="spellEnd"/>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1096" w:name="_Hlk103182387"/>
    </w:p>
    <w:p w14:paraId="1B763DCD" w14:textId="6346A808" w:rsidR="005500DB" w:rsidRPr="00FF4867" w:rsidRDefault="005500DB" w:rsidP="004122A9">
      <w:pPr>
        <w:pStyle w:val="PL"/>
      </w:pPr>
      <w:r w:rsidRPr="00FF4867">
        <w:t>SL-MeasResultListRelay-r17</w:t>
      </w:r>
      <w:bookmarkEnd w:id="1096"/>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1097" w:name="_Hlk103182407"/>
      <w:r w:rsidRPr="00FF4867">
        <w:t xml:space="preserve">SL-MeasResultRelay-r17 </w:t>
      </w:r>
      <w:bookmarkEnd w:id="1097"/>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proofErr w:type="spellStart"/>
            <w:r w:rsidRPr="00FF4867">
              <w:rPr>
                <w:i/>
                <w:iCs/>
                <w:lang w:eastAsia="sv-SE"/>
              </w:rPr>
              <w:t>MeasurementReportSidelink</w:t>
            </w:r>
            <w:proofErr w:type="spellEnd"/>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proofErr w:type="spellStart"/>
            <w:r w:rsidRPr="00FF4867">
              <w:rPr>
                <w:b/>
                <w:bCs/>
                <w:i/>
                <w:iCs/>
                <w:lang w:eastAsia="sv-SE"/>
              </w:rPr>
              <w:t>sl-MeasId</w:t>
            </w:r>
            <w:proofErr w:type="spellEnd"/>
          </w:p>
          <w:p w14:paraId="6E43BDC4" w14:textId="77777777" w:rsidR="00394471" w:rsidRPr="00FF4867" w:rsidRDefault="00394471" w:rsidP="00964CC4">
            <w:pPr>
              <w:pStyle w:val="TAL"/>
              <w:rPr>
                <w:lang w:eastAsia="sv-SE"/>
              </w:rPr>
            </w:pPr>
            <w:r w:rsidRPr="00FF4867">
              <w:rPr>
                <w:lang w:eastAsia="sv-SE"/>
              </w:rPr>
              <w:t xml:space="preserve">Identifies the </w:t>
            </w:r>
            <w:proofErr w:type="spellStart"/>
            <w:r w:rsidRPr="00FF4867">
              <w:rPr>
                <w:lang w:eastAsia="sv-SE"/>
              </w:rPr>
              <w:t>sidelink</w:t>
            </w:r>
            <w:proofErr w:type="spellEnd"/>
            <w:r w:rsidRPr="00FF4867">
              <w:rPr>
                <w:lang w:eastAsia="sv-SE"/>
              </w:rPr>
              <w:t xml:space="preserve">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proofErr w:type="spellStart"/>
            <w:r w:rsidRPr="00FF4867">
              <w:rPr>
                <w:b/>
                <w:bCs/>
                <w:i/>
                <w:iCs/>
                <w:lang w:eastAsia="sv-SE"/>
              </w:rPr>
              <w:t>sl-MeasResult</w:t>
            </w:r>
            <w:proofErr w:type="spellEnd"/>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proofErr w:type="spellStart"/>
            <w:r w:rsidRPr="00FF4867">
              <w:rPr>
                <w:b/>
                <w:bCs/>
                <w:i/>
                <w:iCs/>
                <w:lang w:eastAsia="sv-SE"/>
              </w:rPr>
              <w:t>sl</w:t>
            </w:r>
            <w:proofErr w:type="spellEnd"/>
            <w:r w:rsidRPr="00FF4867">
              <w:rPr>
                <w:b/>
                <w:bCs/>
                <w:i/>
                <w:iCs/>
                <w:lang w:eastAsia="sv-SE"/>
              </w:rPr>
              <w:t>-R</w:t>
            </w:r>
            <w:r w:rsidR="00071499" w:rsidRPr="00FF4867">
              <w:rPr>
                <w:b/>
                <w:bCs/>
                <w:i/>
                <w:iCs/>
                <w:lang w:eastAsia="sv-SE"/>
              </w:rPr>
              <w:t>SRP</w:t>
            </w:r>
            <w:r w:rsidRPr="00FF4867">
              <w:rPr>
                <w:b/>
                <w:bCs/>
                <w:i/>
                <w:iCs/>
                <w:lang w:eastAsia="sv-SE"/>
              </w:rPr>
              <w:t>-</w:t>
            </w:r>
            <w:proofErr w:type="spellStart"/>
            <w:r w:rsidRPr="00FF4867">
              <w:rPr>
                <w:b/>
                <w:bCs/>
                <w:i/>
                <w:iCs/>
                <w:lang w:eastAsia="sv-SE"/>
              </w:rPr>
              <w:t>DedicatedSL</w:t>
            </w:r>
            <w:proofErr w:type="spellEnd"/>
            <w:r w:rsidRPr="00FF4867">
              <w:rPr>
                <w:b/>
                <w:bCs/>
                <w:i/>
                <w:iCs/>
                <w:lang w:eastAsia="sv-SE"/>
              </w:rPr>
              <w:t>-PRS-RP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proofErr w:type="spellStart"/>
            <w:r w:rsidRPr="00FF4867">
              <w:rPr>
                <w:b/>
                <w:bCs/>
                <w:i/>
                <w:iCs/>
                <w:lang w:eastAsia="sv-SE"/>
              </w:rPr>
              <w:t>sl-RelayIndicationMP</w:t>
            </w:r>
            <w:proofErr w:type="spellEnd"/>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proofErr w:type="spellStart"/>
            <w:r w:rsidRPr="00FF4867">
              <w:rPr>
                <w:i/>
                <w:iCs/>
              </w:rPr>
              <w:t>RemoteUEInformationSidelink</w:t>
            </w:r>
            <w:proofErr w:type="spellEnd"/>
            <w:r w:rsidRPr="00FF4867">
              <w:t xml:space="preserve"> containing the </w:t>
            </w:r>
            <w:proofErr w:type="spellStart"/>
            <w:r w:rsidRPr="00FF4867">
              <w:rPr>
                <w:i/>
                <w:iCs/>
              </w:rPr>
              <w:t>connectionForMP</w:t>
            </w:r>
            <w:proofErr w:type="spellEnd"/>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1098" w:name="_Toc162895263"/>
      <w:r w:rsidRPr="00FF4867">
        <w:t>–</w:t>
      </w:r>
      <w:r w:rsidRPr="00FF4867">
        <w:tab/>
      </w:r>
      <w:proofErr w:type="spellStart"/>
      <w:r w:rsidRPr="00FF4867">
        <w:rPr>
          <w:i/>
          <w:iCs/>
        </w:rPr>
        <w:t>NotificationMessageSidelink</w:t>
      </w:r>
      <w:bookmarkEnd w:id="1098"/>
      <w:proofErr w:type="spellEnd"/>
    </w:p>
    <w:p w14:paraId="5BE9261B" w14:textId="57B6E9D3" w:rsidR="00E81DFA" w:rsidRPr="00FF4867" w:rsidRDefault="00E81DFA" w:rsidP="00E81DFA">
      <w:r w:rsidRPr="00FF4867">
        <w:t xml:space="preserve">The </w:t>
      </w:r>
      <w:proofErr w:type="spellStart"/>
      <w:r w:rsidRPr="00FF4867">
        <w:rPr>
          <w:i/>
        </w:rPr>
        <w:t>NotificationMessageSidelink</w:t>
      </w:r>
      <w:proofErr w:type="spellEnd"/>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proofErr w:type="spellStart"/>
      <w:r w:rsidRPr="00FF4867">
        <w:rPr>
          <w:i/>
          <w:iCs/>
        </w:rPr>
        <w:t>NotificationMessageSidelink</w:t>
      </w:r>
      <w:proofErr w:type="spellEnd"/>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1099" w:name="_Toc162895264"/>
      <w:r w:rsidRPr="00FF4867">
        <w:t>–</w:t>
      </w:r>
      <w:r w:rsidRPr="00FF4867">
        <w:tab/>
      </w:r>
      <w:proofErr w:type="spellStart"/>
      <w:r w:rsidRPr="00FF4867">
        <w:rPr>
          <w:i/>
          <w:iCs/>
        </w:rPr>
        <w:t>RemoteUEInformationSidelink</w:t>
      </w:r>
      <w:bookmarkEnd w:id="1099"/>
      <w:proofErr w:type="spellEnd"/>
    </w:p>
    <w:p w14:paraId="7D9BDD3D" w14:textId="65A13990" w:rsidR="00E81DFA" w:rsidRPr="00FF4867" w:rsidRDefault="00E81DFA" w:rsidP="00E81DFA">
      <w:r w:rsidRPr="00FF4867">
        <w:t xml:space="preserve">The </w:t>
      </w:r>
      <w:proofErr w:type="spellStart"/>
      <w:r w:rsidRPr="00FF4867">
        <w:rPr>
          <w:i/>
        </w:rPr>
        <w:t>RemoteUEInformationSidelink</w:t>
      </w:r>
      <w:proofErr w:type="spellEnd"/>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proofErr w:type="spellStart"/>
      <w:r w:rsidRPr="00FF4867">
        <w:rPr>
          <w:i/>
          <w:iCs/>
        </w:rPr>
        <w:t>RemoteUEInformationSidelink</w:t>
      </w:r>
      <w:proofErr w:type="spellEnd"/>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proofErr w:type="spellStart"/>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w:t>
            </w:r>
            <w:proofErr w:type="spellEnd"/>
            <w:r w:rsidRPr="00FF4867">
              <w:rPr>
                <w:rFonts w:eastAsia="Arial Unicode MS"/>
                <w:i/>
                <w:iCs/>
                <w:lang w:eastAsia="zh-CN"/>
              </w:rPr>
              <w:t>-IEs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proofErr w:type="spellStart"/>
            <w:r w:rsidRPr="00FF4867">
              <w:rPr>
                <w:rFonts w:eastAsia="Arial Unicode MS"/>
                <w:b/>
                <w:bCs/>
                <w:i/>
                <w:iCs/>
                <w:lang w:eastAsia="zh-CN"/>
              </w:rPr>
              <w:t>connectionForMP</w:t>
            </w:r>
            <w:proofErr w:type="spellEnd"/>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proofErr w:type="spellStart"/>
            <w:r w:rsidRPr="00FF4867">
              <w:rPr>
                <w:rFonts w:eastAsia="DengXian" w:cs="Arial"/>
                <w:b/>
                <w:i/>
                <w:lang w:eastAsia="zh-CN"/>
              </w:rPr>
              <w:t>sl-PagingCycleRemoteUE</w:t>
            </w:r>
            <w:proofErr w:type="spellEnd"/>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sl-PagingIdentityRemoteUE</w:t>
            </w:r>
            <w:proofErr w:type="spellEnd"/>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sl-PagingInfo-RemoteUE</w:t>
            </w:r>
            <w:proofErr w:type="spellEnd"/>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w:t>
            </w:r>
            <w:proofErr w:type="spellEnd"/>
            <w:r w:rsidRPr="00FF4867">
              <w:rPr>
                <w:rFonts w:eastAsia="DengXian" w:cs="Arial"/>
                <w:b/>
                <w:i/>
                <w:lang w:eastAsia="zh-CN"/>
              </w:rPr>
              <w:t>-</w:t>
            </w:r>
            <w:proofErr w:type="spellStart"/>
            <w:r w:rsidRPr="00FF4867">
              <w:rPr>
                <w:rFonts w:eastAsia="DengXian" w:cs="Arial"/>
                <w:b/>
                <w:i/>
                <w:lang w:eastAsia="zh-CN"/>
              </w:rPr>
              <w:t>RequestedPosSIB</w:t>
            </w:r>
            <w:proofErr w:type="spellEnd"/>
            <w:r w:rsidRPr="00FF4867">
              <w:rPr>
                <w:rFonts w:eastAsia="DengXian" w:cs="Arial"/>
                <w:b/>
                <w:i/>
                <w:lang w:eastAsia="zh-CN"/>
              </w:rPr>
              <w:t>-List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 xml:space="preserve">Contains a list of requested </w:t>
            </w:r>
            <w:proofErr w:type="spellStart"/>
            <w:r w:rsidRPr="00FF4867">
              <w:rPr>
                <w:rFonts w:eastAsia="DengXian" w:cs="Arial"/>
                <w:bCs/>
                <w:iCs/>
                <w:lang w:eastAsia="zh-CN"/>
              </w:rPr>
              <w:t>PosSIBs</w:t>
            </w:r>
            <w:proofErr w:type="spellEnd"/>
            <w:r w:rsidRPr="00FF4867">
              <w:rPr>
                <w:rFonts w:eastAsia="DengXian" w:cs="Arial"/>
                <w:bCs/>
                <w:iCs/>
                <w:lang w:eastAsia="zh-CN"/>
              </w:rPr>
              <w:t>.</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w:t>
            </w:r>
            <w:proofErr w:type="spellEnd"/>
            <w:r w:rsidRPr="00FF4867">
              <w:rPr>
                <w:rFonts w:eastAsia="DengXian" w:cs="Arial"/>
                <w:b/>
                <w:i/>
                <w:lang w:eastAsia="zh-CN"/>
              </w:rPr>
              <w:t>-</w:t>
            </w:r>
            <w:proofErr w:type="spellStart"/>
            <w:r w:rsidRPr="00FF4867">
              <w:rPr>
                <w:rFonts w:eastAsia="DengXian" w:cs="Arial"/>
                <w:b/>
                <w:i/>
                <w:lang w:eastAsia="zh-CN"/>
              </w:rPr>
              <w:t>RequestedSIB</w:t>
            </w:r>
            <w:proofErr w:type="spellEnd"/>
            <w:r w:rsidRPr="00FF4867">
              <w:rPr>
                <w:rFonts w:eastAsia="DengXian" w:cs="Arial"/>
                <w:b/>
                <w:i/>
                <w:lang w:eastAsia="zh-CN"/>
              </w:rPr>
              <w:t>-List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proofErr w:type="spellStart"/>
            <w:r w:rsidRPr="00FF4867">
              <w:rPr>
                <w:rFonts w:eastAsia="DengXian" w:cs="Arial"/>
                <w:b/>
                <w:i/>
                <w:lang w:eastAsia="zh-CN"/>
              </w:rPr>
              <w:t>sl</w:t>
            </w:r>
            <w:proofErr w:type="spellEnd"/>
            <w:r w:rsidRPr="00FF4867">
              <w:rPr>
                <w:rFonts w:eastAsia="DengXian" w:cs="Arial"/>
                <w:b/>
                <w:i/>
                <w:lang w:eastAsia="zh-CN"/>
              </w:rPr>
              <w:t>-SFN-DFN-</w:t>
            </w:r>
            <w:proofErr w:type="spellStart"/>
            <w:r w:rsidRPr="00FF4867">
              <w:rPr>
                <w:rFonts w:eastAsia="DengXian" w:cs="Arial"/>
                <w:b/>
                <w:i/>
                <w:lang w:eastAsia="zh-CN"/>
              </w:rPr>
              <w:t>OffsetRequested</w:t>
            </w:r>
            <w:proofErr w:type="spellEnd"/>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proofErr w:type="spellStart"/>
            <w:r w:rsidRPr="00FF4867">
              <w:rPr>
                <w:rFonts w:eastAsia="DengXian" w:cs="Arial"/>
                <w:bCs/>
                <w:i/>
                <w:lang w:eastAsia="zh-CN"/>
              </w:rPr>
              <w:t>RRCReconfigurationSidelink</w:t>
            </w:r>
            <w:proofErr w:type="spellEnd"/>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w:t>
            </w:r>
            <w:proofErr w:type="spellStart"/>
            <w:r w:rsidRPr="00FF4867">
              <w:rPr>
                <w:rFonts w:eastAsia="DengXian" w:cs="Arial"/>
                <w:b/>
                <w:i/>
                <w:lang w:eastAsia="zh-CN"/>
              </w:rPr>
              <w:t>ReqInfo</w:t>
            </w:r>
            <w:proofErr w:type="spellEnd"/>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proofErr w:type="spellStart"/>
            <w:r w:rsidRPr="00FF4867">
              <w:rPr>
                <w:i/>
                <w:iCs/>
                <w:lang w:eastAsia="en-GB"/>
              </w:rPr>
              <w:t>gnss</w:t>
            </w:r>
            <w:proofErr w:type="spellEnd"/>
            <w:r w:rsidRPr="00FF4867">
              <w:rPr>
                <w:i/>
                <w:iCs/>
                <w:lang w:eastAsia="en-GB"/>
              </w:rPr>
              <w:t>-id</w:t>
            </w:r>
            <w:r w:rsidRPr="00FF4867">
              <w:rPr>
                <w:lang w:eastAsia="en-GB"/>
              </w:rPr>
              <w:t xml:space="preserve"> is set to </w:t>
            </w:r>
            <w:proofErr w:type="spellStart"/>
            <w:r w:rsidRPr="00FF4867">
              <w:rPr>
                <w:i/>
                <w:iCs/>
                <w:lang w:eastAsia="en-GB"/>
              </w:rPr>
              <w:t>sbas</w:t>
            </w:r>
            <w:proofErr w:type="spellEnd"/>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1100" w:name="_Toc60777569"/>
      <w:bookmarkStart w:id="1101" w:name="_Toc162895265"/>
      <w:r w:rsidRPr="00FF4867">
        <w:t>–</w:t>
      </w:r>
      <w:r w:rsidRPr="00FF4867">
        <w:tab/>
      </w:r>
      <w:r w:rsidRPr="00FF4867">
        <w:rPr>
          <w:i/>
          <w:iCs/>
          <w:noProof/>
        </w:rPr>
        <w:t>RRCReconfigurationSidelink</w:t>
      </w:r>
      <w:bookmarkEnd w:id="1100"/>
      <w:bookmarkEnd w:id="1101"/>
    </w:p>
    <w:p w14:paraId="7446FE14" w14:textId="77777777" w:rsidR="00394471" w:rsidRPr="00FF4867" w:rsidRDefault="00394471" w:rsidP="00394471">
      <w:pPr>
        <w:rPr>
          <w:rFonts w:eastAsia="Yu Mincho"/>
          <w:lang w:eastAsia="zh-CN"/>
        </w:rPr>
      </w:pPr>
      <w:r w:rsidRPr="00FF4867">
        <w:t xml:space="preserve">The </w:t>
      </w:r>
      <w:proofErr w:type="spellStart"/>
      <w:r w:rsidRPr="00FF4867">
        <w:rPr>
          <w:i/>
        </w:rPr>
        <w:t>RRCReconfigurationSidelink</w:t>
      </w:r>
      <w:proofErr w:type="spellEnd"/>
      <w:r w:rsidRPr="00FF4867">
        <w:rPr>
          <w:i/>
        </w:rPr>
        <w:t xml:space="preserve"> </w:t>
      </w:r>
      <w:r w:rsidRPr="00FF4867">
        <w:t>message is the command to AS configuration of the PC5 RRC connection.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28E2E63"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1102" w:name="_Hlk152173715"/>
      <w:r w:rsidRPr="00FF4867">
        <w:t>SL-SRAP-ConfigPC5</w:t>
      </w:r>
      <w:bookmarkEnd w:id="1102"/>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proofErr w:type="spellStart"/>
            <w:r w:rsidRPr="00FF4867">
              <w:rPr>
                <w:b/>
                <w:bCs/>
                <w:i/>
                <w:iCs/>
                <w:lang w:eastAsia="sv-SE"/>
              </w:rPr>
              <w:t>sl-AbsoluteFrequencyPointA</w:t>
            </w:r>
            <w:proofErr w:type="spellEnd"/>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proofErr w:type="spellStart"/>
            <w:r w:rsidRPr="00FF4867">
              <w:rPr>
                <w:b/>
                <w:bCs/>
                <w:i/>
                <w:iCs/>
                <w:lang w:eastAsia="sv-SE"/>
              </w:rPr>
              <w:t>sl-CarrierToAddModList</w:t>
            </w:r>
            <w:proofErr w:type="spellEnd"/>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proofErr w:type="spellStart"/>
            <w:r w:rsidRPr="00FF4867">
              <w:rPr>
                <w:i/>
                <w:iCs/>
                <w:lang w:eastAsia="sv-SE"/>
              </w:rPr>
              <w:t>RRCReconfigurationSidelink</w:t>
            </w:r>
            <w:proofErr w:type="spellEnd"/>
            <w:r w:rsidRPr="00FF4867">
              <w:rPr>
                <w:lang w:eastAsia="sv-SE"/>
              </w:rPr>
              <w:t xml:space="preserve"> message</w:t>
            </w:r>
            <w:r w:rsidR="00241433" w:rsidRPr="00FF4867">
              <w:rPr>
                <w:lang w:eastAsia="sv-SE"/>
              </w:rPr>
              <w:t xml:space="preserve">, corresponding to the frequency in </w:t>
            </w:r>
            <w:proofErr w:type="spellStart"/>
            <w:r w:rsidR="00241433" w:rsidRPr="00FF4867">
              <w:rPr>
                <w:i/>
                <w:iCs/>
                <w:lang w:eastAsia="sv-SE"/>
              </w:rPr>
              <w:t>sl-FreqInfoListSizeExt</w:t>
            </w:r>
            <w:proofErr w:type="spellEnd"/>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proofErr w:type="spellStart"/>
            <w:r w:rsidR="00241433" w:rsidRPr="00FF4867">
              <w:rPr>
                <w:i/>
                <w:iCs/>
                <w:lang w:eastAsia="sv-SE"/>
              </w:rPr>
              <w:t>sl-PreconfigFreqInfoListSizeExt</w:t>
            </w:r>
            <w:proofErr w:type="spellEnd"/>
            <w:r w:rsidR="00241433" w:rsidRPr="00FF4867">
              <w:rPr>
                <w:lang w:eastAsia="sv-SE"/>
              </w:rPr>
              <w:t xml:space="preserve"> in </w:t>
            </w:r>
            <w:r w:rsidR="00241433" w:rsidRPr="00FF4867">
              <w:rPr>
                <w:i/>
                <w:iCs/>
                <w:lang w:eastAsia="sv-SE"/>
              </w:rPr>
              <w:t>SL-</w:t>
            </w:r>
            <w:proofErr w:type="spellStart"/>
            <w:r w:rsidR="00241433" w:rsidRPr="00FF4867">
              <w:rPr>
                <w:i/>
                <w:iCs/>
                <w:lang w:eastAsia="sv-SE"/>
              </w:rPr>
              <w:t>PreconfigurationNR</w:t>
            </w:r>
            <w:proofErr w:type="spellEnd"/>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proofErr w:type="spellStart"/>
            <w:r w:rsidRPr="00FF4867">
              <w:rPr>
                <w:b/>
                <w:bCs/>
                <w:i/>
                <w:iCs/>
                <w:lang w:eastAsia="sv-SE"/>
              </w:rPr>
              <w:t>sl-CarrierToReleaseList</w:t>
            </w:r>
            <w:proofErr w:type="spellEnd"/>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proofErr w:type="spellStart"/>
            <w:r w:rsidRPr="00FF4867">
              <w:rPr>
                <w:i/>
                <w:iCs/>
                <w:lang w:eastAsia="sv-SE"/>
              </w:rPr>
              <w:t>RRCReconfigurationSidelink</w:t>
            </w:r>
            <w:proofErr w:type="spellEnd"/>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-CSI-RS-</w:t>
            </w:r>
            <w:proofErr w:type="spellStart"/>
            <w:r w:rsidRPr="00FF4867">
              <w:rPr>
                <w:b/>
                <w:bCs/>
                <w:i/>
                <w:iCs/>
                <w:lang w:eastAsia="sv-SE"/>
              </w:rPr>
              <w:t>FreqAllocation</w:t>
            </w:r>
            <w:proofErr w:type="spellEnd"/>
          </w:p>
          <w:p w14:paraId="55AFD551" w14:textId="77777777" w:rsidR="00394471" w:rsidRPr="00FF4867" w:rsidRDefault="00394471" w:rsidP="00964CC4">
            <w:pPr>
              <w:pStyle w:val="TAL"/>
              <w:rPr>
                <w:noProof/>
                <w:lang w:eastAsia="sv-SE"/>
              </w:rPr>
            </w:pPr>
            <w:r w:rsidRPr="00FF4867">
              <w:rPr>
                <w:lang w:eastAsia="sv-SE"/>
              </w:rPr>
              <w:t xml:space="preserve">Indicates the frequency domain position for </w:t>
            </w:r>
            <w:proofErr w:type="spellStart"/>
            <w:r w:rsidRPr="00FF4867">
              <w:rPr>
                <w:lang w:eastAsia="sv-SE"/>
              </w:rPr>
              <w:t>sidelink</w:t>
            </w:r>
            <w:proofErr w:type="spellEnd"/>
            <w:r w:rsidRPr="00FF4867">
              <w:rPr>
                <w:lang w:eastAsia="sv-SE"/>
              </w:rPr>
              <w:t xml:space="preserve">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-CSI-RS-</w:t>
            </w:r>
            <w:proofErr w:type="spellStart"/>
            <w:r w:rsidRPr="00FF4867">
              <w:rPr>
                <w:b/>
                <w:bCs/>
                <w:i/>
                <w:iCs/>
                <w:lang w:eastAsia="sv-SE"/>
              </w:rPr>
              <w:t>FirstSymbol</w:t>
            </w:r>
            <w:proofErr w:type="spellEnd"/>
          </w:p>
          <w:p w14:paraId="11CD5C9C" w14:textId="77777777" w:rsidR="00394471" w:rsidRPr="00FF4867" w:rsidRDefault="00394471" w:rsidP="00964CC4">
            <w:pPr>
              <w:pStyle w:val="TAL"/>
              <w:rPr>
                <w:noProof/>
                <w:lang w:eastAsia="sv-SE"/>
              </w:rPr>
            </w:pPr>
            <w:r w:rsidRPr="00FF4867">
              <w:rPr>
                <w:lang w:eastAsia="sv-SE"/>
              </w:rPr>
              <w:t xml:space="preserve">Indicates the position of first symbol of </w:t>
            </w:r>
            <w:proofErr w:type="spellStart"/>
            <w:r w:rsidRPr="00FF4867">
              <w:rPr>
                <w:lang w:eastAsia="sv-SE"/>
              </w:rPr>
              <w:t>sidelink</w:t>
            </w:r>
            <w:proofErr w:type="spellEnd"/>
            <w:r w:rsidRPr="00FF4867">
              <w:rPr>
                <w:lang w:eastAsia="sv-SE"/>
              </w:rPr>
              <w:t xml:space="preserve">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 xml:space="preserve">Indicates the NR </w:t>
            </w:r>
            <w:proofErr w:type="spellStart"/>
            <w:r w:rsidRPr="00FF4867">
              <w:rPr>
                <w:lang w:eastAsia="en-GB"/>
              </w:rPr>
              <w:t>sidelink</w:t>
            </w:r>
            <w:proofErr w:type="spellEnd"/>
            <w:r w:rsidRPr="00FF4867">
              <w:rPr>
                <w:lang w:eastAsia="en-GB"/>
              </w:rPr>
              <w:t xml:space="preserve">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proofErr w:type="spellStart"/>
            <w:r w:rsidRPr="00FF4867">
              <w:rPr>
                <w:b/>
                <w:bCs/>
                <w:i/>
                <w:iCs/>
              </w:rPr>
              <w:t>sl</w:t>
            </w:r>
            <w:proofErr w:type="spellEnd"/>
            <w:r w:rsidRPr="00FF4867">
              <w:rPr>
                <w:b/>
                <w:bCs/>
                <w:i/>
                <w:iCs/>
              </w:rPr>
              <w:t>-</w:t>
            </w:r>
            <w:proofErr w:type="spellStart"/>
            <w:r w:rsidRPr="00FF4867">
              <w:rPr>
                <w:b/>
                <w:bCs/>
                <w:i/>
                <w:iCs/>
              </w:rPr>
              <w:t>LatencyBoundCSI</w:t>
            </w:r>
            <w:proofErr w:type="spellEnd"/>
            <w:r w:rsidRPr="00FF4867">
              <w:rPr>
                <w:b/>
                <w:bCs/>
                <w:i/>
                <w:iCs/>
              </w:rPr>
              <w:t>-Report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proofErr w:type="spellStart"/>
            <w:r w:rsidRPr="00FF4867">
              <w:rPr>
                <w:b/>
                <w:bCs/>
                <w:i/>
                <w:iCs/>
              </w:rPr>
              <w:t>sl</w:t>
            </w:r>
            <w:proofErr w:type="spellEnd"/>
            <w:r w:rsidRPr="00FF4867">
              <w:rPr>
                <w:b/>
                <w:bCs/>
                <w:i/>
                <w:iCs/>
              </w:rPr>
              <w:t>-</w:t>
            </w:r>
            <w:proofErr w:type="spellStart"/>
            <w:r w:rsidRPr="00FF4867">
              <w:rPr>
                <w:b/>
                <w:bCs/>
                <w:i/>
                <w:iCs/>
              </w:rPr>
              <w:t>LatencyBoundIUC</w:t>
            </w:r>
            <w:proofErr w:type="spellEnd"/>
            <w:r w:rsidRPr="00FF4867">
              <w:rPr>
                <w:b/>
                <w:bCs/>
                <w:i/>
                <w:iCs/>
              </w:rPr>
              <w:t>-Report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proofErr w:type="spellStart"/>
            <w:r w:rsidRPr="00FF4867">
              <w:rPr>
                <w:b/>
                <w:bCs/>
                <w:i/>
                <w:iCs/>
              </w:rPr>
              <w:t>sl-LocalID-PairToAddModList</w:t>
            </w:r>
            <w:proofErr w:type="spellEnd"/>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proofErr w:type="spellStart"/>
            <w:r w:rsidRPr="00FF4867">
              <w:rPr>
                <w:b/>
                <w:bCs/>
                <w:i/>
                <w:iCs/>
              </w:rPr>
              <w:t>sl-LocalID-PairToReleaseList</w:t>
            </w:r>
            <w:proofErr w:type="spellEnd"/>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proofErr w:type="spellStart"/>
            <w:r w:rsidRPr="00FF4867">
              <w:rPr>
                <w:b/>
                <w:bCs/>
                <w:i/>
                <w:iCs/>
                <w:lang w:eastAsia="sv-SE"/>
              </w:rPr>
              <w:t>sl-LogicalChannelIdentity</w:t>
            </w:r>
            <w:proofErr w:type="spellEnd"/>
          </w:p>
          <w:p w14:paraId="7D7F850E" w14:textId="53902515" w:rsidR="00394471" w:rsidRPr="00FF4867" w:rsidRDefault="00394471" w:rsidP="00964CC4">
            <w:pPr>
              <w:pStyle w:val="TAL"/>
              <w:rPr>
                <w:bCs/>
                <w:noProof/>
                <w:lang w:eastAsia="en-GB"/>
              </w:rPr>
            </w:pPr>
            <w:r w:rsidRPr="00FF4867">
              <w:rPr>
                <w:lang w:eastAsia="sv-SE"/>
              </w:rPr>
              <w:t xml:space="preserve">Indicates the identity of the </w:t>
            </w:r>
            <w:proofErr w:type="spellStart"/>
            <w:r w:rsidRPr="00FF4867">
              <w:rPr>
                <w:lang w:eastAsia="sv-SE"/>
              </w:rPr>
              <w:t>sidelink</w:t>
            </w:r>
            <w:proofErr w:type="spellEnd"/>
            <w:r w:rsidRPr="00FF4867">
              <w:rPr>
                <w:lang w:eastAsia="sv-SE"/>
              </w:rPr>
              <w:t xml:space="preserve">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proofErr w:type="spellStart"/>
            <w:r w:rsidRPr="00FF4867">
              <w:rPr>
                <w:b/>
                <w:bCs/>
                <w:i/>
                <w:iCs/>
                <w:lang w:eastAsia="sv-SE"/>
              </w:rPr>
              <w:t>sl-MappedQoS-FlowsToAddList</w:t>
            </w:r>
            <w:proofErr w:type="spellEnd"/>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proofErr w:type="spellStart"/>
            <w:r w:rsidRPr="00FF4867">
              <w:rPr>
                <w:rFonts w:cs="Arial"/>
              </w:rPr>
              <w:t>sidelink</w:t>
            </w:r>
            <w:proofErr w:type="spellEnd"/>
            <w:r w:rsidRPr="00FF4867">
              <w:rPr>
                <w:rFonts w:cs="Arial"/>
              </w:rPr>
              <w:t xml:space="preserve">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proofErr w:type="spellStart"/>
            <w:r w:rsidRPr="00FF4867">
              <w:rPr>
                <w:b/>
                <w:bCs/>
                <w:i/>
                <w:iCs/>
                <w:lang w:eastAsia="sv-SE"/>
              </w:rPr>
              <w:t>sl-MappedQoS-FlowsToReleaseList</w:t>
            </w:r>
            <w:proofErr w:type="spellEnd"/>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proofErr w:type="spellStart"/>
            <w:r w:rsidRPr="00FF4867">
              <w:rPr>
                <w:rFonts w:cs="Arial"/>
              </w:rPr>
              <w:t>sidelink</w:t>
            </w:r>
            <w:proofErr w:type="spellEnd"/>
            <w:r w:rsidRPr="00FF4867">
              <w:rPr>
                <w:rFonts w:cs="Arial"/>
              </w:rPr>
              <w:t xml:space="preserve">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proofErr w:type="spellStart"/>
            <w:r w:rsidRPr="00FF4867">
              <w:rPr>
                <w:b/>
                <w:bCs/>
                <w:i/>
                <w:iCs/>
                <w:lang w:eastAsia="sv-SE"/>
              </w:rPr>
              <w:t>sl-MeasConfig</w:t>
            </w:r>
            <w:proofErr w:type="spellEnd"/>
          </w:p>
          <w:p w14:paraId="1258BB36" w14:textId="77777777" w:rsidR="00394471" w:rsidRPr="00FF4867" w:rsidRDefault="00394471" w:rsidP="00964CC4">
            <w:pPr>
              <w:pStyle w:val="TAL"/>
              <w:rPr>
                <w:lang w:eastAsia="sv-SE"/>
              </w:rPr>
            </w:pPr>
            <w:r w:rsidRPr="00FF4867">
              <w:rPr>
                <w:lang w:eastAsia="sv-SE"/>
              </w:rPr>
              <w:t xml:space="preserve">Indicates the </w:t>
            </w:r>
            <w:proofErr w:type="spellStart"/>
            <w:r w:rsidRPr="00FF4867">
              <w:rPr>
                <w:lang w:eastAsia="sv-SE"/>
              </w:rPr>
              <w:t>sidelink</w:t>
            </w:r>
            <w:proofErr w:type="spellEnd"/>
            <w:r w:rsidRPr="00FF4867">
              <w:rPr>
                <w:lang w:eastAsia="sv-SE"/>
              </w:rPr>
              <w:t xml:space="preserve">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proofErr w:type="spellStart"/>
            <w:r w:rsidRPr="00FF4867">
              <w:rPr>
                <w:b/>
                <w:bCs/>
                <w:i/>
                <w:iCs/>
                <w:lang w:eastAsia="sv-SE"/>
              </w:rPr>
              <w:t>sl-OffsetToCarrier</w:t>
            </w:r>
            <w:proofErr w:type="spellEnd"/>
          </w:p>
          <w:p w14:paraId="0B9B1801" w14:textId="188B4CD1" w:rsidR="00A2692B" w:rsidRPr="00FF4867" w:rsidRDefault="00C90466" w:rsidP="00C90466">
            <w:pPr>
              <w:pStyle w:val="TAL"/>
              <w:rPr>
                <w:b/>
                <w:bCs/>
                <w:i/>
                <w:iCs/>
                <w:lang w:eastAsia="sv-SE"/>
              </w:rPr>
            </w:pPr>
            <w:r w:rsidRPr="00FF4867">
              <w:rPr>
                <w:lang w:eastAsia="sv-SE"/>
              </w:rPr>
              <w:t xml:space="preserve">Offset in frequency domain between Point A (lowest subcarrier of common RB 0) and the lowest usable subcarrier on this carrier in number of PRBs (using the </w:t>
            </w:r>
            <w:proofErr w:type="spellStart"/>
            <w:r w:rsidRPr="00FF4867">
              <w:rPr>
                <w:lang w:eastAsia="sv-SE"/>
              </w:rPr>
              <w:t>subcarrierSpacing</w:t>
            </w:r>
            <w:proofErr w:type="spellEnd"/>
            <w:r w:rsidRPr="00FF4867">
              <w:rPr>
                <w:lang w:eastAsia="sv-SE"/>
              </w:rPr>
              <w:t xml:space="preserve">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proofErr w:type="spellStart"/>
            <w:r w:rsidRPr="00FF4867">
              <w:rPr>
                <w:b/>
                <w:bCs/>
                <w:i/>
                <w:iCs/>
                <w:lang w:eastAsia="en-GB"/>
              </w:rPr>
              <w:t>sl-OutOfOrderDelivery</w:t>
            </w:r>
            <w:proofErr w:type="spellEnd"/>
          </w:p>
          <w:p w14:paraId="6FD00380" w14:textId="77777777" w:rsidR="00394471" w:rsidRPr="00FF4867" w:rsidRDefault="00394471" w:rsidP="00964CC4">
            <w:pPr>
              <w:pStyle w:val="TAL"/>
              <w:rPr>
                <w:b/>
                <w:bCs/>
                <w:i/>
                <w:iCs/>
                <w:lang w:eastAsia="sv-SE"/>
              </w:rPr>
            </w:pPr>
            <w:r w:rsidRPr="00FF4867">
              <w:rPr>
                <w:rFonts w:cs="Arial"/>
                <w:lang w:eastAsia="en-GB"/>
              </w:rPr>
              <w:t xml:space="preserve">Indicates whether or not </w:t>
            </w:r>
            <w:proofErr w:type="spellStart"/>
            <w:r w:rsidRPr="00FF4867">
              <w:rPr>
                <w:rFonts w:cs="Arial"/>
                <w:lang w:eastAsia="en-GB"/>
              </w:rPr>
              <w:t>outOfOrderDelivery</w:t>
            </w:r>
            <w:proofErr w:type="spellEnd"/>
            <w:r w:rsidRPr="00FF4867">
              <w:rPr>
                <w:rFonts w:cs="Arial"/>
                <w:lang w:eastAsia="en-GB"/>
              </w:rPr>
              <w:t xml:space="preserve"> specified in TS 38.323 [5] is configured. This field should be either always present or always absent, after the </w:t>
            </w:r>
            <w:proofErr w:type="spellStart"/>
            <w:r w:rsidRPr="00FF4867">
              <w:rPr>
                <w:rFonts w:cs="Arial"/>
                <w:lang w:eastAsia="en-GB"/>
              </w:rPr>
              <w:t>sidelink</w:t>
            </w:r>
            <w:proofErr w:type="spellEnd"/>
            <w:r w:rsidRPr="00FF4867">
              <w:rPr>
                <w:rFonts w:cs="Arial"/>
                <w:lang w:eastAsia="en-GB"/>
              </w:rPr>
              <w:t xml:space="preserve">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proofErr w:type="spellStart"/>
            <w:r w:rsidRPr="00FF4867">
              <w:rPr>
                <w:rFonts w:cs="Arial"/>
              </w:rPr>
              <w:t>sidelink</w:t>
            </w:r>
            <w:proofErr w:type="spellEnd"/>
            <w:r w:rsidRPr="00FF4867">
              <w:rPr>
                <w:rFonts w:cs="Arial"/>
              </w:rPr>
              <w:t xml:space="preserve">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proofErr w:type="spellStart"/>
            <w:r w:rsidRPr="00FF4867">
              <w:rPr>
                <w:b/>
                <w:bCs/>
                <w:i/>
                <w:iCs/>
              </w:rPr>
              <w:t>sl-Resetconfig</w:t>
            </w:r>
            <w:proofErr w:type="spellEnd"/>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proofErr w:type="spellStart"/>
            <w:r w:rsidRPr="00FF4867">
              <w:rPr>
                <w:i/>
                <w:szCs w:val="22"/>
              </w:rPr>
              <w:t>RRCReconfigurationSidelink</w:t>
            </w:r>
            <w:proofErr w:type="spellEnd"/>
            <w:r w:rsidRPr="00FF4867">
              <w:rPr>
                <w:i/>
                <w:szCs w:val="22"/>
              </w:rPr>
              <w:t xml:space="preserve">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-RLC-</w:t>
            </w:r>
            <w:proofErr w:type="spellStart"/>
            <w:r w:rsidRPr="00FF4867">
              <w:rPr>
                <w:b/>
                <w:bCs/>
                <w:i/>
                <w:iCs/>
                <w:lang w:eastAsia="sv-SE"/>
              </w:rPr>
              <w:t>BearerToAddModList</w:t>
            </w:r>
            <w:proofErr w:type="spellEnd"/>
          </w:p>
          <w:p w14:paraId="674BF22F" w14:textId="1A904D81" w:rsidR="00C90466" w:rsidRPr="00FF4867" w:rsidRDefault="00C90466" w:rsidP="00C90466">
            <w:pPr>
              <w:pStyle w:val="TAL"/>
              <w:rPr>
                <w:b/>
                <w:bCs/>
                <w:i/>
                <w:iCs/>
              </w:rPr>
            </w:pPr>
            <w:r w:rsidRPr="00FF4867">
              <w:rPr>
                <w:lang w:eastAsia="sv-SE"/>
              </w:rPr>
              <w:t xml:space="preserve">Indicate the additional </w:t>
            </w:r>
            <w:proofErr w:type="spellStart"/>
            <w:r w:rsidRPr="00FF4867">
              <w:rPr>
                <w:lang w:eastAsia="sv-SE"/>
              </w:rPr>
              <w:t>Sidelink</w:t>
            </w:r>
            <w:proofErr w:type="spellEnd"/>
            <w:r w:rsidRPr="00FF4867">
              <w:rPr>
                <w:lang w:eastAsia="sv-SE"/>
              </w:rPr>
              <w:t xml:space="preserve"> RLC bearer to be added / modified for the configured </w:t>
            </w:r>
            <w:proofErr w:type="spellStart"/>
            <w:r w:rsidRPr="00FF4867">
              <w:rPr>
                <w:lang w:eastAsia="sv-SE"/>
              </w:rPr>
              <w:t>sidelink</w:t>
            </w:r>
            <w:proofErr w:type="spellEnd"/>
            <w:r w:rsidRPr="00FF4867">
              <w:rPr>
                <w:lang w:eastAsia="sv-SE"/>
              </w:rPr>
              <w:t xml:space="preserve">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-RLC-</w:t>
            </w:r>
            <w:proofErr w:type="spellStart"/>
            <w:r w:rsidRPr="00FF4867">
              <w:rPr>
                <w:b/>
                <w:bCs/>
                <w:i/>
                <w:iCs/>
                <w:lang w:eastAsia="sv-SE"/>
              </w:rPr>
              <w:t>BearerToReleaseList</w:t>
            </w:r>
            <w:proofErr w:type="spellEnd"/>
          </w:p>
          <w:p w14:paraId="583DBEFA" w14:textId="0D51A0F2" w:rsidR="00C90466" w:rsidRPr="00FF4867" w:rsidRDefault="00C90466" w:rsidP="00C90466">
            <w:pPr>
              <w:pStyle w:val="TAL"/>
              <w:rPr>
                <w:b/>
                <w:bCs/>
                <w:i/>
                <w:iCs/>
              </w:rPr>
            </w:pPr>
            <w:r w:rsidRPr="00FF4867">
              <w:rPr>
                <w:lang w:eastAsia="sv-SE"/>
              </w:rPr>
              <w:t xml:space="preserve">Indicate the additional </w:t>
            </w:r>
            <w:proofErr w:type="spellStart"/>
            <w:r w:rsidRPr="00FF4867">
              <w:rPr>
                <w:lang w:eastAsia="sv-SE"/>
              </w:rPr>
              <w:t>Sidelink</w:t>
            </w:r>
            <w:proofErr w:type="spellEnd"/>
            <w:r w:rsidRPr="00FF4867">
              <w:rPr>
                <w:lang w:eastAsia="sv-SE"/>
              </w:rPr>
              <w:t xml:space="preserve"> RLC bearer to be released for the configured </w:t>
            </w:r>
            <w:proofErr w:type="spellStart"/>
            <w:r w:rsidRPr="00FF4867">
              <w:rPr>
                <w:lang w:eastAsia="sv-SE"/>
              </w:rPr>
              <w:t>sidelink</w:t>
            </w:r>
            <w:proofErr w:type="spellEnd"/>
            <w:r w:rsidRPr="00FF4867">
              <w:rPr>
                <w:lang w:eastAsia="sv-SE"/>
              </w:rPr>
              <w:t xml:space="preserve">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proofErr w:type="spellStart"/>
            <w:r w:rsidRPr="00FF4867">
              <w:rPr>
                <w:b/>
                <w:bCs/>
                <w:i/>
                <w:iCs/>
                <w:lang w:eastAsia="en-GB"/>
              </w:rPr>
              <w:t>sl</w:t>
            </w:r>
            <w:proofErr w:type="spellEnd"/>
            <w:r w:rsidRPr="00FF4867">
              <w:rPr>
                <w:b/>
                <w:bCs/>
                <w:i/>
                <w:iCs/>
                <w:lang w:eastAsia="en-GB"/>
              </w:rPr>
              <w:t>-SDAP-Header</w:t>
            </w:r>
          </w:p>
          <w:p w14:paraId="6A5E87B1" w14:textId="77777777" w:rsidR="00394471" w:rsidRPr="00FF4867" w:rsidRDefault="00394471" w:rsidP="00964CC4">
            <w:pPr>
              <w:pStyle w:val="TAL"/>
              <w:rPr>
                <w:lang w:eastAsia="sv-SE"/>
              </w:rPr>
            </w:pPr>
            <w:r w:rsidRPr="00FF4867">
              <w:rPr>
                <w:lang w:eastAsia="en-GB"/>
              </w:rPr>
              <w:t xml:space="preserve">Indicates whether or not a SDAP header is present on this </w:t>
            </w:r>
            <w:proofErr w:type="spellStart"/>
            <w:r w:rsidRPr="00FF4867">
              <w:rPr>
                <w:lang w:eastAsia="en-GB"/>
              </w:rPr>
              <w:t>sidelink</w:t>
            </w:r>
            <w:proofErr w:type="spellEnd"/>
            <w:r w:rsidRPr="00FF4867">
              <w:rPr>
                <w:lang w:eastAsia="en-GB"/>
              </w:rPr>
              <w:t xml:space="preserve">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proofErr w:type="spellStart"/>
            <w:r w:rsidRPr="00FF4867">
              <w:rPr>
                <w:rFonts w:eastAsia="SimSun"/>
                <w:b/>
                <w:bCs/>
                <w:i/>
                <w:iCs/>
                <w:lang w:eastAsia="zh-CN"/>
              </w:rPr>
              <w:t>sl</w:t>
            </w:r>
            <w:proofErr w:type="spellEnd"/>
            <w:r w:rsidRPr="00FF4867">
              <w:rPr>
                <w:rFonts w:eastAsia="SimSun"/>
                <w:b/>
                <w:bCs/>
                <w:i/>
                <w:iCs/>
                <w:lang w:eastAsia="zh-CN"/>
              </w:rPr>
              <w:t>-SFN-DFN-Offset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-SRB-</w:t>
            </w:r>
            <w:proofErr w:type="spellStart"/>
            <w:r w:rsidRPr="00FF4867">
              <w:rPr>
                <w:b/>
                <w:bCs/>
                <w:i/>
                <w:iCs/>
                <w:lang w:eastAsia="sv-SE"/>
              </w:rPr>
              <w:t>IdentityWithDuplication</w:t>
            </w:r>
            <w:proofErr w:type="spellEnd"/>
          </w:p>
          <w:p w14:paraId="22353177" w14:textId="638ECCB8" w:rsidR="00C90466" w:rsidRPr="00FF4867" w:rsidRDefault="00C90466" w:rsidP="00C90466">
            <w:pPr>
              <w:pStyle w:val="TAL"/>
              <w:rPr>
                <w:rFonts w:eastAsia="SimSun"/>
                <w:b/>
                <w:bCs/>
                <w:i/>
                <w:iCs/>
                <w:lang w:eastAsia="zh-CN"/>
              </w:rPr>
            </w:pPr>
            <w:r w:rsidRPr="00FF4867">
              <w:rPr>
                <w:lang w:eastAsia="sv-SE"/>
              </w:rPr>
              <w:t xml:space="preserve">Indicate the </w:t>
            </w:r>
            <w:proofErr w:type="spellStart"/>
            <w:r w:rsidRPr="00FF4867">
              <w:rPr>
                <w:lang w:eastAsia="sv-SE"/>
              </w:rPr>
              <w:t>sidelink</w:t>
            </w:r>
            <w:proofErr w:type="spellEnd"/>
            <w:r w:rsidRPr="00FF4867">
              <w:rPr>
                <w:lang w:eastAsia="sv-SE"/>
              </w:rPr>
              <w:t xml:space="preserve">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 xml:space="preserve">Indicates the identity of the configuration of a </w:t>
            </w:r>
            <w:proofErr w:type="spellStart"/>
            <w:r w:rsidRPr="00FF4867">
              <w:rPr>
                <w:rFonts w:eastAsia="Yu Mincho"/>
                <w:lang w:eastAsia="zh-CN"/>
              </w:rPr>
              <w:t>sidelink</w:t>
            </w:r>
            <w:proofErr w:type="spellEnd"/>
            <w:r w:rsidRPr="00FF4867">
              <w:rPr>
                <w:rFonts w:eastAsia="Yu Mincho"/>
                <w:lang w:eastAsia="zh-CN"/>
              </w:rPr>
              <w:t xml:space="preserve"> DRB. In case of L2 U2U relay, only value 4-31 can be </w:t>
            </w:r>
            <w:proofErr w:type="spellStart"/>
            <w:r w:rsidRPr="00FF4867">
              <w:rPr>
                <w:rFonts w:eastAsia="Yu Mincho"/>
                <w:lang w:eastAsia="zh-CN"/>
              </w:rPr>
              <w:t>signaled</w:t>
            </w:r>
            <w:proofErr w:type="spellEnd"/>
            <w:r w:rsidRPr="00FF4867">
              <w:rPr>
                <w:rFonts w:eastAsia="Yu Mincho"/>
                <w:lang w:eastAsia="zh-CN"/>
              </w:rPr>
              <w:t xml:space="preserve"> for end-to-end </w:t>
            </w:r>
            <w:proofErr w:type="spellStart"/>
            <w:r w:rsidRPr="00FF4867">
              <w:rPr>
                <w:rFonts w:eastAsia="Yu Mincho"/>
                <w:lang w:eastAsia="zh-CN"/>
              </w:rPr>
              <w:t>sidelink</w:t>
            </w:r>
            <w:proofErr w:type="spellEnd"/>
            <w:r w:rsidRPr="00FF4867">
              <w:rPr>
                <w:rFonts w:eastAsia="Yu Mincho"/>
                <w:lang w:eastAsia="zh-CN"/>
              </w:rPr>
              <w:t xml:space="preserve">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proofErr w:type="spellStart"/>
            <w:r w:rsidRPr="00FF4867">
              <w:rPr>
                <w:b/>
                <w:i/>
                <w:lang w:eastAsia="en-GB"/>
              </w:rPr>
              <w:t>sl-RemoteUE-LocalIdentity</w:t>
            </w:r>
            <w:proofErr w:type="spellEnd"/>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proofErr w:type="spellStart"/>
            <w:r w:rsidRPr="00FF4867">
              <w:rPr>
                <w:b/>
                <w:i/>
                <w:lang w:eastAsia="en-GB"/>
              </w:rPr>
              <w:t>sl-PeerRemoteUE-LocalIdentity</w:t>
            </w:r>
            <w:proofErr w:type="spellEnd"/>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1103" w:name="_Toc60777570"/>
      <w:bookmarkStart w:id="1104" w:name="_Toc162895266"/>
      <w:r w:rsidRPr="00FF4867">
        <w:t>–</w:t>
      </w:r>
      <w:r w:rsidRPr="00FF4867">
        <w:tab/>
      </w:r>
      <w:r w:rsidRPr="00FF4867">
        <w:rPr>
          <w:i/>
          <w:iCs/>
          <w:noProof/>
        </w:rPr>
        <w:t>RRCReconfigurationCompleteSidelink</w:t>
      </w:r>
      <w:bookmarkEnd w:id="1103"/>
      <w:bookmarkEnd w:id="1104"/>
    </w:p>
    <w:p w14:paraId="7D4DD4A1" w14:textId="77777777" w:rsidR="00394471" w:rsidRPr="00FF4867" w:rsidRDefault="00394471" w:rsidP="00394471">
      <w:r w:rsidRPr="00FF4867">
        <w:t xml:space="preserve">The </w:t>
      </w:r>
      <w:proofErr w:type="spellStart"/>
      <w:r w:rsidRPr="00FF4867">
        <w:rPr>
          <w:i/>
        </w:rPr>
        <w:t>RRCReconfigurationCompleteSidelink</w:t>
      </w:r>
      <w:proofErr w:type="spellEnd"/>
      <w:r w:rsidRPr="00FF4867">
        <w:t xml:space="preserve"> message is used to confirm the successful completion of a PC5 RRC AS reconfiguration.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proofErr w:type="spellStart"/>
      <w:r w:rsidRPr="00FF4867">
        <w:rPr>
          <w:i/>
          <w:iCs/>
        </w:rPr>
        <w:t>RRCReconfigurationCompleteSidelink</w:t>
      </w:r>
      <w:proofErr w:type="spellEnd"/>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proofErr w:type="spellStart"/>
            <w:r w:rsidRPr="00FF4867">
              <w:rPr>
                <w:i/>
                <w:iCs/>
                <w:lang w:eastAsia="sv-SE"/>
              </w:rPr>
              <w:t>RRCReconfigurationCompleteSidelink</w:t>
            </w:r>
            <w:proofErr w:type="spellEnd"/>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proofErr w:type="spellStart"/>
            <w:r w:rsidRPr="00FF4867">
              <w:rPr>
                <w:b/>
                <w:bCs/>
                <w:i/>
                <w:iCs/>
                <w:lang w:eastAsia="sv-SE"/>
              </w:rPr>
              <w:t>sl</w:t>
            </w:r>
            <w:proofErr w:type="spellEnd"/>
            <w:r w:rsidRPr="00FF4867">
              <w:rPr>
                <w:b/>
                <w:bCs/>
                <w:i/>
                <w:iCs/>
                <w:lang w:eastAsia="sv-SE"/>
              </w:rPr>
              <w:t>-DRX-</w:t>
            </w:r>
            <w:proofErr w:type="spellStart"/>
            <w:r w:rsidRPr="00FF4867">
              <w:rPr>
                <w:b/>
                <w:bCs/>
                <w:i/>
                <w:iCs/>
                <w:lang w:eastAsia="sv-SE"/>
              </w:rPr>
              <w:t>ConfigReject</w:t>
            </w:r>
            <w:proofErr w:type="spellEnd"/>
          </w:p>
          <w:p w14:paraId="7D7BD3C4" w14:textId="77777777" w:rsidR="00DC187A" w:rsidRPr="00FF4867" w:rsidRDefault="00DC187A" w:rsidP="0071565C">
            <w:pPr>
              <w:pStyle w:val="TAL"/>
              <w:rPr>
                <w:lang w:eastAsia="sv-SE"/>
              </w:rPr>
            </w:pPr>
            <w:r w:rsidRPr="00FF4867">
              <w:rPr>
                <w:lang w:eastAsia="sv-SE"/>
              </w:rPr>
              <w:t xml:space="preserve">Indicates the rejection of </w:t>
            </w:r>
            <w:proofErr w:type="spellStart"/>
            <w:r w:rsidRPr="00FF4867">
              <w:rPr>
                <w:lang w:eastAsia="sv-SE"/>
              </w:rPr>
              <w:t>sidelink</w:t>
            </w:r>
            <w:proofErr w:type="spellEnd"/>
            <w:r w:rsidRPr="00FF4867">
              <w:rPr>
                <w:lang w:eastAsia="sv-SE"/>
              </w:rPr>
              <w:t xml:space="preserve"> DRX configuration received from the peer UE for the corresponding NR </w:t>
            </w:r>
            <w:proofErr w:type="spellStart"/>
            <w:r w:rsidRPr="00FF4867">
              <w:rPr>
                <w:lang w:eastAsia="sv-SE"/>
              </w:rPr>
              <w:t>sidelink</w:t>
            </w:r>
            <w:proofErr w:type="spellEnd"/>
            <w:r w:rsidRPr="00FF4867">
              <w:rPr>
                <w:lang w:eastAsia="sv-SE"/>
              </w:rPr>
              <w:t xml:space="preserve">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1105" w:name="_Toc60777571"/>
      <w:bookmarkStart w:id="1106" w:name="_Toc162895267"/>
      <w:r w:rsidRPr="00FF4867">
        <w:t>–</w:t>
      </w:r>
      <w:r w:rsidRPr="00FF4867">
        <w:tab/>
      </w:r>
      <w:r w:rsidRPr="00FF4867">
        <w:rPr>
          <w:i/>
          <w:iCs/>
          <w:noProof/>
        </w:rPr>
        <w:t>RRCReconfigurationFailureSidelink</w:t>
      </w:r>
      <w:bookmarkEnd w:id="1105"/>
      <w:bookmarkEnd w:id="1106"/>
    </w:p>
    <w:p w14:paraId="370B6822" w14:textId="77777777" w:rsidR="00394471" w:rsidRPr="00FF4867" w:rsidRDefault="00394471" w:rsidP="00394471">
      <w:r w:rsidRPr="00FF4867">
        <w:t xml:space="preserve">The </w:t>
      </w:r>
      <w:proofErr w:type="spellStart"/>
      <w:r w:rsidRPr="00FF4867">
        <w:rPr>
          <w:i/>
        </w:rPr>
        <w:t>RRCReconfiguration</w:t>
      </w:r>
      <w:r w:rsidRPr="00FF4867">
        <w:rPr>
          <w:i/>
          <w:iCs/>
          <w:noProof/>
        </w:rPr>
        <w:t>Failure</w:t>
      </w:r>
      <w:r w:rsidRPr="00FF4867">
        <w:rPr>
          <w:i/>
        </w:rPr>
        <w:t>Sidelink</w:t>
      </w:r>
      <w:proofErr w:type="spellEnd"/>
      <w:r w:rsidRPr="00FF4867">
        <w:t xml:space="preserve"> message is used to indicate the failure of a PC5 RRC AS reconfiguration.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proofErr w:type="spellStart"/>
      <w:r w:rsidRPr="00FF4867">
        <w:rPr>
          <w:i/>
          <w:iCs/>
        </w:rPr>
        <w:t>RRCReconfiguration</w:t>
      </w:r>
      <w:r w:rsidRPr="00FF4867">
        <w:rPr>
          <w:i/>
          <w:iCs/>
          <w:noProof/>
        </w:rPr>
        <w:t>Failure</w:t>
      </w:r>
      <w:r w:rsidRPr="00FF4867">
        <w:rPr>
          <w:i/>
          <w:iCs/>
        </w:rPr>
        <w:t>Sidelink</w:t>
      </w:r>
      <w:proofErr w:type="spellEnd"/>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1107" w:name="_Toc162895268"/>
      <w:r w:rsidRPr="00FF4867">
        <w:t>–</w:t>
      </w:r>
      <w:r w:rsidRPr="00FF4867">
        <w:tab/>
      </w:r>
      <w:proofErr w:type="spellStart"/>
      <w:r w:rsidRPr="00FF4867">
        <w:rPr>
          <w:i/>
        </w:rPr>
        <w:t>UEAssistanceInformationSidelink</w:t>
      </w:r>
      <w:bookmarkEnd w:id="1107"/>
      <w:proofErr w:type="spellEnd"/>
    </w:p>
    <w:p w14:paraId="231CB5B1" w14:textId="47A2825D" w:rsidR="00FC41F5" w:rsidRPr="00FF4867" w:rsidRDefault="00FC41F5" w:rsidP="00FC41F5">
      <w:pPr>
        <w:rPr>
          <w:iCs/>
        </w:rPr>
      </w:pPr>
      <w:r w:rsidRPr="00FF4867">
        <w:t xml:space="preserve">The </w:t>
      </w:r>
      <w:proofErr w:type="spellStart"/>
      <w:r w:rsidRPr="00FF4867">
        <w:rPr>
          <w:i/>
        </w:rPr>
        <w:t>UEAssistanceInformationSidelink</w:t>
      </w:r>
      <w:proofErr w:type="spellEnd"/>
      <w:r w:rsidRPr="00FF4867">
        <w:rPr>
          <w:i/>
        </w:rPr>
        <w:t xml:space="preserve"> </w:t>
      </w:r>
      <w:r w:rsidR="00C92928" w:rsidRPr="00FF4867">
        <w:rPr>
          <w:iCs/>
        </w:rPr>
        <w:t xml:space="preserve">message </w:t>
      </w:r>
      <w:r w:rsidRPr="00FF4867">
        <w:rPr>
          <w:iCs/>
        </w:rPr>
        <w:t xml:space="preserve">may include </w:t>
      </w:r>
      <w:proofErr w:type="spellStart"/>
      <w:r w:rsidRPr="00FF4867">
        <w:rPr>
          <w:iCs/>
        </w:rPr>
        <w:t>sidelink</w:t>
      </w:r>
      <w:proofErr w:type="spellEnd"/>
      <w:r w:rsidRPr="00FF4867">
        <w:rPr>
          <w:iCs/>
        </w:rPr>
        <w:t xml:space="preserve"> DRX </w:t>
      </w:r>
      <w:r w:rsidRPr="00FF4867">
        <w:t xml:space="preserve">assistance information used to determine the </w:t>
      </w:r>
      <w:proofErr w:type="spellStart"/>
      <w:r w:rsidRPr="00FF4867">
        <w:t>sidelink</w:t>
      </w:r>
      <w:proofErr w:type="spellEnd"/>
      <w:r w:rsidRPr="00FF4867">
        <w:t xml:space="preserve">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proofErr w:type="spellStart"/>
      <w:r w:rsidRPr="00FF4867">
        <w:rPr>
          <w:bCs/>
          <w:i/>
          <w:iCs/>
        </w:rPr>
        <w:t>UEAssistanceInformationSidelink</w:t>
      </w:r>
      <w:proofErr w:type="spellEnd"/>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proofErr w:type="spellStart"/>
            <w:r w:rsidRPr="00FF4867">
              <w:rPr>
                <w:i/>
                <w:lang w:eastAsia="sv-SE"/>
              </w:rPr>
              <w:t>UEAssistanceInformationSidelink</w:t>
            </w:r>
            <w:proofErr w:type="spellEnd"/>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proofErr w:type="spellStart"/>
            <w:r w:rsidRPr="00FF4867">
              <w:rPr>
                <w:b/>
                <w:i/>
                <w:lang w:eastAsia="en-GB"/>
              </w:rPr>
              <w:t>sl-PreferredDRX-Config</w:t>
            </w:r>
            <w:r w:rsidR="00DC187A" w:rsidRPr="00FF4867">
              <w:rPr>
                <w:b/>
                <w:i/>
                <w:lang w:eastAsia="en-GB"/>
              </w:rPr>
              <w:t>List</w:t>
            </w:r>
            <w:proofErr w:type="spellEnd"/>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w:t>
            </w:r>
            <w:proofErr w:type="spellStart"/>
            <w:r w:rsidRPr="00FF4867">
              <w:rPr>
                <w:lang w:eastAsia="en-GB"/>
              </w:rPr>
              <w:t>sidelink</w:t>
            </w:r>
            <w:proofErr w:type="spellEnd"/>
            <w:r w:rsidRPr="00FF4867">
              <w:rPr>
                <w:lang w:eastAsia="en-GB"/>
              </w:rPr>
              <w:t xml:space="preserve"> DRX configuration</w:t>
            </w:r>
            <w:r w:rsidR="00DC187A" w:rsidRPr="00FF4867">
              <w:rPr>
                <w:lang w:eastAsia="en-GB"/>
              </w:rPr>
              <w:t>s</w:t>
            </w:r>
            <w:r w:rsidRPr="00FF4867">
              <w:rPr>
                <w:lang w:eastAsia="en-GB"/>
              </w:rPr>
              <w:t xml:space="preserve"> provided by a UE to a peer UE for determining the </w:t>
            </w:r>
            <w:proofErr w:type="spellStart"/>
            <w:r w:rsidRPr="00FF4867">
              <w:rPr>
                <w:lang w:eastAsia="en-GB"/>
              </w:rPr>
              <w:t>sidelink</w:t>
            </w:r>
            <w:proofErr w:type="spellEnd"/>
            <w:r w:rsidRPr="00FF4867">
              <w:rPr>
                <w:lang w:eastAsia="en-GB"/>
              </w:rPr>
              <w:t xml:space="preserve">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1108" w:name="_Toc60777572"/>
      <w:bookmarkStart w:id="1109" w:name="_Toc162895269"/>
      <w:r w:rsidRPr="00FF4867">
        <w:t>–</w:t>
      </w:r>
      <w:r w:rsidRPr="00FF4867">
        <w:tab/>
      </w:r>
      <w:proofErr w:type="spellStart"/>
      <w:r w:rsidRPr="00FF4867">
        <w:rPr>
          <w:i/>
          <w:iCs/>
        </w:rPr>
        <w:t>UECapabilityEnquiry</w:t>
      </w:r>
      <w:r w:rsidRPr="00FF4867">
        <w:rPr>
          <w:i/>
          <w:iCs/>
          <w:noProof/>
        </w:rPr>
        <w:t>Sidelink</w:t>
      </w:r>
      <w:bookmarkEnd w:id="1108"/>
      <w:bookmarkEnd w:id="1109"/>
      <w:proofErr w:type="spellEnd"/>
    </w:p>
    <w:p w14:paraId="158A1EC9" w14:textId="77777777" w:rsidR="00394471" w:rsidRPr="00FF4867" w:rsidRDefault="00394471" w:rsidP="00394471">
      <w:r w:rsidRPr="00FF4867">
        <w:t xml:space="preserve">The </w:t>
      </w:r>
      <w:proofErr w:type="spellStart"/>
      <w:r w:rsidRPr="00FF4867">
        <w:rPr>
          <w:i/>
        </w:rPr>
        <w:t>UECapabilityEnquiry</w:t>
      </w:r>
      <w:r w:rsidRPr="00FF4867">
        <w:rPr>
          <w:i/>
          <w:noProof/>
        </w:rPr>
        <w:t>Sidelink</w:t>
      </w:r>
      <w:proofErr w:type="spellEnd"/>
      <w:r w:rsidRPr="00FF4867">
        <w:t xml:space="preserve"> message is used to request UE </w:t>
      </w:r>
      <w:proofErr w:type="spellStart"/>
      <w:r w:rsidRPr="00FF4867">
        <w:t>sidelink</w:t>
      </w:r>
      <w:proofErr w:type="spellEnd"/>
      <w:r w:rsidRPr="00FF4867">
        <w:t xml:space="preserve"> capabilities.</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proofErr w:type="spellStart"/>
      <w:r w:rsidRPr="00FF4867">
        <w:rPr>
          <w:i/>
          <w:iCs/>
        </w:rPr>
        <w:t>UECapabilityEnquiry</w:t>
      </w:r>
      <w:r w:rsidRPr="00FF4867">
        <w:rPr>
          <w:i/>
          <w:iCs/>
          <w:noProof/>
        </w:rPr>
        <w:t>Sidelink</w:t>
      </w:r>
      <w:proofErr w:type="spellEnd"/>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proofErr w:type="spellStart"/>
            <w:r w:rsidRPr="00FF4867">
              <w:rPr>
                <w:i/>
                <w:iCs/>
                <w:lang w:eastAsia="sv-SE"/>
              </w:rPr>
              <w:t>UECapabilityEnquiry</w:t>
            </w:r>
            <w:r w:rsidRPr="00FF4867">
              <w:rPr>
                <w:i/>
                <w:iCs/>
                <w:noProof/>
                <w:lang w:eastAsia="sv-SE"/>
              </w:rPr>
              <w:t>Sidelink</w:t>
            </w:r>
            <w:proofErr w:type="spellEnd"/>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proofErr w:type="spellStart"/>
            <w:r w:rsidRPr="00FF4867">
              <w:rPr>
                <w:b/>
                <w:bCs/>
                <w:i/>
                <w:iCs/>
                <w:lang w:eastAsia="sv-SE"/>
              </w:rPr>
              <w:t>frequencyBandListFilterSidelink</w:t>
            </w:r>
            <w:proofErr w:type="spellEnd"/>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 xml:space="preserve">This field is used to indicate frequency bands for which the peer UE is requested to provide supported bands and band combinations for NR </w:t>
            </w:r>
            <w:proofErr w:type="spellStart"/>
            <w:r w:rsidRPr="00FF4867">
              <w:rPr>
                <w:rFonts w:cs="Arial"/>
                <w:szCs w:val="18"/>
                <w:lang w:eastAsia="sv-SE"/>
              </w:rPr>
              <w:t>sidelink</w:t>
            </w:r>
            <w:proofErr w:type="spellEnd"/>
            <w:r w:rsidRPr="00FF4867">
              <w:rPr>
                <w:rFonts w:cs="Arial"/>
                <w:szCs w:val="18"/>
                <w:lang w:eastAsia="sv-SE"/>
              </w:rPr>
              <w:t xml:space="preserve">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proofErr w:type="spellStart"/>
            <w:r w:rsidRPr="00FF4867">
              <w:rPr>
                <w:b/>
                <w:bCs/>
                <w:i/>
                <w:iCs/>
                <w:lang w:eastAsia="sv-SE"/>
              </w:rPr>
              <w:t>ue-CapabilityInformationSidelink</w:t>
            </w:r>
            <w:proofErr w:type="spellEnd"/>
          </w:p>
          <w:p w14:paraId="19C14D1A" w14:textId="77777777" w:rsidR="00394471" w:rsidRPr="00FF4867" w:rsidRDefault="00394471" w:rsidP="00964CC4">
            <w:pPr>
              <w:pStyle w:val="TAL"/>
              <w:rPr>
                <w:lang w:eastAsia="sv-SE"/>
              </w:rPr>
            </w:pPr>
            <w:r w:rsidRPr="00FF4867">
              <w:rPr>
                <w:lang w:eastAsia="sv-SE"/>
              </w:rPr>
              <w:t xml:space="preserve">This field indicates the </w:t>
            </w:r>
            <w:proofErr w:type="spellStart"/>
            <w:r w:rsidRPr="00FF4867">
              <w:rPr>
                <w:i/>
                <w:iCs/>
                <w:lang w:eastAsia="sv-SE"/>
              </w:rPr>
              <w:t>UECapabilityInformationSidelink</w:t>
            </w:r>
            <w:proofErr w:type="spellEnd"/>
            <w:r w:rsidRPr="00FF4867">
              <w:rPr>
                <w:lang w:eastAsia="sv-SE"/>
              </w:rPr>
              <w:t xml:space="preserve"> message to provide the UE </w:t>
            </w:r>
            <w:proofErr w:type="spellStart"/>
            <w:r w:rsidRPr="00FF4867">
              <w:rPr>
                <w:lang w:eastAsia="sv-SE"/>
              </w:rPr>
              <w:t>sidelink</w:t>
            </w:r>
            <w:proofErr w:type="spellEnd"/>
            <w:r w:rsidRPr="00FF4867">
              <w:rPr>
                <w:lang w:eastAsia="sv-SE"/>
              </w:rPr>
              <w:t xml:space="preserve"> capability, which can be optionally sent together with </w:t>
            </w:r>
            <w:proofErr w:type="spellStart"/>
            <w:r w:rsidRPr="00FF4867">
              <w:rPr>
                <w:i/>
                <w:iCs/>
                <w:lang w:eastAsia="sv-SE"/>
              </w:rPr>
              <w:t>UECapabilityEnquirySidelink</w:t>
            </w:r>
            <w:proofErr w:type="spellEnd"/>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1110" w:name="_Toc60777573"/>
      <w:bookmarkStart w:id="1111" w:name="_Toc162895270"/>
      <w:r w:rsidRPr="00FF4867">
        <w:t>–</w:t>
      </w:r>
      <w:r w:rsidRPr="00FF4867">
        <w:tab/>
      </w:r>
      <w:proofErr w:type="spellStart"/>
      <w:r w:rsidRPr="00FF4867">
        <w:rPr>
          <w:i/>
          <w:iCs/>
        </w:rPr>
        <w:t>UECapabilityInformation</w:t>
      </w:r>
      <w:r w:rsidRPr="00FF4867">
        <w:rPr>
          <w:i/>
          <w:iCs/>
          <w:noProof/>
        </w:rPr>
        <w:t>Sidelink</w:t>
      </w:r>
      <w:bookmarkEnd w:id="1110"/>
      <w:bookmarkEnd w:id="1111"/>
      <w:proofErr w:type="spellEnd"/>
    </w:p>
    <w:p w14:paraId="708655AB" w14:textId="3CBABA39" w:rsidR="00394471" w:rsidRPr="00FF4867" w:rsidRDefault="00394471" w:rsidP="00394471">
      <w:r w:rsidRPr="00FF4867">
        <w:t xml:space="preserve">The </w:t>
      </w:r>
      <w:proofErr w:type="spellStart"/>
      <w:r w:rsidRPr="00FF4867">
        <w:rPr>
          <w:i/>
        </w:rPr>
        <w:t>UECapabilityInformation</w:t>
      </w:r>
      <w:r w:rsidRPr="00FF4867">
        <w:rPr>
          <w:i/>
          <w:noProof/>
        </w:rPr>
        <w:t>Sidelink</w:t>
      </w:r>
      <w:proofErr w:type="spellEnd"/>
      <w:r w:rsidRPr="00FF4867">
        <w:t xml:space="preserve"> message is used to transfer UE radio access capabilities.</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proofErr w:type="spellStart"/>
      <w:r w:rsidRPr="00FF4867">
        <w:rPr>
          <w:i/>
          <w:iCs/>
        </w:rPr>
        <w:t>UECapabilityInformation</w:t>
      </w:r>
      <w:r w:rsidRPr="00FF4867">
        <w:rPr>
          <w:i/>
          <w:iCs/>
          <w:noProof/>
        </w:rPr>
        <w:t>Sidelink</w:t>
      </w:r>
      <w:proofErr w:type="spellEnd"/>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rPr>
          <w:ins w:id="1112" w:author="NR_SL_enh2-Core" w:date="2024-05-05T23:18:00Z"/>
        </w:rPr>
      </w:pPr>
      <w:r w:rsidRPr="00FF4867">
        <w:t xml:space="preserve">    ]]</w:t>
      </w:r>
      <w:ins w:id="1113" w:author="NR_SL_enh2-Core" w:date="2024-05-05T23:18:00Z">
        <w:r w:rsidR="00476C81">
          <w:t>,</w:t>
        </w:r>
      </w:ins>
    </w:p>
    <w:p w14:paraId="1EA49875" w14:textId="43F16DA8" w:rsidR="00476C81" w:rsidRDefault="00476C81" w:rsidP="004122A9">
      <w:pPr>
        <w:pStyle w:val="PL"/>
        <w:rPr>
          <w:ins w:id="1114" w:author="NR_SL_enh2-Core" w:date="2024-05-05T23:18:00Z"/>
        </w:rPr>
      </w:pPr>
      <w:ins w:id="1115" w:author="NR_SL_enh2-Core" w:date="2024-05-05T23:18:00Z">
        <w:r>
          <w:t xml:space="preserve">    [[</w:t>
        </w:r>
      </w:ins>
    </w:p>
    <w:p w14:paraId="3C578727" w14:textId="77777777" w:rsidR="00476C81" w:rsidRPr="00F41BF9" w:rsidRDefault="00476C81" w:rsidP="00476C81">
      <w:pPr>
        <w:pStyle w:val="PL"/>
        <w:rPr>
          <w:ins w:id="1116" w:author="NR_SL_enh2-Core" w:date="2024-05-05T23:18:00Z"/>
          <w:rFonts w:eastAsiaTheme="minorEastAsia"/>
          <w:color w:val="808080"/>
        </w:rPr>
      </w:pPr>
      <w:ins w:id="1117" w:author="NR_SL_enh2-Core" w:date="2024-05-05T23:18:00Z">
        <w:r w:rsidRPr="00F41BF9">
          <w:rPr>
            <w:rFonts w:eastAsiaTheme="minorEastAsia"/>
            <w:color w:val="808080"/>
          </w:rPr>
          <w:t xml:space="preserve">    -- R1 47-k4: Transmitting UE to UE COT sharing information</w:t>
        </w:r>
      </w:ins>
    </w:p>
    <w:p w14:paraId="2E425306" w14:textId="14199DAE" w:rsidR="00476C81" w:rsidRDefault="00476C81" w:rsidP="004122A9">
      <w:pPr>
        <w:pStyle w:val="PL"/>
        <w:rPr>
          <w:ins w:id="1118" w:author="NR_SL_enh2-Core" w:date="2024-05-05T23:18:00Z"/>
        </w:rPr>
      </w:pPr>
      <w:ins w:id="1119" w:author="NR_SL_enh2-Core" w:date="2024-05-05T23:18:00Z">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2992A72C" w14:textId="77777777" w:rsidR="006466F3" w:rsidRPr="00F41BF9" w:rsidRDefault="006466F3" w:rsidP="006466F3">
      <w:pPr>
        <w:pStyle w:val="PL"/>
        <w:rPr>
          <w:ins w:id="1120" w:author="NR_SL_enh2-Core" w:date="2024-05-05T23:29:00Z"/>
          <w:rFonts w:eastAsiaTheme="minorEastAsia"/>
          <w:color w:val="808080"/>
        </w:rPr>
      </w:pPr>
      <w:ins w:id="1121" w:author="NR_SL_enh2-Core" w:date="2024-05-05T23:29:00Z">
        <w:r w:rsidRPr="00F41BF9">
          <w:rPr>
            <w:rFonts w:eastAsiaTheme="minorEastAsia"/>
            <w:color w:val="808080"/>
          </w:rPr>
          <w:t xml:space="preserve">    -- R1 47-m11: PSFCH transmissions in multiple contiguous RB sets</w:t>
        </w:r>
      </w:ins>
    </w:p>
    <w:p w14:paraId="7A2403DE" w14:textId="77777777" w:rsidR="006466F3" w:rsidRDefault="006466F3" w:rsidP="006466F3">
      <w:pPr>
        <w:pStyle w:val="PL"/>
        <w:rPr>
          <w:ins w:id="1122" w:author="NR_SL_enh2-Core" w:date="2024-05-05T23:29:00Z"/>
        </w:rPr>
      </w:pPr>
      <w:ins w:id="1123" w:author="NR_SL_enh2-Core" w:date="2024-05-05T23:29:00Z">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52B56764" w14:textId="77777777" w:rsidR="006466F3" w:rsidRPr="00F41BF9" w:rsidRDefault="006466F3" w:rsidP="006466F3">
      <w:pPr>
        <w:pStyle w:val="PL"/>
        <w:rPr>
          <w:ins w:id="1124" w:author="NR_SL_enh2-Core" w:date="2024-05-05T23:29:00Z"/>
          <w:rFonts w:eastAsiaTheme="minorEastAsia"/>
          <w:color w:val="808080"/>
        </w:rPr>
      </w:pPr>
      <w:ins w:id="1125" w:author="NR_SL_enh2-Core" w:date="2024-05-05T23:29:00Z">
        <w:r w:rsidRPr="00F41BF9">
          <w:rPr>
            <w:rFonts w:eastAsiaTheme="minorEastAsia"/>
            <w:color w:val="808080"/>
          </w:rPr>
          <w:t xml:space="preserve">    -- R1 47-m11a: PSFCH transmissions in multiple non-contiguous RB sets</w:t>
        </w:r>
      </w:ins>
    </w:p>
    <w:p w14:paraId="19A8E60A" w14:textId="1648EE3E" w:rsidR="006466F3" w:rsidRDefault="006466F3" w:rsidP="004122A9">
      <w:pPr>
        <w:pStyle w:val="PL"/>
        <w:rPr>
          <w:ins w:id="1126" w:author="NR_SL_enh2-Core" w:date="2024-05-05T23:29:00Z"/>
        </w:rPr>
      </w:pPr>
      <w:ins w:id="1127" w:author="NR_SL_enh2-Core" w:date="2024-05-05T23: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1128" w:author="NR_SL_enh2-Core" w:date="2024-05-05T23:31:00Z">
        <w:r w:rsidR="00456B93" w:rsidRPr="00173267">
          <w:rPr>
            <w:rFonts w:eastAsia="MS Mincho"/>
          </w:rPr>
          <w:t>,</w:t>
        </w:r>
      </w:ins>
    </w:p>
    <w:p w14:paraId="44BAF5C6" w14:textId="453A51B8" w:rsidR="00456B93" w:rsidRPr="00F41BF9" w:rsidRDefault="00456B93" w:rsidP="00456B93">
      <w:pPr>
        <w:pStyle w:val="PL"/>
        <w:rPr>
          <w:ins w:id="1129" w:author="NR_SL_enh2-Core" w:date="2024-05-05T23:31:00Z"/>
          <w:rFonts w:eastAsia="MS Mincho"/>
          <w:color w:val="808080"/>
        </w:rPr>
      </w:pPr>
      <w:ins w:id="1130" w:author="NR_SL_enh2-Core" w:date="2024-05-05T23:31:00Z">
        <w:r w:rsidRPr="00F41BF9">
          <w:rPr>
            <w:rFonts w:eastAsia="MS Mincho"/>
            <w:color w:val="808080"/>
          </w:rPr>
          <w:t xml:space="preserve">     -- R1 47-v1: NR SL communication with SL CA</w:t>
        </w:r>
      </w:ins>
    </w:p>
    <w:p w14:paraId="1510A1D1" w14:textId="77777777" w:rsidR="0049774E" w:rsidRDefault="0049774E" w:rsidP="0049774E">
      <w:pPr>
        <w:pStyle w:val="PL"/>
        <w:rPr>
          <w:ins w:id="1131" w:author="NR_SL_enh2-Core" w:date="2024-05-06T15:54:00Z"/>
          <w:rFonts w:eastAsia="MS Mincho"/>
        </w:rPr>
      </w:pPr>
      <w:ins w:id="1132" w:author="NR_SL_enh2-Core" w:date="2024-05-06T15:54:00Z">
        <w:r>
          <w:rPr>
            <w:rFonts w:eastAsia="MS Mincho"/>
          </w:rPr>
          <w:t xml:space="preserve">    sl-CA-Communication-r18                       </w:t>
        </w:r>
        <w:r w:rsidRPr="00F41BF9">
          <w:rPr>
            <w:rFonts w:eastAsiaTheme="minorEastAsia"/>
            <w:color w:val="993366"/>
          </w:rPr>
          <w:t>SEQUENCE</w:t>
        </w:r>
        <w:r>
          <w:rPr>
            <w:rFonts w:eastAsia="MS Mincho"/>
          </w:rPr>
          <w:t xml:space="preserve"> {</w:t>
        </w:r>
      </w:ins>
    </w:p>
    <w:p w14:paraId="3A1C834D" w14:textId="77777777" w:rsidR="0049774E" w:rsidRDefault="0049774E" w:rsidP="0049774E">
      <w:pPr>
        <w:pStyle w:val="PL"/>
        <w:rPr>
          <w:ins w:id="1133" w:author="NR_SL_enh2-Core" w:date="2024-05-06T15:54:00Z"/>
          <w:rFonts w:eastAsia="MS Mincho"/>
        </w:rPr>
      </w:pPr>
      <w:ins w:id="1134" w:author="NR_SL_enh2-Core" w:date="2024-05-06T15:54:00Z">
        <w:r>
          <w:rPr>
            <w:rFonts w:eastAsia="MS Mincho"/>
          </w:rPr>
          <w:t xml:space="preserve">        numberOfCarriers-r18                             </w:t>
        </w:r>
        <w:r w:rsidRPr="00F41BF9">
          <w:rPr>
            <w:rFonts w:eastAsiaTheme="minorEastAsia"/>
            <w:color w:val="993366"/>
          </w:rPr>
          <w:t>INTEGER</w:t>
        </w:r>
        <w:r>
          <w:rPr>
            <w:rFonts w:eastAsia="MS Mincho"/>
          </w:rPr>
          <w:t xml:space="preserve"> (2..8),</w:t>
        </w:r>
      </w:ins>
    </w:p>
    <w:p w14:paraId="72E5F989" w14:textId="77777777" w:rsidR="0049774E" w:rsidRDefault="0049774E" w:rsidP="0049774E">
      <w:pPr>
        <w:pStyle w:val="PL"/>
        <w:rPr>
          <w:ins w:id="1135" w:author="NR_SL_enh2-Core" w:date="2024-05-06T15:54:00Z"/>
          <w:rFonts w:eastAsia="MS Mincho"/>
        </w:rPr>
      </w:pPr>
      <w:ins w:id="1136" w:author="NR_SL_enh2-Core" w:date="2024-05-06T15:54:00Z">
        <w:r>
          <w:rPr>
            <w:rFonts w:eastAsia="MS Mincho"/>
          </w:rPr>
          <w:t xml:space="preserve">        numberOfPSCCH-DecodeValueZ-r18                 </w:t>
        </w:r>
        <w:r w:rsidRPr="00F41BF9">
          <w:rPr>
            <w:rFonts w:eastAsiaTheme="minorEastAsia"/>
            <w:color w:val="993366"/>
          </w:rPr>
          <w:t>INTEGER</w:t>
        </w:r>
        <w:r>
          <w:rPr>
            <w:rFonts w:eastAsia="MS Mincho"/>
          </w:rPr>
          <w:t xml:space="preserve"> (1..2),</w:t>
        </w:r>
      </w:ins>
    </w:p>
    <w:p w14:paraId="7BA2F16E" w14:textId="77777777" w:rsidR="0049774E" w:rsidRDefault="0049774E" w:rsidP="0049774E">
      <w:pPr>
        <w:pStyle w:val="PL"/>
        <w:rPr>
          <w:ins w:id="1137" w:author="NR_SL_enh2-Core" w:date="2024-05-06T15:54:00Z"/>
          <w:rFonts w:eastAsia="MS Mincho"/>
        </w:rPr>
      </w:pPr>
      <w:ins w:id="1138" w:author="NR_SL_enh2-Core" w:date="2024-05-06T15:54:00Z">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ins>
    </w:p>
    <w:p w14:paraId="6A6300C1" w14:textId="3ED1EB3C" w:rsidR="0049774E" w:rsidRDefault="0049774E" w:rsidP="0049774E">
      <w:pPr>
        <w:pStyle w:val="PL"/>
        <w:rPr>
          <w:ins w:id="1139" w:author="NR_SL_enh2-Core" w:date="2024-05-06T15:54:00Z"/>
          <w:rFonts w:eastAsia="MS Mincho"/>
        </w:rPr>
      </w:pPr>
      <w:ins w:id="1140" w:author="NR_SL_enh2-Core" w:date="2024-05-06T15:54:00Z">
        <w:r>
          <w:rPr>
            <w:rFonts w:eastAsia="MS Mincho"/>
          </w:rPr>
          <w:t xml:space="preserve">    }                                                                                                    </w:t>
        </w:r>
        <w:r w:rsidRPr="00173267">
          <w:rPr>
            <w:rFonts w:eastAsiaTheme="minorEastAsia"/>
            <w:color w:val="993366"/>
          </w:rPr>
          <w:t>OPTIONAL</w:t>
        </w:r>
      </w:ins>
    </w:p>
    <w:p w14:paraId="2AEEC6E2" w14:textId="22328B2E" w:rsidR="00476C81" w:rsidRPr="00FF4867" w:rsidRDefault="0049774E" w:rsidP="0049774E">
      <w:pPr>
        <w:pStyle w:val="PL"/>
      </w:pPr>
      <w:ins w:id="1141" w:author="NR_SL_enh2-Core" w:date="2024-05-06T15:54:00Z">
        <w:r>
          <w:t xml:space="preserve">    </w:t>
        </w:r>
      </w:ins>
      <w:ins w:id="1142" w:author="NR_SL_enh2-Core" w:date="2024-05-05T23:18:00Z">
        <w:r w:rsidR="00476C81">
          <w:t>]]</w:t>
        </w:r>
      </w:ins>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1143" w:name="_Toc162895271"/>
      <w:r w:rsidRPr="00FF4867">
        <w:rPr>
          <w:i/>
          <w:iCs/>
        </w:rPr>
        <w:t>–</w:t>
      </w:r>
      <w:r w:rsidRPr="00FF4867">
        <w:rPr>
          <w:i/>
          <w:iCs/>
        </w:rPr>
        <w:tab/>
      </w:r>
      <w:proofErr w:type="spellStart"/>
      <w:r w:rsidRPr="00FF4867">
        <w:rPr>
          <w:i/>
          <w:iCs/>
        </w:rPr>
        <w:t>UEInformationRequestSidelink</w:t>
      </w:r>
      <w:bookmarkEnd w:id="1143"/>
      <w:proofErr w:type="spellEnd"/>
    </w:p>
    <w:p w14:paraId="34C46C23" w14:textId="77777777" w:rsidR="0001460C" w:rsidRPr="00FF4867" w:rsidRDefault="0001460C" w:rsidP="0001460C">
      <w:r w:rsidRPr="00FF4867">
        <w:t xml:space="preserve">The </w:t>
      </w:r>
      <w:proofErr w:type="spellStart"/>
      <w:r w:rsidRPr="00FF4867">
        <w:rPr>
          <w:i/>
        </w:rPr>
        <w:t>UEInformationRequestSidelink</w:t>
      </w:r>
      <w:proofErr w:type="spellEnd"/>
      <w:r w:rsidRPr="00FF4867">
        <w:t xml:space="preserve"> message is used to transfer UE information in </w:t>
      </w:r>
      <w:proofErr w:type="spellStart"/>
      <w:r w:rsidRPr="00FF4867">
        <w:t>sidelink</w:t>
      </w:r>
      <w:proofErr w:type="spellEnd"/>
      <w:r w:rsidRPr="00FF4867">
        <w:t>,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proofErr w:type="spellStart"/>
      <w:r w:rsidRPr="00FF4867">
        <w:rPr>
          <w:i/>
          <w:iCs/>
        </w:rPr>
        <w:t>UEInformationRequestSidelink</w:t>
      </w:r>
      <w:proofErr w:type="spellEnd"/>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proofErr w:type="spellStart"/>
            <w:r w:rsidRPr="00FF4867">
              <w:rPr>
                <w:rFonts w:cs="Arial"/>
                <w:i/>
                <w:iCs/>
              </w:rPr>
              <w:t>UEInformationRequestSidelink</w:t>
            </w:r>
            <w:proofErr w:type="spellEnd"/>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proofErr w:type="spellStart"/>
            <w:r w:rsidRPr="00FF4867">
              <w:rPr>
                <w:b/>
                <w:i/>
                <w:lang w:eastAsia="en-GB"/>
              </w:rPr>
              <w:t>sl-DestinationIdentityRemoteUE</w:t>
            </w:r>
            <w:proofErr w:type="spellEnd"/>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proofErr w:type="spellStart"/>
            <w:r w:rsidRPr="00FF4867">
              <w:rPr>
                <w:b/>
                <w:i/>
                <w:lang w:eastAsia="en-GB"/>
              </w:rPr>
              <w:t>sl</w:t>
            </w:r>
            <w:proofErr w:type="spellEnd"/>
            <w:r w:rsidRPr="00FF4867">
              <w:rPr>
                <w:b/>
                <w:i/>
                <w:lang w:eastAsia="en-GB"/>
              </w:rPr>
              <w:t>-QoS-</w:t>
            </w:r>
            <w:proofErr w:type="spellStart"/>
            <w:r w:rsidRPr="00FF4867">
              <w:rPr>
                <w:b/>
                <w:i/>
                <w:lang w:eastAsia="en-GB"/>
              </w:rPr>
              <w:t>InfoList</w:t>
            </w:r>
            <w:proofErr w:type="spellEnd"/>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w:t>
            </w:r>
            <w:proofErr w:type="spellStart"/>
            <w:r w:rsidRPr="00FF4867">
              <w:t>sidelink</w:t>
            </w:r>
            <w:proofErr w:type="spellEnd"/>
            <w:r w:rsidRPr="00FF4867">
              <w:t xml:space="preserve"> QoS flow </w:t>
            </w:r>
            <w:r w:rsidRPr="00FF4867">
              <w:rPr>
                <w:szCs w:val="22"/>
                <w:lang w:eastAsia="sv-SE"/>
              </w:rPr>
              <w:t xml:space="preserve">for an end-to-end PC5 connection, with each QoS flow indicated </w:t>
            </w:r>
            <w:r w:rsidRPr="00FF4867">
              <w:t xml:space="preserve">by </w:t>
            </w:r>
            <w:proofErr w:type="spellStart"/>
            <w:r w:rsidRPr="00FF4867">
              <w:rPr>
                <w:i/>
                <w:iCs/>
              </w:rPr>
              <w:t>sl</w:t>
            </w:r>
            <w:proofErr w:type="spellEnd"/>
            <w:r w:rsidRPr="00FF4867">
              <w:rPr>
                <w:i/>
                <w:iCs/>
              </w:rPr>
              <w:t>-QoS-</w:t>
            </w:r>
            <w:proofErr w:type="spellStart"/>
            <w:r w:rsidRPr="00FF4867">
              <w:rPr>
                <w:i/>
                <w:iCs/>
              </w:rPr>
              <w:t>FlowIdentity</w:t>
            </w:r>
            <w:proofErr w:type="spellEnd"/>
            <w:r w:rsidRPr="00FF4867">
              <w:t xml:space="preserve"> which is unique for different </w:t>
            </w:r>
            <w:r w:rsidRPr="00FF4867">
              <w:rPr>
                <w:szCs w:val="22"/>
                <w:lang w:eastAsia="sv-SE"/>
              </w:rPr>
              <w:t>end-to-end PC5 connection</w:t>
            </w:r>
            <w:r w:rsidRPr="00FF4867">
              <w:t xml:space="preserve"> in the scope of UE, and uniquely identifies one </w:t>
            </w:r>
            <w:proofErr w:type="spellStart"/>
            <w:r w:rsidRPr="00FF4867">
              <w:t>sidelink</w:t>
            </w:r>
            <w:proofErr w:type="spellEnd"/>
            <w:r w:rsidRPr="00FF4867">
              <w:t xml:space="preserve">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1144" w:name="_Toc162895272"/>
      <w:r w:rsidRPr="00FF4867">
        <w:t>–</w:t>
      </w:r>
      <w:r w:rsidRPr="00FF4867">
        <w:tab/>
      </w:r>
      <w:proofErr w:type="spellStart"/>
      <w:r w:rsidRPr="00FF4867">
        <w:rPr>
          <w:i/>
          <w:iCs/>
        </w:rPr>
        <w:t>UEInformationResponseSidelink</w:t>
      </w:r>
      <w:bookmarkEnd w:id="1144"/>
      <w:proofErr w:type="spellEnd"/>
    </w:p>
    <w:p w14:paraId="6521D245" w14:textId="77777777" w:rsidR="0001460C" w:rsidRPr="00FF4867" w:rsidRDefault="0001460C" w:rsidP="0001460C">
      <w:r w:rsidRPr="00FF4867">
        <w:t xml:space="preserve">The </w:t>
      </w:r>
      <w:proofErr w:type="spellStart"/>
      <w:r w:rsidRPr="00FF4867">
        <w:rPr>
          <w:i/>
        </w:rPr>
        <w:t>UEInformationResponseSidelink</w:t>
      </w:r>
      <w:proofErr w:type="spellEnd"/>
      <w:r w:rsidRPr="00FF4867">
        <w:t xml:space="preserve"> message is used to deliver UE information in </w:t>
      </w:r>
      <w:proofErr w:type="spellStart"/>
      <w:r w:rsidRPr="00FF4867">
        <w:t>sidelink</w:t>
      </w:r>
      <w:proofErr w:type="spellEnd"/>
      <w:r w:rsidRPr="00FF4867">
        <w:t>,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proofErr w:type="spellStart"/>
      <w:r w:rsidRPr="00FF4867">
        <w:rPr>
          <w:i/>
          <w:iCs/>
        </w:rPr>
        <w:t>UEInformationResponseSidelink</w:t>
      </w:r>
      <w:proofErr w:type="spellEnd"/>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proofErr w:type="spellStart"/>
            <w:r w:rsidRPr="00FF4867">
              <w:rPr>
                <w:rFonts w:cs="Arial"/>
                <w:i/>
                <w:iCs/>
              </w:rPr>
              <w:t>UEInformationResponseSidelink</w:t>
            </w:r>
            <w:proofErr w:type="spellEnd"/>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proofErr w:type="spellStart"/>
            <w:r w:rsidR="001630DF" w:rsidRPr="00FF4867">
              <w:rPr>
                <w:i/>
                <w:iCs/>
              </w:rPr>
              <w:t>sl</w:t>
            </w:r>
            <w:proofErr w:type="spellEnd"/>
            <w:r w:rsidR="001630DF" w:rsidRPr="00FF4867">
              <w:rPr>
                <w:i/>
                <w:iCs/>
              </w:rPr>
              <w:t>-QoS-</w:t>
            </w:r>
            <w:proofErr w:type="spellStart"/>
            <w:r w:rsidR="001630DF" w:rsidRPr="00FF4867">
              <w:rPr>
                <w:i/>
                <w:iCs/>
              </w:rPr>
              <w:t>FlowIdentity</w:t>
            </w:r>
            <w:proofErr w:type="spellEnd"/>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1145" w:name="_Toc162895273"/>
      <w:r w:rsidRPr="00FF4867">
        <w:t>–</w:t>
      </w:r>
      <w:r w:rsidRPr="00FF4867">
        <w:tab/>
      </w:r>
      <w:proofErr w:type="spellStart"/>
      <w:r w:rsidRPr="00FF4867">
        <w:rPr>
          <w:i/>
          <w:iCs/>
        </w:rPr>
        <w:t>UuMessageTransferSidelink</w:t>
      </w:r>
      <w:bookmarkEnd w:id="1145"/>
      <w:proofErr w:type="spellEnd"/>
    </w:p>
    <w:p w14:paraId="6F305DBD" w14:textId="77777777" w:rsidR="00E81DFA" w:rsidRPr="00FF4867" w:rsidRDefault="00E81DFA" w:rsidP="00E81DFA">
      <w:r w:rsidRPr="00FF4867">
        <w:t xml:space="preserve">The </w:t>
      </w:r>
      <w:proofErr w:type="spellStart"/>
      <w:r w:rsidRPr="00FF4867">
        <w:rPr>
          <w:i/>
        </w:rPr>
        <w:t>UuMessageTransferSidelink</w:t>
      </w:r>
      <w:proofErr w:type="spellEnd"/>
      <w:r w:rsidRPr="00FF4867">
        <w:t xml:space="preserve"> message is used for the </w:t>
      </w:r>
      <w:proofErr w:type="spellStart"/>
      <w:r w:rsidRPr="00FF4867">
        <w:t>sidelink</w:t>
      </w:r>
      <w:proofErr w:type="spellEnd"/>
      <w:r w:rsidRPr="00FF4867">
        <w:t xml:space="preserve">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proofErr w:type="spellStart"/>
      <w:r w:rsidRPr="00FF4867">
        <w:rPr>
          <w:i/>
          <w:iCs/>
        </w:rPr>
        <w:t>UuMessageTransferSidelink</w:t>
      </w:r>
      <w:proofErr w:type="spellEnd"/>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proofErr w:type="spellStart"/>
            <w:r w:rsidRPr="00FF4867">
              <w:rPr>
                <w:i/>
                <w:iCs/>
              </w:rPr>
              <w:t>UuMessageTransferSidelink</w:t>
            </w:r>
            <w:proofErr w:type="spellEnd"/>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proofErr w:type="spellStart"/>
            <w:r w:rsidRPr="00FF4867">
              <w:rPr>
                <w:b/>
                <w:bCs/>
                <w:i/>
                <w:iCs/>
                <w:lang w:eastAsia="en-GB"/>
              </w:rPr>
              <w:t>sl-PagingDelivery</w:t>
            </w:r>
            <w:proofErr w:type="spellEnd"/>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w:t>
            </w:r>
            <w:proofErr w:type="spellStart"/>
            <w:r w:rsidRPr="00FF4867">
              <w:rPr>
                <w:szCs w:val="22"/>
                <w:lang w:eastAsia="sv-SE"/>
              </w:rPr>
              <w:t>PagingRecord</w:t>
            </w:r>
            <w:proofErr w:type="spellEnd"/>
            <w:r w:rsidRPr="00FF4867">
              <w:rPr>
                <w:szCs w:val="22"/>
                <w:lang w:eastAsia="sv-SE"/>
              </w:rPr>
              <w:t xml:space="preserve">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proofErr w:type="spellStart"/>
            <w:r w:rsidRPr="00FF4867">
              <w:rPr>
                <w:b/>
                <w:bCs/>
                <w:i/>
                <w:iCs/>
                <w:lang w:eastAsia="en-GB"/>
              </w:rPr>
              <w:t>sl-SystemInformationDelivery</w:t>
            </w:r>
            <w:proofErr w:type="spellEnd"/>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w:t>
            </w:r>
            <w:proofErr w:type="spellStart"/>
            <w:r w:rsidR="006A3D51" w:rsidRPr="00FF4867">
              <w:rPr>
                <w:lang w:eastAsia="en-GB"/>
              </w:rPr>
              <w:t>posSIBs</w:t>
            </w:r>
            <w:proofErr w:type="spellEnd"/>
            <w:r w:rsidR="006A3D51" w:rsidRPr="00FF4867">
              <w:rPr>
                <w:lang w:eastAsia="en-GB"/>
              </w:rPr>
              <w:t xml:space="preserve">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1146" w:name="_Toc60777574"/>
      <w:bookmarkStart w:id="1147" w:name="_Toc162895274"/>
      <w:r w:rsidRPr="00FF4867">
        <w:t>–</w:t>
      </w:r>
      <w:r w:rsidRPr="00FF4867">
        <w:tab/>
      </w:r>
      <w:r w:rsidRPr="00FF4867">
        <w:rPr>
          <w:i/>
          <w:iCs/>
        </w:rPr>
        <w:t xml:space="preserve">End of </w:t>
      </w:r>
      <w:r w:rsidRPr="00FF4867">
        <w:rPr>
          <w:i/>
          <w:iCs/>
          <w:noProof/>
        </w:rPr>
        <w:t>PC5-RRC-Definitions</w:t>
      </w:r>
      <w:bookmarkEnd w:id="1146"/>
      <w:bookmarkEnd w:id="1147"/>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F027D0">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OPPO (Qianxi Lu)" w:date="2024-05-30T14:53:00Z" w:initials="QL">
    <w:p w14:paraId="32B53F6A" w14:textId="77777777" w:rsidR="00D41137" w:rsidRDefault="00D41137" w:rsidP="0020584F">
      <w:pPr>
        <w:pStyle w:val="CommentText"/>
      </w:pPr>
      <w:r>
        <w:rPr>
          <w:rStyle w:val="CommentReference"/>
        </w:rPr>
        <w:annotationRef/>
      </w:r>
      <w:r>
        <w:rPr>
          <w:b/>
          <w:bCs/>
        </w:rPr>
        <w:t>[RIL]</w:t>
      </w:r>
      <w:r>
        <w:t xml:space="preserve">: O003 </w:t>
      </w:r>
      <w:r>
        <w:rPr>
          <w:b/>
          <w:bCs/>
        </w:rPr>
        <w:t>[Delegate]</w:t>
      </w:r>
      <w:r>
        <w:t xml:space="preserve">: OPPO (Qianxi)  </w:t>
      </w:r>
      <w:r>
        <w:rPr>
          <w:b/>
          <w:bCs/>
        </w:rPr>
        <w:t>[WI]</w:t>
      </w:r>
      <w:r>
        <w:t xml:space="preserve">: NR_MG_enh2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6E4E9441" w14:textId="77777777" w:rsidR="00D41137" w:rsidRDefault="00D41137" w:rsidP="0020584F">
      <w:pPr>
        <w:pStyle w:val="CommentText"/>
      </w:pPr>
      <w:r>
        <w:rPr>
          <w:b/>
          <w:bCs/>
        </w:rPr>
        <w:t>[Description]</w:t>
      </w:r>
      <w:r>
        <w:t>: seems the “Simultaneous reception of EUTRAN data and NR SSB with different numerology” is also ready for implementation (although without a good FG index x-z)</w:t>
      </w:r>
    </w:p>
    <w:p w14:paraId="579A7E25" w14:textId="77777777" w:rsidR="00D41137" w:rsidRDefault="00D41137" w:rsidP="0020584F">
      <w:pPr>
        <w:pStyle w:val="CommentText"/>
      </w:pPr>
      <w:r>
        <w:rPr>
          <w:b/>
          <w:bCs/>
        </w:rPr>
        <w:t>[Proposed Change]</w:t>
      </w:r>
      <w:r>
        <w:t>: just wonder if we can already implement the said FG</w:t>
      </w:r>
    </w:p>
    <w:p w14:paraId="67287B22" w14:textId="77777777" w:rsidR="00D41137" w:rsidRDefault="00D41137" w:rsidP="0020584F">
      <w:pPr>
        <w:pStyle w:val="CommentText"/>
      </w:pPr>
      <w:r>
        <w:rPr>
          <w:b/>
          <w:bCs/>
        </w:rPr>
        <w:t>[Comments]</w:t>
      </w:r>
      <w:r>
        <w:t xml:space="preserve">: </w:t>
      </w:r>
    </w:p>
    <w:p w14:paraId="5FF1AD9D" w14:textId="2BCF63E5" w:rsidR="00D41137" w:rsidRDefault="00D41137" w:rsidP="0020584F">
      <w:pPr>
        <w:pStyle w:val="CommentText"/>
      </w:pPr>
      <w:r>
        <w:t>[Huawei – Seau Sian] My understanding is that this is an LTE capability according to the RAN4 feature list as extracted below:</w:t>
      </w:r>
    </w:p>
    <w:p w14:paraId="324D15FB" w14:textId="77777777" w:rsidR="00D41137" w:rsidRDefault="00D41137" w:rsidP="0020584F">
      <w:pPr>
        <w:pStyle w:val="CommentText"/>
      </w:pPr>
    </w:p>
    <w:p w14:paraId="5250FC00" w14:textId="77777777" w:rsidR="00D41137" w:rsidRPr="00F218D2" w:rsidRDefault="00D41137" w:rsidP="00E6649E">
      <w:pPr>
        <w:pStyle w:val="Caption"/>
        <w:keepNext/>
        <w:rPr>
          <w:lang w:val="en-US"/>
        </w:rPr>
      </w:pPr>
      <w:bookmarkStart w:id="20" w:name="_Ref149826505"/>
      <w:r w:rsidRPr="00F218D2">
        <w:t>Table</w:t>
      </w:r>
      <w:bookmarkEnd w:id="20"/>
      <w:r w:rsidRPr="00F218D2">
        <w:t xml:space="preserve"> 2:</w:t>
      </w:r>
      <w:r w:rsidRPr="00F218D2">
        <w:rPr>
          <w:lang w:val="en-US"/>
        </w:rPr>
        <w:t xml:space="preserve"> Rel-18 LTE UE features for NR_MG_enh2 WI.</w:t>
      </w:r>
    </w:p>
    <w:p w14:paraId="67E6E0ED" w14:textId="559E3B12" w:rsidR="00D41137" w:rsidRPr="00E6649E" w:rsidRDefault="00D41137" w:rsidP="0020584F">
      <w:pPr>
        <w:pStyle w:val="CommentText"/>
        <w:rPr>
          <w:lang w:val="en-US"/>
        </w:rPr>
      </w:pPr>
    </w:p>
  </w:comment>
  <w:comment w:id="28" w:author="Huawei, HiSilicon" w:date="2024-05-31T10:31:00Z" w:initials="SSL">
    <w:p w14:paraId="333E2C27" w14:textId="3E77E934" w:rsidR="001A6AA4" w:rsidRPr="009B190D" w:rsidRDefault="00D41137" w:rsidP="001A6AA4">
      <w:pPr>
        <w:pStyle w:val="CommentText"/>
        <w:spacing w:line="252" w:lineRule="auto"/>
      </w:pPr>
      <w:r>
        <w:rPr>
          <w:rStyle w:val="CommentReference"/>
        </w:rPr>
        <w:annotationRef/>
      </w:r>
      <w:r w:rsidR="001A6AA4" w:rsidRPr="009B190D">
        <w:rPr>
          <w:b/>
          <w:bCs/>
        </w:rPr>
        <w:t>[RIL]</w:t>
      </w:r>
      <w:r w:rsidR="001A6AA4" w:rsidRPr="009B190D">
        <w:t>: H000</w:t>
      </w:r>
      <w:r w:rsidR="001A6AA4">
        <w:t>2</w:t>
      </w:r>
      <w:r w:rsidR="001A6AA4" w:rsidRPr="009B190D">
        <w:t xml:space="preserve"> </w:t>
      </w:r>
      <w:r w:rsidR="001A6AA4" w:rsidRPr="009B190D">
        <w:rPr>
          <w:b/>
          <w:bCs/>
        </w:rPr>
        <w:t>[Delegate]</w:t>
      </w:r>
      <w:r w:rsidR="001A6AA4" w:rsidRPr="009B190D">
        <w:t xml:space="preserve">: Huawei (Seau Sian) </w:t>
      </w:r>
      <w:r w:rsidR="001A6AA4" w:rsidRPr="009B190D">
        <w:rPr>
          <w:b/>
          <w:bCs/>
        </w:rPr>
        <w:t>[WI]</w:t>
      </w:r>
      <w:r w:rsidR="001A6AA4" w:rsidRPr="009B190D">
        <w:t xml:space="preserve">: </w:t>
      </w:r>
      <w:proofErr w:type="spellStart"/>
      <w:r w:rsidR="001A6AA4" w:rsidRPr="009B190D">
        <w:rPr>
          <w:rFonts w:cs="Arial"/>
          <w:color w:val="000000" w:themeColor="text1"/>
          <w:szCs w:val="18"/>
        </w:rPr>
        <w:t>NR_</w:t>
      </w:r>
      <w:r w:rsidR="001A6AA4">
        <w:rPr>
          <w:rFonts w:cs="Arial"/>
          <w:color w:val="000000" w:themeColor="text1"/>
          <w:szCs w:val="18"/>
        </w:rPr>
        <w:t>MC_enh</w:t>
      </w:r>
      <w:proofErr w:type="spellEnd"/>
      <w:r w:rsidR="001A6AA4" w:rsidRPr="009B190D">
        <w:t xml:space="preserve"> </w:t>
      </w:r>
      <w:r w:rsidR="001A6AA4" w:rsidRPr="009B190D">
        <w:rPr>
          <w:b/>
          <w:bCs/>
        </w:rPr>
        <w:t>[Class]</w:t>
      </w:r>
      <w:r w:rsidR="001A6AA4" w:rsidRPr="009B190D">
        <w:t xml:space="preserve">: </w:t>
      </w:r>
      <w:r w:rsidR="001A6AA4" w:rsidRPr="009B190D">
        <w:rPr>
          <w:b/>
          <w:bCs/>
          <w:color w:val="FF0000"/>
        </w:rPr>
        <w:t>[Status]</w:t>
      </w:r>
      <w:r w:rsidR="001A6AA4" w:rsidRPr="009B190D">
        <w:rPr>
          <w:color w:val="FF0000"/>
        </w:rPr>
        <w:t xml:space="preserve">: </w:t>
      </w:r>
      <w:proofErr w:type="spellStart"/>
      <w:r w:rsidR="001A6AA4" w:rsidRPr="009B190D">
        <w:rPr>
          <w:color w:val="FF0000"/>
        </w:rPr>
        <w:t>ToDo</w:t>
      </w:r>
      <w:proofErr w:type="spellEnd"/>
      <w:r w:rsidR="001A6AA4" w:rsidRPr="009B190D">
        <w:t xml:space="preserve"> </w:t>
      </w:r>
      <w:r w:rsidR="001A6AA4" w:rsidRPr="009B190D">
        <w:rPr>
          <w:b/>
          <w:bCs/>
        </w:rPr>
        <w:t>[</w:t>
      </w:r>
      <w:proofErr w:type="spellStart"/>
      <w:r w:rsidR="001A6AA4" w:rsidRPr="009B190D">
        <w:rPr>
          <w:b/>
          <w:bCs/>
        </w:rPr>
        <w:t>TDoc</w:t>
      </w:r>
      <w:proofErr w:type="spellEnd"/>
      <w:r w:rsidR="001A6AA4" w:rsidRPr="009B190D">
        <w:rPr>
          <w:b/>
          <w:bCs/>
        </w:rPr>
        <w:t>]</w:t>
      </w:r>
      <w:r w:rsidR="001A6AA4" w:rsidRPr="009B190D">
        <w:t xml:space="preserve">: None </w:t>
      </w:r>
    </w:p>
    <w:p w14:paraId="7330B13A" w14:textId="77777777" w:rsidR="001A6AA4" w:rsidRPr="009B190D" w:rsidRDefault="001A6AA4" w:rsidP="001A6AA4">
      <w:pPr>
        <w:pStyle w:val="CommentText"/>
        <w:spacing w:line="252" w:lineRule="auto"/>
      </w:pPr>
      <w:r w:rsidRPr="009B190D">
        <w:rPr>
          <w:b/>
          <w:bCs/>
          <w:color w:val="FF0000"/>
        </w:rPr>
        <w:t>[Proposed Conclusion]</w:t>
      </w:r>
      <w:r w:rsidRPr="009B190D">
        <w:rPr>
          <w:color w:val="FF0000"/>
        </w:rPr>
        <w:t xml:space="preserve">: </w:t>
      </w:r>
    </w:p>
    <w:p w14:paraId="350C1209" w14:textId="5666DA96" w:rsidR="001A6AA4" w:rsidRDefault="001A6AA4" w:rsidP="001A6AA4">
      <w:pPr>
        <w:rPr>
          <w:rFonts w:ascii="Calibri" w:hAnsi="Calibri" w:cs="Calibri"/>
          <w:sz w:val="22"/>
          <w:szCs w:val="22"/>
          <w:lang w:val="en-US"/>
          <w14:ligatures w14:val="standardContextual"/>
        </w:rPr>
      </w:pPr>
      <w:r w:rsidRPr="009B190D">
        <w:rPr>
          <w:b/>
          <w:bCs/>
        </w:rPr>
        <w:t>[Description]</w:t>
      </w:r>
      <w:r w:rsidRPr="009B190D">
        <w:t>:</w:t>
      </w:r>
      <w:r>
        <w:t xml:space="preserve"> </w:t>
      </w:r>
      <w:r>
        <w:t>I think the annotation should reference R4 38-4 since it is on additional switching period</w:t>
      </w:r>
      <w:bookmarkStart w:id="29" w:name="_GoBack"/>
      <w:bookmarkEnd w:id="29"/>
    </w:p>
    <w:p w14:paraId="2B1CC474" w14:textId="77777777" w:rsidR="001A6AA4" w:rsidRPr="009B190D" w:rsidRDefault="001A6AA4" w:rsidP="001A6AA4">
      <w:pPr>
        <w:rPr>
          <w:rFonts w:ascii="Calibri" w:hAnsi="Calibri" w:cs="Calibri"/>
          <w:sz w:val="22"/>
          <w:szCs w:val="22"/>
          <w:lang w:val="en-US"/>
          <w14:ligatures w14:val="standardContextual"/>
        </w:rPr>
      </w:pPr>
    </w:p>
    <w:p w14:paraId="09A9602C" w14:textId="77777777" w:rsidR="001A6AA4" w:rsidRPr="009B190D" w:rsidRDefault="001A6AA4" w:rsidP="001A6AA4">
      <w:pPr>
        <w:rPr>
          <w:rFonts w:ascii="Aptos" w:hAnsi="Aptos"/>
          <w:sz w:val="24"/>
          <w:szCs w:val="24"/>
        </w:rPr>
      </w:pPr>
      <w:r w:rsidRPr="009B190D">
        <w:rPr>
          <w:b/>
          <w:bCs/>
        </w:rPr>
        <w:t>[Proposed Change]</w:t>
      </w:r>
      <w:r w:rsidRPr="009B190D">
        <w:t xml:space="preserve">: </w:t>
      </w:r>
      <w:r>
        <w:t>Proposed to change as proposed</w:t>
      </w:r>
    </w:p>
    <w:p w14:paraId="5AD4F527" w14:textId="41DB3D25" w:rsidR="00D41137" w:rsidRDefault="001A6AA4" w:rsidP="001A6AA4">
      <w:pPr>
        <w:pStyle w:val="CommentText"/>
      </w:pPr>
      <w:r w:rsidRPr="009B190D">
        <w:rPr>
          <w:b/>
          <w:bCs/>
        </w:rPr>
        <w:t>[Comments]</w:t>
      </w:r>
      <w:r w:rsidRPr="009B190D">
        <w:t>:</w:t>
      </w:r>
    </w:p>
  </w:comment>
  <w:comment w:id="146" w:author="Huawei, HiSilicon" w:date="2024-05-30T13:59:00Z" w:initials="SSL">
    <w:p w14:paraId="44D06FC2" w14:textId="77777777" w:rsidR="00D41137" w:rsidRPr="009B190D" w:rsidRDefault="00D41137" w:rsidP="00CB16D6">
      <w:pPr>
        <w:pStyle w:val="CommentText"/>
        <w:spacing w:line="252" w:lineRule="auto"/>
      </w:pPr>
      <w:r>
        <w:rPr>
          <w:rStyle w:val="CommentReference"/>
        </w:rPr>
        <w:annotationRef/>
      </w:r>
      <w:r w:rsidRPr="009B190D">
        <w:rPr>
          <w:b/>
          <w:bCs/>
        </w:rPr>
        <w:t>[RIL]</w:t>
      </w:r>
      <w:r w:rsidRPr="009B190D">
        <w:t>: H000</w:t>
      </w:r>
      <w:r>
        <w:t>1</w:t>
      </w:r>
      <w:r w:rsidRPr="009B190D">
        <w:t xml:space="preserve"> </w:t>
      </w:r>
      <w:r w:rsidRPr="009B190D">
        <w:rPr>
          <w:b/>
          <w:bCs/>
        </w:rPr>
        <w:t>[Delegate]</w:t>
      </w:r>
      <w:r w:rsidRPr="009B190D">
        <w:t xml:space="preserve">: Huawei (Seau Sian) </w:t>
      </w:r>
      <w:r w:rsidRPr="009B190D">
        <w:rPr>
          <w:b/>
          <w:bCs/>
        </w:rPr>
        <w:t>[WI]</w:t>
      </w:r>
      <w:r w:rsidRPr="009B190D">
        <w:t xml:space="preserve">: </w:t>
      </w:r>
      <w:proofErr w:type="spellStart"/>
      <w:r w:rsidRPr="009B190D">
        <w:rPr>
          <w:rFonts w:cs="Arial"/>
          <w:color w:val="000000" w:themeColor="text1"/>
          <w:szCs w:val="18"/>
        </w:rPr>
        <w:t>NR_MIMO_evo_DL_UL</w:t>
      </w:r>
      <w:proofErr w:type="spellEnd"/>
      <w:r w:rsidRPr="009B190D">
        <w:t xml:space="preserve"> </w:t>
      </w:r>
      <w:r w:rsidRPr="009B190D">
        <w:rPr>
          <w:b/>
          <w:bCs/>
        </w:rPr>
        <w:t>[Class]</w:t>
      </w:r>
      <w:r w:rsidRPr="009B190D">
        <w:t xml:space="preserve">: </w:t>
      </w:r>
      <w:r w:rsidRPr="009B190D">
        <w:rPr>
          <w:b/>
          <w:bCs/>
          <w:color w:val="FF0000"/>
        </w:rPr>
        <w:t>[Status]</w:t>
      </w:r>
      <w:r w:rsidRPr="009B190D">
        <w:rPr>
          <w:color w:val="FF0000"/>
        </w:rPr>
        <w:t xml:space="preserve">: </w:t>
      </w:r>
      <w:proofErr w:type="spellStart"/>
      <w:r w:rsidRPr="009B190D">
        <w:rPr>
          <w:color w:val="FF0000"/>
        </w:rPr>
        <w:t>ToDo</w:t>
      </w:r>
      <w:proofErr w:type="spellEnd"/>
      <w:r w:rsidRPr="009B190D">
        <w:t xml:space="preserve"> </w:t>
      </w:r>
      <w:r w:rsidRPr="009B190D">
        <w:rPr>
          <w:b/>
          <w:bCs/>
        </w:rPr>
        <w:t>[</w:t>
      </w:r>
      <w:proofErr w:type="spellStart"/>
      <w:r w:rsidRPr="009B190D">
        <w:rPr>
          <w:b/>
          <w:bCs/>
        </w:rPr>
        <w:t>TDoc</w:t>
      </w:r>
      <w:proofErr w:type="spellEnd"/>
      <w:r w:rsidRPr="009B190D">
        <w:rPr>
          <w:b/>
          <w:bCs/>
        </w:rPr>
        <w:t>]</w:t>
      </w:r>
      <w:r w:rsidRPr="009B190D">
        <w:t xml:space="preserve">: None </w:t>
      </w:r>
    </w:p>
    <w:p w14:paraId="0B5C2BFD" w14:textId="77777777" w:rsidR="00D41137" w:rsidRPr="009B190D" w:rsidRDefault="00D41137" w:rsidP="00CB16D6">
      <w:pPr>
        <w:pStyle w:val="CommentText"/>
        <w:spacing w:line="252" w:lineRule="auto"/>
      </w:pPr>
      <w:r w:rsidRPr="009B190D">
        <w:rPr>
          <w:b/>
          <w:bCs/>
          <w:color w:val="FF0000"/>
        </w:rPr>
        <w:t>[Proposed Conclusion]</w:t>
      </w:r>
      <w:r w:rsidRPr="009B190D">
        <w:rPr>
          <w:color w:val="FF0000"/>
        </w:rPr>
        <w:t xml:space="preserve">: </w:t>
      </w:r>
    </w:p>
    <w:p w14:paraId="6A103976" w14:textId="341EF641" w:rsidR="00D41137" w:rsidRDefault="00D41137" w:rsidP="00CB16D6">
      <w:r w:rsidRPr="009B190D">
        <w:rPr>
          <w:b/>
          <w:bCs/>
        </w:rPr>
        <w:t>[Description]</w:t>
      </w:r>
      <w:r w:rsidRPr="009B190D">
        <w:t>:</w:t>
      </w:r>
      <w:r>
        <w:t xml:space="preserve"> This is not correctly implemented.  It should be as follow, indexing the </w:t>
      </w:r>
      <w:proofErr w:type="spellStart"/>
      <w:r>
        <w:t>CodebookVariantList</w:t>
      </w:r>
      <w:proofErr w:type="spellEnd"/>
      <w:r>
        <w:t>?</w:t>
      </w:r>
    </w:p>
    <w:p w14:paraId="0B7958AF" w14:textId="77777777" w:rsidR="00D41137" w:rsidRPr="00FF4867" w:rsidRDefault="00D41137" w:rsidP="00CB16D6">
      <w:pPr>
        <w:pStyle w:val="PL"/>
        <w:rPr>
          <w:color w:val="808080"/>
        </w:rPr>
      </w:pPr>
    </w:p>
    <w:p w14:paraId="494BEBDE" w14:textId="77777777" w:rsidR="00D41137" w:rsidRDefault="00D41137" w:rsidP="00CB16D6">
      <w:pPr>
        <w:rPr>
          <w:rFonts w:eastAsia="MS Mincho"/>
        </w:rPr>
      </w:pPr>
      <w:r w:rsidRPr="00FF4867">
        <w:t xml:space="preserve">    nonCodebook-CSI-RS-SRS</w:t>
      </w:r>
      <w:r>
        <w:t>-PerBC</w:t>
      </w:r>
      <w:r w:rsidRPr="00FF4867">
        <w:t xml:space="preserve">-r18       </w:t>
      </w:r>
      <w:r>
        <w:t xml:space="preserve">   </w:t>
      </w:r>
      <w:r w:rsidRPr="00FF4867">
        <w:t xml:space="preserve">    </w:t>
      </w:r>
      <w:r w:rsidRPr="00FF4867">
        <w:rPr>
          <w:rFonts w:eastAsia="MS Mincho"/>
        </w:rPr>
        <w:t xml:space="preserve">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w:t>
      </w:r>
      <w:proofErr w:type="spellStart"/>
      <w:r w:rsidRPr="00FF4867">
        <w:rPr>
          <w:rFonts w:eastAsia="MS Mincho"/>
        </w:rPr>
        <w:t>maxNrofCSI</w:t>
      </w:r>
      <w:proofErr w:type="spellEnd"/>
      <w:r w:rsidRPr="00FF4867">
        <w:rPr>
          <w:rFonts w:eastAsia="MS Mincho"/>
        </w:rPr>
        <w:t>-RS-Resources))</w:t>
      </w:r>
      <w:r w:rsidRPr="00FF4867">
        <w:rPr>
          <w:rFonts w:eastAsia="MS Mincho"/>
          <w:color w:val="993366"/>
        </w:rPr>
        <w:t xml:space="preserve"> OF</w:t>
      </w:r>
      <w:r w:rsidRPr="00FF4867">
        <w:rPr>
          <w:rFonts w:eastAsia="MS Mincho"/>
        </w:rPr>
        <w:t xml:space="preserve"> </w:t>
      </w:r>
      <w:r w:rsidRPr="00FF4867">
        <w:t>(0..maxNrofCSI-RS-ResourcesAlt-1-r16)</w:t>
      </w:r>
      <w:r w:rsidRPr="00FF4867">
        <w:rPr>
          <w:rFonts w:eastAsia="MS Mincho"/>
        </w:rPr>
        <w:t>,</w:t>
      </w:r>
    </w:p>
    <w:p w14:paraId="00A489A1" w14:textId="77777777" w:rsidR="00D41137" w:rsidRDefault="00D41137" w:rsidP="00CB16D6">
      <w:pPr>
        <w:rPr>
          <w:rFonts w:ascii="Calibri" w:hAnsi="Calibri" w:cs="Calibri"/>
          <w:sz w:val="22"/>
          <w:szCs w:val="22"/>
          <w:lang w:val="en-US"/>
          <w14:ligatures w14:val="standardContextual"/>
        </w:rPr>
      </w:pPr>
    </w:p>
    <w:p w14:paraId="4340A122" w14:textId="77777777" w:rsidR="00D41137" w:rsidRDefault="00D41137" w:rsidP="00CB16D6">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Maybe there is no need to include ‘-</w:t>
      </w:r>
      <w:proofErr w:type="spellStart"/>
      <w:r>
        <w:rPr>
          <w:rFonts w:ascii="Calibri" w:hAnsi="Calibri" w:cs="Calibri"/>
          <w:sz w:val="22"/>
          <w:szCs w:val="22"/>
          <w:lang w:val="en-US"/>
          <w14:ligatures w14:val="standardContextual"/>
        </w:rPr>
        <w:t>PerBC</w:t>
      </w:r>
      <w:proofErr w:type="spellEnd"/>
      <w:r>
        <w:rPr>
          <w:rFonts w:ascii="Calibri" w:hAnsi="Calibri" w:cs="Calibri"/>
          <w:sz w:val="22"/>
          <w:szCs w:val="22"/>
          <w:lang w:val="en-US"/>
          <w14:ligatures w14:val="standardContextual"/>
        </w:rPr>
        <w:t>’?</w:t>
      </w:r>
    </w:p>
    <w:p w14:paraId="21725F4F" w14:textId="77777777" w:rsidR="00D41137" w:rsidRPr="009B190D" w:rsidRDefault="00D41137" w:rsidP="00CB16D6">
      <w:pPr>
        <w:rPr>
          <w:rFonts w:ascii="Calibri" w:hAnsi="Calibri" w:cs="Calibri"/>
          <w:sz w:val="22"/>
          <w:szCs w:val="22"/>
          <w:lang w:val="en-US"/>
          <w14:ligatures w14:val="standardContextual"/>
        </w:rPr>
      </w:pPr>
    </w:p>
    <w:p w14:paraId="3BBF235B" w14:textId="77777777" w:rsidR="00D41137" w:rsidRPr="009B190D" w:rsidRDefault="00D41137" w:rsidP="00CB16D6">
      <w:pPr>
        <w:rPr>
          <w:rFonts w:ascii="Aptos" w:hAnsi="Aptos"/>
          <w:sz w:val="24"/>
          <w:szCs w:val="24"/>
        </w:rPr>
      </w:pPr>
      <w:r w:rsidRPr="009B190D">
        <w:rPr>
          <w:b/>
          <w:bCs/>
        </w:rPr>
        <w:t>[Proposed Change]</w:t>
      </w:r>
      <w:r w:rsidRPr="009B190D">
        <w:t xml:space="preserve">: </w:t>
      </w:r>
      <w:r>
        <w:t>Proposed to change as proposed</w:t>
      </w:r>
    </w:p>
    <w:p w14:paraId="748B5176" w14:textId="2EBC22BE" w:rsidR="00D41137" w:rsidRDefault="00D41137" w:rsidP="00CB16D6">
      <w:pPr>
        <w:pStyle w:val="CommentText"/>
      </w:pPr>
      <w:r w:rsidRPr="009B190D">
        <w:rPr>
          <w:b/>
          <w:bCs/>
        </w:rPr>
        <w:t>[Comments]</w:t>
      </w:r>
      <w:r w:rsidRPr="009B190D">
        <w:t>:</w:t>
      </w:r>
    </w:p>
  </w:comment>
  <w:comment w:id="654" w:author="OPPO (Qianxi Lu)" w:date="2024-05-30T14:31:00Z" w:initials="QL">
    <w:p w14:paraId="1F1D8D35" w14:textId="04764213" w:rsidR="00D41137" w:rsidRDefault="00D41137" w:rsidP="0027283B">
      <w:pPr>
        <w:pStyle w:val="CommentText"/>
      </w:pPr>
      <w:r>
        <w:rPr>
          <w:rStyle w:val="CommentReference"/>
        </w:rPr>
        <w:annotationRef/>
      </w:r>
      <w:r>
        <w:rPr>
          <w:b/>
          <w:bCs/>
        </w:rPr>
        <w:t>[RIL]</w:t>
      </w:r>
      <w:r>
        <w:t xml:space="preserve">: O001 </w:t>
      </w:r>
      <w:r>
        <w:rPr>
          <w:b/>
          <w:bCs/>
        </w:rPr>
        <w:t>[Delegate]</w:t>
      </w:r>
      <w:r>
        <w:t xml:space="preserve">: OPPO (Qianxi)  </w:t>
      </w:r>
      <w:r>
        <w:rPr>
          <w:b/>
          <w:bCs/>
        </w:rPr>
        <w:t>[WI]</w:t>
      </w:r>
      <w:r>
        <w:t xml:space="preserve">: NR_Mob_enh2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4BBEF688" w14:textId="77777777" w:rsidR="00D41137" w:rsidRDefault="00D41137" w:rsidP="0027283B">
      <w:pPr>
        <w:pStyle w:val="CommentText"/>
      </w:pPr>
      <w:r>
        <w:rPr>
          <w:b/>
          <w:bCs/>
        </w:rPr>
        <w:t>[Description]</w:t>
      </w:r>
      <w:r>
        <w:t>: Syntax error</w:t>
      </w:r>
    </w:p>
    <w:p w14:paraId="780495CC" w14:textId="77777777" w:rsidR="00D41137" w:rsidRDefault="00D41137" w:rsidP="0027283B">
      <w:pPr>
        <w:pStyle w:val="CommentText"/>
      </w:pPr>
      <w:r>
        <w:rPr>
          <w:b/>
          <w:bCs/>
        </w:rPr>
        <w:t>[Proposed Change]</w:t>
      </w:r>
      <w:r>
        <w:t>: Remove “optional”</w:t>
      </w:r>
    </w:p>
    <w:p w14:paraId="36ED0C27" w14:textId="77777777" w:rsidR="00D41137" w:rsidRDefault="00D41137" w:rsidP="0027283B">
      <w:pPr>
        <w:pStyle w:val="CommentText"/>
      </w:pPr>
      <w:r>
        <w:rPr>
          <w:b/>
          <w:bCs/>
        </w:rPr>
        <w:t>[Comments]</w:t>
      </w:r>
      <w:r>
        <w:t xml:space="preserve">: </w:t>
      </w:r>
    </w:p>
  </w:comment>
  <w:comment w:id="717" w:author="OPPO (Qianxi Lu)" w:date="2024-05-30T14:23:00Z" w:initials="QL">
    <w:p w14:paraId="4D3B2230" w14:textId="77777777" w:rsidR="00D41137" w:rsidRDefault="00D41137" w:rsidP="0027283B">
      <w:pPr>
        <w:pStyle w:val="CommentText"/>
      </w:pPr>
      <w:r>
        <w:rPr>
          <w:rStyle w:val="CommentReference"/>
        </w:rPr>
        <w:annotationRef/>
      </w:r>
      <w:r>
        <w:rPr>
          <w:b/>
          <w:bCs/>
        </w:rPr>
        <w:t>[RIL]</w:t>
      </w:r>
      <w:r>
        <w:t xml:space="preserve">: O002 </w:t>
      </w:r>
      <w:r>
        <w:rPr>
          <w:b/>
          <w:bCs/>
        </w:rPr>
        <w:t>[Delegate]</w:t>
      </w:r>
      <w:r>
        <w:t xml:space="preserve">: OPPO (Qianxi)  </w:t>
      </w:r>
      <w:r>
        <w:rPr>
          <w:b/>
          <w:bCs/>
        </w:rPr>
        <w:t>[WI]</w:t>
      </w:r>
      <w:r>
        <w:t xml:space="preserve">: </w:t>
      </w:r>
      <w:proofErr w:type="spellStart"/>
      <w:r>
        <w:t>NR_MC_enh</w:t>
      </w:r>
      <w:proofErr w:type="spellEnd"/>
      <w:r>
        <w:t xml:space="preserve"> </w:t>
      </w:r>
      <w:r>
        <w:rPr>
          <w:b/>
          <w:bCs/>
        </w:rPr>
        <w:t>[Class]</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None </w:t>
      </w:r>
      <w:r>
        <w:rPr>
          <w:b/>
          <w:bCs/>
          <w:color w:val="FF0000"/>
        </w:rPr>
        <w:t>[Proposed Conclusion]</w:t>
      </w:r>
      <w:r>
        <w:rPr>
          <w:color w:val="FF0000"/>
        </w:rPr>
        <w:t xml:space="preserve">: </w:t>
      </w:r>
    </w:p>
    <w:p w14:paraId="709B5DC8" w14:textId="77777777" w:rsidR="00D41137" w:rsidRDefault="00D41137" w:rsidP="0027283B">
      <w:pPr>
        <w:pStyle w:val="CommentText"/>
      </w:pPr>
      <w:r>
        <w:rPr>
          <w:b/>
          <w:bCs/>
        </w:rPr>
        <w:t>[Description]</w:t>
      </w:r>
      <w:r>
        <w:t xml:space="preserve">: Since it is a per-band </w:t>
      </w:r>
      <w:proofErr w:type="spellStart"/>
      <w:r>
        <w:t>signaling</w:t>
      </w:r>
      <w:proofErr w:type="spellEnd"/>
      <w:r>
        <w:t>, no need to list both FR1 and FR2</w:t>
      </w:r>
    </w:p>
    <w:p w14:paraId="1369B367" w14:textId="77777777" w:rsidR="00D41137" w:rsidRDefault="00D41137" w:rsidP="0027283B">
      <w:pPr>
        <w:pStyle w:val="CommentText"/>
      </w:pPr>
      <w:r>
        <w:rPr>
          <w:b/>
          <w:bCs/>
        </w:rPr>
        <w:t>[Proposed Change]</w:t>
      </w:r>
      <w:r>
        <w:t xml:space="preserve">: change “sequence” to “choice” </w:t>
      </w:r>
    </w:p>
    <w:p w14:paraId="4DB4B8EE" w14:textId="77777777" w:rsidR="00D41137" w:rsidRDefault="00D41137" w:rsidP="0027283B">
      <w:pPr>
        <w:pStyle w:val="CommentText"/>
      </w:pPr>
      <w:r>
        <w:rPr>
          <w:b/>
          <w:bCs/>
        </w:rPr>
        <w:t>[Comments]</w:t>
      </w:r>
      <w:r>
        <w:t xml:space="preserve">: </w:t>
      </w:r>
    </w:p>
    <w:p w14:paraId="067224A1" w14:textId="77777777" w:rsidR="00D41137" w:rsidRDefault="00D41137" w:rsidP="0027283B">
      <w:pPr>
        <w:pStyle w:val="CommentText"/>
      </w:pPr>
      <w:r>
        <w:t xml:space="preserve">[Huawei – Seau Sian] Agree with </w:t>
      </w:r>
      <w:proofErr w:type="spellStart"/>
      <w:r>
        <w:t>Oppo</w:t>
      </w:r>
      <w:proofErr w:type="spellEnd"/>
      <w:r>
        <w:t xml:space="preserve">. </w:t>
      </w:r>
    </w:p>
    <w:p w14:paraId="1DD7AEC3" w14:textId="77777777" w:rsidR="00D41137" w:rsidRDefault="00D41137" w:rsidP="0027283B">
      <w:pPr>
        <w:pStyle w:val="CommentText"/>
      </w:pPr>
    </w:p>
    <w:p w14:paraId="76581EF1" w14:textId="6CBEFDDE" w:rsidR="00D41137" w:rsidRDefault="00D41137" w:rsidP="00F10F73">
      <w:r>
        <w:t>Alternative is to add OPTIONAL for fr1-r18 and fr2-r18. However, we prefer CHOICE{}</w:t>
      </w:r>
    </w:p>
    <w:p w14:paraId="2DA7F4EB" w14:textId="77777777" w:rsidR="00D41137" w:rsidRDefault="00D41137" w:rsidP="00F10F73">
      <w:pPr>
        <w:rPr>
          <w:rFonts w:ascii="Calibri" w:hAnsi="Calibri" w:cs="Calibri"/>
          <w:sz w:val="22"/>
          <w:szCs w:val="22"/>
          <w:lang w:val="en-US"/>
          <w14:ligatures w14:val="standardContextual"/>
        </w:rPr>
      </w:pPr>
    </w:p>
    <w:p w14:paraId="0A618D29" w14:textId="6EEF8246" w:rsidR="00D41137" w:rsidRDefault="00D41137" w:rsidP="00F10F73">
      <w:pPr>
        <w:pStyle w:val="CommentText"/>
      </w:pPr>
      <w:r>
        <w:rPr>
          <w:rFonts w:ascii="Calibri" w:hAnsi="Calibri" w:cs="Calibri"/>
          <w:sz w:val="22"/>
          <w:szCs w:val="22"/>
          <w:lang w:val="en-US"/>
          <w14:ligatures w14:val="standardContextual"/>
        </w:rPr>
        <w:t>Same issue in R1 49-12a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E6E0ED" w15:done="0"/>
  <w15:commentEx w15:paraId="5AD4F527" w15:done="0"/>
  <w15:commentEx w15:paraId="748B5176" w15:done="0"/>
  <w15:commentEx w15:paraId="36ED0C27" w15:done="0"/>
  <w15:commentEx w15:paraId="0A618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2C32C8" w16cex:dateUtc="2024-05-30T06:53:00Z"/>
  <w16cex:commentExtensible w16cex:durableId="62B5A3EC" w16cex:dateUtc="2024-05-30T06:31:00Z"/>
  <w16cex:commentExtensible w16cex:durableId="0C387396" w16cex:dateUtc="2024-05-30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6E0ED" w16cid:durableId="652C32C8"/>
  <w16cid:commentId w16cid:paraId="5AD4F527" w16cid:durableId="2A04258A"/>
  <w16cid:commentId w16cid:paraId="748B5176" w16cid:durableId="2A0304C4"/>
  <w16cid:commentId w16cid:paraId="36ED0C27" w16cid:durableId="62B5A3EC"/>
  <w16cid:commentId w16cid:paraId="0A618D29" w16cid:durableId="0C387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34CE" w14:textId="77777777" w:rsidR="00D720F8" w:rsidRPr="007B4B4C" w:rsidRDefault="00D720F8">
      <w:pPr>
        <w:spacing w:after="0"/>
      </w:pPr>
      <w:r w:rsidRPr="007B4B4C">
        <w:separator/>
      </w:r>
    </w:p>
  </w:endnote>
  <w:endnote w:type="continuationSeparator" w:id="0">
    <w:p w14:paraId="22313FEF" w14:textId="77777777" w:rsidR="00D720F8" w:rsidRPr="007B4B4C" w:rsidRDefault="00D720F8">
      <w:pPr>
        <w:spacing w:after="0"/>
      </w:pPr>
      <w:r w:rsidRPr="007B4B4C">
        <w:continuationSeparator/>
      </w:r>
    </w:p>
  </w:endnote>
  <w:endnote w:type="continuationNotice" w:id="1">
    <w:p w14:paraId="66860F3C" w14:textId="77777777" w:rsidR="00D720F8" w:rsidRPr="007B4B4C" w:rsidRDefault="00D72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41137" w:rsidRPr="007B4B4C" w:rsidRDefault="00D4113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2D48" w14:textId="77777777" w:rsidR="00D720F8" w:rsidRPr="007B4B4C" w:rsidRDefault="00D720F8">
      <w:pPr>
        <w:spacing w:after="0"/>
      </w:pPr>
      <w:r w:rsidRPr="007B4B4C">
        <w:separator/>
      </w:r>
    </w:p>
  </w:footnote>
  <w:footnote w:type="continuationSeparator" w:id="0">
    <w:p w14:paraId="54DA1C03" w14:textId="77777777" w:rsidR="00D720F8" w:rsidRPr="007B4B4C" w:rsidRDefault="00D720F8">
      <w:pPr>
        <w:spacing w:after="0"/>
      </w:pPr>
      <w:r w:rsidRPr="007B4B4C">
        <w:continuationSeparator/>
      </w:r>
    </w:p>
  </w:footnote>
  <w:footnote w:type="continuationNotice" w:id="1">
    <w:p w14:paraId="72083654" w14:textId="77777777" w:rsidR="00D720F8" w:rsidRPr="007B4B4C" w:rsidRDefault="00D720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6CB6487" w:rsidR="00D41137" w:rsidRDefault="00D41137" w:rsidP="00F8285C">
    <w:pPr>
      <w:pStyle w:val="Header"/>
      <w:framePr w:wrap="auto" w:vAnchor="text" w:hAnchor="margin" w:xAlign="right" w:y="1"/>
      <w:widowControl/>
    </w:pPr>
    <w:r>
      <w:fldChar w:fldCharType="begin"/>
    </w:r>
    <w:r>
      <w:instrText xml:space="preserve"> STYLEREF ZA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7E4C60FC" w14:textId="77777777" w:rsidR="00D41137" w:rsidRPr="007B4B4C" w:rsidRDefault="00D4113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6378A74" w:rsidR="00D41137" w:rsidRDefault="00D41137" w:rsidP="00F8285C">
    <w:pPr>
      <w:pStyle w:val="Header"/>
      <w:framePr w:wrap="auto" w:vAnchor="text" w:hAnchor="margin" w:y="1"/>
      <w:widowControl/>
    </w:pPr>
    <w:r>
      <w:fldChar w:fldCharType="begin"/>
    </w:r>
    <w:r>
      <w:instrText xml:space="preserve"> STYLEREF ZGSM </w:instrText>
    </w:r>
    <w:r>
      <w:fldChar w:fldCharType="separate"/>
    </w:r>
    <w:r>
      <w:rPr>
        <w:rFonts w:eastAsia="SimSun" w:hint="eastAsia"/>
        <w:b w:val="0"/>
        <w:bCs/>
        <w:lang w:eastAsia="zh-CN"/>
      </w:rPr>
      <w:t>错误</w:t>
    </w:r>
    <w:r>
      <w:rPr>
        <w:rFonts w:eastAsia="SimSun" w:hint="eastAsia"/>
        <w:b w:val="0"/>
        <w:bCs/>
        <w:lang w:eastAsia="zh-CN"/>
      </w:rPr>
      <w:t>!</w:t>
    </w:r>
    <w:r>
      <w:rPr>
        <w:rFonts w:eastAsia="SimSun" w:hint="eastAsia"/>
        <w:b w:val="0"/>
        <w:bCs/>
        <w:lang w:eastAsia="zh-CN"/>
      </w:rPr>
      <w:t>文档中没有指定样式的文字。</w:t>
    </w:r>
    <w:r>
      <w:fldChar w:fldCharType="end"/>
    </w:r>
  </w:p>
  <w:p w14:paraId="5331B14F" w14:textId="63B4B324" w:rsidR="00D41137" w:rsidRPr="007B4B4C" w:rsidRDefault="00D41137">
    <w:pPr>
      <w:framePr w:h="284" w:hRule="exact" w:wrap="around" w:vAnchor="text" w:hAnchor="margin" w:y="7"/>
      <w:rPr>
        <w:rFonts w:ascii="Arial" w:hAnsi="Arial" w:cs="Arial"/>
        <w:b/>
        <w:sz w:val="18"/>
        <w:szCs w:val="18"/>
      </w:rPr>
    </w:pPr>
  </w:p>
  <w:p w14:paraId="346C1704" w14:textId="77777777" w:rsidR="00D41137" w:rsidRPr="007B4B4C" w:rsidRDefault="00D41137">
    <w:pPr>
      <w:pStyle w:val="Header"/>
    </w:pPr>
  </w:p>
  <w:p w14:paraId="31BBBCD6" w14:textId="77777777" w:rsidR="00D41137" w:rsidRPr="007B4B4C" w:rsidRDefault="00D41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6E3306"/>
    <w:multiLevelType w:val="hybridMultilevel"/>
    <w:tmpl w:val="5A9459B8"/>
    <w:lvl w:ilvl="0" w:tplc="C70220B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7937DC9"/>
    <w:multiLevelType w:val="hybridMultilevel"/>
    <w:tmpl w:val="F4E6AC82"/>
    <w:lvl w:ilvl="0" w:tplc="39083D1E">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4"/>
  </w:num>
  <w:num w:numId="19">
    <w:abstractNumId w:val="52"/>
  </w:num>
  <w:num w:numId="20">
    <w:abstractNumId w:val="20"/>
  </w:num>
  <w:num w:numId="21">
    <w:abstractNumId w:val="8"/>
  </w:num>
  <w:num w:numId="22">
    <w:abstractNumId w:val="46"/>
  </w:num>
  <w:num w:numId="23">
    <w:abstractNumId w:val="22"/>
  </w:num>
  <w:num w:numId="24">
    <w:abstractNumId w:val="33"/>
  </w:num>
  <w:num w:numId="25">
    <w:abstractNumId w:val="15"/>
  </w:num>
  <w:num w:numId="26">
    <w:abstractNumId w:val="13"/>
  </w:num>
  <w:num w:numId="27">
    <w:abstractNumId w:val="35"/>
  </w:num>
  <w:num w:numId="28">
    <w:abstractNumId w:val="51"/>
  </w:num>
  <w:num w:numId="29">
    <w:abstractNumId w:val="24"/>
  </w:num>
  <w:num w:numId="30">
    <w:abstractNumId w:val="37"/>
  </w:num>
  <w:num w:numId="31">
    <w:abstractNumId w:val="17"/>
  </w:num>
  <w:num w:numId="32">
    <w:abstractNumId w:val="36"/>
  </w:num>
  <w:num w:numId="33">
    <w:abstractNumId w:val="16"/>
  </w:num>
  <w:num w:numId="34">
    <w:abstractNumId w:val="45"/>
  </w:num>
  <w:num w:numId="35">
    <w:abstractNumId w:val="53"/>
  </w:num>
  <w:num w:numId="36">
    <w:abstractNumId w:val="29"/>
  </w:num>
  <w:num w:numId="37">
    <w:abstractNumId w:val="50"/>
  </w:num>
  <w:num w:numId="38">
    <w:abstractNumId w:val="54"/>
  </w:num>
  <w:num w:numId="39">
    <w:abstractNumId w:val="12"/>
  </w:num>
  <w:num w:numId="40">
    <w:abstractNumId w:val="41"/>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9"/>
  </w:num>
  <w:num w:numId="48">
    <w:abstractNumId w:val="25"/>
  </w:num>
  <w:num w:numId="49">
    <w:abstractNumId w:val="21"/>
  </w:num>
  <w:num w:numId="50">
    <w:abstractNumId w:val="19"/>
  </w:num>
  <w:num w:numId="51">
    <w:abstractNumId w:val="23"/>
  </w:num>
  <w:num w:numId="52">
    <w:abstractNumId w:val="47"/>
  </w:num>
  <w:num w:numId="53">
    <w:abstractNumId w:val="38"/>
  </w:num>
  <w:num w:numId="54">
    <w:abstractNumId w:val="10"/>
  </w:num>
  <w:num w:numId="55">
    <w:abstractNumId w:val="34"/>
  </w:num>
  <w:num w:numId="56">
    <w:abstractNumId w:val="48"/>
  </w:num>
  <w:num w:numId="57">
    <w:abstractNumId w:val="40"/>
  </w:num>
  <w:num w:numId="58">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Huawei, HiSilicon">
    <w15:presenceInfo w15:providerId="None" w15:userId="Huawei, HiSilicon"/>
  </w15:person>
  <w15:person w15:author="NR_MC_enh-Core">
    <w15:presenceInfo w15:providerId="None" w15:userId="NR_MC_enh-Core"/>
  </w15:person>
  <w15:person w15:author="NR_MIMO_evo_DL_UL-Core">
    <w15:presenceInfo w15:providerId="None" w15:userId="NR_MIMO_evo_DL_UL-Core"/>
  </w15:person>
  <w15:person w15:author="NR_Mob_enh2-Core">
    <w15:presenceInfo w15:providerId="None" w15:userId="NR_Mob_enh2-Core"/>
  </w15:person>
  <w15:person w15:author="Netw_Energy_NR-Core">
    <w15:presenceInfo w15:providerId="None" w15:userId="Netw_Energy_NR-Core"/>
  </w15:person>
  <w15:person w15:author="NR_MBS_enh-Core">
    <w15:presenceInfo w15:providerId="None" w15:userId="NR_MBS_enh-Core"/>
  </w15:person>
  <w15:person w15:author="NR_cov_enh2-Core">
    <w15:presenceInfo w15:providerId="None" w15:userId="NR_cov_enh2-Core"/>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83"/>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3EE"/>
    <w:rsid w:val="00020513"/>
    <w:rsid w:val="000206E8"/>
    <w:rsid w:val="0002075D"/>
    <w:rsid w:val="0002199B"/>
    <w:rsid w:val="00021C07"/>
    <w:rsid w:val="00021E50"/>
    <w:rsid w:val="00021F61"/>
    <w:rsid w:val="00022071"/>
    <w:rsid w:val="0002241D"/>
    <w:rsid w:val="00022435"/>
    <w:rsid w:val="000226FB"/>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3E"/>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021"/>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CBD"/>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B39"/>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700"/>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2F3"/>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68F"/>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278"/>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33"/>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267"/>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FDB"/>
    <w:rsid w:val="001A41DC"/>
    <w:rsid w:val="001A420C"/>
    <w:rsid w:val="001A486C"/>
    <w:rsid w:val="001A48C9"/>
    <w:rsid w:val="001A4F3B"/>
    <w:rsid w:val="001A533E"/>
    <w:rsid w:val="001A542B"/>
    <w:rsid w:val="001A581F"/>
    <w:rsid w:val="001A602F"/>
    <w:rsid w:val="001A66BA"/>
    <w:rsid w:val="001A67AD"/>
    <w:rsid w:val="001A67E1"/>
    <w:rsid w:val="001A6AA4"/>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5BF3"/>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368"/>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19F"/>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84F"/>
    <w:rsid w:val="00205CA0"/>
    <w:rsid w:val="00205D47"/>
    <w:rsid w:val="00205FB9"/>
    <w:rsid w:val="002066CD"/>
    <w:rsid w:val="00206930"/>
    <w:rsid w:val="00206E14"/>
    <w:rsid w:val="00207030"/>
    <w:rsid w:val="002070A4"/>
    <w:rsid w:val="002072FC"/>
    <w:rsid w:val="002074B1"/>
    <w:rsid w:val="0020764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4B3E"/>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83B"/>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ACF"/>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3E7"/>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394"/>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7D"/>
    <w:rsid w:val="002E03DA"/>
    <w:rsid w:val="002E071B"/>
    <w:rsid w:val="002E0762"/>
    <w:rsid w:val="002E0846"/>
    <w:rsid w:val="002E0AD7"/>
    <w:rsid w:val="002E0E79"/>
    <w:rsid w:val="002E0E90"/>
    <w:rsid w:val="002E10C4"/>
    <w:rsid w:val="002E16DC"/>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5A6A"/>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5DE"/>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280"/>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32"/>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01"/>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641"/>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5AD"/>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BEA"/>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B0"/>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2A7"/>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07"/>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03"/>
    <w:rsid w:val="004821D3"/>
    <w:rsid w:val="00482312"/>
    <w:rsid w:val="00482A54"/>
    <w:rsid w:val="00482CE2"/>
    <w:rsid w:val="00482E7C"/>
    <w:rsid w:val="00483509"/>
    <w:rsid w:val="0048355E"/>
    <w:rsid w:val="004836C0"/>
    <w:rsid w:val="004837FA"/>
    <w:rsid w:val="00484037"/>
    <w:rsid w:val="004843C7"/>
    <w:rsid w:val="004846B3"/>
    <w:rsid w:val="00484E0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682"/>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81"/>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7ED"/>
    <w:rsid w:val="004E4A9E"/>
    <w:rsid w:val="004E4F70"/>
    <w:rsid w:val="004E52CE"/>
    <w:rsid w:val="004E5589"/>
    <w:rsid w:val="004E5637"/>
    <w:rsid w:val="004E57A5"/>
    <w:rsid w:val="004E5C46"/>
    <w:rsid w:val="004E5D0F"/>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EDE"/>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58F"/>
    <w:rsid w:val="005718FE"/>
    <w:rsid w:val="00571D55"/>
    <w:rsid w:val="00571F5E"/>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A5F"/>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F96"/>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A1D"/>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7F0"/>
    <w:rsid w:val="005C792C"/>
    <w:rsid w:val="005C7FF4"/>
    <w:rsid w:val="005D026A"/>
    <w:rsid w:val="005D065E"/>
    <w:rsid w:val="005D0770"/>
    <w:rsid w:val="005D0C53"/>
    <w:rsid w:val="005D0D1D"/>
    <w:rsid w:val="005D0D1E"/>
    <w:rsid w:val="005D0FD7"/>
    <w:rsid w:val="005D1471"/>
    <w:rsid w:val="005D1580"/>
    <w:rsid w:val="005D166B"/>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86A"/>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D85"/>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B4F"/>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11B"/>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A64"/>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3E"/>
    <w:rsid w:val="006739E8"/>
    <w:rsid w:val="00673BED"/>
    <w:rsid w:val="006740DB"/>
    <w:rsid w:val="00674442"/>
    <w:rsid w:val="00674808"/>
    <w:rsid w:val="006749B5"/>
    <w:rsid w:val="00674B4B"/>
    <w:rsid w:val="00674E9C"/>
    <w:rsid w:val="00674FA3"/>
    <w:rsid w:val="0067544C"/>
    <w:rsid w:val="0067582E"/>
    <w:rsid w:val="00675A6B"/>
    <w:rsid w:val="0067626C"/>
    <w:rsid w:val="006766EC"/>
    <w:rsid w:val="00676808"/>
    <w:rsid w:val="00676B2E"/>
    <w:rsid w:val="00677085"/>
    <w:rsid w:val="0067745A"/>
    <w:rsid w:val="006777F8"/>
    <w:rsid w:val="00677B52"/>
    <w:rsid w:val="00677EBA"/>
    <w:rsid w:val="00677F3F"/>
    <w:rsid w:val="00677FD9"/>
    <w:rsid w:val="00680382"/>
    <w:rsid w:val="00680A1F"/>
    <w:rsid w:val="00680C8A"/>
    <w:rsid w:val="00680EB5"/>
    <w:rsid w:val="0068103A"/>
    <w:rsid w:val="006811AE"/>
    <w:rsid w:val="00681236"/>
    <w:rsid w:val="006816B4"/>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6ED"/>
    <w:rsid w:val="00692834"/>
    <w:rsid w:val="00692906"/>
    <w:rsid w:val="00692909"/>
    <w:rsid w:val="00692977"/>
    <w:rsid w:val="006929EC"/>
    <w:rsid w:val="00692C8D"/>
    <w:rsid w:val="00692E8B"/>
    <w:rsid w:val="006931DA"/>
    <w:rsid w:val="00693348"/>
    <w:rsid w:val="00693A1C"/>
    <w:rsid w:val="00693E29"/>
    <w:rsid w:val="006940E8"/>
    <w:rsid w:val="00694856"/>
    <w:rsid w:val="00694BA2"/>
    <w:rsid w:val="00694E0A"/>
    <w:rsid w:val="00695008"/>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1F2"/>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52B"/>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73"/>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A89"/>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B29"/>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B3"/>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435"/>
    <w:rsid w:val="007418B4"/>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A7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4E10"/>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9D"/>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920"/>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B6"/>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757"/>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68"/>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BC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D14"/>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825"/>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829"/>
    <w:rsid w:val="009870CB"/>
    <w:rsid w:val="00987475"/>
    <w:rsid w:val="00987DA4"/>
    <w:rsid w:val="00990027"/>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25"/>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068"/>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A4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B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645"/>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33"/>
    <w:rsid w:val="00A96B5F"/>
    <w:rsid w:val="00A96E77"/>
    <w:rsid w:val="00A97094"/>
    <w:rsid w:val="00A97594"/>
    <w:rsid w:val="00A97766"/>
    <w:rsid w:val="00A977CC"/>
    <w:rsid w:val="00A9780A"/>
    <w:rsid w:val="00A97B81"/>
    <w:rsid w:val="00AA007D"/>
    <w:rsid w:val="00AA049C"/>
    <w:rsid w:val="00AA0882"/>
    <w:rsid w:val="00AA0F46"/>
    <w:rsid w:val="00AA12C9"/>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A7F64"/>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724"/>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A49"/>
    <w:rsid w:val="00B16B78"/>
    <w:rsid w:val="00B170C1"/>
    <w:rsid w:val="00B17170"/>
    <w:rsid w:val="00B171FE"/>
    <w:rsid w:val="00B1742E"/>
    <w:rsid w:val="00B17453"/>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1A3"/>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6E"/>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3E"/>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EE"/>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67FF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C5A"/>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9B"/>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4F1"/>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7D"/>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B1"/>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2AF"/>
    <w:rsid w:val="00C84659"/>
    <w:rsid w:val="00C846E5"/>
    <w:rsid w:val="00C84E00"/>
    <w:rsid w:val="00C84E91"/>
    <w:rsid w:val="00C851C4"/>
    <w:rsid w:val="00C85859"/>
    <w:rsid w:val="00C85C4C"/>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6D6"/>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6A"/>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896"/>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43"/>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137"/>
    <w:rsid w:val="00D415A2"/>
    <w:rsid w:val="00D41C4E"/>
    <w:rsid w:val="00D4309D"/>
    <w:rsid w:val="00D43131"/>
    <w:rsid w:val="00D438DA"/>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82D"/>
    <w:rsid w:val="00D71AAD"/>
    <w:rsid w:val="00D71C2C"/>
    <w:rsid w:val="00D71CF8"/>
    <w:rsid w:val="00D72068"/>
    <w:rsid w:val="00D720F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6F2"/>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DD7"/>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85D"/>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5D53"/>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9E"/>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921"/>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86"/>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3F9"/>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4EDE"/>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0F73"/>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D11"/>
    <w:rsid w:val="00F634E0"/>
    <w:rsid w:val="00F63718"/>
    <w:rsid w:val="00F63C93"/>
    <w:rsid w:val="00F63E53"/>
    <w:rsid w:val="00F63F10"/>
    <w:rsid w:val="00F63FCA"/>
    <w:rsid w:val="00F6412B"/>
    <w:rsid w:val="00F6426D"/>
    <w:rsid w:val="00F64380"/>
    <w:rsid w:val="00F64503"/>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4A5"/>
    <w:rsid w:val="00FD05B6"/>
    <w:rsid w:val="00FD06CE"/>
    <w:rsid w:val="00FD08ED"/>
    <w:rsid w:val="00FD0B02"/>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62E"/>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3A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6AA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styleId="Caption">
    <w:name w:val="caption"/>
    <w:basedOn w:val="Normal"/>
    <w:next w:val="Normal"/>
    <w:link w:val="CaptionChar"/>
    <w:qFormat/>
    <w:rsid w:val="00E6649E"/>
    <w:pPr>
      <w:overflowPunct/>
      <w:autoSpaceDE/>
      <w:autoSpaceDN/>
      <w:adjustRightInd/>
      <w:spacing w:before="120" w:after="120"/>
      <w:textAlignment w:val="auto"/>
    </w:pPr>
    <w:rPr>
      <w:rFonts w:eastAsia="MS Gothic"/>
      <w:b/>
      <w:sz w:val="24"/>
    </w:rPr>
  </w:style>
  <w:style w:type="character" w:customStyle="1" w:styleId="CaptionChar">
    <w:name w:val="Caption Char"/>
    <w:link w:val="Caption"/>
    <w:qFormat/>
    <w:locked/>
    <w:rsid w:val="00E6649E"/>
    <w:rPr>
      <w:rFonts w:eastAsia="MS Gothic"/>
      <w:b/>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F56C44C-241C-4552-B510-91D8B4A41D2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Pages>
  <Words>95592</Words>
  <Characters>544880</Characters>
  <Application>Microsoft Office Word</Application>
  <DocSecurity>0</DocSecurity>
  <Lines>4540</Lines>
  <Paragraphs>1278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639194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2</cp:revision>
  <cp:lastPrinted>2017-05-08T11:55:00Z</cp:lastPrinted>
  <dcterms:created xsi:type="dcterms:W3CDTF">2024-05-31T09:33:00Z</dcterms:created>
  <dcterms:modified xsi:type="dcterms:W3CDTF">2024-05-31T09:33:00Z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