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CC33" w14:textId="486B4C36" w:rsidR="00EC061F" w:rsidRDefault="00EC061F" w:rsidP="00EC061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62893987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126</w:t>
        </w:r>
      </w:fldSimple>
      <w:r>
        <w:rPr>
          <w:b/>
          <w:i/>
          <w:noProof/>
          <w:sz w:val="28"/>
        </w:rPr>
        <w:tab/>
      </w:r>
      <w:fldSimple w:instr=" DOCPROPERTY  MtgTitle  \* MERGEFORMAT "/>
      <w:fldSimple w:instr=" DOCPROPERTY  Tdoc#  \* MERGEFORMAT ">
        <w:r>
          <w:rPr>
            <w:b/>
            <w:i/>
            <w:noProof/>
            <w:sz w:val="28"/>
          </w:rPr>
          <w:t>R2-240</w:t>
        </w:r>
        <w:r w:rsidR="00724EB3">
          <w:rPr>
            <w:b/>
            <w:i/>
            <w:noProof/>
            <w:sz w:val="28"/>
          </w:rPr>
          <w:t>xxxx</w:t>
        </w:r>
      </w:fldSimple>
    </w:p>
    <w:p w14:paraId="2159AAED" w14:textId="48B27DD6" w:rsidR="00EC061F" w:rsidRDefault="00A859EE" w:rsidP="00EC061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EC061F" w:rsidRPr="00BA51D9">
          <w:rPr>
            <w:b/>
            <w:noProof/>
            <w:sz w:val="24"/>
          </w:rPr>
          <w:t xml:space="preserve"> </w:t>
        </w:r>
        <w:r w:rsidR="00EC061F">
          <w:rPr>
            <w:b/>
            <w:noProof/>
            <w:sz w:val="24"/>
          </w:rPr>
          <w:t>Fukuoka</w:t>
        </w:r>
      </w:fldSimple>
      <w:r w:rsidR="00EC061F">
        <w:rPr>
          <w:b/>
          <w:noProof/>
          <w:sz w:val="24"/>
        </w:rPr>
        <w:t xml:space="preserve">, </w:t>
      </w:r>
      <w:fldSimple w:instr=" DOCPROPERTY  Country  \* MERGEFORMAT ">
        <w:r w:rsidR="00EC061F">
          <w:rPr>
            <w:b/>
            <w:noProof/>
            <w:sz w:val="24"/>
          </w:rPr>
          <w:t>Japan</w:t>
        </w:r>
      </w:fldSimple>
      <w:r w:rsidR="00EC061F">
        <w:rPr>
          <w:b/>
          <w:noProof/>
          <w:sz w:val="24"/>
        </w:rPr>
        <w:t xml:space="preserve">, </w:t>
      </w:r>
      <w:fldSimple w:instr=" DOCPROPERTY  StartDate  \* MERGEFORMAT ">
        <w:r w:rsidR="00EC061F">
          <w:rPr>
            <w:b/>
            <w:noProof/>
            <w:sz w:val="24"/>
          </w:rPr>
          <w:t>May 20</w:t>
        </w:r>
        <w:r w:rsidR="00EC061F" w:rsidRPr="00AD6B38">
          <w:rPr>
            <w:b/>
            <w:noProof/>
            <w:sz w:val="24"/>
            <w:vertAlign w:val="superscript"/>
          </w:rPr>
          <w:t>th</w:t>
        </w:r>
      </w:fldSimple>
      <w:r w:rsidR="00EC061F">
        <w:rPr>
          <w:b/>
          <w:noProof/>
          <w:sz w:val="24"/>
        </w:rPr>
        <w:t xml:space="preserve"> - </w:t>
      </w:r>
      <w:fldSimple w:instr=" DOCPROPERTY  EndDate  \* MERGEFORMAT ">
        <w:r w:rsidR="00EC061F">
          <w:rPr>
            <w:b/>
            <w:noProof/>
            <w:sz w:val="24"/>
          </w:rPr>
          <w:t>May 24</w:t>
        </w:r>
        <w:r w:rsidR="00EC061F" w:rsidRPr="00AD6B38">
          <w:rPr>
            <w:b/>
            <w:noProof/>
            <w:sz w:val="24"/>
            <w:vertAlign w:val="superscript"/>
          </w:rPr>
          <w:t>th</w:t>
        </w:r>
      </w:fldSimple>
      <w:r w:rsidR="00724EB3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C061F" w14:paraId="61119083" w14:textId="77777777" w:rsidTr="002D71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F1D3E" w14:textId="77777777" w:rsidR="00EC061F" w:rsidRDefault="00EC061F" w:rsidP="002D713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C061F" w14:paraId="6B3113FC" w14:textId="77777777" w:rsidTr="002D71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E1EC3F" w14:textId="77777777" w:rsidR="00EC061F" w:rsidRDefault="00EC061F" w:rsidP="002D71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C061F" w14:paraId="16BF5DA3" w14:textId="77777777" w:rsidTr="002D71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D8A85A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61F" w14:paraId="5A3332DC" w14:textId="77777777" w:rsidTr="002D713E">
        <w:tc>
          <w:tcPr>
            <w:tcW w:w="142" w:type="dxa"/>
            <w:tcBorders>
              <w:left w:val="single" w:sz="4" w:space="0" w:color="auto"/>
            </w:tcBorders>
          </w:tcPr>
          <w:p w14:paraId="467800FE" w14:textId="77777777" w:rsidR="00EC061F" w:rsidRDefault="00EC061F" w:rsidP="002D713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4CAF4C2" w14:textId="5C78BB79" w:rsidR="00EC061F" w:rsidRPr="00410371" w:rsidRDefault="00EC061F" w:rsidP="002D713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 w:rsidRPr="00AD6B38">
              <w:rPr>
                <w:b/>
                <w:sz w:val="28"/>
              </w:rPr>
              <w:instrText xml:space="preserve"> DOCPROPERTY  Spec#  \* MERGEFORMAT </w:instrText>
            </w:r>
            <w:r w:rsidR="00511052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end"/>
            </w:r>
            <w:r w:rsidRPr="00AD6B38">
              <w:rPr>
                <w:b/>
                <w:sz w:val="28"/>
              </w:rPr>
              <w:t>38.3</w:t>
            </w:r>
            <w:r w:rsidR="00C37C44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791C59D7" w14:textId="77777777" w:rsidR="00EC061F" w:rsidRDefault="00EC061F" w:rsidP="002D71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AF831E" w14:textId="77777777" w:rsidR="00EC061F" w:rsidRPr="00410371" w:rsidRDefault="00A859EE" w:rsidP="002D713E">
            <w:pPr>
              <w:pStyle w:val="CRCoverPage"/>
              <w:spacing w:after="0"/>
              <w:rPr>
                <w:noProof/>
              </w:rPr>
            </w:pPr>
            <w:fldSimple w:instr=" DOCPROPERTY  Cr#  \* MERGEFORMAT "/>
            <w:r w:rsidR="00EC061F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1B45F309" w14:textId="77777777" w:rsidR="00EC061F" w:rsidRDefault="00EC061F" w:rsidP="002D71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8971A4" w14:textId="77777777" w:rsidR="00EC061F" w:rsidRPr="00410371" w:rsidRDefault="00EC061F" w:rsidP="002D71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64D98475" w14:textId="77777777" w:rsidR="00EC061F" w:rsidRDefault="00EC061F" w:rsidP="002D71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BB5B38" w14:textId="77777777" w:rsidR="00EC061F" w:rsidRPr="00410371" w:rsidRDefault="00EC061F" w:rsidP="002D71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A7173C" w14:textId="77777777" w:rsidR="00EC061F" w:rsidRDefault="00EC061F" w:rsidP="002D713E">
            <w:pPr>
              <w:pStyle w:val="CRCoverPage"/>
              <w:spacing w:after="0"/>
              <w:rPr>
                <w:noProof/>
              </w:rPr>
            </w:pPr>
          </w:p>
        </w:tc>
      </w:tr>
      <w:tr w:rsidR="00EC061F" w14:paraId="35D9E387" w14:textId="77777777" w:rsidTr="002D71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33087F" w14:textId="77777777" w:rsidR="00EC061F" w:rsidRDefault="00EC061F" w:rsidP="002D713E">
            <w:pPr>
              <w:pStyle w:val="CRCoverPage"/>
              <w:spacing w:after="0"/>
              <w:rPr>
                <w:noProof/>
              </w:rPr>
            </w:pPr>
          </w:p>
        </w:tc>
      </w:tr>
      <w:tr w:rsidR="00EC061F" w14:paraId="5F42C0E1" w14:textId="77777777" w:rsidTr="002D713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FA8165" w14:textId="77777777" w:rsidR="00EC061F" w:rsidRPr="00F25D98" w:rsidRDefault="00EC061F" w:rsidP="002D713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C061F" w14:paraId="37E4C1A1" w14:textId="77777777" w:rsidTr="002D713E">
        <w:tc>
          <w:tcPr>
            <w:tcW w:w="9641" w:type="dxa"/>
            <w:gridSpan w:val="9"/>
          </w:tcPr>
          <w:p w14:paraId="1EEE52A2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E520D7" w14:textId="77777777" w:rsidR="00EC061F" w:rsidRDefault="00EC061F" w:rsidP="00EC061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C061F" w14:paraId="7092C321" w14:textId="77777777" w:rsidTr="002D713E">
        <w:tc>
          <w:tcPr>
            <w:tcW w:w="2835" w:type="dxa"/>
          </w:tcPr>
          <w:p w14:paraId="3A29D2C4" w14:textId="77777777" w:rsidR="00EC061F" w:rsidRDefault="00EC061F" w:rsidP="002D71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18769F0" w14:textId="77777777" w:rsidR="00EC061F" w:rsidRDefault="00EC061F" w:rsidP="002D71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F819FD" w14:textId="77777777" w:rsidR="00EC061F" w:rsidRDefault="00EC061F" w:rsidP="002D71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09FE37" w14:textId="77777777" w:rsidR="00EC061F" w:rsidRDefault="00EC061F" w:rsidP="002D71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6A4ED6" w14:textId="77777777" w:rsidR="00EC061F" w:rsidRDefault="00EC061F" w:rsidP="002D71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5F2CD4" w14:textId="77777777" w:rsidR="00EC061F" w:rsidRDefault="00EC061F" w:rsidP="002D71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4786A1" w14:textId="77777777" w:rsidR="00EC061F" w:rsidRDefault="00EC061F" w:rsidP="002D71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047826" w14:textId="77777777" w:rsidR="00EC061F" w:rsidRDefault="00EC061F" w:rsidP="002D71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822358" w14:textId="77777777" w:rsidR="00EC061F" w:rsidRDefault="00EC061F" w:rsidP="002D7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954B2DD" w14:textId="77777777" w:rsidR="00EC061F" w:rsidRDefault="00EC061F" w:rsidP="00EC061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C061F" w14:paraId="348A4DCD" w14:textId="77777777" w:rsidTr="002D713E">
        <w:tc>
          <w:tcPr>
            <w:tcW w:w="9640" w:type="dxa"/>
            <w:gridSpan w:val="11"/>
          </w:tcPr>
          <w:p w14:paraId="515E9516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61F" w14:paraId="747F289D" w14:textId="77777777" w:rsidTr="002D713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D77F06" w14:textId="77777777" w:rsidR="00EC061F" w:rsidRDefault="00EC061F" w:rsidP="002D71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30E2F2" w14:textId="6C3E483C" w:rsidR="00EC061F" w:rsidRDefault="00EC061F" w:rsidP="002D713E">
            <w:pPr>
              <w:pStyle w:val="CRCoverPage"/>
              <w:spacing w:after="0"/>
              <w:ind w:left="100"/>
              <w:rPr>
                <w:noProof/>
              </w:rPr>
            </w:pPr>
            <w:r w:rsidRPr="00D13421">
              <w:t>C</w:t>
            </w:r>
            <w:r>
              <w:t xml:space="preserve">orrections and Updates to UE capabilities for </w:t>
            </w:r>
            <w:r w:rsidR="00B40FFD">
              <w:t>RAN1 feature group 55-6</w:t>
            </w:r>
          </w:p>
        </w:tc>
      </w:tr>
      <w:tr w:rsidR="00EC061F" w14:paraId="6613D169" w14:textId="77777777" w:rsidTr="002D713E">
        <w:tc>
          <w:tcPr>
            <w:tcW w:w="1843" w:type="dxa"/>
            <w:tcBorders>
              <w:left w:val="single" w:sz="4" w:space="0" w:color="auto"/>
            </w:tcBorders>
          </w:tcPr>
          <w:p w14:paraId="4D4612E9" w14:textId="77777777" w:rsidR="00EC061F" w:rsidRDefault="00EC061F" w:rsidP="002D71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50427F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61F" w14:paraId="0E71AAE5" w14:textId="77777777" w:rsidTr="002D713E">
        <w:tc>
          <w:tcPr>
            <w:tcW w:w="1843" w:type="dxa"/>
            <w:tcBorders>
              <w:left w:val="single" w:sz="4" w:space="0" w:color="auto"/>
            </w:tcBorders>
          </w:tcPr>
          <w:p w14:paraId="215589BB" w14:textId="77777777" w:rsidR="00EC061F" w:rsidRDefault="00EC061F" w:rsidP="002D71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918394" w14:textId="77777777" w:rsidR="00EC061F" w:rsidRDefault="00EC061F" w:rsidP="002D713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  <w:fldSimple w:instr=" DOCPROPERTY  SourceIfWg  \* MERGEFORMAT "/>
          </w:p>
        </w:tc>
      </w:tr>
      <w:tr w:rsidR="00EC061F" w14:paraId="7CF2CDE1" w14:textId="77777777" w:rsidTr="002D713E">
        <w:tc>
          <w:tcPr>
            <w:tcW w:w="1843" w:type="dxa"/>
            <w:tcBorders>
              <w:left w:val="single" w:sz="4" w:space="0" w:color="auto"/>
            </w:tcBorders>
          </w:tcPr>
          <w:p w14:paraId="39B5DCC6" w14:textId="77777777" w:rsidR="00EC061F" w:rsidRDefault="00EC061F" w:rsidP="002D71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E359A5" w14:textId="77777777" w:rsidR="00EC061F" w:rsidRDefault="00EC061F" w:rsidP="002D713E">
            <w:pPr>
              <w:pStyle w:val="CRCoverPage"/>
              <w:spacing w:after="0"/>
              <w:rPr>
                <w:noProof/>
              </w:rPr>
            </w:pPr>
          </w:p>
        </w:tc>
      </w:tr>
      <w:tr w:rsidR="00EC061F" w14:paraId="299E6E96" w14:textId="77777777" w:rsidTr="002D713E">
        <w:tc>
          <w:tcPr>
            <w:tcW w:w="1843" w:type="dxa"/>
            <w:tcBorders>
              <w:left w:val="single" w:sz="4" w:space="0" w:color="auto"/>
            </w:tcBorders>
          </w:tcPr>
          <w:p w14:paraId="09D120C2" w14:textId="77777777" w:rsidR="00EC061F" w:rsidRDefault="00EC061F" w:rsidP="002D71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E27B3C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61F" w14:paraId="0B626C54" w14:textId="77777777" w:rsidTr="002D713E">
        <w:tc>
          <w:tcPr>
            <w:tcW w:w="1843" w:type="dxa"/>
            <w:tcBorders>
              <w:left w:val="single" w:sz="4" w:space="0" w:color="auto"/>
            </w:tcBorders>
          </w:tcPr>
          <w:p w14:paraId="3E053667" w14:textId="77777777" w:rsidR="00EC061F" w:rsidRDefault="00EC061F" w:rsidP="002D71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04D2F3" w14:textId="670CF988" w:rsidR="00EC061F" w:rsidRDefault="00CB770A" w:rsidP="002D713E">
            <w:pPr>
              <w:pStyle w:val="CRCoverPage"/>
              <w:spacing w:after="0"/>
              <w:ind w:left="100"/>
              <w:rPr>
                <w:noProof/>
              </w:rPr>
            </w:pPr>
            <w:r w:rsidRPr="00F41679">
              <w:t>NR_L1enh_URLLC</w:t>
            </w:r>
            <w:r>
              <w:t>-Core</w:t>
            </w:r>
            <w:r>
              <w:rPr>
                <w:rFonts w:eastAsia="DengXian" w:cs="Arial"/>
                <w:bCs/>
                <w:lang w:val="en-US" w:eastAsia="zh-CN"/>
              </w:rPr>
              <w:t>, TEI18</w:t>
            </w:r>
            <w:fldSimple w:instr=" DOCPROPERTY  RelatedWis  \* MERGEFORMAT "/>
          </w:p>
        </w:tc>
        <w:tc>
          <w:tcPr>
            <w:tcW w:w="567" w:type="dxa"/>
            <w:tcBorders>
              <w:left w:val="nil"/>
            </w:tcBorders>
          </w:tcPr>
          <w:p w14:paraId="791DA3B1" w14:textId="77777777" w:rsidR="00EC061F" w:rsidRDefault="00EC061F" w:rsidP="002D71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1DC154" w14:textId="77777777" w:rsidR="00EC061F" w:rsidRDefault="00EC061F" w:rsidP="002D71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8E6916" w14:textId="737EBFB9" w:rsidR="00EC061F" w:rsidRDefault="00EC061F" w:rsidP="002D713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511052">
              <w:t>5</w:t>
            </w:r>
            <w:r>
              <w:t>-2</w:t>
            </w:r>
            <w:r w:rsidR="00511052">
              <w:t>7</w:t>
            </w:r>
          </w:p>
        </w:tc>
      </w:tr>
      <w:tr w:rsidR="00EC061F" w14:paraId="38A22BAE" w14:textId="77777777" w:rsidTr="002D713E">
        <w:tc>
          <w:tcPr>
            <w:tcW w:w="1843" w:type="dxa"/>
            <w:tcBorders>
              <w:left w:val="single" w:sz="4" w:space="0" w:color="auto"/>
            </w:tcBorders>
          </w:tcPr>
          <w:p w14:paraId="59E290C8" w14:textId="77777777" w:rsidR="00EC061F" w:rsidRDefault="00EC061F" w:rsidP="002D71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D92052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B9D790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8F66C2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660A33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61F" w14:paraId="50D46E8F" w14:textId="77777777" w:rsidTr="002D713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29471" w14:textId="77777777" w:rsidR="00EC061F" w:rsidRDefault="00EC061F" w:rsidP="002D71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591EA" w14:textId="77777777" w:rsidR="00EC061F" w:rsidRDefault="00EC061F" w:rsidP="002D71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  <w:fldSimple w:instr=" DOCPROPERTY  Cat  \* MERGEFORMAT 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EAB6FD5" w14:textId="77777777" w:rsidR="00EC061F" w:rsidRDefault="00EC061F" w:rsidP="002D71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EE3691" w14:textId="77777777" w:rsidR="00EC061F" w:rsidRDefault="00EC061F" w:rsidP="002D71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B019A3" w14:textId="77777777" w:rsidR="00EC061F" w:rsidRDefault="00EC061F" w:rsidP="002D71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EC061F" w14:paraId="2EBD3E8D" w14:textId="77777777" w:rsidTr="002D713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A256F8" w14:textId="77777777" w:rsidR="00EC061F" w:rsidRDefault="00EC061F" w:rsidP="002D71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EEF1499" w14:textId="77777777" w:rsidR="00EC061F" w:rsidRDefault="00EC061F" w:rsidP="002D71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F62DBD" w14:textId="77777777" w:rsidR="00EC061F" w:rsidRDefault="00EC061F" w:rsidP="002D71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45904A" w14:textId="77777777" w:rsidR="00EC061F" w:rsidRPr="007C2097" w:rsidRDefault="00EC061F" w:rsidP="002D71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C061F" w14:paraId="3F45F155" w14:textId="77777777" w:rsidTr="002D713E">
        <w:tc>
          <w:tcPr>
            <w:tcW w:w="1843" w:type="dxa"/>
          </w:tcPr>
          <w:p w14:paraId="2D156EA1" w14:textId="77777777" w:rsidR="00EC061F" w:rsidRDefault="00EC061F" w:rsidP="002D71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41F44D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61F" w14:paraId="1BA7E5E9" w14:textId="77777777" w:rsidTr="002D71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482F07" w14:textId="77777777" w:rsidR="00EC061F" w:rsidRDefault="00EC061F" w:rsidP="002D71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4127FC" w14:textId="2032373D" w:rsidR="00EC061F" w:rsidRDefault="003F34C8" w:rsidP="002D713E">
            <w:pPr>
              <w:pStyle w:val="CRCoverPage"/>
              <w:spacing w:after="0"/>
            </w:pPr>
            <w:r>
              <w:t xml:space="preserve">Capture further Release-18 UE capabilities </w:t>
            </w:r>
            <w:r>
              <w:rPr>
                <w:rFonts w:eastAsia="DengXian" w:hint="eastAsia"/>
                <w:lang w:eastAsia="zh-CN"/>
              </w:rPr>
              <w:t>FG55-6a/b/c/d/e/f/g/h</w:t>
            </w:r>
            <w:r>
              <w:t xml:space="preserve"> based on the RAN1 UE feature list (</w:t>
            </w:r>
            <w:r w:rsidRPr="00D7446A">
              <w:t>R1-2</w:t>
            </w:r>
            <w:r>
              <w:t>403703)</w:t>
            </w:r>
            <w:r w:rsidR="00EC061F">
              <w:t>.</w:t>
            </w:r>
          </w:p>
        </w:tc>
      </w:tr>
      <w:tr w:rsidR="00EC061F" w14:paraId="560DED6C" w14:textId="77777777" w:rsidTr="002D71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BDCAF" w14:textId="77777777" w:rsidR="00EC061F" w:rsidRDefault="00EC061F" w:rsidP="002D71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BDF287" w14:textId="77777777" w:rsidR="00EC061F" w:rsidRDefault="00EC061F" w:rsidP="002D71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4277" w14:paraId="34D43FD4" w14:textId="77777777" w:rsidTr="002D71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5A33E7" w14:textId="77777777" w:rsidR="00FD4277" w:rsidRDefault="00FD4277" w:rsidP="00FD42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1BC7FF" w14:textId="2875454F" w:rsidR="00FD4277" w:rsidRDefault="00FD4277" w:rsidP="00FD4277">
            <w:pPr>
              <w:pStyle w:val="CRCoverPage"/>
              <w:spacing w:after="0"/>
              <w:rPr>
                <w:noProof/>
              </w:rPr>
            </w:pPr>
            <w:r>
              <w:t>New Release-18 capabilit</w:t>
            </w:r>
            <w:r>
              <w:rPr>
                <w:rFonts w:eastAsia="DengXian" w:hint="eastAsia"/>
                <w:lang w:eastAsia="zh-CN"/>
              </w:rPr>
              <w:t>ies FG55-6a/b/c/d/e/f/g/h</w:t>
            </w:r>
            <w:r>
              <w:t xml:space="preserve"> from RAN1 are added based on the latest RAN1 feature lists.</w:t>
            </w:r>
          </w:p>
        </w:tc>
      </w:tr>
      <w:tr w:rsidR="00FD4277" w14:paraId="2258BA2A" w14:textId="77777777" w:rsidTr="002D71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A178B6" w14:textId="77777777" w:rsidR="00FD4277" w:rsidRDefault="00FD4277" w:rsidP="00FD4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A0D002" w14:textId="77777777" w:rsidR="00FD4277" w:rsidRDefault="00FD4277" w:rsidP="00FD4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4277" w14:paraId="345C1E2A" w14:textId="77777777" w:rsidTr="002D713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EAA424" w14:textId="77777777" w:rsidR="00FD4277" w:rsidRDefault="00FD4277" w:rsidP="00FD42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A7CC7A" w14:textId="77777777" w:rsidR="00FD4277" w:rsidRDefault="00FD4277" w:rsidP="00FD4277">
            <w:pPr>
              <w:pStyle w:val="CRCoverPage"/>
              <w:spacing w:after="0"/>
              <w:ind w:left="100"/>
              <w:rPr>
                <w:noProof/>
              </w:rPr>
            </w:pPr>
            <w:r>
              <w:t>New capabilities and editorial corrections will not be captured in specifications</w:t>
            </w:r>
          </w:p>
        </w:tc>
      </w:tr>
      <w:tr w:rsidR="00FD4277" w14:paraId="140BB3D3" w14:textId="77777777" w:rsidTr="002D713E">
        <w:tc>
          <w:tcPr>
            <w:tcW w:w="2694" w:type="dxa"/>
            <w:gridSpan w:val="2"/>
          </w:tcPr>
          <w:p w14:paraId="4CFE13CA" w14:textId="77777777" w:rsidR="00FD4277" w:rsidRDefault="00FD4277" w:rsidP="00FD4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4A00C0" w14:textId="77777777" w:rsidR="00FD4277" w:rsidRDefault="00FD4277" w:rsidP="00FD4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4277" w14:paraId="6706E84B" w14:textId="77777777" w:rsidTr="002D71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FE529D" w14:textId="77777777" w:rsidR="00FD4277" w:rsidRDefault="00FD4277" w:rsidP="00FD42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B403E9" w14:textId="4AB8F6D6" w:rsidR="00FD4277" w:rsidRPr="00A859EE" w:rsidRDefault="00FD4277" w:rsidP="00FD4277">
            <w:pPr>
              <w:pStyle w:val="CRCoverPage"/>
              <w:spacing w:after="0"/>
              <w:ind w:left="100"/>
              <w:rPr>
                <w:rFonts w:eastAsia="DengXian"/>
                <w:noProof/>
              </w:rPr>
            </w:pPr>
            <w:r>
              <w:rPr>
                <w:lang w:val="en-US" w:eastAsia="zh-CN"/>
              </w:rPr>
              <w:t>6.3.3</w:t>
            </w:r>
          </w:p>
        </w:tc>
      </w:tr>
      <w:tr w:rsidR="00FD4277" w14:paraId="7C82CB79" w14:textId="77777777" w:rsidTr="002D71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A7FC2" w14:textId="77777777" w:rsidR="00FD4277" w:rsidRDefault="00FD4277" w:rsidP="00FD4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D3E848" w14:textId="77777777" w:rsidR="00FD4277" w:rsidRDefault="00FD4277" w:rsidP="00FD4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4277" w14:paraId="5AAB60FC" w14:textId="77777777" w:rsidTr="002D71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4DF70" w14:textId="77777777" w:rsidR="00FD4277" w:rsidRDefault="00FD4277" w:rsidP="00FD42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C968A" w14:textId="77777777" w:rsidR="00FD4277" w:rsidRDefault="00FD4277" w:rsidP="00FD4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E81794" w14:textId="77777777" w:rsidR="00FD4277" w:rsidRDefault="00FD4277" w:rsidP="00FD4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DD74BD" w14:textId="77777777" w:rsidR="00FD4277" w:rsidRDefault="00FD4277" w:rsidP="00FD427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D446C2" w14:textId="77777777" w:rsidR="00FD4277" w:rsidRDefault="00FD4277" w:rsidP="00FD427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D4277" w14:paraId="08D51863" w14:textId="77777777" w:rsidTr="002D71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B47B96" w14:textId="77777777" w:rsidR="00FD4277" w:rsidRDefault="00FD4277" w:rsidP="00FD42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F613BD" w14:textId="77777777" w:rsidR="00FD4277" w:rsidRDefault="00FD4277" w:rsidP="00FD4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602960" w14:textId="77777777" w:rsidR="00FD4277" w:rsidRDefault="00FD4277" w:rsidP="00FD4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0204168" w14:textId="77777777" w:rsidR="00FD4277" w:rsidRDefault="00FD4277" w:rsidP="00FD427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7A2473" w14:textId="665DE2F3" w:rsidR="00FD4277" w:rsidRDefault="00FD4277" w:rsidP="00FD427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TS38.306 CR ... </w:t>
            </w:r>
          </w:p>
        </w:tc>
      </w:tr>
      <w:tr w:rsidR="00FD4277" w14:paraId="3032256E" w14:textId="77777777" w:rsidTr="002D71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541D0" w14:textId="77777777" w:rsidR="00FD4277" w:rsidRDefault="00FD4277" w:rsidP="00FD427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8ABD14" w14:textId="77777777" w:rsidR="00FD4277" w:rsidRDefault="00FD4277" w:rsidP="00FD4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846D20" w14:textId="77777777" w:rsidR="00FD4277" w:rsidRDefault="00FD4277" w:rsidP="00FD4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85B3BB0" w14:textId="77777777" w:rsidR="00FD4277" w:rsidRDefault="00FD4277" w:rsidP="00FD42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DD1B0" w14:textId="77777777" w:rsidR="00FD4277" w:rsidRDefault="00FD4277" w:rsidP="00FD427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4277" w14:paraId="3227FEE6" w14:textId="77777777" w:rsidTr="002D71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D2B44C" w14:textId="77777777" w:rsidR="00FD4277" w:rsidRDefault="00FD4277" w:rsidP="00FD427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B7817" w14:textId="77777777" w:rsidR="00FD4277" w:rsidRDefault="00FD4277" w:rsidP="00FD4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AD1D7" w14:textId="77777777" w:rsidR="00FD4277" w:rsidRDefault="00FD4277" w:rsidP="00FD4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3F0E386" w14:textId="77777777" w:rsidR="00FD4277" w:rsidRDefault="00FD4277" w:rsidP="00FD42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554AEC" w14:textId="77777777" w:rsidR="00FD4277" w:rsidRDefault="00FD4277" w:rsidP="00FD427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4277" w14:paraId="06FA0B4A" w14:textId="77777777" w:rsidTr="002D71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A9C1D" w14:textId="77777777" w:rsidR="00FD4277" w:rsidRDefault="00FD4277" w:rsidP="00FD427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F3E737" w14:textId="77777777" w:rsidR="00FD4277" w:rsidRDefault="00FD4277" w:rsidP="00FD4277">
            <w:pPr>
              <w:pStyle w:val="CRCoverPage"/>
              <w:spacing w:after="0"/>
              <w:rPr>
                <w:noProof/>
              </w:rPr>
            </w:pPr>
          </w:p>
        </w:tc>
      </w:tr>
      <w:tr w:rsidR="00FD4277" w14:paraId="6B08C09D" w14:textId="77777777" w:rsidTr="002D713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8FD559" w14:textId="77777777" w:rsidR="00FD4277" w:rsidRDefault="00FD4277" w:rsidP="00FD42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F88B67" w14:textId="77777777" w:rsidR="00FD4277" w:rsidRDefault="00FD4277" w:rsidP="00FD427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D4277" w:rsidRPr="008863B9" w14:paraId="1FCAC036" w14:textId="77777777" w:rsidTr="002D713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22AD7" w14:textId="77777777" w:rsidR="00FD4277" w:rsidRPr="008863B9" w:rsidRDefault="00FD4277" w:rsidP="00FD42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C251D9" w14:textId="77777777" w:rsidR="00FD4277" w:rsidRPr="008863B9" w:rsidRDefault="00FD4277" w:rsidP="00FD427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D4277" w14:paraId="5A69A6EF" w14:textId="77777777" w:rsidTr="002D71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8AF2" w14:textId="77777777" w:rsidR="00FD4277" w:rsidRDefault="00FD4277" w:rsidP="00FD42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AB29A6" w14:textId="77777777" w:rsidR="00FD4277" w:rsidRDefault="00FD4277" w:rsidP="00FD427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8069DD" w14:textId="77777777" w:rsidR="00EC061F" w:rsidRDefault="00EC061F" w:rsidP="000D0678">
      <w:pPr>
        <w:pStyle w:val="Header"/>
        <w:tabs>
          <w:tab w:val="right" w:pos="9639"/>
        </w:tabs>
        <w:rPr>
          <w:sz w:val="24"/>
          <w:szCs w:val="24"/>
        </w:rPr>
      </w:pPr>
    </w:p>
    <w:p w14:paraId="46FF256E" w14:textId="77777777" w:rsidR="006C1CEC" w:rsidRDefault="006C1CEC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076A1ABB" w14:textId="1E9ADF8F" w:rsidR="007418B4" w:rsidRPr="00595B2F" w:rsidRDefault="007418B4" w:rsidP="00741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contextualSpacing/>
        <w:jc w:val="center"/>
        <w:rPr>
          <w:b/>
          <w:bCs/>
          <w:i/>
          <w:iCs/>
          <w:noProof/>
        </w:rPr>
      </w:pPr>
      <w:bookmarkStart w:id="15" w:name="_Toc60777137"/>
      <w:bookmarkStart w:id="16" w:name="_Toc162894652"/>
      <w:bookmarkEnd w:id="0"/>
      <w:bookmarkEnd w:id="1"/>
      <w:r>
        <w:rPr>
          <w:b/>
          <w:bCs/>
          <w:i/>
          <w:iCs/>
          <w:noProof/>
        </w:rPr>
        <w:lastRenderedPageBreak/>
        <w:t>1</w:t>
      </w:r>
      <w:r w:rsidRPr="007418B4">
        <w:rPr>
          <w:b/>
          <w:bCs/>
          <w:i/>
          <w:iCs/>
          <w:noProof/>
          <w:vertAlign w:val="superscript"/>
        </w:rPr>
        <w:t>st</w:t>
      </w:r>
      <w:r>
        <w:rPr>
          <w:b/>
          <w:bCs/>
          <w:i/>
          <w:iCs/>
          <w:noProof/>
        </w:rPr>
        <w:t xml:space="preserve">  </w:t>
      </w:r>
      <w:r w:rsidRPr="00595B2F">
        <w:rPr>
          <w:b/>
          <w:bCs/>
          <w:i/>
          <w:iCs/>
          <w:noProof/>
        </w:rPr>
        <w:t>Modified section</w:t>
      </w:r>
    </w:p>
    <w:p w14:paraId="68294E28" w14:textId="77777777" w:rsidR="00394471" w:rsidRPr="00FF4867" w:rsidRDefault="00394471" w:rsidP="00394471">
      <w:pPr>
        <w:pStyle w:val="Heading2"/>
      </w:pPr>
      <w:r w:rsidRPr="00FF4867">
        <w:t>6.3</w:t>
      </w:r>
      <w:r w:rsidRPr="00FF4867">
        <w:tab/>
        <w:t>RRC information elements</w:t>
      </w:r>
      <w:bookmarkEnd w:id="15"/>
      <w:bookmarkEnd w:id="16"/>
    </w:p>
    <w:p w14:paraId="79610878" w14:textId="77777777" w:rsidR="00394471" w:rsidRPr="00FF4867" w:rsidRDefault="00394471" w:rsidP="00394471">
      <w:pPr>
        <w:pStyle w:val="Heading3"/>
      </w:pPr>
      <w:bookmarkStart w:id="17" w:name="_Toc60777428"/>
      <w:bookmarkStart w:id="18" w:name="_Toc162895054"/>
      <w:r w:rsidRPr="00FF4867">
        <w:t>6.3.3</w:t>
      </w:r>
      <w:r w:rsidRPr="00FF4867">
        <w:tab/>
        <w:t>UE capability information elements</w:t>
      </w:r>
      <w:bookmarkEnd w:id="17"/>
      <w:bookmarkEnd w:id="18"/>
    </w:p>
    <w:p w14:paraId="1FFB60AB" w14:textId="77777777" w:rsidR="00394471" w:rsidRPr="00FF4867" w:rsidRDefault="00394471" w:rsidP="00394471">
      <w:pPr>
        <w:pStyle w:val="Heading4"/>
      </w:pPr>
      <w:bookmarkStart w:id="19" w:name="_Toc60777435"/>
      <w:bookmarkStart w:id="20" w:name="_Toc162895064"/>
      <w:r w:rsidRPr="00FF4867">
        <w:t>–</w:t>
      </w:r>
      <w:r w:rsidRPr="00FF4867">
        <w:tab/>
      </w:r>
      <w:r w:rsidRPr="00FF4867">
        <w:rPr>
          <w:i/>
        </w:rPr>
        <w:t>CA-ParametersNR</w:t>
      </w:r>
      <w:bookmarkEnd w:id="19"/>
      <w:bookmarkEnd w:id="20"/>
    </w:p>
    <w:p w14:paraId="09B83F37" w14:textId="2FAA0BF8" w:rsidR="00394471" w:rsidRPr="00FF4867" w:rsidRDefault="00394471" w:rsidP="00394471">
      <w:r w:rsidRPr="00FF4867">
        <w:t xml:space="preserve">The IE </w:t>
      </w:r>
      <w:r w:rsidRPr="00FF4867">
        <w:rPr>
          <w:i/>
        </w:rPr>
        <w:t>CA-ParametersNR</w:t>
      </w:r>
      <w:r w:rsidRPr="00FF4867">
        <w:t xml:space="preserve"> contains carrier aggregation </w:t>
      </w:r>
      <w:r w:rsidR="00D027C1" w:rsidRPr="00FF4867">
        <w:t xml:space="preserve">and inter-frequency DAPS handover </w:t>
      </w:r>
      <w:r w:rsidRPr="00FF4867">
        <w:t>related capabilities that are defined per band combination.</w:t>
      </w:r>
    </w:p>
    <w:p w14:paraId="7C5DD234" w14:textId="77777777" w:rsidR="00394471" w:rsidRPr="00FF4867" w:rsidRDefault="00394471" w:rsidP="00394471">
      <w:pPr>
        <w:pStyle w:val="TH"/>
      </w:pPr>
      <w:r w:rsidRPr="00FF4867">
        <w:rPr>
          <w:i/>
        </w:rPr>
        <w:t>CA-ParametersNR</w:t>
      </w:r>
      <w:r w:rsidRPr="00FF4867">
        <w:t xml:space="preserve"> information element</w:t>
      </w:r>
    </w:p>
    <w:p w14:paraId="3656220E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21655505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TAG-CA-PARAMETERSNR-START</w:t>
      </w:r>
    </w:p>
    <w:p w14:paraId="477B63CD" w14:textId="77777777" w:rsidR="00394471" w:rsidRPr="00FF4867" w:rsidRDefault="00394471" w:rsidP="004122A9">
      <w:pPr>
        <w:pStyle w:val="PL"/>
      </w:pPr>
    </w:p>
    <w:p w14:paraId="63B09825" w14:textId="77777777" w:rsidR="00394471" w:rsidRPr="00FF4867" w:rsidRDefault="00394471" w:rsidP="004122A9">
      <w:pPr>
        <w:pStyle w:val="PL"/>
      </w:pPr>
      <w:r w:rsidRPr="00FF4867">
        <w:t xml:space="preserve">CA-ParametersNR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8C9BA22" w14:textId="77777777" w:rsidR="00394471" w:rsidRPr="00FF4867" w:rsidRDefault="00394471" w:rsidP="004122A9">
      <w:pPr>
        <w:pStyle w:val="PL"/>
      </w:pPr>
      <w:r w:rsidRPr="00FF4867">
        <w:t xml:space="preserve">    dummy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Pr="00FF4867">
        <w:rPr>
          <w:color w:val="993366"/>
        </w:rPr>
        <w:t>OPTIONAL</w:t>
      </w:r>
      <w:r w:rsidRPr="00FF4867">
        <w:t>,</w:t>
      </w:r>
    </w:p>
    <w:p w14:paraId="3DF6530A" w14:textId="77777777" w:rsidR="00394471" w:rsidRPr="00FF4867" w:rsidRDefault="00394471" w:rsidP="004122A9">
      <w:pPr>
        <w:pStyle w:val="PL"/>
      </w:pPr>
      <w:r w:rsidRPr="00FF4867">
        <w:t xml:space="preserve">    parallelTxSRS-PUCCH-PUSCH                    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Pr="00FF4867">
        <w:rPr>
          <w:color w:val="993366"/>
        </w:rPr>
        <w:t>OPTIONAL</w:t>
      </w:r>
      <w:r w:rsidRPr="00FF4867">
        <w:t>,</w:t>
      </w:r>
    </w:p>
    <w:p w14:paraId="2DDC7250" w14:textId="77777777" w:rsidR="00394471" w:rsidRPr="00FF4867" w:rsidRDefault="00394471" w:rsidP="004122A9">
      <w:pPr>
        <w:pStyle w:val="PL"/>
      </w:pPr>
      <w:r w:rsidRPr="00FF4867">
        <w:t xml:space="preserve">    parallelTxPRACH-SRS-PUCCH-PUSCH              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Pr="00FF4867">
        <w:rPr>
          <w:color w:val="993366"/>
        </w:rPr>
        <w:t>OPTIONAL</w:t>
      </w:r>
      <w:r w:rsidRPr="00FF4867">
        <w:t>,</w:t>
      </w:r>
    </w:p>
    <w:p w14:paraId="7D1A2C11" w14:textId="77777777" w:rsidR="00394471" w:rsidRPr="00FF4867" w:rsidRDefault="00394471" w:rsidP="004122A9">
      <w:pPr>
        <w:pStyle w:val="PL"/>
      </w:pPr>
      <w:r w:rsidRPr="00FF4867">
        <w:t xml:space="preserve">    simultaneousRxTxInterBandCA                  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Pr="00FF4867">
        <w:rPr>
          <w:color w:val="993366"/>
        </w:rPr>
        <w:t>OPTIONAL</w:t>
      </w:r>
      <w:r w:rsidRPr="00FF4867">
        <w:t>,</w:t>
      </w:r>
    </w:p>
    <w:p w14:paraId="7019938A" w14:textId="77777777" w:rsidR="00394471" w:rsidRPr="00FF4867" w:rsidRDefault="00394471" w:rsidP="004122A9">
      <w:pPr>
        <w:pStyle w:val="PL"/>
      </w:pPr>
      <w:r w:rsidRPr="00FF4867">
        <w:t xml:space="preserve">    simultaneousRxTxSUL                          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Pr="00FF4867">
        <w:rPr>
          <w:color w:val="993366"/>
        </w:rPr>
        <w:t>OPTIONAL</w:t>
      </w:r>
      <w:r w:rsidRPr="00FF4867">
        <w:t>,</w:t>
      </w:r>
    </w:p>
    <w:p w14:paraId="203E0FA5" w14:textId="77777777" w:rsidR="00394471" w:rsidRPr="00FF4867" w:rsidRDefault="00394471" w:rsidP="004122A9">
      <w:pPr>
        <w:pStyle w:val="PL"/>
      </w:pPr>
      <w:r w:rsidRPr="00FF4867">
        <w:t xml:space="preserve">    diffNumerologyAcrossPUCCH-Group              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Pr="00FF4867">
        <w:rPr>
          <w:color w:val="993366"/>
        </w:rPr>
        <w:t>OPTIONAL</w:t>
      </w:r>
      <w:r w:rsidRPr="00FF4867">
        <w:t>,</w:t>
      </w:r>
    </w:p>
    <w:p w14:paraId="07EADFD2" w14:textId="77777777" w:rsidR="00394471" w:rsidRPr="00FF4867" w:rsidRDefault="00394471" w:rsidP="004122A9">
      <w:pPr>
        <w:pStyle w:val="PL"/>
      </w:pPr>
      <w:r w:rsidRPr="00FF4867">
        <w:t xml:space="preserve">    diffNumerologyWithinPUCCH-GroupSmallerSCS    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Pr="00FF4867">
        <w:rPr>
          <w:color w:val="993366"/>
        </w:rPr>
        <w:t>OPTIONAL</w:t>
      </w:r>
      <w:r w:rsidRPr="00FF4867">
        <w:t>,</w:t>
      </w:r>
    </w:p>
    <w:p w14:paraId="58993B94" w14:textId="77777777" w:rsidR="00394471" w:rsidRPr="00FF4867" w:rsidRDefault="00394471" w:rsidP="004122A9">
      <w:pPr>
        <w:pStyle w:val="PL"/>
      </w:pPr>
      <w:r w:rsidRPr="00FF4867">
        <w:t xml:space="preserve">    supportedNumberTAG                            </w:t>
      </w:r>
      <w:r w:rsidRPr="00FF4867">
        <w:rPr>
          <w:color w:val="993366"/>
        </w:rPr>
        <w:t>ENUMERATED</w:t>
      </w:r>
      <w:r w:rsidRPr="00FF4867">
        <w:t xml:space="preserve"> {n2, n3, n4}     </w:t>
      </w:r>
      <w:r w:rsidRPr="00FF4867">
        <w:rPr>
          <w:color w:val="993366"/>
        </w:rPr>
        <w:t>OPTIONAL</w:t>
      </w:r>
      <w:r w:rsidRPr="00FF4867">
        <w:t>,</w:t>
      </w:r>
    </w:p>
    <w:p w14:paraId="098F70C4" w14:textId="77777777" w:rsidR="00394471" w:rsidRPr="00FF4867" w:rsidRDefault="00394471" w:rsidP="004122A9">
      <w:pPr>
        <w:pStyle w:val="PL"/>
      </w:pPr>
      <w:r w:rsidRPr="00FF4867">
        <w:t xml:space="preserve">    ...</w:t>
      </w:r>
    </w:p>
    <w:p w14:paraId="5EE5B411" w14:textId="77777777" w:rsidR="00394471" w:rsidRPr="00FF4867" w:rsidRDefault="00394471" w:rsidP="004122A9">
      <w:pPr>
        <w:pStyle w:val="PL"/>
      </w:pPr>
      <w:r w:rsidRPr="00FF4867">
        <w:t>}</w:t>
      </w:r>
    </w:p>
    <w:p w14:paraId="2D39D81A" w14:textId="77777777" w:rsidR="00394471" w:rsidRPr="00FF4867" w:rsidRDefault="00394471" w:rsidP="004122A9">
      <w:pPr>
        <w:pStyle w:val="PL"/>
      </w:pPr>
    </w:p>
    <w:p w14:paraId="1F2434D0" w14:textId="77777777" w:rsidR="00394471" w:rsidRPr="00FF4867" w:rsidRDefault="00394471" w:rsidP="004122A9">
      <w:pPr>
        <w:pStyle w:val="PL"/>
      </w:pPr>
      <w:r w:rsidRPr="00FF4867">
        <w:t xml:space="preserve">CA-ParametersNR-v1540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B0AE175" w14:textId="77777777" w:rsidR="00394471" w:rsidRPr="00FF4867" w:rsidRDefault="00394471" w:rsidP="004122A9">
      <w:pPr>
        <w:pStyle w:val="PL"/>
      </w:pPr>
      <w:r w:rsidRPr="00FF4867">
        <w:t xml:space="preserve">    simultaneousSRS-AssocCSI-RS-AllCC                       </w:t>
      </w:r>
      <w:r w:rsidRPr="00FF4867">
        <w:rPr>
          <w:color w:val="993366"/>
        </w:rPr>
        <w:t>INTEGER</w:t>
      </w:r>
      <w:r w:rsidRPr="00FF4867">
        <w:t xml:space="preserve"> (5..32)         </w:t>
      </w:r>
      <w:r w:rsidRPr="00FF4867">
        <w:rPr>
          <w:color w:val="993366"/>
        </w:rPr>
        <w:t>OPTIONAL</w:t>
      </w:r>
      <w:r w:rsidRPr="00FF4867">
        <w:t>,</w:t>
      </w:r>
    </w:p>
    <w:p w14:paraId="7B7833CC" w14:textId="77777777" w:rsidR="00394471" w:rsidRPr="00FF4867" w:rsidRDefault="00394471" w:rsidP="004122A9">
      <w:pPr>
        <w:pStyle w:val="PL"/>
      </w:pPr>
      <w:r w:rsidRPr="00FF4867">
        <w:t xml:space="preserve">    csi-RS-IM-ReceptionForFeedbackPerBandComb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680156" w14:textId="77777777" w:rsidR="00394471" w:rsidRPr="00FF4867" w:rsidRDefault="00394471" w:rsidP="004122A9">
      <w:pPr>
        <w:pStyle w:val="PL"/>
      </w:pPr>
      <w:r w:rsidRPr="00FF4867">
        <w:t xml:space="preserve">        maxNumberSimultaneousNZP-CSI-RS-ActBWP-AllCC            </w:t>
      </w:r>
      <w:r w:rsidRPr="00FF4867">
        <w:rPr>
          <w:color w:val="993366"/>
        </w:rPr>
        <w:t>INTEGER</w:t>
      </w:r>
      <w:r w:rsidRPr="00FF4867">
        <w:t xml:space="preserve"> (1..64)     </w:t>
      </w:r>
      <w:r w:rsidRPr="00FF4867">
        <w:rPr>
          <w:color w:val="993366"/>
        </w:rPr>
        <w:t>OPTIONAL</w:t>
      </w:r>
      <w:r w:rsidRPr="00FF4867">
        <w:t>,</w:t>
      </w:r>
    </w:p>
    <w:p w14:paraId="2A080D32" w14:textId="77777777" w:rsidR="00394471" w:rsidRPr="00FF4867" w:rsidRDefault="00394471" w:rsidP="004122A9">
      <w:pPr>
        <w:pStyle w:val="PL"/>
      </w:pPr>
      <w:r w:rsidRPr="00FF4867">
        <w:t xml:space="preserve">        totalNumberPortsSimultaneousNZP-CSI-RS-ActBWP-AllCC     </w:t>
      </w:r>
      <w:r w:rsidRPr="00FF4867">
        <w:rPr>
          <w:color w:val="993366"/>
        </w:rPr>
        <w:t>INTEGER</w:t>
      </w:r>
      <w:r w:rsidRPr="00FF4867">
        <w:t xml:space="preserve"> (2..256)    </w:t>
      </w:r>
      <w:r w:rsidRPr="00FF4867">
        <w:rPr>
          <w:color w:val="993366"/>
        </w:rPr>
        <w:t>OPTIONAL</w:t>
      </w:r>
    </w:p>
    <w:p w14:paraId="11EEFF8C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8CE632C" w14:textId="77777777" w:rsidR="00394471" w:rsidRPr="00FF4867" w:rsidRDefault="00394471" w:rsidP="004122A9">
      <w:pPr>
        <w:pStyle w:val="PL"/>
      </w:pPr>
      <w:r w:rsidRPr="00FF4867">
        <w:t xml:space="preserve">    simultaneousCSI-ReportsAllCC                            </w:t>
      </w:r>
      <w:r w:rsidRPr="00FF4867">
        <w:rPr>
          <w:color w:val="993366"/>
        </w:rPr>
        <w:t>INTEGER</w:t>
      </w:r>
      <w:r w:rsidRPr="00FF4867">
        <w:t xml:space="preserve"> (5..32)         </w:t>
      </w:r>
      <w:r w:rsidRPr="00FF4867">
        <w:rPr>
          <w:color w:val="993366"/>
        </w:rPr>
        <w:t>OPTIONAL</w:t>
      </w:r>
      <w:r w:rsidRPr="00FF4867">
        <w:t>,</w:t>
      </w:r>
    </w:p>
    <w:p w14:paraId="40BF4322" w14:textId="77777777" w:rsidR="00394471" w:rsidRPr="00FF4867" w:rsidRDefault="00394471" w:rsidP="004122A9">
      <w:pPr>
        <w:pStyle w:val="PL"/>
      </w:pPr>
      <w:r w:rsidRPr="00FF4867">
        <w:t xml:space="preserve">    dualPA-Architecture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</w:t>
      </w:r>
      <w:r w:rsidRPr="00FF4867">
        <w:rPr>
          <w:color w:val="993366"/>
        </w:rPr>
        <w:t>OPTIONAL</w:t>
      </w:r>
    </w:p>
    <w:p w14:paraId="047F5961" w14:textId="77777777" w:rsidR="00394471" w:rsidRPr="00FF4867" w:rsidRDefault="00394471" w:rsidP="004122A9">
      <w:pPr>
        <w:pStyle w:val="PL"/>
      </w:pPr>
      <w:r w:rsidRPr="00FF4867">
        <w:t>}</w:t>
      </w:r>
    </w:p>
    <w:p w14:paraId="2494928A" w14:textId="77777777" w:rsidR="00394471" w:rsidRPr="00FF4867" w:rsidRDefault="00394471" w:rsidP="004122A9">
      <w:pPr>
        <w:pStyle w:val="PL"/>
      </w:pPr>
    </w:p>
    <w:p w14:paraId="72C689BA" w14:textId="77777777" w:rsidR="00394471" w:rsidRPr="00FF4867" w:rsidRDefault="00394471" w:rsidP="004122A9">
      <w:pPr>
        <w:pStyle w:val="PL"/>
      </w:pPr>
      <w:r w:rsidRPr="00FF4867">
        <w:t xml:space="preserve">CA-ParametersNR-v1550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59E9D5B" w14:textId="77777777" w:rsidR="00394471" w:rsidRPr="00FF4867" w:rsidRDefault="00394471" w:rsidP="004122A9">
      <w:pPr>
        <w:pStyle w:val="PL"/>
      </w:pPr>
      <w:r w:rsidRPr="00FF4867">
        <w:t xml:space="preserve">    dummy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</w:t>
      </w:r>
      <w:r w:rsidRPr="00FF4867">
        <w:rPr>
          <w:color w:val="993366"/>
        </w:rPr>
        <w:t>OPTIONAL</w:t>
      </w:r>
    </w:p>
    <w:p w14:paraId="71077E67" w14:textId="77777777" w:rsidR="00394471" w:rsidRPr="00FF4867" w:rsidRDefault="00394471" w:rsidP="004122A9">
      <w:pPr>
        <w:pStyle w:val="PL"/>
      </w:pPr>
      <w:r w:rsidRPr="00FF4867">
        <w:t>}</w:t>
      </w:r>
    </w:p>
    <w:p w14:paraId="47892729" w14:textId="77777777" w:rsidR="00394471" w:rsidRPr="00FF4867" w:rsidRDefault="00394471" w:rsidP="004122A9">
      <w:pPr>
        <w:pStyle w:val="PL"/>
      </w:pPr>
    </w:p>
    <w:p w14:paraId="73B01F8A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CA-ParametersNR-v1560 ::=</w:t>
      </w:r>
      <w:r w:rsidRPr="00FF4867">
        <w:t xml:space="preserve">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46B6F48F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diffNumerologyWithinPUCCH-GroupLargerSCS</w:t>
      </w:r>
      <w:r w:rsidRPr="00FF4867">
        <w:t xml:space="preserve">      </w:t>
      </w:r>
      <w:r w:rsidRPr="00FF4867">
        <w:rPr>
          <w:color w:val="993366"/>
        </w:rPr>
        <w:t>ENUMERATED</w:t>
      </w:r>
      <w:r w:rsidRPr="00FF4867">
        <w:t xml:space="preserve"> {supported}            </w:t>
      </w:r>
      <w:r w:rsidRPr="00FF4867">
        <w:rPr>
          <w:color w:val="993366"/>
        </w:rPr>
        <w:t>OPTIONAL</w:t>
      </w:r>
    </w:p>
    <w:p w14:paraId="73D0DC80" w14:textId="77777777" w:rsidR="00394471" w:rsidRPr="00FF4867" w:rsidRDefault="00394471" w:rsidP="004122A9">
      <w:pPr>
        <w:pStyle w:val="PL"/>
      </w:pPr>
      <w:r w:rsidRPr="00FF4867">
        <w:rPr>
          <w:rFonts w:eastAsiaTheme="minorEastAsia"/>
        </w:rPr>
        <w:t>}</w:t>
      </w:r>
    </w:p>
    <w:p w14:paraId="4C12B28E" w14:textId="77777777" w:rsidR="004A773C" w:rsidRPr="00FF4867" w:rsidRDefault="004A773C" w:rsidP="004122A9">
      <w:pPr>
        <w:pStyle w:val="PL"/>
      </w:pPr>
    </w:p>
    <w:p w14:paraId="0E46E3D7" w14:textId="3B0849C8" w:rsidR="004A773C" w:rsidRPr="00FF4867" w:rsidRDefault="004A773C" w:rsidP="004122A9">
      <w:pPr>
        <w:pStyle w:val="PL"/>
      </w:pPr>
      <w:r w:rsidRPr="00FF4867">
        <w:t>CA-ParametersNR-v15</w:t>
      </w:r>
      <w:r w:rsidR="00EE4C48" w:rsidRPr="00FF4867">
        <w:t>g0</w:t>
      </w:r>
      <w:r w:rsidRPr="00FF4867">
        <w:t xml:space="preserve">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9F7A8F" w14:textId="77777777" w:rsidR="004A773C" w:rsidRPr="00FF4867" w:rsidRDefault="004A773C" w:rsidP="004122A9">
      <w:pPr>
        <w:pStyle w:val="PL"/>
      </w:pPr>
      <w:r w:rsidRPr="00FF4867">
        <w:t xml:space="preserve">    simultaneousRxTxInterBandCAPerBandPair        SimultaneousRxTxPerBandPair       </w:t>
      </w:r>
      <w:r w:rsidRPr="00FF4867">
        <w:rPr>
          <w:color w:val="993366"/>
        </w:rPr>
        <w:t>OPTIONAL</w:t>
      </w:r>
      <w:r w:rsidRPr="00FF4867">
        <w:t>,</w:t>
      </w:r>
    </w:p>
    <w:p w14:paraId="112D966B" w14:textId="77777777" w:rsidR="004A773C" w:rsidRPr="00FF4867" w:rsidRDefault="004A773C" w:rsidP="004122A9">
      <w:pPr>
        <w:pStyle w:val="PL"/>
      </w:pPr>
      <w:r w:rsidRPr="00FF4867">
        <w:lastRenderedPageBreak/>
        <w:t xml:space="preserve">    simultaneousRxTxSULPerBandPair                SimultaneousRxTxPerBandPair       </w:t>
      </w:r>
      <w:r w:rsidRPr="00FF4867">
        <w:rPr>
          <w:color w:val="993366"/>
        </w:rPr>
        <w:t>OPTIONAL</w:t>
      </w:r>
    </w:p>
    <w:p w14:paraId="2EA81070" w14:textId="75D8EFB7" w:rsidR="00394471" w:rsidRPr="00FF4867" w:rsidRDefault="004A773C" w:rsidP="004122A9">
      <w:pPr>
        <w:pStyle w:val="PL"/>
      </w:pPr>
      <w:r w:rsidRPr="00FF4867">
        <w:t>}</w:t>
      </w:r>
    </w:p>
    <w:p w14:paraId="1E7143BB" w14:textId="77777777" w:rsidR="004A773C" w:rsidRPr="00FF4867" w:rsidRDefault="004A773C" w:rsidP="004122A9">
      <w:pPr>
        <w:pStyle w:val="PL"/>
      </w:pPr>
    </w:p>
    <w:p w14:paraId="008B6EEF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CA-ParametersNR-v1610 ::=</w:t>
      </w:r>
      <w:r w:rsidRPr="00FF4867">
        <w:t xml:space="preserve">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002B7CE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rFonts w:eastAsiaTheme="minorEastAsia"/>
        </w:rPr>
        <w:t xml:space="preserve">     </w:t>
      </w:r>
      <w:r w:rsidRPr="00FF4867">
        <w:rPr>
          <w:rFonts w:eastAsiaTheme="minorEastAsia"/>
          <w:color w:val="808080"/>
        </w:rPr>
        <w:t>-- R1 9-3: Parallel MsgA and SRS/PUCCH/PUSCH transmissions across CCs in inter-band CA</w:t>
      </w:r>
    </w:p>
    <w:p w14:paraId="1F64491F" w14:textId="77777777" w:rsidR="00394471" w:rsidRPr="00FF4867" w:rsidRDefault="00394471" w:rsidP="004122A9">
      <w:pPr>
        <w:pStyle w:val="PL"/>
      </w:pPr>
      <w:r w:rsidRPr="00FF4867">
        <w:t xml:space="preserve">    parallelTxMsgA-SRS-PUCCH-PUSCH-r16                </w:t>
      </w:r>
      <w:r w:rsidRPr="00FF4867">
        <w:rPr>
          <w:color w:val="993366"/>
        </w:rPr>
        <w:t>ENUMERATED</w:t>
      </w:r>
      <w:r w:rsidRPr="00FF4867">
        <w:t xml:space="preserve"> {supported}        </w:t>
      </w:r>
      <w:r w:rsidRPr="00FF4867">
        <w:rPr>
          <w:color w:val="993366"/>
        </w:rPr>
        <w:t>OPTIONAL</w:t>
      </w:r>
      <w:r w:rsidRPr="00FF4867">
        <w:t>,</w:t>
      </w:r>
    </w:p>
    <w:p w14:paraId="6555F200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rPr>
          <w:rFonts w:eastAsiaTheme="minorEastAsia"/>
        </w:rPr>
        <w:t xml:space="preserve">     </w:t>
      </w:r>
      <w:r w:rsidRPr="00FF4867">
        <w:rPr>
          <w:rFonts w:eastAsiaTheme="minorEastAsia"/>
          <w:color w:val="808080"/>
        </w:rPr>
        <w:t>-- R1 9-4: MsgA operation in a band combination including SUL</w:t>
      </w:r>
    </w:p>
    <w:p w14:paraId="2D31E63C" w14:textId="77777777" w:rsidR="00394471" w:rsidRPr="00FF4867" w:rsidRDefault="00394471" w:rsidP="004122A9">
      <w:pPr>
        <w:pStyle w:val="PL"/>
      </w:pPr>
      <w:r w:rsidRPr="00FF4867">
        <w:t xml:space="preserve">    msgA-SUL-r16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</w:t>
      </w:r>
      <w:r w:rsidRPr="00FF4867">
        <w:rPr>
          <w:color w:val="993366"/>
        </w:rPr>
        <w:t>OPTIONAL</w:t>
      </w:r>
      <w:r w:rsidRPr="00FF4867">
        <w:t>,</w:t>
      </w:r>
    </w:p>
    <w:p w14:paraId="6E5A456A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10-9c: Joint search space group switching across multiple cells</w:t>
      </w:r>
    </w:p>
    <w:p w14:paraId="1825E780" w14:textId="524FB89B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jointSearchSpaceSwitchAcrossCells-r16</w:t>
      </w:r>
      <w:r w:rsidRPr="00FF4867">
        <w:t xml:space="preserve">     </w:t>
      </w:r>
      <w:r w:rsidR="00BB1623" w:rsidRPr="00FF4867">
        <w:t xml:space="preserve">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012ED3E0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14-5: Half-duplex UE behaviour in TDD CA for same SCS</w:t>
      </w:r>
    </w:p>
    <w:p w14:paraId="7C82D897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half-DuplexTDD-CA-SameSCS-r16</w:t>
      </w:r>
      <w:r w:rsidRPr="00FF4867">
        <w:t xml:space="preserve">       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42BC1D1B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 xml:space="preserve">-- R1 </w:t>
      </w:r>
      <w:r w:rsidRPr="00FF4867">
        <w:rPr>
          <w:color w:val="808080"/>
        </w:rPr>
        <w:t>18-4: SCell dormancy within active time</w:t>
      </w:r>
    </w:p>
    <w:p w14:paraId="45B56AC0" w14:textId="77777777" w:rsidR="00394471" w:rsidRPr="00FF4867" w:rsidRDefault="00394471" w:rsidP="004122A9">
      <w:pPr>
        <w:pStyle w:val="PL"/>
      </w:pPr>
      <w:r w:rsidRPr="00FF4867">
        <w:t xml:space="preserve">    scellDormancyWithinActiveTime-r16                 </w:t>
      </w:r>
      <w:r w:rsidRPr="00FF4867">
        <w:rPr>
          <w:color w:val="993366"/>
        </w:rPr>
        <w:t>ENUMERATED</w:t>
      </w:r>
      <w:r w:rsidRPr="00FF4867">
        <w:t xml:space="preserve"> {supported}        </w:t>
      </w:r>
      <w:r w:rsidRPr="00FF4867">
        <w:rPr>
          <w:color w:val="993366"/>
        </w:rPr>
        <w:t>OPTIONAL</w:t>
      </w:r>
      <w:r w:rsidRPr="00FF4867">
        <w:t>,</w:t>
      </w:r>
    </w:p>
    <w:p w14:paraId="5BCD2EB3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 xml:space="preserve">-- R1 </w:t>
      </w:r>
      <w:r w:rsidRPr="00FF4867">
        <w:rPr>
          <w:color w:val="808080"/>
        </w:rPr>
        <w:t>18-4a: SCell dormancy outside active time</w:t>
      </w:r>
    </w:p>
    <w:p w14:paraId="698578E5" w14:textId="77777777" w:rsidR="00394471" w:rsidRPr="00FF4867" w:rsidRDefault="00394471" w:rsidP="004122A9">
      <w:pPr>
        <w:pStyle w:val="PL"/>
      </w:pPr>
      <w:r w:rsidRPr="00FF4867">
        <w:t xml:space="preserve">    scellDormancyOutsideActiveTime-r16                </w:t>
      </w:r>
      <w:r w:rsidRPr="00FF4867">
        <w:rPr>
          <w:color w:val="993366"/>
        </w:rPr>
        <w:t>ENUMERATED</w:t>
      </w:r>
      <w:r w:rsidRPr="00FF4867">
        <w:t xml:space="preserve"> {supported}        </w:t>
      </w:r>
      <w:r w:rsidRPr="00FF4867">
        <w:rPr>
          <w:color w:val="993366"/>
        </w:rPr>
        <w:t>OPTIONAL</w:t>
      </w:r>
      <w:r w:rsidRPr="00FF4867">
        <w:t>,</w:t>
      </w:r>
    </w:p>
    <w:p w14:paraId="407BCA4C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18-6: Cross-carrier A-CSI RS triggering with different SCS</w:t>
      </w:r>
    </w:p>
    <w:p w14:paraId="680CAF08" w14:textId="77777777" w:rsidR="00394471" w:rsidRPr="00FF4867" w:rsidRDefault="00394471" w:rsidP="004122A9">
      <w:pPr>
        <w:pStyle w:val="PL"/>
      </w:pPr>
      <w:r w:rsidRPr="00FF4867">
        <w:t xml:space="preserve">    crossCarrierA-CSI-trigDiffSCS-r16                 </w:t>
      </w:r>
      <w:r w:rsidRPr="00FF4867">
        <w:rPr>
          <w:color w:val="993366"/>
        </w:rPr>
        <w:t>ENUMERATED</w:t>
      </w:r>
      <w:r w:rsidRPr="00FF4867">
        <w:t xml:space="preserve"> {higherA-CSI-SCS,lowerA-CSI-SCS,both}   </w:t>
      </w:r>
      <w:r w:rsidRPr="00FF4867">
        <w:rPr>
          <w:color w:val="993366"/>
        </w:rPr>
        <w:t>OPTIONAL</w:t>
      </w:r>
      <w:r w:rsidRPr="00FF4867">
        <w:t>,</w:t>
      </w:r>
    </w:p>
    <w:p w14:paraId="49A3B58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 xml:space="preserve">-- R1 </w:t>
      </w:r>
      <w:r w:rsidRPr="00FF4867">
        <w:rPr>
          <w:color w:val="808080"/>
        </w:rPr>
        <w:t>18-6a: Default QCL assumption for cross-carrier A-CSI-RS triggering</w:t>
      </w:r>
    </w:p>
    <w:p w14:paraId="2878AE6D" w14:textId="77777777" w:rsidR="00394471" w:rsidRPr="00FF4867" w:rsidRDefault="00394471" w:rsidP="004122A9">
      <w:pPr>
        <w:pStyle w:val="PL"/>
      </w:pPr>
      <w:r w:rsidRPr="00FF4867">
        <w:t xml:space="preserve">    </w:t>
      </w:r>
      <w:r w:rsidRPr="00FF4867">
        <w:rPr>
          <w:rFonts w:eastAsiaTheme="minorEastAsia"/>
        </w:rPr>
        <w:t>defaultQCL-CrossCarrierA-CSI-Trig</w:t>
      </w:r>
      <w:r w:rsidRPr="00FF4867">
        <w:t xml:space="preserve">-r16             </w:t>
      </w:r>
      <w:r w:rsidRPr="00FF4867">
        <w:rPr>
          <w:color w:val="993366"/>
        </w:rPr>
        <w:t>ENUMERATED</w:t>
      </w:r>
      <w:r w:rsidRPr="00FF4867">
        <w:t xml:space="preserve"> {diffOnly, both}   </w:t>
      </w:r>
      <w:r w:rsidRPr="00FF4867">
        <w:rPr>
          <w:color w:val="993366"/>
        </w:rPr>
        <w:t>OPTIONAL</w:t>
      </w:r>
      <w:r w:rsidRPr="00FF4867">
        <w:t>,</w:t>
      </w:r>
    </w:p>
    <w:p w14:paraId="38C85B06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18-7: CA with non-aligned frame boundaries for inter-band CA</w:t>
      </w:r>
    </w:p>
    <w:p w14:paraId="7958BD55" w14:textId="77777777" w:rsidR="00394471" w:rsidRPr="00FF4867" w:rsidRDefault="00394471" w:rsidP="004122A9">
      <w:pPr>
        <w:pStyle w:val="PL"/>
      </w:pPr>
      <w:r w:rsidRPr="00FF4867">
        <w:t xml:space="preserve">    interCA-NonAlignedFrame-r16                       </w:t>
      </w:r>
      <w:r w:rsidRPr="00FF4867">
        <w:rPr>
          <w:color w:val="993366"/>
        </w:rPr>
        <w:t>ENUMERATED</w:t>
      </w:r>
      <w:r w:rsidRPr="00FF4867">
        <w:t xml:space="preserve"> {supported}        </w:t>
      </w:r>
      <w:r w:rsidRPr="00FF4867">
        <w:rPr>
          <w:color w:val="993366"/>
        </w:rPr>
        <w:t>OPTIONAL</w:t>
      </w:r>
      <w:r w:rsidRPr="00FF4867">
        <w:t>,</w:t>
      </w:r>
    </w:p>
    <w:p w14:paraId="5C646302" w14:textId="77777777" w:rsidR="00394471" w:rsidRPr="00FF4867" w:rsidRDefault="00394471" w:rsidP="004122A9">
      <w:pPr>
        <w:pStyle w:val="PL"/>
      </w:pPr>
      <w:r w:rsidRPr="00FF4867">
        <w:t xml:space="preserve">    simul-SRS-Trans-BC-r16                            </w:t>
      </w:r>
      <w:r w:rsidRPr="00FF4867">
        <w:rPr>
          <w:color w:val="993366"/>
        </w:rPr>
        <w:t>ENUMERATED</w:t>
      </w:r>
      <w:r w:rsidRPr="00FF4867">
        <w:t xml:space="preserve"> {n2}               </w:t>
      </w:r>
      <w:r w:rsidRPr="00FF4867">
        <w:rPr>
          <w:color w:val="993366"/>
        </w:rPr>
        <w:t>OPTIONAL</w:t>
      </w:r>
      <w:r w:rsidRPr="00FF4867">
        <w:t>,</w:t>
      </w:r>
    </w:p>
    <w:p w14:paraId="12372AC2" w14:textId="77777777" w:rsidR="00394471" w:rsidRPr="00FF4867" w:rsidRDefault="00394471" w:rsidP="004122A9">
      <w:pPr>
        <w:pStyle w:val="PL"/>
      </w:pPr>
      <w:r w:rsidRPr="00FF4867">
        <w:t xml:space="preserve">    interFreqDAPS-r16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96FFE96" w14:textId="77777777" w:rsidR="00394471" w:rsidRPr="00FF4867" w:rsidRDefault="00394471" w:rsidP="004122A9">
      <w:pPr>
        <w:pStyle w:val="PL"/>
      </w:pPr>
      <w:r w:rsidRPr="00FF4867">
        <w:t xml:space="preserve">        interFreqAsyncDAPS-r16                       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  <w:r w:rsidRPr="00FF4867">
        <w:t>,</w:t>
      </w:r>
    </w:p>
    <w:p w14:paraId="08869D7B" w14:textId="77777777" w:rsidR="00394471" w:rsidRPr="00FF4867" w:rsidRDefault="00394471" w:rsidP="004122A9">
      <w:pPr>
        <w:pStyle w:val="PL"/>
      </w:pPr>
      <w:r w:rsidRPr="00FF4867">
        <w:t xml:space="preserve">        interFreqDiffSCS-DAPS-r16                    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  <w:r w:rsidRPr="00FF4867">
        <w:t>,</w:t>
      </w:r>
    </w:p>
    <w:p w14:paraId="2F543B1F" w14:textId="77777777" w:rsidR="00394471" w:rsidRPr="00FF4867" w:rsidRDefault="00394471" w:rsidP="004122A9">
      <w:pPr>
        <w:pStyle w:val="PL"/>
      </w:pPr>
      <w:r w:rsidRPr="00FF4867">
        <w:t xml:space="preserve">        interFreqMultiUL-TransmissionDAPS-r16        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  <w:r w:rsidRPr="00FF4867">
        <w:t>,</w:t>
      </w:r>
    </w:p>
    <w:p w14:paraId="4D6CDA05" w14:textId="77777777" w:rsidR="00394471" w:rsidRPr="00FF4867" w:rsidRDefault="00394471" w:rsidP="004122A9">
      <w:pPr>
        <w:pStyle w:val="PL"/>
      </w:pPr>
      <w:r w:rsidRPr="00FF4867">
        <w:t xml:space="preserve">        interFreqSemiStaticPowerSharingDAPS-Mode1-r16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  <w:r w:rsidRPr="00FF4867">
        <w:t>,</w:t>
      </w:r>
    </w:p>
    <w:p w14:paraId="63F4CFC6" w14:textId="77777777" w:rsidR="00394471" w:rsidRPr="00FF4867" w:rsidRDefault="00394471" w:rsidP="004122A9">
      <w:pPr>
        <w:pStyle w:val="PL"/>
      </w:pPr>
      <w:r w:rsidRPr="00FF4867">
        <w:t xml:space="preserve">        interFreqSemiStaticPowerSharingDAPS-Mode2-r16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  <w:r w:rsidRPr="00FF4867">
        <w:t>,</w:t>
      </w:r>
    </w:p>
    <w:p w14:paraId="41D3D697" w14:textId="77777777" w:rsidR="00394471" w:rsidRPr="00FF4867" w:rsidRDefault="00394471" w:rsidP="004122A9">
      <w:pPr>
        <w:pStyle w:val="PL"/>
      </w:pPr>
      <w:r w:rsidRPr="00FF4867">
        <w:t xml:space="preserve">        interFreqDynamicPowerSharingDAPS-r16              </w:t>
      </w:r>
      <w:r w:rsidRPr="00FF4867">
        <w:rPr>
          <w:color w:val="993366"/>
        </w:rPr>
        <w:t>ENUMERATED</w:t>
      </w:r>
      <w:r w:rsidRPr="00FF4867">
        <w:t xml:space="preserve"> {short, long}  </w:t>
      </w:r>
      <w:r w:rsidRPr="00FF4867">
        <w:rPr>
          <w:color w:val="993366"/>
        </w:rPr>
        <w:t>OPTIONAL</w:t>
      </w:r>
      <w:r w:rsidRPr="00FF4867">
        <w:t>,</w:t>
      </w:r>
    </w:p>
    <w:p w14:paraId="76DC3BC3" w14:textId="77777777" w:rsidR="00394471" w:rsidRPr="00FF4867" w:rsidRDefault="00394471" w:rsidP="004122A9">
      <w:pPr>
        <w:pStyle w:val="PL"/>
      </w:pPr>
      <w:r w:rsidRPr="00FF4867">
        <w:t xml:space="preserve">        interFreqUL-TransCancellationDAPS-r16             </w:t>
      </w:r>
      <w:r w:rsidRPr="00FF4867">
        <w:rPr>
          <w:color w:val="993366"/>
        </w:rPr>
        <w:t>ENUMERATED</w:t>
      </w:r>
      <w:r w:rsidRPr="00FF4867">
        <w:t xml:space="preserve"> {supported}    </w:t>
      </w:r>
      <w:r w:rsidRPr="00FF4867">
        <w:rPr>
          <w:color w:val="993366"/>
        </w:rPr>
        <w:t>OPTIONAL</w:t>
      </w:r>
    </w:p>
    <w:p w14:paraId="79EDB108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EAD703A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codebookParametersPerBC-r16                       CodebookParameters-v1610      </w:t>
      </w:r>
      <w:r w:rsidRPr="00FF4867">
        <w:rPr>
          <w:color w:val="993366"/>
        </w:rPr>
        <w:t>OPTIONAL</w:t>
      </w:r>
      <w:r w:rsidRPr="00FF4867">
        <w:t>,</w:t>
      </w:r>
    </w:p>
    <w:p w14:paraId="4EB71F56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16-2a-10 Value of R for BD/CCE</w:t>
      </w:r>
    </w:p>
    <w:p w14:paraId="6239FDE8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blindDetectFactor-r16</w:t>
      </w:r>
      <w:r w:rsidRPr="00FF4867">
        <w:t xml:space="preserve">         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(1..2)</w:t>
      </w:r>
      <w:r w:rsidRPr="00FF4867">
        <w:t xml:space="preserve">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65CE9B0D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11-2a: Capability on the number of CCs for monitoring a maximum number of BDs and non-overlapped CCEs per span when configured</w:t>
      </w:r>
    </w:p>
    <w:p w14:paraId="421F1F88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Pr="00FF4867">
        <w:rPr>
          <w:rFonts w:eastAsiaTheme="minorEastAsia"/>
          <w:color w:val="808080"/>
        </w:rPr>
        <w:t xml:space="preserve"> with DL CA with Rel-16 PDCCH monitoring capability on all the serving cells</w:t>
      </w:r>
    </w:p>
    <w:p w14:paraId="3F098E21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pdcch-MonitoringCA-r16</w:t>
      </w:r>
      <w:r w:rsidRPr="00FF4867">
        <w:t xml:space="preserve">                 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6C9E6D24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maxNumberOfMonitoringCC-r16</w:t>
      </w:r>
      <w:r w:rsidRPr="00FF4867">
        <w:t xml:space="preserve">   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(2..16),</w:t>
      </w:r>
    </w:p>
    <w:p w14:paraId="14CDE02A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supportedSpanArrangement-r16</w:t>
      </w:r>
      <w:r w:rsidRPr="00FF4867">
        <w:t xml:space="preserve">        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{alignedOnly, alignedAndNonAligned}</w:t>
      </w:r>
    </w:p>
    <w:p w14:paraId="391D55E5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}</w:t>
      </w:r>
      <w:r w:rsidRPr="00FF4867">
        <w:t xml:space="preserve">                                                       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3574F33B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11-2c: Number of carriers for CCE/BD scaling with DL CA with mix of Rel. 16 and Rel. 15 PDCCH monitoring capabilities on</w:t>
      </w:r>
    </w:p>
    <w:p w14:paraId="62A3EB62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Pr="00FF4867">
        <w:rPr>
          <w:rFonts w:eastAsiaTheme="minorEastAsia"/>
          <w:color w:val="808080"/>
        </w:rPr>
        <w:t xml:space="preserve"> different carriers</w:t>
      </w:r>
    </w:p>
    <w:p w14:paraId="4589FD58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pdcch-BlindDetectionCA-Mixed-r16</w:t>
      </w:r>
      <w:r w:rsidRPr="00FF4867">
        <w:t xml:space="preserve">       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59C904A4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pdcch-BlindDetectionCA1-r16</w:t>
      </w:r>
      <w:r w:rsidRPr="00FF4867">
        <w:t xml:space="preserve">   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(1..15),</w:t>
      </w:r>
    </w:p>
    <w:p w14:paraId="0FC3E218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pdcch-BlindDetectionCA2-r16</w:t>
      </w:r>
      <w:r w:rsidRPr="00FF4867">
        <w:t xml:space="preserve">   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(1..15),</w:t>
      </w:r>
    </w:p>
    <w:p w14:paraId="68C57660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supportedSpanArrangement-r16</w:t>
      </w:r>
      <w:r w:rsidRPr="00FF4867">
        <w:t xml:space="preserve">        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{alignedOnly, alignedAndNonAligned}</w:t>
      </w:r>
    </w:p>
    <w:p w14:paraId="7A5B41E6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}</w:t>
      </w:r>
      <w:r w:rsidRPr="00FF4867">
        <w:t xml:space="preserve">                                                       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19FC0C84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11-2d: Capability on the number of CCs for monitoring a maximum number of BDs and non-overlapped CCEs per span for MCG and for</w:t>
      </w:r>
    </w:p>
    <w:p w14:paraId="7578F672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Pr="00FF4867">
        <w:rPr>
          <w:rFonts w:eastAsiaTheme="minorEastAsia"/>
          <w:color w:val="808080"/>
        </w:rPr>
        <w:t xml:space="preserve"> SCG when configured for NR-DC operation with Rel-16 PDCCH monitoring capability on all the serving cells</w:t>
      </w:r>
    </w:p>
    <w:p w14:paraId="3C937318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pdcch-BlindDetectionMCG-UE-r16</w:t>
      </w:r>
      <w:r w:rsidRPr="00FF4867">
        <w:t xml:space="preserve">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(1..14)</w:t>
      </w:r>
      <w:r w:rsidRPr="00FF4867">
        <w:t xml:space="preserve">               </w:t>
      </w:r>
      <w:r w:rsidRPr="00FF4867">
        <w:rPr>
          <w:color w:val="993366"/>
        </w:rPr>
        <w:t>O</w:t>
      </w:r>
      <w:r w:rsidRPr="00FF4867">
        <w:rPr>
          <w:rFonts w:eastAsiaTheme="minorEastAsia"/>
          <w:color w:val="993366"/>
        </w:rPr>
        <w:t>PTIONAL</w:t>
      </w:r>
      <w:r w:rsidRPr="00FF4867">
        <w:rPr>
          <w:rFonts w:eastAsiaTheme="minorEastAsia"/>
        </w:rPr>
        <w:t>,</w:t>
      </w:r>
    </w:p>
    <w:p w14:paraId="7FB326F9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lastRenderedPageBreak/>
        <w:t xml:space="preserve">    </w:t>
      </w:r>
      <w:r w:rsidRPr="00FF4867">
        <w:rPr>
          <w:rFonts w:eastAsiaTheme="minorEastAsia"/>
        </w:rPr>
        <w:t>pdcch-BlindDetectionSCG-UE-r16</w:t>
      </w:r>
      <w:r w:rsidRPr="00FF4867">
        <w:t xml:space="preserve">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(1..14)</w:t>
      </w:r>
      <w:r w:rsidRPr="00FF4867">
        <w:t xml:space="preserve">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16EB14B2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11-2e: Number of carriers for CCE/BD scaling for MCG and for SCG when configured for NR-DC operation with mix of Rel. 16 and</w:t>
      </w:r>
    </w:p>
    <w:p w14:paraId="5385BC6A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Pr="00FF4867">
        <w:rPr>
          <w:rFonts w:eastAsiaTheme="minorEastAsia"/>
          <w:color w:val="808080"/>
        </w:rPr>
        <w:t xml:space="preserve"> Rel. 15 PDCCH monitoring capabilities on different carriers</w:t>
      </w:r>
    </w:p>
    <w:p w14:paraId="4C9A20D9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pdcch-BlindDetectionMCG-UE-Mixed-r16</w:t>
      </w:r>
      <w:r w:rsidRPr="00FF4867">
        <w:t xml:space="preserve">   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4FEB05B7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pdcch-BlindDetectionMCG-UE1-r16</w:t>
      </w:r>
      <w:r w:rsidRPr="00FF4867">
        <w:t xml:space="preserve">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(0..15),</w:t>
      </w:r>
    </w:p>
    <w:p w14:paraId="06471201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pdcch-BlindDetectionMCG-UE2-r16</w:t>
      </w:r>
      <w:r w:rsidRPr="00FF4867">
        <w:t xml:space="preserve">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(0..15)</w:t>
      </w:r>
    </w:p>
    <w:p w14:paraId="6F8A5FA4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}</w:t>
      </w:r>
      <w:r w:rsidRPr="00FF4867">
        <w:t xml:space="preserve">                                                       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2A840805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pdcch-BlindDetectionSCG-UE-Mixed-r16</w:t>
      </w:r>
      <w:r w:rsidRPr="00FF4867">
        <w:t xml:space="preserve">   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263481F5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pdcch-BlindDetectionSCG-UE1-r16</w:t>
      </w:r>
      <w:r w:rsidRPr="00FF4867">
        <w:t xml:space="preserve">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(0..15),</w:t>
      </w:r>
    </w:p>
    <w:p w14:paraId="476A5B30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pdcch-BlindDetectionSCG-UE2-r16</w:t>
      </w:r>
      <w:r w:rsidRPr="00FF4867">
        <w:t xml:space="preserve">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(0..15)</w:t>
      </w:r>
    </w:p>
    <w:p w14:paraId="56390957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}</w:t>
      </w:r>
      <w:r w:rsidRPr="00FF4867">
        <w:t xml:space="preserve">                                                       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652844B1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</w:rPr>
        <w:t xml:space="preserve"> </w:t>
      </w:r>
      <w:r w:rsidRPr="00FF4867">
        <w:rPr>
          <w:rFonts w:eastAsiaTheme="minorEastAsia"/>
          <w:color w:val="808080"/>
        </w:rPr>
        <w:t>-- R1 18-5 cross-carrier scheduling with different SCS in DL CA</w:t>
      </w:r>
    </w:p>
    <w:p w14:paraId="54E01E54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crossCarrierSchedulingDL-DiffSCS-r16</w:t>
      </w:r>
      <w:r w:rsidRPr="00FF4867">
        <w:t xml:space="preserve">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{low-to-high, high-to-low, both}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34F8692A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18-5a Default QCL assumption for cross-carrier scheduling</w:t>
      </w:r>
    </w:p>
    <w:p w14:paraId="38E73245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crossCarrierSchedulingDefaultQCL-r16</w:t>
      </w:r>
      <w:r w:rsidRPr="00FF4867">
        <w:t xml:space="preserve">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{diff-only, both}</w:t>
      </w:r>
      <w:r w:rsidRPr="00FF4867">
        <w:t xml:space="preserve">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18805BE2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18-5b cross-carrier scheduling with different SCS in UL CA</w:t>
      </w:r>
    </w:p>
    <w:p w14:paraId="0F51A646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crossCarrierSchedulingUL-DiffSCS-r16</w:t>
      </w:r>
      <w:r w:rsidRPr="00FF4867">
        <w:t xml:space="preserve">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{low-to-high, high-to-low, both}</w:t>
      </w:r>
      <w:r w:rsidRPr="00FF4867">
        <w:t xml:space="preserve">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4A64959C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13.19a Simultaneous positioning SRS and MIMO SRS transmission for a given BC</w:t>
      </w:r>
    </w:p>
    <w:p w14:paraId="0FCC54C5" w14:textId="77777777" w:rsidR="00394471" w:rsidRPr="00FF4867" w:rsidRDefault="00394471" w:rsidP="004122A9">
      <w:pPr>
        <w:pStyle w:val="PL"/>
      </w:pPr>
      <w:r w:rsidRPr="00FF4867">
        <w:t xml:space="preserve">    simul-SRS-MIMO-Trans-BC-r16                       </w:t>
      </w:r>
      <w:r w:rsidRPr="00FF4867">
        <w:rPr>
          <w:color w:val="993366"/>
        </w:rPr>
        <w:t>ENUMERATED</w:t>
      </w:r>
      <w:r w:rsidRPr="00FF4867">
        <w:t xml:space="preserve"> {n2}               </w:t>
      </w:r>
      <w:r w:rsidRPr="00FF4867">
        <w:rPr>
          <w:color w:val="993366"/>
        </w:rPr>
        <w:t>OPTIONAL</w:t>
      </w:r>
      <w:r w:rsidRPr="00FF4867">
        <w:t>,</w:t>
      </w:r>
    </w:p>
    <w:p w14:paraId="2CDCCDE7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16-3a, 16-3a-1, 16-3b, 16-3b-1: New Individual Codebook</w:t>
      </w:r>
    </w:p>
    <w:p w14:paraId="2DD3E392" w14:textId="77777777" w:rsidR="00394471" w:rsidRPr="00FF4867" w:rsidRDefault="00394471" w:rsidP="004122A9">
      <w:pPr>
        <w:pStyle w:val="PL"/>
      </w:pPr>
      <w:r w:rsidRPr="00FF4867">
        <w:t xml:space="preserve">    codebookParametersAdditionPerBC-r16               </w:t>
      </w:r>
      <w:r w:rsidRPr="00FF4867">
        <w:rPr>
          <w:rFonts w:eastAsia="MS Mincho"/>
        </w:rPr>
        <w:t>CodebookParametersAdditionPerBC-r16</w:t>
      </w:r>
      <w:r w:rsidRPr="00FF4867">
        <w:t xml:space="preserve">         </w:t>
      </w:r>
      <w:r w:rsidRPr="00FF4867">
        <w:rPr>
          <w:color w:val="993366"/>
        </w:rPr>
        <w:t>OPTIONAL</w:t>
      </w:r>
      <w:r w:rsidRPr="00FF4867">
        <w:t>,</w:t>
      </w:r>
    </w:p>
    <w:p w14:paraId="34CE2AE9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16-8: Mixed codebook</w:t>
      </w:r>
    </w:p>
    <w:p w14:paraId="6451026F" w14:textId="77777777" w:rsidR="00394471" w:rsidRPr="00FF4867" w:rsidRDefault="00394471" w:rsidP="004122A9">
      <w:pPr>
        <w:pStyle w:val="PL"/>
      </w:pPr>
      <w:r w:rsidRPr="00FF4867">
        <w:t xml:space="preserve">    codebookComboParametersAdditionPerBC-r16          </w:t>
      </w:r>
      <w:r w:rsidRPr="00FF4867">
        <w:rPr>
          <w:rFonts w:eastAsia="MS Mincho"/>
        </w:rPr>
        <w:t>CodebookComboParametersAdditionPerBC-r16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12D75BB5" w14:textId="77777777" w:rsidR="00394471" w:rsidRPr="00FF4867" w:rsidRDefault="00394471" w:rsidP="004122A9">
      <w:pPr>
        <w:pStyle w:val="PL"/>
      </w:pPr>
      <w:r w:rsidRPr="00FF4867">
        <w:rPr>
          <w:rFonts w:eastAsiaTheme="minorEastAsia"/>
        </w:rPr>
        <w:t>}</w:t>
      </w:r>
    </w:p>
    <w:p w14:paraId="3A68E8B3" w14:textId="77777777" w:rsidR="00D027C1" w:rsidRPr="00FF4867" w:rsidRDefault="00D027C1" w:rsidP="004122A9">
      <w:pPr>
        <w:pStyle w:val="PL"/>
      </w:pPr>
    </w:p>
    <w:p w14:paraId="65B3DB77" w14:textId="4A269080" w:rsidR="00D027C1" w:rsidRPr="00FF4867" w:rsidRDefault="00D027C1" w:rsidP="004122A9">
      <w:pPr>
        <w:pStyle w:val="PL"/>
      </w:pPr>
      <w:r w:rsidRPr="00FF4867">
        <w:t>CA-ParametersNR</w:t>
      </w:r>
      <w:r w:rsidR="003B657B" w:rsidRPr="00FF4867">
        <w:t>-v1630</w:t>
      </w:r>
      <w:r w:rsidRPr="00FF4867">
        <w:t xml:space="preserve">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FF74629" w14:textId="2A49A421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22-5b: Simultaneous transmission of SRS for antenna switching and SRS for CB/NCB /BM for inter-band UL CA</w:t>
      </w:r>
    </w:p>
    <w:p w14:paraId="0C4B7C3F" w14:textId="72B0EC29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22-5d: Simultaneous transmission of SRS for antenna switching for inter-band UL CA</w:t>
      </w:r>
      <w:r w:rsidRPr="00FF4867">
        <w:rPr>
          <w:color w:val="808080"/>
        </w:rPr>
        <w:tab/>
      </w:r>
    </w:p>
    <w:p w14:paraId="46EA3F33" w14:textId="724596AC" w:rsidR="00D027C1" w:rsidRPr="00FF4867" w:rsidRDefault="00D027C1" w:rsidP="004122A9">
      <w:pPr>
        <w:pStyle w:val="PL"/>
      </w:pPr>
      <w:r w:rsidRPr="00FF4867">
        <w:t xml:space="preserve">    simulTX-SRS-AntSwitchingInterBandUL-CA-r16        SimulSRS-ForAntennaSwitching-r16            </w:t>
      </w:r>
      <w:r w:rsidRPr="00FF4867">
        <w:rPr>
          <w:color w:val="993366"/>
        </w:rPr>
        <w:t>OPTIONAL</w:t>
      </w:r>
      <w:r w:rsidRPr="00FF4867">
        <w:t>,</w:t>
      </w:r>
    </w:p>
    <w:p w14:paraId="238757DA" w14:textId="651241C2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8-5: supported beam management type for inter-band CA</w:t>
      </w:r>
      <w:r w:rsidRPr="00FF4867">
        <w:rPr>
          <w:color w:val="808080"/>
        </w:rPr>
        <w:tab/>
      </w:r>
    </w:p>
    <w:p w14:paraId="1A42153F" w14:textId="327E4066" w:rsidR="00D027C1" w:rsidRPr="00FF4867" w:rsidRDefault="00D027C1" w:rsidP="004122A9">
      <w:pPr>
        <w:pStyle w:val="PL"/>
      </w:pPr>
      <w:r w:rsidRPr="00FF4867">
        <w:t xml:space="preserve">    beamManagementType-r16                            </w:t>
      </w:r>
      <w:r w:rsidRPr="00FF4867">
        <w:rPr>
          <w:color w:val="993366"/>
        </w:rPr>
        <w:t>ENUMERATED</w:t>
      </w:r>
      <w:r w:rsidRPr="00FF4867">
        <w:t xml:space="preserve"> {ibm, </w:t>
      </w:r>
      <w:r w:rsidR="00B852EB" w:rsidRPr="00FF4867">
        <w:t>dummy</w:t>
      </w:r>
      <w:r w:rsidRPr="00FF4867">
        <w:t xml:space="preserve">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35DD90" w14:textId="3B8E8F71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7-3a: UL frequency separation class with aggregate BW and Gap BW</w:t>
      </w:r>
    </w:p>
    <w:p w14:paraId="5181C8AF" w14:textId="2875BCB8" w:rsidR="00D027C1" w:rsidRPr="00FF4867" w:rsidRDefault="00D027C1" w:rsidP="004122A9">
      <w:pPr>
        <w:pStyle w:val="PL"/>
      </w:pPr>
      <w:r w:rsidRPr="00FF4867">
        <w:t xml:space="preserve">    intraBandFreqSeparationUL-AggBW-GapBW-r16         </w:t>
      </w:r>
      <w:r w:rsidRPr="00FF4867">
        <w:rPr>
          <w:color w:val="993366"/>
        </w:rPr>
        <w:t>ENUMERATED</w:t>
      </w:r>
      <w:r w:rsidRPr="00FF4867">
        <w:t xml:space="preserve"> {classI, classII, classIII}      </w:t>
      </w:r>
      <w:r w:rsidRPr="00FF4867">
        <w:rPr>
          <w:color w:val="993366"/>
        </w:rPr>
        <w:t>OPTIONAL</w:t>
      </w:r>
      <w:r w:rsidRPr="00FF4867">
        <w:t>,</w:t>
      </w:r>
    </w:p>
    <w:p w14:paraId="7AFCC6A6" w14:textId="202482B6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RAN 89: Case B in case of Inter-band CA with non-aligned frame boundaries</w:t>
      </w:r>
    </w:p>
    <w:p w14:paraId="4E5DCFC8" w14:textId="3294647C" w:rsidR="00D027C1" w:rsidRPr="00FF4867" w:rsidRDefault="00D027C1" w:rsidP="004122A9">
      <w:pPr>
        <w:pStyle w:val="PL"/>
      </w:pPr>
      <w:r w:rsidRPr="00FF4867">
        <w:t xml:space="preserve">    interCA-NonAlignedFrame-B-r16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</w:t>
      </w:r>
      <w:r w:rsidRPr="00FF4867">
        <w:rPr>
          <w:color w:val="993366"/>
        </w:rPr>
        <w:t>OPTIONAL</w:t>
      </w:r>
    </w:p>
    <w:p w14:paraId="7FF900B2" w14:textId="77777777" w:rsidR="00D027C1" w:rsidRPr="00FF4867" w:rsidRDefault="00D027C1" w:rsidP="004122A9">
      <w:pPr>
        <w:pStyle w:val="PL"/>
      </w:pPr>
      <w:r w:rsidRPr="00FF4867">
        <w:t>}</w:t>
      </w:r>
    </w:p>
    <w:p w14:paraId="5DE27CA7" w14:textId="77777777" w:rsidR="00E46198" w:rsidRPr="00FF4867" w:rsidRDefault="00E46198" w:rsidP="004122A9">
      <w:pPr>
        <w:pStyle w:val="PL"/>
      </w:pPr>
    </w:p>
    <w:p w14:paraId="54D4F559" w14:textId="25DD1FED" w:rsidR="00E46198" w:rsidRPr="00FF4867" w:rsidRDefault="00E46198" w:rsidP="004122A9">
      <w:pPr>
        <w:pStyle w:val="PL"/>
      </w:pPr>
      <w:r w:rsidRPr="00FF4867">
        <w:t>CA-ParametersNR-v</w:t>
      </w:r>
      <w:r w:rsidR="000C2783" w:rsidRPr="00FF4867">
        <w:t>1640</w:t>
      </w:r>
      <w:r w:rsidRPr="00FF4867">
        <w:t xml:space="preserve">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8D539A4" w14:textId="77777777" w:rsidR="00E46198" w:rsidRPr="00FF4867" w:rsidRDefault="00E4619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7-5: Support of reporting UL Tx DC locations for uplink intra-band CA.</w:t>
      </w:r>
    </w:p>
    <w:p w14:paraId="7711080A" w14:textId="1A3658EF" w:rsidR="00E46198" w:rsidRPr="00FF4867" w:rsidRDefault="00E46198" w:rsidP="004122A9">
      <w:pPr>
        <w:pStyle w:val="PL"/>
      </w:pPr>
      <w:r w:rsidRPr="00FF4867">
        <w:t xml:space="preserve">    uplinkTxDC-TwoCarrierReport-r16                   </w:t>
      </w:r>
      <w:r w:rsidR="00DB6EED" w:rsidRPr="00FF4867">
        <w:t xml:space="preserve">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="00DB6EED" w:rsidRPr="00FF4867">
        <w:t>,</w:t>
      </w:r>
    </w:p>
    <w:p w14:paraId="7F85D903" w14:textId="77777777" w:rsidR="00AA7B65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RAN 22-6: Support of up to 3 different numerologies in the same NR PUCCH group for NR part of EN-DC, NGEN-DC, NE-DC and NR-CA</w:t>
      </w:r>
    </w:p>
    <w:p w14:paraId="78EE318C" w14:textId="4CE3575A" w:rsidR="00DB6EED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where UE is not configured with two NR PUCCH groups</w:t>
      </w:r>
    </w:p>
    <w:p w14:paraId="64EFC5A9" w14:textId="6350008B" w:rsidR="00DB6EED" w:rsidRPr="00FF4867" w:rsidRDefault="00DB6EED" w:rsidP="004122A9">
      <w:pPr>
        <w:pStyle w:val="PL"/>
      </w:pPr>
      <w:r w:rsidRPr="00FF4867">
        <w:t xml:space="preserve">    maxUpTo3Diff-NumerologiesConfigSinglePUCCH-grp-r16            PUCCH-Grp-CarrierTypes-r16      </w:t>
      </w:r>
      <w:r w:rsidRPr="00FF4867">
        <w:rPr>
          <w:color w:val="993366"/>
        </w:rPr>
        <w:t>OPTIONAL</w:t>
      </w:r>
      <w:r w:rsidRPr="00FF4867">
        <w:t>,</w:t>
      </w:r>
    </w:p>
    <w:p w14:paraId="17D435D3" w14:textId="77777777" w:rsidR="00AA7B65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RAN 22-6a: Support of up to 4 different numerologies in the same NR PUCCH group for NR part of EN-DC, NGEN-DC, NE-DC and NR-CA</w:t>
      </w:r>
    </w:p>
    <w:p w14:paraId="67F214CE" w14:textId="43219A2C" w:rsidR="00DB6EED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where UE is not configured with two NR PUCCH groups</w:t>
      </w:r>
    </w:p>
    <w:p w14:paraId="4D150750" w14:textId="20FF7D68" w:rsidR="00DB6EED" w:rsidRPr="00FF4867" w:rsidRDefault="00DB6EED" w:rsidP="004122A9">
      <w:pPr>
        <w:pStyle w:val="PL"/>
      </w:pPr>
      <w:r w:rsidRPr="00FF4867">
        <w:t xml:space="preserve">    maxUpTo4Diff-NumerologiesConfigSinglePUCCH-grp-r16            PUCCH-Grp-CarrierTypes-r16      </w:t>
      </w:r>
      <w:r w:rsidRPr="00FF4867">
        <w:rPr>
          <w:color w:val="993366"/>
        </w:rPr>
        <w:t>OPTIONAL</w:t>
      </w:r>
      <w:r w:rsidRPr="00FF4867">
        <w:t>,</w:t>
      </w:r>
    </w:p>
    <w:p w14:paraId="66FF5661" w14:textId="77777777" w:rsidR="00AA7B65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RAN 22-7: Support two PUCCH groups for NR-CA with 3 or more bands with at least two carrier types</w:t>
      </w:r>
    </w:p>
    <w:p w14:paraId="6AFC662D" w14:textId="6CA1A831" w:rsidR="00DB6EED" w:rsidRPr="00FF4867" w:rsidRDefault="00DB6EED" w:rsidP="004122A9">
      <w:pPr>
        <w:pStyle w:val="PL"/>
      </w:pPr>
      <w:r w:rsidRPr="00FF4867">
        <w:t xml:space="preserve">    twoPUCCH-Grp-ConfigurationsList-r16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(1..maxTwoPUCCH-Grp-ConfigList-r16))</w:t>
      </w:r>
      <w:r w:rsidRPr="00FF4867">
        <w:rPr>
          <w:color w:val="993366"/>
        </w:rPr>
        <w:t xml:space="preserve"> OF</w:t>
      </w:r>
      <w:r w:rsidRPr="00FF4867">
        <w:t xml:space="preserve"> TwoPUCCH-Grp-Configurations-r16 </w:t>
      </w:r>
      <w:r w:rsidRPr="00FF4867">
        <w:rPr>
          <w:color w:val="993366"/>
        </w:rPr>
        <w:t>OPTIONAL</w:t>
      </w:r>
      <w:r w:rsidRPr="00FF4867">
        <w:t>,</w:t>
      </w:r>
    </w:p>
    <w:p w14:paraId="6FE8CFC5" w14:textId="77777777" w:rsidR="00DB6EED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22-7a: Different numerology across NR PUCCH groups</w:t>
      </w:r>
    </w:p>
    <w:p w14:paraId="5177A97C" w14:textId="66A2AC6A" w:rsidR="00DB6EED" w:rsidRPr="00FF4867" w:rsidRDefault="00DB6EED" w:rsidP="004122A9">
      <w:pPr>
        <w:pStyle w:val="PL"/>
      </w:pPr>
      <w:r w:rsidRPr="00FF4867">
        <w:t xml:space="preserve">    diffNumerologyAcrossPUCCH-Group-CarrierTypes-r16  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Pr="00FF4867">
        <w:t>,</w:t>
      </w:r>
    </w:p>
    <w:p w14:paraId="76ADC9B1" w14:textId="519F912B" w:rsidR="00DB6EED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22-7b: Different numerologies across NR carriers within the same NR PUCCH group, with PUCCH on a carrier of smaller SCS</w:t>
      </w:r>
    </w:p>
    <w:p w14:paraId="041F8EBB" w14:textId="18F04EDA" w:rsidR="00DB6EED" w:rsidRPr="00FF4867" w:rsidRDefault="00DB6EED" w:rsidP="004122A9">
      <w:pPr>
        <w:pStyle w:val="PL"/>
      </w:pPr>
      <w:r w:rsidRPr="00FF4867">
        <w:lastRenderedPageBreak/>
        <w:t xml:space="preserve">    diffNumerologyWithinPUCCH-GroupSmallerSCS-CarrierTypes-r16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Pr="00FF4867">
        <w:t>,</w:t>
      </w:r>
    </w:p>
    <w:p w14:paraId="49B34020" w14:textId="31D5C0F3" w:rsidR="00DB6EED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22-7c: Different numerologies across NR carriers within the same NR PUCCH group, with PUCCH on a carrier of larger SCS</w:t>
      </w:r>
    </w:p>
    <w:p w14:paraId="7CAFDB32" w14:textId="0567E33C" w:rsidR="00DB6EED" w:rsidRPr="00FF4867" w:rsidRDefault="00DB6EED" w:rsidP="004122A9">
      <w:pPr>
        <w:pStyle w:val="PL"/>
      </w:pPr>
      <w:r w:rsidRPr="00FF4867">
        <w:t xml:space="preserve">    diffNumerologyWithinPUCCH-GroupLargerSCS-CarrierTypes-r16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Pr="00FF4867">
        <w:t>,</w:t>
      </w:r>
    </w:p>
    <w:p w14:paraId="1B72E75D" w14:textId="77777777" w:rsidR="00DB6EED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11-2f: add the replicated FGs of 11-2a/c with restriction for non-aligned span case</w:t>
      </w:r>
    </w:p>
    <w:p w14:paraId="2222A305" w14:textId="77777777" w:rsidR="00DB6EED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with DL CA with Rel-16 PDCCH monitoring capability on all the serving cells</w:t>
      </w:r>
    </w:p>
    <w:p w14:paraId="25D4B9B1" w14:textId="7F3B77CF" w:rsidR="00DB6EED" w:rsidRPr="00FF4867" w:rsidRDefault="00DB6EED" w:rsidP="004122A9">
      <w:pPr>
        <w:pStyle w:val="PL"/>
      </w:pPr>
      <w:r w:rsidRPr="00FF4867">
        <w:t xml:space="preserve">    pdcch-MonitoringCA-NonAlignedSpan-r16                         </w:t>
      </w:r>
      <w:r w:rsidRPr="00FF4867">
        <w:rPr>
          <w:color w:val="993366"/>
        </w:rPr>
        <w:t>INTEGER</w:t>
      </w:r>
      <w:r w:rsidRPr="00FF4867">
        <w:t xml:space="preserve"> (2..16)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CE48657" w14:textId="52DBB275" w:rsidR="00DB6EED" w:rsidRPr="00FF4867" w:rsidRDefault="00DB6EE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11-2g: add the replicated FGs of 11-2a/c with restriction for non-aligned span case</w:t>
      </w:r>
    </w:p>
    <w:p w14:paraId="1602A14B" w14:textId="70A05186" w:rsidR="00DB6EED" w:rsidRPr="00FF4867" w:rsidRDefault="00DB6EED" w:rsidP="004122A9">
      <w:pPr>
        <w:pStyle w:val="PL"/>
      </w:pPr>
      <w:r w:rsidRPr="00FF4867">
        <w:t xml:space="preserve">    pdcch-BlindDetectionCA-Mixed-NonAlignedSpan-r16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DF288D8" w14:textId="34342942" w:rsidR="00DB6EED" w:rsidRPr="00FF4867" w:rsidRDefault="00DB6EED" w:rsidP="004122A9">
      <w:pPr>
        <w:pStyle w:val="PL"/>
      </w:pPr>
      <w:r w:rsidRPr="00FF4867">
        <w:t xml:space="preserve">        pdcch-BlindDetectionCA1-r16                                   </w:t>
      </w:r>
      <w:r w:rsidRPr="00FF4867">
        <w:rPr>
          <w:color w:val="993366"/>
        </w:rPr>
        <w:t>INTEGER</w:t>
      </w:r>
      <w:r w:rsidRPr="00FF4867">
        <w:t xml:space="preserve"> (1..15),</w:t>
      </w:r>
    </w:p>
    <w:p w14:paraId="5C78B510" w14:textId="4CB07321" w:rsidR="00DB6EED" w:rsidRPr="00FF4867" w:rsidRDefault="00DB6EED" w:rsidP="004122A9">
      <w:pPr>
        <w:pStyle w:val="PL"/>
      </w:pPr>
      <w:r w:rsidRPr="00FF4867">
        <w:t xml:space="preserve">        pdcch-BlindDetectionCA2-r16                                   </w:t>
      </w:r>
      <w:r w:rsidRPr="00FF4867">
        <w:rPr>
          <w:color w:val="993366"/>
        </w:rPr>
        <w:t>INTEGER</w:t>
      </w:r>
      <w:r w:rsidRPr="00FF4867">
        <w:t xml:space="preserve"> (1..15)</w:t>
      </w:r>
    </w:p>
    <w:p w14:paraId="52DA291F" w14:textId="77777777" w:rsidR="00DB6EED" w:rsidRPr="00FF4867" w:rsidRDefault="00DB6EED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636E6210" w14:textId="5C340615" w:rsidR="00E46198" w:rsidRPr="00FF4867" w:rsidRDefault="00E46198" w:rsidP="004122A9">
      <w:pPr>
        <w:pStyle w:val="PL"/>
      </w:pPr>
      <w:r w:rsidRPr="00FF4867">
        <w:t>}</w:t>
      </w:r>
    </w:p>
    <w:p w14:paraId="36E38A00" w14:textId="77777777" w:rsidR="005337F6" w:rsidRPr="00FF4867" w:rsidRDefault="005337F6" w:rsidP="004122A9">
      <w:pPr>
        <w:pStyle w:val="PL"/>
      </w:pPr>
    </w:p>
    <w:p w14:paraId="5231F8D7" w14:textId="62BDA8A3" w:rsidR="005337F6" w:rsidRPr="00FF4867" w:rsidRDefault="005337F6" w:rsidP="004122A9">
      <w:pPr>
        <w:pStyle w:val="PL"/>
      </w:pPr>
      <w:r w:rsidRPr="00FF4867">
        <w:t>CA-ParametersNR-v16</w:t>
      </w:r>
      <w:r w:rsidR="00E74ADF" w:rsidRPr="00FF4867">
        <w:t>90</w:t>
      </w:r>
      <w:r w:rsidRPr="00FF4867">
        <w:t xml:space="preserve">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2243DF3" w14:textId="30795DA6" w:rsidR="005337F6" w:rsidRPr="00FF4867" w:rsidRDefault="005337F6" w:rsidP="004122A9">
      <w:pPr>
        <w:pStyle w:val="PL"/>
      </w:pPr>
      <w:r w:rsidRPr="00FF4867">
        <w:t xml:space="preserve">    csi-ReportingCrossPUCCH</w:t>
      </w:r>
      <w:r w:rsidR="004B6142" w:rsidRPr="00FF4867">
        <w:t>-</w:t>
      </w:r>
      <w:r w:rsidRPr="00FF4867">
        <w:t xml:space="preserve">Grp-r16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369780F" w14:textId="633BDA7B" w:rsidR="005337F6" w:rsidRPr="00FF4867" w:rsidRDefault="005337F6" w:rsidP="004122A9">
      <w:pPr>
        <w:pStyle w:val="PL"/>
      </w:pPr>
      <w:r w:rsidRPr="00FF4867">
        <w:t xml:space="preserve">        computationTimeForA-CSI-r16              </w:t>
      </w:r>
      <w:r w:rsidRPr="00FF4867">
        <w:rPr>
          <w:color w:val="993366"/>
        </w:rPr>
        <w:t>ENUMERATED</w:t>
      </w:r>
      <w:r w:rsidRPr="00FF4867">
        <w:t xml:space="preserve"> {sameAsNoCross, relaxed},</w:t>
      </w:r>
    </w:p>
    <w:p w14:paraId="202F96B1" w14:textId="24A19245" w:rsidR="005337F6" w:rsidRPr="00FF4867" w:rsidRDefault="005337F6" w:rsidP="004122A9">
      <w:pPr>
        <w:pStyle w:val="PL"/>
      </w:pPr>
      <w:r w:rsidRPr="00FF4867">
        <w:t xml:space="preserve">        additionalSymbols-r16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CB4C377" w14:textId="7B8EB38D" w:rsidR="005337F6" w:rsidRPr="00FF4867" w:rsidRDefault="005337F6" w:rsidP="004122A9">
      <w:pPr>
        <w:pStyle w:val="PL"/>
      </w:pPr>
      <w:r w:rsidRPr="00FF4867">
        <w:t xml:space="preserve">            scs-15kHz-additionalSymbols-r16          </w:t>
      </w:r>
      <w:r w:rsidRPr="00FF4867">
        <w:rPr>
          <w:color w:val="993366"/>
        </w:rPr>
        <w:t>ENUMERATED</w:t>
      </w:r>
      <w:r w:rsidRPr="00FF4867">
        <w:t xml:space="preserve"> {</w:t>
      </w:r>
      <w:r w:rsidR="00EA6373" w:rsidRPr="00FF4867">
        <w:t>s14</w:t>
      </w:r>
      <w:r w:rsidRPr="00FF4867">
        <w:t xml:space="preserve">, s28}            </w:t>
      </w:r>
      <w:r w:rsidRPr="00FF4867">
        <w:rPr>
          <w:color w:val="993366"/>
        </w:rPr>
        <w:t>OPTIONAL</w:t>
      </w:r>
      <w:r w:rsidRPr="00FF4867">
        <w:t>,</w:t>
      </w:r>
    </w:p>
    <w:p w14:paraId="1DBB8ACB" w14:textId="2C8B1DC9" w:rsidR="005337F6" w:rsidRPr="00FF4867" w:rsidRDefault="005337F6" w:rsidP="004122A9">
      <w:pPr>
        <w:pStyle w:val="PL"/>
      </w:pPr>
      <w:r w:rsidRPr="00FF4867">
        <w:t xml:space="preserve">            scs-30kHz-additionalSymbols-r16          </w:t>
      </w:r>
      <w:r w:rsidRPr="00FF4867">
        <w:rPr>
          <w:color w:val="993366"/>
        </w:rPr>
        <w:t>ENUMERATED</w:t>
      </w:r>
      <w:r w:rsidRPr="00FF4867">
        <w:t xml:space="preserve"> {</w:t>
      </w:r>
      <w:r w:rsidR="00EA6373" w:rsidRPr="00FF4867">
        <w:t>s14</w:t>
      </w:r>
      <w:r w:rsidRPr="00FF4867">
        <w:t xml:space="preserve">, s28}            </w:t>
      </w:r>
      <w:r w:rsidRPr="00FF4867">
        <w:rPr>
          <w:color w:val="993366"/>
        </w:rPr>
        <w:t>OPTIONAL</w:t>
      </w:r>
      <w:r w:rsidRPr="00FF4867">
        <w:t>,</w:t>
      </w:r>
    </w:p>
    <w:p w14:paraId="3EC84A10" w14:textId="700281B5" w:rsidR="005337F6" w:rsidRPr="00FF4867" w:rsidRDefault="005337F6" w:rsidP="004122A9">
      <w:pPr>
        <w:pStyle w:val="PL"/>
      </w:pPr>
      <w:r w:rsidRPr="00FF4867">
        <w:t xml:space="preserve">            scs-60kHz-additionalSymbols-r16          </w:t>
      </w:r>
      <w:r w:rsidRPr="00FF4867">
        <w:rPr>
          <w:color w:val="993366"/>
        </w:rPr>
        <w:t>ENUMERATED</w:t>
      </w:r>
      <w:r w:rsidRPr="00FF4867">
        <w:t xml:space="preserve"> {</w:t>
      </w:r>
      <w:r w:rsidR="00EA6373" w:rsidRPr="00FF4867">
        <w:t>s14</w:t>
      </w:r>
      <w:r w:rsidRPr="00FF4867">
        <w:t xml:space="preserve">, s28, s56}       </w:t>
      </w:r>
      <w:r w:rsidRPr="00FF4867">
        <w:rPr>
          <w:color w:val="993366"/>
        </w:rPr>
        <w:t>OPTIONAL</w:t>
      </w:r>
      <w:r w:rsidRPr="00FF4867">
        <w:t>,</w:t>
      </w:r>
    </w:p>
    <w:p w14:paraId="24CE2A1F" w14:textId="74431AD3" w:rsidR="005337F6" w:rsidRPr="00FF4867" w:rsidRDefault="005337F6" w:rsidP="004122A9">
      <w:pPr>
        <w:pStyle w:val="PL"/>
      </w:pPr>
      <w:r w:rsidRPr="00FF4867">
        <w:t xml:space="preserve">            scs-120kHz-additionalSymbols-r16         </w:t>
      </w:r>
      <w:r w:rsidRPr="00FF4867">
        <w:rPr>
          <w:color w:val="993366"/>
        </w:rPr>
        <w:t>ENUMERATED</w:t>
      </w:r>
      <w:r w:rsidRPr="00FF4867">
        <w:t xml:space="preserve"> {</w:t>
      </w:r>
      <w:r w:rsidR="00EA6373" w:rsidRPr="00FF4867">
        <w:t>s14</w:t>
      </w:r>
      <w:r w:rsidRPr="00FF4867">
        <w:t xml:space="preserve">, s28, s56}       </w:t>
      </w:r>
      <w:r w:rsidRPr="00FF4867">
        <w:rPr>
          <w:color w:val="993366"/>
        </w:rPr>
        <w:t>OPTIONAL</w:t>
      </w:r>
    </w:p>
    <w:p w14:paraId="1432A6BB" w14:textId="297E9AB5" w:rsidR="005337F6" w:rsidRPr="00FF4867" w:rsidRDefault="005337F6" w:rsidP="004122A9">
      <w:pPr>
        <w:pStyle w:val="PL"/>
      </w:pPr>
      <w:r w:rsidRPr="00FF4867">
        <w:t xml:space="preserve">        }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3301A3" w14:textId="72D38D37" w:rsidR="005337F6" w:rsidRPr="00FF4867" w:rsidRDefault="005337F6" w:rsidP="004122A9">
      <w:pPr>
        <w:pStyle w:val="PL"/>
      </w:pPr>
      <w:r w:rsidRPr="00FF4867">
        <w:t xml:space="preserve">        sp-CSI-ReportingOnPUCCH-r16              </w:t>
      </w:r>
      <w:r w:rsidRPr="00FF4867">
        <w:rPr>
          <w:color w:val="993366"/>
        </w:rPr>
        <w:t>ENUMERATED</w:t>
      </w:r>
      <w:r w:rsidRPr="00FF4867">
        <w:t xml:space="preserve"> {supported}               </w:t>
      </w:r>
      <w:r w:rsidRPr="00FF4867">
        <w:rPr>
          <w:color w:val="993366"/>
        </w:rPr>
        <w:t>OPTIONAL</w:t>
      </w:r>
      <w:r w:rsidRPr="00FF4867">
        <w:t>,</w:t>
      </w:r>
    </w:p>
    <w:p w14:paraId="1DD2C2C7" w14:textId="0A805B07" w:rsidR="005337F6" w:rsidRPr="00FF4867" w:rsidRDefault="005337F6" w:rsidP="004122A9">
      <w:pPr>
        <w:pStyle w:val="PL"/>
      </w:pPr>
      <w:r w:rsidRPr="00FF4867">
        <w:t xml:space="preserve">        sp-CSI-ReportingOnPUSCH-r16              </w:t>
      </w:r>
      <w:r w:rsidRPr="00FF4867">
        <w:rPr>
          <w:color w:val="993366"/>
        </w:rPr>
        <w:t>ENUMERATED</w:t>
      </w:r>
      <w:r w:rsidRPr="00FF4867">
        <w:t xml:space="preserve"> {supported}               </w:t>
      </w:r>
      <w:r w:rsidRPr="00FF4867">
        <w:rPr>
          <w:color w:val="993366"/>
        </w:rPr>
        <w:t>OPTIONAL</w:t>
      </w:r>
      <w:r w:rsidRPr="00FF4867">
        <w:t>,</w:t>
      </w:r>
    </w:p>
    <w:p w14:paraId="398709CF" w14:textId="2975E77C" w:rsidR="005337F6" w:rsidRPr="00FF4867" w:rsidRDefault="005337F6" w:rsidP="004122A9">
      <w:pPr>
        <w:pStyle w:val="PL"/>
      </w:pPr>
      <w:r w:rsidRPr="00FF4867">
        <w:t xml:space="preserve">        carrierTypePairList-r16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(1..maxCarrierTypePairList-r16))</w:t>
      </w:r>
      <w:r w:rsidRPr="00FF4867">
        <w:rPr>
          <w:color w:val="993366"/>
        </w:rPr>
        <w:t xml:space="preserve"> OF</w:t>
      </w:r>
      <w:r w:rsidRPr="00FF4867">
        <w:t xml:space="preserve"> CarrierTypePair-r16</w:t>
      </w:r>
    </w:p>
    <w:p w14:paraId="0C9028E9" w14:textId="0B112AF3" w:rsidR="005337F6" w:rsidRPr="00FF4867" w:rsidRDefault="005337F6" w:rsidP="004122A9">
      <w:pPr>
        <w:pStyle w:val="PL"/>
      </w:pPr>
      <w:r w:rsidRPr="00FF4867">
        <w:t xml:space="preserve">    }                                                                                 </w:t>
      </w:r>
      <w:r w:rsidRPr="00FF4867">
        <w:rPr>
          <w:color w:val="993366"/>
        </w:rPr>
        <w:t>OPTIONAL</w:t>
      </w:r>
    </w:p>
    <w:p w14:paraId="117E3CE7" w14:textId="77777777" w:rsidR="005337F6" w:rsidRPr="00FF4867" w:rsidRDefault="005337F6" w:rsidP="004122A9">
      <w:pPr>
        <w:pStyle w:val="PL"/>
      </w:pPr>
      <w:r w:rsidRPr="00FF4867">
        <w:t>}</w:t>
      </w:r>
    </w:p>
    <w:p w14:paraId="1B164AB3" w14:textId="067E5948" w:rsidR="005337F6" w:rsidRPr="00FF4867" w:rsidRDefault="005337F6" w:rsidP="004122A9">
      <w:pPr>
        <w:pStyle w:val="PL"/>
      </w:pPr>
    </w:p>
    <w:p w14:paraId="495D37EE" w14:textId="45F0BD88" w:rsidR="00B04F4B" w:rsidRPr="00FF4867" w:rsidRDefault="00B04F4B" w:rsidP="004122A9">
      <w:pPr>
        <w:pStyle w:val="PL"/>
      </w:pPr>
      <w:r w:rsidRPr="00FF4867">
        <w:t xml:space="preserve">CA-ParametersNR-v16a0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83782F9" w14:textId="7AEA64D9" w:rsidR="00B04F4B" w:rsidRPr="00FF4867" w:rsidRDefault="00B04F4B" w:rsidP="004122A9">
      <w:pPr>
        <w:pStyle w:val="PL"/>
      </w:pPr>
      <w:r w:rsidRPr="00FF4867">
        <w:t xml:space="preserve">    pdcch-BlindDetectionMixedList-r16    </w:t>
      </w:r>
      <w:r w:rsidRPr="00FF4867">
        <w:rPr>
          <w:color w:val="993366"/>
        </w:rPr>
        <w:t>SEQUENCE</w:t>
      </w:r>
      <w:r w:rsidRPr="00FF4867">
        <w:t>(</w:t>
      </w:r>
      <w:r w:rsidRPr="00FF4867">
        <w:rPr>
          <w:color w:val="993366"/>
        </w:rPr>
        <w:t>SIZE</w:t>
      </w:r>
      <w:r w:rsidRPr="00FF4867">
        <w:t>(1..maxNrofPdcch-BlindDetectionMixed-1-r16))</w:t>
      </w:r>
      <w:r w:rsidRPr="00FF4867">
        <w:rPr>
          <w:color w:val="993366"/>
        </w:rPr>
        <w:t xml:space="preserve"> OF</w:t>
      </w:r>
      <w:r w:rsidRPr="00FF4867">
        <w:t xml:space="preserve"> PDCCH-BlindDetectionMixedList-r16</w:t>
      </w:r>
    </w:p>
    <w:p w14:paraId="24A8584F" w14:textId="7A335AF8" w:rsidR="00B04F4B" w:rsidRPr="00FF4867" w:rsidRDefault="00B04F4B" w:rsidP="004122A9">
      <w:pPr>
        <w:pStyle w:val="PL"/>
      </w:pPr>
      <w:r w:rsidRPr="00FF4867">
        <w:t>}</w:t>
      </w:r>
    </w:p>
    <w:p w14:paraId="3833CBAA" w14:textId="77777777" w:rsidR="00B04F4B" w:rsidRPr="00FF4867" w:rsidRDefault="00B04F4B" w:rsidP="004122A9">
      <w:pPr>
        <w:pStyle w:val="PL"/>
      </w:pPr>
    </w:p>
    <w:p w14:paraId="4D29F443" w14:textId="6F6B289B" w:rsidR="00651560" w:rsidRPr="00FF4867" w:rsidRDefault="00651560" w:rsidP="004122A9">
      <w:pPr>
        <w:pStyle w:val="PL"/>
      </w:pPr>
      <w:r w:rsidRPr="00FF4867">
        <w:t>CA-ParametersNR-v17</w:t>
      </w:r>
      <w:r w:rsidR="007A3EA5" w:rsidRPr="00FF4867">
        <w:t>00</w:t>
      </w:r>
      <w:r w:rsidRPr="00FF4867">
        <w:t xml:space="preserve">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1E40ECE" w14:textId="63F2BBC4" w:rsidR="00651560" w:rsidRPr="00FF4867" w:rsidRDefault="0065156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23-9-1</w:t>
      </w:r>
      <w:r w:rsidR="007A3EA5" w:rsidRPr="00FF4867">
        <w:rPr>
          <w:color w:val="808080"/>
        </w:rPr>
        <w:t xml:space="preserve">: </w:t>
      </w:r>
      <w:r w:rsidRPr="00FF4867">
        <w:rPr>
          <w:color w:val="808080"/>
        </w:rPr>
        <w:t>Basic Features of Further Enhanced Port-Selection Type II Codebook (FeType-II) per band combination information</w:t>
      </w:r>
    </w:p>
    <w:p w14:paraId="5518E6E0" w14:textId="184C6E43" w:rsidR="00651560" w:rsidRPr="00FF4867" w:rsidRDefault="00651560" w:rsidP="004122A9">
      <w:pPr>
        <w:pStyle w:val="PL"/>
      </w:pPr>
      <w:r w:rsidRPr="00FF4867">
        <w:t xml:space="preserve">    codebookParametersfetype2PerBC-r17               CodebookParametersfetype2PerBC-r17           </w:t>
      </w:r>
      <w:r w:rsidRPr="00FF4867">
        <w:rPr>
          <w:color w:val="993366"/>
        </w:rPr>
        <w:t>OPTIONAL</w:t>
      </w:r>
      <w:r w:rsidRPr="00FF4867">
        <w:t>,</w:t>
      </w:r>
    </w:p>
    <w:p w14:paraId="375E0AE6" w14:textId="77777777" w:rsidR="00651560" w:rsidRPr="00FF4867" w:rsidRDefault="0065156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18-4: Support of enhanced Demodulation requirements for CA in HST SFN FR1</w:t>
      </w:r>
    </w:p>
    <w:p w14:paraId="2DD4E622" w14:textId="1C9B52DD" w:rsidR="00651560" w:rsidRPr="00FF4867" w:rsidRDefault="00651560" w:rsidP="004122A9">
      <w:pPr>
        <w:pStyle w:val="PL"/>
      </w:pPr>
      <w:r w:rsidRPr="00FF4867">
        <w:t xml:space="preserve">    demodulationEnhancementCA-r17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8D7241" w14:textId="1177B4B7" w:rsidR="00651560" w:rsidRPr="00FF4867" w:rsidRDefault="0065156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20-1: Maximum uplink duty cycle for NR inter-band CA power class 2</w:t>
      </w:r>
    </w:p>
    <w:p w14:paraId="5C650187" w14:textId="4E703D06" w:rsidR="00651560" w:rsidRPr="00FF4867" w:rsidRDefault="00651560" w:rsidP="004122A9">
      <w:pPr>
        <w:pStyle w:val="PL"/>
      </w:pPr>
      <w:r w:rsidRPr="00FF4867">
        <w:t xml:space="preserve">    maxUplinkDutyCycle-interBandCA-PC2-r17           </w:t>
      </w:r>
      <w:r w:rsidRPr="00FF4867">
        <w:rPr>
          <w:color w:val="993366"/>
        </w:rPr>
        <w:t>ENUMERATED</w:t>
      </w:r>
      <w:r w:rsidRPr="00FF4867">
        <w:t xml:space="preserve"> {n50, n60, n70, n80, n90, n100}   </w:t>
      </w:r>
      <w:r w:rsidRPr="00FF4867">
        <w:rPr>
          <w:color w:val="993366"/>
        </w:rPr>
        <w:t>OPTIONAL</w:t>
      </w:r>
      <w:r w:rsidRPr="00FF4867">
        <w:t>,</w:t>
      </w:r>
    </w:p>
    <w:p w14:paraId="29F870AF" w14:textId="30FD8368" w:rsidR="00651560" w:rsidRPr="00FF4867" w:rsidRDefault="0065156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20-2: Maximum uplink duty cycle for NR SUL combination power class 2</w:t>
      </w:r>
    </w:p>
    <w:p w14:paraId="3230C1E2" w14:textId="77777777" w:rsidR="00B852EB" w:rsidRPr="00FF4867" w:rsidRDefault="00651560" w:rsidP="004122A9">
      <w:pPr>
        <w:pStyle w:val="PL"/>
      </w:pPr>
      <w:r w:rsidRPr="00FF4867">
        <w:t xml:space="preserve">    maxUplinkDutyCycle-SULcombination-PC2-r17        </w:t>
      </w:r>
      <w:r w:rsidRPr="00FF4867">
        <w:rPr>
          <w:color w:val="993366"/>
        </w:rPr>
        <w:t>ENUMERATED</w:t>
      </w:r>
      <w:r w:rsidRPr="00FF4867">
        <w:t xml:space="preserve"> {n50, n60, n70, n80, n90, n100}   </w:t>
      </w:r>
      <w:r w:rsidRPr="00FF4867">
        <w:rPr>
          <w:color w:val="993366"/>
        </w:rPr>
        <w:t>OPTIONAL</w:t>
      </w:r>
      <w:r w:rsidR="00B852EB" w:rsidRPr="00FF4867">
        <w:t>,</w:t>
      </w:r>
    </w:p>
    <w:p w14:paraId="3B07BED8" w14:textId="103321B0" w:rsidR="00651560" w:rsidRPr="00FF4867" w:rsidRDefault="00B852EB" w:rsidP="004122A9">
      <w:pPr>
        <w:pStyle w:val="PL"/>
      </w:pPr>
      <w:r w:rsidRPr="00FF4867">
        <w:t xml:space="preserve">    beamManagementType-CBM-r17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="00853362" w:rsidRPr="00FF4867">
        <w:t>,</w:t>
      </w:r>
    </w:p>
    <w:p w14:paraId="1EA75396" w14:textId="77777777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25-18: Parallel PUCCH and PUSCH transmission across CCs in inter-band CA</w:t>
      </w:r>
    </w:p>
    <w:p w14:paraId="143E75F0" w14:textId="37A756A7" w:rsidR="00853362" w:rsidRPr="00FF4867" w:rsidRDefault="00853362" w:rsidP="004122A9">
      <w:pPr>
        <w:pStyle w:val="PL"/>
      </w:pPr>
      <w:r w:rsidRPr="00FF4867">
        <w:t xml:space="preserve">    parallelTxPUCCH-PUSCH-r17                       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Pr="00FF4867">
        <w:rPr>
          <w:color w:val="993366"/>
        </w:rPr>
        <w:t>OPTIONAL</w:t>
      </w:r>
      <w:r w:rsidRPr="00FF4867">
        <w:t>,</w:t>
      </w:r>
    </w:p>
    <w:p w14:paraId="3B3F46DD" w14:textId="77777777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23-9-5</w:t>
      </w:r>
      <w:r w:rsidRPr="00FF4867">
        <w:rPr>
          <w:color w:val="808080"/>
        </w:rPr>
        <w:tab/>
        <w:t>Active CSI-RS resources and ports for mixed codebook types in any slot per band combination</w:t>
      </w:r>
    </w:p>
    <w:p w14:paraId="058E5B7D" w14:textId="1A51ED6E" w:rsidR="00853362" w:rsidRPr="00FF4867" w:rsidRDefault="00853362" w:rsidP="004122A9">
      <w:pPr>
        <w:pStyle w:val="PL"/>
      </w:pPr>
      <w:r w:rsidRPr="00FF4867">
        <w:t xml:space="preserve">    codebookComboParameterMixedTypePerBC-r17         CodebookComboParameterMixedTypePerBC-r17     </w:t>
      </w:r>
      <w:r w:rsidRPr="00FF4867">
        <w:rPr>
          <w:color w:val="993366"/>
        </w:rPr>
        <w:t>OPTIONAL</w:t>
      </w:r>
      <w:r w:rsidRPr="00FF4867">
        <w:t>,</w:t>
      </w:r>
    </w:p>
    <w:p w14:paraId="41587DA9" w14:textId="540E5A7E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</w:t>
      </w:r>
      <w:r w:rsidRPr="00FF4867">
        <w:rPr>
          <w:color w:val="808080"/>
        </w:rPr>
        <w:t>-- R1 23-7-1</w:t>
      </w:r>
      <w:r w:rsidRPr="00FF4867">
        <w:rPr>
          <w:color w:val="808080"/>
        </w:rPr>
        <w:tab/>
        <w:t>Basic Features of CSI Enhancement for Multi-TRP</w:t>
      </w:r>
    </w:p>
    <w:p w14:paraId="7AD99F85" w14:textId="0E952E45" w:rsidR="00853362" w:rsidRPr="00FF4867" w:rsidRDefault="00853362" w:rsidP="004122A9">
      <w:pPr>
        <w:pStyle w:val="PL"/>
      </w:pPr>
      <w:r w:rsidRPr="00FF4867">
        <w:t xml:space="preserve">    mTRP-CSI-EnhancementPerBC-r17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9C9BD70" w14:textId="61B5250D" w:rsidR="00853362" w:rsidRPr="00FF4867" w:rsidRDefault="00853362" w:rsidP="004122A9">
      <w:pPr>
        <w:pStyle w:val="PL"/>
      </w:pPr>
      <w:r w:rsidRPr="00FF4867">
        <w:t xml:space="preserve">        maxNumNZP-CSI-RS-r17                             </w:t>
      </w:r>
      <w:r w:rsidRPr="00FF4867">
        <w:rPr>
          <w:color w:val="993366"/>
        </w:rPr>
        <w:t>INTEGER</w:t>
      </w:r>
      <w:r w:rsidRPr="00FF4867">
        <w:t xml:space="preserve"> (2..8),</w:t>
      </w:r>
    </w:p>
    <w:p w14:paraId="1B751894" w14:textId="2402DA23" w:rsidR="00853362" w:rsidRPr="00FF4867" w:rsidRDefault="00853362" w:rsidP="004122A9">
      <w:pPr>
        <w:pStyle w:val="PL"/>
      </w:pPr>
      <w:r w:rsidRPr="00FF4867">
        <w:t xml:space="preserve">        cSI-Report-mode-r17                              </w:t>
      </w:r>
      <w:r w:rsidRPr="00FF4867">
        <w:rPr>
          <w:color w:val="993366"/>
        </w:rPr>
        <w:t>ENUMERATED</w:t>
      </w:r>
      <w:r w:rsidRPr="00FF4867">
        <w:t xml:space="preserve"> {mode1, mode2, both},</w:t>
      </w:r>
    </w:p>
    <w:p w14:paraId="763CA3A7" w14:textId="7804E41E" w:rsidR="00853362" w:rsidRPr="00FF4867" w:rsidRDefault="00853362" w:rsidP="004122A9">
      <w:pPr>
        <w:pStyle w:val="PL"/>
      </w:pPr>
      <w:r w:rsidRPr="00FF4867">
        <w:t xml:space="preserve">        supportedComboAcrossCCs-r17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(1..16))</w:t>
      </w:r>
      <w:r w:rsidRPr="00FF4867">
        <w:rPr>
          <w:color w:val="993366"/>
        </w:rPr>
        <w:t xml:space="preserve"> OF</w:t>
      </w:r>
      <w:r w:rsidRPr="00FF4867">
        <w:t xml:space="preserve"> CSI-MultiTRP-SupportedCombinations-r17,</w:t>
      </w:r>
    </w:p>
    <w:p w14:paraId="0F5F3F39" w14:textId="4FC0EDF4" w:rsidR="00853362" w:rsidRPr="00FF4867" w:rsidRDefault="00853362" w:rsidP="004122A9">
      <w:pPr>
        <w:pStyle w:val="PL"/>
      </w:pPr>
      <w:r w:rsidRPr="00FF4867">
        <w:lastRenderedPageBreak/>
        <w:t xml:space="preserve">        codebookMode-NCJT-r17</w:t>
      </w:r>
      <w:r w:rsidRPr="00FF4867">
        <w:tab/>
      </w:r>
      <w:r w:rsidRPr="00FF4867">
        <w:rPr>
          <w:color w:val="993366"/>
        </w:rPr>
        <w:t>ENUMERATED</w:t>
      </w:r>
      <w:r w:rsidRPr="00FF4867">
        <w:t>{mode1,mode1And2}</w:t>
      </w:r>
    </w:p>
    <w:p w14:paraId="5409236E" w14:textId="4552400C" w:rsidR="00853362" w:rsidRPr="00FF4867" w:rsidRDefault="00853362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DA115DD" w14:textId="77777777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 </w:t>
      </w:r>
      <w:r w:rsidRPr="00FF4867">
        <w:rPr>
          <w:color w:val="808080"/>
        </w:rPr>
        <w:t>-- R1 23-7-1b</w:t>
      </w:r>
      <w:r w:rsidRPr="00FF4867">
        <w:rPr>
          <w:color w:val="808080"/>
        </w:rPr>
        <w:tab/>
        <w:t>Active CSI-RS resources and ports in the presence of multi-TRP CSI</w:t>
      </w:r>
    </w:p>
    <w:p w14:paraId="27D0B67F" w14:textId="2D807ADA" w:rsidR="00853362" w:rsidRPr="00FF4867" w:rsidRDefault="00853362" w:rsidP="004122A9">
      <w:pPr>
        <w:pStyle w:val="PL"/>
      </w:pPr>
      <w:r w:rsidRPr="00FF4867">
        <w:t xml:space="preserve">    codebookComboParameterMultiTRP-PerBC-r17         CodebookComboParameterMultiTRP-PerBC-r17     </w:t>
      </w:r>
      <w:r w:rsidRPr="00FF4867">
        <w:rPr>
          <w:color w:val="993366"/>
        </w:rPr>
        <w:t>OPTIONAL</w:t>
      </w:r>
      <w:r w:rsidRPr="00FF4867">
        <w:t>,</w:t>
      </w:r>
    </w:p>
    <w:p w14:paraId="0CF5FFAE" w14:textId="77777777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24-8b: 32 DL HARQ processes for FR 2-2 - maximum number of component carriers</w:t>
      </w:r>
    </w:p>
    <w:p w14:paraId="545E6C02" w14:textId="27E207CB" w:rsidR="00853362" w:rsidRPr="00FF4867" w:rsidRDefault="00853362" w:rsidP="004122A9">
      <w:pPr>
        <w:pStyle w:val="PL"/>
      </w:pPr>
      <w:r w:rsidRPr="00FF4867">
        <w:t xml:space="preserve">    maxCC-32-DL-HARQ-ProcessFR2-2-r17                </w:t>
      </w:r>
      <w:r w:rsidRPr="00FF4867">
        <w:rPr>
          <w:color w:val="993366"/>
        </w:rPr>
        <w:t>ENUMERATED</w:t>
      </w:r>
      <w:r w:rsidRPr="00FF4867">
        <w:t xml:space="preserve"> {n1, n2, n3, n4, n6, n8, n16, n32} </w:t>
      </w:r>
      <w:r w:rsidRPr="00FF4867">
        <w:rPr>
          <w:color w:val="993366"/>
        </w:rPr>
        <w:t>OPTIONAL</w:t>
      </w:r>
      <w:r w:rsidRPr="00FF4867">
        <w:t>,</w:t>
      </w:r>
    </w:p>
    <w:p w14:paraId="4562729A" w14:textId="77777777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24-9b: 32 UL HARQ processes for FR 2-2 - maximum number of component carriers</w:t>
      </w:r>
    </w:p>
    <w:p w14:paraId="6CD34AAB" w14:textId="4F95A7D3" w:rsidR="00853362" w:rsidRPr="00FF4867" w:rsidRDefault="00853362" w:rsidP="004122A9">
      <w:pPr>
        <w:pStyle w:val="PL"/>
      </w:pPr>
      <w:r w:rsidRPr="00FF4867">
        <w:t xml:space="preserve">    maxCC-32-UL-HARQ-ProcessFR2-2-r17                </w:t>
      </w:r>
      <w:r w:rsidRPr="00FF4867">
        <w:rPr>
          <w:color w:val="993366"/>
        </w:rPr>
        <w:t>ENUMERATED</w:t>
      </w:r>
      <w:r w:rsidRPr="00FF4867">
        <w:t xml:space="preserve"> {n1, n2, n3, n4, n5, n8, n16, n32}  </w:t>
      </w:r>
      <w:r w:rsidRPr="00FF4867">
        <w:rPr>
          <w:color w:val="993366"/>
        </w:rPr>
        <w:t>OPTIONAL</w:t>
      </w:r>
      <w:r w:rsidRPr="00FF4867">
        <w:t>,</w:t>
      </w:r>
    </w:p>
    <w:p w14:paraId="00E48254" w14:textId="77777777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34-2: Cross-carrier scheduling from SCell to PCell/PSCell (Type B)</w:t>
      </w:r>
    </w:p>
    <w:p w14:paraId="59687BE6" w14:textId="5609B58C" w:rsidR="00853362" w:rsidRPr="00FF4867" w:rsidRDefault="00853362" w:rsidP="004122A9">
      <w:pPr>
        <w:pStyle w:val="PL"/>
      </w:pPr>
      <w:r w:rsidRPr="00FF4867">
        <w:t xml:space="preserve">    crossCarrierSchedulingSCell-SpCellTypeB-r17      CrossCarrierSchedulingSCell-SpCell-r17       </w:t>
      </w:r>
      <w:r w:rsidRPr="00FF4867">
        <w:rPr>
          <w:color w:val="993366"/>
        </w:rPr>
        <w:t>OPTIONAL</w:t>
      </w:r>
      <w:r w:rsidRPr="00FF4867">
        <w:t>,</w:t>
      </w:r>
    </w:p>
    <w:p w14:paraId="186606EB" w14:textId="77777777" w:rsidR="00853362" w:rsidRPr="00FF4867" w:rsidRDefault="00853362" w:rsidP="004122A9">
      <w:pPr>
        <w:pStyle w:val="PL"/>
        <w:rPr>
          <w:color w:val="808080"/>
        </w:rPr>
      </w:pPr>
      <w:r w:rsidRPr="00FF4867">
        <w:rPr>
          <w:color w:val="808080"/>
        </w:rPr>
        <w:t>-- R1 34-1: Cross-carrier scheduling from SCell to PCell/PSCell with search space restrictions (Type A)</w:t>
      </w:r>
    </w:p>
    <w:p w14:paraId="1D241494" w14:textId="283074D2" w:rsidR="00853362" w:rsidRPr="00FF4867" w:rsidRDefault="00853362" w:rsidP="004122A9">
      <w:pPr>
        <w:pStyle w:val="PL"/>
      </w:pPr>
      <w:r w:rsidRPr="00FF4867">
        <w:t xml:space="preserve">    crossCarrierSchedulingSCell-SpCellTypeA-r17      CrossCarrierSchedulingSCell-SpCell-r17       </w:t>
      </w:r>
      <w:r w:rsidRPr="00FF4867">
        <w:rPr>
          <w:color w:val="993366"/>
        </w:rPr>
        <w:t>OPTIONAL</w:t>
      </w:r>
      <w:r w:rsidRPr="00FF4867">
        <w:t>,</w:t>
      </w:r>
    </w:p>
    <w:p w14:paraId="0C3635E1" w14:textId="65675B41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34-1a: DCI formats on PCell/PSCell USS set(s) support</w:t>
      </w:r>
    </w:p>
    <w:p w14:paraId="16BDB07D" w14:textId="6B51D120" w:rsidR="00853362" w:rsidRPr="00FF4867" w:rsidRDefault="00853362" w:rsidP="004122A9">
      <w:pPr>
        <w:pStyle w:val="PL"/>
      </w:pPr>
      <w:r w:rsidRPr="00FF4867">
        <w:t xml:space="preserve">    dci-FormatsPCellPSCellUSS-Sets-r17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6286449" w14:textId="4D69047E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34-3: Disabling scaling factor </w:t>
      </w:r>
      <w:r w:rsidR="00EA6373" w:rsidRPr="00FF4867">
        <w:rPr>
          <w:color w:val="808080"/>
        </w:rPr>
        <w:t>alpha</w:t>
      </w:r>
      <w:r w:rsidRPr="00FF4867">
        <w:rPr>
          <w:color w:val="808080"/>
        </w:rPr>
        <w:t xml:space="preserve"> when sSCell is deactivated</w:t>
      </w:r>
    </w:p>
    <w:p w14:paraId="569BF2D3" w14:textId="1D172836" w:rsidR="00853362" w:rsidRPr="00FF4867" w:rsidRDefault="00853362" w:rsidP="004122A9">
      <w:pPr>
        <w:pStyle w:val="PL"/>
      </w:pPr>
      <w:r w:rsidRPr="00FF4867">
        <w:t xml:space="preserve">    disablingScalingFactorDeactSCell-r17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BF6C3C" w14:textId="50DE28B8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34-4: Disabling scaling factor </w:t>
      </w:r>
      <w:r w:rsidR="00EA6373" w:rsidRPr="00FF4867">
        <w:rPr>
          <w:color w:val="808080"/>
        </w:rPr>
        <w:t>alpha</w:t>
      </w:r>
      <w:r w:rsidRPr="00FF4867">
        <w:rPr>
          <w:color w:val="808080"/>
        </w:rPr>
        <w:t xml:space="preserve"> when sSCell is deactivated</w:t>
      </w:r>
    </w:p>
    <w:p w14:paraId="45A7FCA2" w14:textId="0A20099C" w:rsidR="00853362" w:rsidRPr="00FF4867" w:rsidRDefault="00853362" w:rsidP="004122A9">
      <w:pPr>
        <w:pStyle w:val="PL"/>
      </w:pPr>
      <w:r w:rsidRPr="00FF4867">
        <w:t xml:space="preserve">    disablingScalingFactorDormantSCell-r17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93AD97" w14:textId="3C072E00" w:rsidR="00853362" w:rsidRPr="00FF4867" w:rsidRDefault="0085336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34-5: Non-aligned frame boundaries between PCell/PSCell and sSCell</w:t>
      </w:r>
    </w:p>
    <w:p w14:paraId="3477526C" w14:textId="14936037" w:rsidR="00853362" w:rsidRPr="00FF4867" w:rsidRDefault="00853362" w:rsidP="004122A9">
      <w:pPr>
        <w:pStyle w:val="PL"/>
      </w:pPr>
      <w:r w:rsidRPr="00FF4867">
        <w:t xml:space="preserve">    non-AlignedFrameBoundaries-r17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0A1C788" w14:textId="0103CAE3" w:rsidR="00853362" w:rsidRPr="00FF4867" w:rsidRDefault="00853362" w:rsidP="004122A9">
      <w:pPr>
        <w:pStyle w:val="PL"/>
      </w:pPr>
      <w:r w:rsidRPr="00FF4867">
        <w:t xml:space="preserve">        scs15kHz-15kHz-r17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(1..496))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70A57E" w14:textId="717388ED" w:rsidR="00853362" w:rsidRPr="00FF4867" w:rsidRDefault="00853362" w:rsidP="004122A9">
      <w:pPr>
        <w:pStyle w:val="PL"/>
      </w:pPr>
      <w:r w:rsidRPr="00FF4867">
        <w:t xml:space="preserve">        scs15kHz-30kHz-r17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(1..496))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1899AA2" w14:textId="4011EA10" w:rsidR="00853362" w:rsidRPr="00FF4867" w:rsidRDefault="00853362" w:rsidP="004122A9">
      <w:pPr>
        <w:pStyle w:val="PL"/>
      </w:pPr>
      <w:r w:rsidRPr="00FF4867">
        <w:t xml:space="preserve">        scs15kHz-60kHz-r17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(1..496))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6FDF3C0" w14:textId="6E0A66C4" w:rsidR="00853362" w:rsidRPr="00FF4867" w:rsidRDefault="00853362" w:rsidP="004122A9">
      <w:pPr>
        <w:pStyle w:val="PL"/>
      </w:pPr>
      <w:r w:rsidRPr="00FF4867">
        <w:t xml:space="preserve">        scs30kHz-30kHz-r17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(1..496))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77CB762" w14:textId="4E8311FA" w:rsidR="00853362" w:rsidRPr="00FF4867" w:rsidRDefault="00853362" w:rsidP="004122A9">
      <w:pPr>
        <w:pStyle w:val="PL"/>
      </w:pPr>
      <w:r w:rsidRPr="00FF4867">
        <w:t xml:space="preserve">        scs30kHz-60kHz-r17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(1..496))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941200" w14:textId="1569B8BF" w:rsidR="00853362" w:rsidRPr="00FF4867" w:rsidRDefault="00853362" w:rsidP="004122A9">
      <w:pPr>
        <w:pStyle w:val="PL"/>
      </w:pPr>
      <w:r w:rsidRPr="00FF4867">
        <w:t xml:space="preserve">        scs60kHz-60kHz-r17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(1..496))                   </w:t>
      </w:r>
      <w:r w:rsidRPr="00FF4867">
        <w:rPr>
          <w:color w:val="993366"/>
        </w:rPr>
        <w:t>OPTIONAL</w:t>
      </w:r>
    </w:p>
    <w:p w14:paraId="5BBA7CA9" w14:textId="77777777" w:rsidR="00DC7999" w:rsidRPr="00FF4867" w:rsidRDefault="00853362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1E12BE9E" w14:textId="266DC20F" w:rsidR="00651560" w:rsidRPr="00FF4867" w:rsidRDefault="00651560" w:rsidP="004122A9">
      <w:pPr>
        <w:pStyle w:val="PL"/>
      </w:pPr>
      <w:r w:rsidRPr="00FF4867">
        <w:t>}</w:t>
      </w:r>
    </w:p>
    <w:p w14:paraId="3787E474" w14:textId="77777777" w:rsidR="00F03826" w:rsidRPr="00FF4867" w:rsidRDefault="00F03826" w:rsidP="004122A9">
      <w:pPr>
        <w:pStyle w:val="PL"/>
      </w:pPr>
    </w:p>
    <w:p w14:paraId="7353F77A" w14:textId="4EBF7F25" w:rsidR="00F03826" w:rsidRPr="00FF4867" w:rsidRDefault="00F03826" w:rsidP="004122A9">
      <w:pPr>
        <w:pStyle w:val="PL"/>
      </w:pPr>
      <w:r w:rsidRPr="00FF4867">
        <w:t xml:space="preserve">CA-ParametersNR-v1720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749EC24" w14:textId="620FBD95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39-1: Parallel SRS and PUCCH/PUSCH transmission across CCs in intra-band non-contiguous CA</w:t>
      </w:r>
    </w:p>
    <w:p w14:paraId="69F525C6" w14:textId="628CB283" w:rsidR="00F03826" w:rsidRPr="00FF4867" w:rsidRDefault="00F03826" w:rsidP="004122A9">
      <w:pPr>
        <w:pStyle w:val="PL"/>
      </w:pPr>
      <w:r w:rsidRPr="00FF4867">
        <w:t xml:space="preserve">    parallelTxSRS-PUCCH-PUSCH-intraBand-r17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B71124" w14:textId="0EDFB475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39-2: Parallel PRACH and SRS/PUCCH/PUSCH transmissions across CCs in intra-band non-contiguous CA</w:t>
      </w:r>
    </w:p>
    <w:p w14:paraId="161987B8" w14:textId="69AC0594" w:rsidR="00F03826" w:rsidRPr="00FF4867" w:rsidRDefault="00F03826" w:rsidP="004122A9">
      <w:pPr>
        <w:pStyle w:val="PL"/>
      </w:pPr>
      <w:r w:rsidRPr="00FF4867">
        <w:t xml:space="preserve">    parallelTxPRACH-SRS-PUCCH-PUSCH-intraBand-r17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C785836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25-9: Semi-static PUCCH cell switching for a single PUCCH group only</w:t>
      </w:r>
    </w:p>
    <w:p w14:paraId="5FDCFC90" w14:textId="7C2C63A6" w:rsidR="00F03826" w:rsidRPr="00FF4867" w:rsidRDefault="00F03826" w:rsidP="004122A9">
      <w:pPr>
        <w:pStyle w:val="PL"/>
      </w:pPr>
      <w:r w:rsidRPr="00FF4867">
        <w:t xml:space="preserve">    semiStaticPUCCH-CellSwitchSingleGroup-r17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BD1FE59" w14:textId="0C6F8A53" w:rsidR="00F03826" w:rsidRPr="00FF4867" w:rsidRDefault="00F03826" w:rsidP="004122A9">
      <w:pPr>
        <w:pStyle w:val="PL"/>
      </w:pPr>
      <w:r w:rsidRPr="00FF4867">
        <w:t xml:space="preserve">        pucch-Group-r17                                </w:t>
      </w:r>
      <w:r w:rsidRPr="00FF4867">
        <w:rPr>
          <w:color w:val="993366"/>
        </w:rPr>
        <w:t>ENUMERATED</w:t>
      </w:r>
      <w:r w:rsidRPr="00FF4867">
        <w:t xml:space="preserve"> {primaryGroupOnly, secondaryGroupOnly, eitherPrimaryOrSecondaryGroup},</w:t>
      </w:r>
    </w:p>
    <w:p w14:paraId="0217749A" w14:textId="1E7B9D0E" w:rsidR="00F03826" w:rsidRPr="00FF4867" w:rsidRDefault="00F03826" w:rsidP="004122A9">
      <w:pPr>
        <w:pStyle w:val="PL"/>
      </w:pPr>
      <w:r w:rsidRPr="00FF4867">
        <w:t xml:space="preserve">        pucch-Group-Config-r17                           PUCCH-Group-Config-r17</w:t>
      </w:r>
    </w:p>
    <w:p w14:paraId="58E0EA5F" w14:textId="6E4057D1" w:rsidR="00F03826" w:rsidRPr="00FF4867" w:rsidRDefault="00F03826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78C21B8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25-9a: Semi-static PUCCH cell switching for two PUCCH groups</w:t>
      </w:r>
    </w:p>
    <w:p w14:paraId="1E11279E" w14:textId="77777777" w:rsidR="00C148E4" w:rsidRPr="00FF4867" w:rsidRDefault="00F03826" w:rsidP="004122A9">
      <w:pPr>
        <w:pStyle w:val="PL"/>
      </w:pPr>
      <w:r w:rsidRPr="00FF4867">
        <w:t xml:space="preserve">    semiStaticPUCCH-CellSwitchTwoGroups-r17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(1..maxTwoPUCCH-Grp-ConfigList-r17))</w:t>
      </w:r>
      <w:r w:rsidRPr="00FF4867">
        <w:rPr>
          <w:color w:val="993366"/>
        </w:rPr>
        <w:t xml:space="preserve"> OF</w:t>
      </w:r>
      <w:r w:rsidRPr="00FF4867">
        <w:t xml:space="preserve"> TwoPUCCH-Grp-Configurations-r17 </w:t>
      </w:r>
      <w:r w:rsidRPr="00FF4867">
        <w:rPr>
          <w:color w:val="993366"/>
        </w:rPr>
        <w:t>OPTIONAL</w:t>
      </w:r>
      <w:r w:rsidRPr="00FF4867">
        <w:t>,</w:t>
      </w:r>
    </w:p>
    <w:p w14:paraId="10375DAF" w14:textId="13299911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25-10: PUCCH cell switching based on dynamic indication for same length of overlapping PUCCH slots/sub-slots for a single</w:t>
      </w:r>
    </w:p>
    <w:p w14:paraId="39C84A2B" w14:textId="10D729A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PUCCH group only</w:t>
      </w:r>
    </w:p>
    <w:p w14:paraId="53D22B23" w14:textId="5B362868" w:rsidR="00F03826" w:rsidRPr="00FF4867" w:rsidRDefault="00F03826" w:rsidP="004122A9">
      <w:pPr>
        <w:pStyle w:val="PL"/>
      </w:pPr>
      <w:r w:rsidRPr="00FF4867">
        <w:t xml:space="preserve">    dynamicPUCCH-CellSwitchSameLengthSingleGroup-r17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0CDBD8C" w14:textId="58718347" w:rsidR="00F03826" w:rsidRPr="00FF4867" w:rsidRDefault="00F03826" w:rsidP="004122A9">
      <w:pPr>
        <w:pStyle w:val="PL"/>
      </w:pPr>
      <w:r w:rsidRPr="00FF4867">
        <w:t xml:space="preserve">        pucch-Group-r17                                  </w:t>
      </w:r>
      <w:r w:rsidRPr="00FF4867">
        <w:rPr>
          <w:color w:val="993366"/>
        </w:rPr>
        <w:t>ENUMERATED</w:t>
      </w:r>
      <w:r w:rsidRPr="00FF4867">
        <w:t xml:space="preserve"> {primaryGroupOnly, secondaryGroupOnly, eitherPrimaryOrSecondaryGroup},</w:t>
      </w:r>
    </w:p>
    <w:p w14:paraId="2FED89EA" w14:textId="0731E457" w:rsidR="00F03826" w:rsidRPr="00FF4867" w:rsidRDefault="00F03826" w:rsidP="004122A9">
      <w:pPr>
        <w:pStyle w:val="PL"/>
      </w:pPr>
      <w:r w:rsidRPr="00FF4867">
        <w:t xml:space="preserve">        pucch-Group-Config-r17                       PUCCH-Group-Config-r17</w:t>
      </w:r>
    </w:p>
    <w:p w14:paraId="46D0989E" w14:textId="32827301" w:rsidR="00F03826" w:rsidRPr="00FF4867" w:rsidRDefault="00F03826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5B1AAA" w14:textId="77777777" w:rsidR="00C148E4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25-10a: PUCCH cell switching based on dynamic indication for different length of overlapping PUCCH slots/sub-slots</w:t>
      </w:r>
    </w:p>
    <w:p w14:paraId="68249925" w14:textId="771AB183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for a single PUCCH group only</w:t>
      </w:r>
    </w:p>
    <w:p w14:paraId="5F1413FB" w14:textId="5A8FC3D2" w:rsidR="00F03826" w:rsidRPr="00FF4867" w:rsidRDefault="00F03826" w:rsidP="004122A9">
      <w:pPr>
        <w:pStyle w:val="PL"/>
      </w:pPr>
      <w:r w:rsidRPr="00FF4867">
        <w:t xml:space="preserve">    dynamicPUCCH-CellSwitchDiffLengthSingleGroup-r17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04F6179" w14:textId="3C6CE8E4" w:rsidR="00F03826" w:rsidRPr="00FF4867" w:rsidRDefault="00F03826" w:rsidP="004122A9">
      <w:pPr>
        <w:pStyle w:val="PL"/>
      </w:pPr>
      <w:r w:rsidRPr="00FF4867">
        <w:t xml:space="preserve">        pucch-Group-r17                                  </w:t>
      </w:r>
      <w:r w:rsidRPr="00FF4867">
        <w:rPr>
          <w:color w:val="993366"/>
        </w:rPr>
        <w:t>ENUMERATED</w:t>
      </w:r>
      <w:r w:rsidRPr="00FF4867">
        <w:t xml:space="preserve"> {primaryGroupOnly, secondaryGroupOnly, eitherPrimaryOrSecondaryGroup},</w:t>
      </w:r>
    </w:p>
    <w:p w14:paraId="205B17E8" w14:textId="5CEA74FB" w:rsidR="00F03826" w:rsidRPr="00FF4867" w:rsidRDefault="00F03826" w:rsidP="004122A9">
      <w:pPr>
        <w:pStyle w:val="PL"/>
      </w:pPr>
      <w:r w:rsidRPr="00FF4867">
        <w:lastRenderedPageBreak/>
        <w:t xml:space="preserve">        pucch-Group-Config-r17                           PUCCH-Group-Config-r17</w:t>
      </w:r>
    </w:p>
    <w:p w14:paraId="61B0D48E" w14:textId="2BBEB1DE" w:rsidR="00F03826" w:rsidRPr="00FF4867" w:rsidRDefault="00F03826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26FAB54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25-10b: PUCCH cell switching based on dynamic indication for same length of overlapping PUCCH slots/sub-slots for two PUCCH</w:t>
      </w:r>
    </w:p>
    <w:p w14:paraId="57D72B0B" w14:textId="2EB7B62C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groups</w:t>
      </w:r>
    </w:p>
    <w:p w14:paraId="111FA722" w14:textId="0FE4AC7E" w:rsidR="00F03826" w:rsidRPr="00FF4867" w:rsidRDefault="00F03826" w:rsidP="004122A9">
      <w:pPr>
        <w:pStyle w:val="PL"/>
      </w:pPr>
      <w:r w:rsidRPr="00FF4867">
        <w:t xml:space="preserve">    dynamicPUCCH-CellSwitchSameLengthTwoGroups-r17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(1..maxTwoPUCCH-Grp-ConfigList-r17))</w:t>
      </w:r>
      <w:r w:rsidRPr="00FF4867">
        <w:rPr>
          <w:color w:val="993366"/>
        </w:rPr>
        <w:t xml:space="preserve"> OF</w:t>
      </w:r>
      <w:r w:rsidRPr="00FF4867">
        <w:t xml:space="preserve"> TwoPUCCH-Grp-Configurations-r17</w:t>
      </w:r>
    </w:p>
    <w:p w14:paraId="749B2E91" w14:textId="3D505851" w:rsidR="00F03826" w:rsidRPr="00FF4867" w:rsidRDefault="00F03826" w:rsidP="004122A9">
      <w:pPr>
        <w:pStyle w:val="PL"/>
      </w:pPr>
      <w:r w:rsidRPr="00FF4867">
        <w:t xml:space="preserve">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46FD11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25-10c: PUCCH cell switching based on dynamic indication for different length of overlapping PUCCH slots/sub-slots for two</w:t>
      </w:r>
    </w:p>
    <w:p w14:paraId="00566E43" w14:textId="19D2CA88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PUCCH groups</w:t>
      </w:r>
    </w:p>
    <w:p w14:paraId="2C8AC6BA" w14:textId="77777777" w:rsidR="00F03826" w:rsidRPr="00FF4867" w:rsidRDefault="00F03826" w:rsidP="004122A9">
      <w:pPr>
        <w:pStyle w:val="PL"/>
      </w:pPr>
      <w:r w:rsidRPr="00FF4867">
        <w:t xml:space="preserve">    dynamicPUCCH-CellSwitchDiffLengthTwoGroups-r17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(1..maxTwoPUCCH-Grp-ConfigList-r17))</w:t>
      </w:r>
      <w:r w:rsidRPr="00FF4867">
        <w:rPr>
          <w:color w:val="993366"/>
        </w:rPr>
        <w:t xml:space="preserve"> OF</w:t>
      </w:r>
      <w:r w:rsidRPr="00FF4867">
        <w:t xml:space="preserve"> TwoPUCCH-Grp-Configurations-r17</w:t>
      </w:r>
    </w:p>
    <w:p w14:paraId="0ED09DF1" w14:textId="14B02F4D" w:rsidR="00F03826" w:rsidRPr="00FF4867" w:rsidRDefault="00F03826" w:rsidP="004122A9">
      <w:pPr>
        <w:pStyle w:val="PL"/>
      </w:pPr>
      <w:r w:rsidRPr="00FF4867">
        <w:t xml:space="preserve">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47D05C" w14:textId="402DA625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33-2a: ACK/NACK based HARQ-ACK feedback and RRC-based enabling/disabling ACK/NACK-based</w:t>
      </w:r>
    </w:p>
    <w:p w14:paraId="02114F45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feedback for dynamic scheduling for multicast</w:t>
      </w:r>
    </w:p>
    <w:p w14:paraId="6D1ABAB1" w14:textId="2008B986" w:rsidR="00F03826" w:rsidRPr="00FF4867" w:rsidRDefault="00F03826" w:rsidP="004122A9">
      <w:pPr>
        <w:pStyle w:val="PL"/>
      </w:pPr>
      <w:r w:rsidRPr="00FF4867">
        <w:t xml:space="preserve">    ack-NACK-FeedbackForMulticast-r17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94F68FD" w14:textId="77777777" w:rsidR="00C148E4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33-2d: PTP retransmission for multicast dynamic scheduling</w:t>
      </w:r>
    </w:p>
    <w:p w14:paraId="01045D3F" w14:textId="667B8C7F" w:rsidR="00F03826" w:rsidRPr="00FF4867" w:rsidRDefault="00F03826" w:rsidP="004122A9">
      <w:pPr>
        <w:pStyle w:val="PL"/>
      </w:pPr>
      <w:r w:rsidRPr="00FF4867">
        <w:t xml:space="preserve">    ptp-Retx-Multicast-r17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F79F7C8" w14:textId="300A3475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33-4: NACK-only based HARQ-ACK feedback for </w:t>
      </w:r>
      <w:r w:rsidR="003350BF" w:rsidRPr="00FF4867">
        <w:rPr>
          <w:color w:val="808080"/>
        </w:rPr>
        <w:t xml:space="preserve">RRC-based enabling/disabling </w:t>
      </w:r>
      <w:r w:rsidRPr="00FF4867">
        <w:rPr>
          <w:color w:val="808080"/>
        </w:rPr>
        <w:t>multicast with ACK/NACK transforming</w:t>
      </w:r>
    </w:p>
    <w:p w14:paraId="2523687C" w14:textId="58751CF1" w:rsidR="00F03826" w:rsidRPr="00FF4867" w:rsidRDefault="00F03826" w:rsidP="004122A9">
      <w:pPr>
        <w:pStyle w:val="PL"/>
      </w:pPr>
      <w:r w:rsidRPr="00FF4867">
        <w:t xml:space="preserve">    nack-OnlyFeedbackForMulticast-r17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6C1E32" w14:textId="1A38C81B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33-4a: NACK-only based HARQ-ACK feedback for multicast corresponding to a specific sequence or a PUCCH transmission</w:t>
      </w:r>
    </w:p>
    <w:p w14:paraId="00CF4EC1" w14:textId="5BB39B00" w:rsidR="00F03826" w:rsidRPr="00FF4867" w:rsidRDefault="00F03826" w:rsidP="004122A9">
      <w:pPr>
        <w:pStyle w:val="PL"/>
      </w:pPr>
      <w:r w:rsidRPr="00FF4867">
        <w:t xml:space="preserve">    nack-OnlyFeedbackSpecificResourceForMulticast-r17 </w:t>
      </w:r>
      <w:r w:rsidRPr="00FF4867">
        <w:rPr>
          <w:color w:val="993366"/>
        </w:rPr>
        <w:t>ENUMERATED</w:t>
      </w:r>
      <w:r w:rsidRPr="00FF4867">
        <w:t xml:space="preserve"> {supported}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C0CF12B" w14:textId="111D6834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33-5-1a: ACK/NACK based HARQ-ACK feedback and RRC-based enabling/disabling ACK/NACK-based feedback</w:t>
      </w:r>
    </w:p>
    <w:p w14:paraId="078CDB2A" w14:textId="2EA94333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for SPS group-common PDSCH for multicast</w:t>
      </w:r>
    </w:p>
    <w:p w14:paraId="41C07F63" w14:textId="665C75FE" w:rsidR="00F03826" w:rsidRPr="00FF4867" w:rsidRDefault="00F03826" w:rsidP="004122A9">
      <w:pPr>
        <w:pStyle w:val="PL"/>
      </w:pPr>
      <w:r w:rsidRPr="00FF4867">
        <w:t xml:space="preserve">    ack-NACK-FeedbackForSPS-Multicast-r17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0E3BFBD" w14:textId="509E755A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33-5-1d: PTP retransmission for SPS group-common PDSCH for multicast</w:t>
      </w:r>
    </w:p>
    <w:p w14:paraId="0C3F6B76" w14:textId="65987A34" w:rsidR="00F03826" w:rsidRPr="00FF4867" w:rsidRDefault="00F03826" w:rsidP="004122A9">
      <w:pPr>
        <w:pStyle w:val="PL"/>
      </w:pPr>
      <w:r w:rsidRPr="00FF4867">
        <w:t xml:space="preserve">    ptp-Retx-SPS-Multicast-r17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80A5160" w14:textId="58A72EA4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26-1: Higher Power Limit CA DC</w:t>
      </w:r>
    </w:p>
    <w:p w14:paraId="3EE0C2F7" w14:textId="76181DED" w:rsidR="00F03826" w:rsidRPr="00FF4867" w:rsidRDefault="00F03826" w:rsidP="004122A9">
      <w:pPr>
        <w:pStyle w:val="PL"/>
      </w:pPr>
      <w:r w:rsidRPr="00FF4867">
        <w:t xml:space="preserve">    higherPowerLimit-r17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A45792" w14:textId="3FA3ED6D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39-4: Parallel MsgA and SRS/PUCCH/PUSCH transmissions across CCs in intra-band non-contiguous CA</w:t>
      </w:r>
    </w:p>
    <w:p w14:paraId="6EC04DB5" w14:textId="138B00A6" w:rsidR="00F03826" w:rsidRPr="00FF4867" w:rsidRDefault="00F03826" w:rsidP="004122A9">
      <w:pPr>
        <w:pStyle w:val="PL"/>
      </w:pPr>
      <w:r w:rsidRPr="00FF4867">
        <w:t xml:space="preserve">    parallelTxMsgA-SRS-PUCCH-PUSCH-intraBand-r17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086EAE1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24-11a: Capability on the number of CCs for monitoring a maximum number of BDs and non-overlapped CCEs per span when</w:t>
      </w:r>
    </w:p>
    <w:p w14:paraId="4E230187" w14:textId="46BA1F7F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configured with DL CA with Rel-17 PDCCH monitoring capability on all the serving cells</w:t>
      </w:r>
    </w:p>
    <w:p w14:paraId="2FFE6AC4" w14:textId="75CCF79A" w:rsidR="00F03826" w:rsidRPr="00FF4867" w:rsidRDefault="00F03826" w:rsidP="004122A9">
      <w:pPr>
        <w:pStyle w:val="PL"/>
      </w:pPr>
      <w:r w:rsidRPr="00FF4867">
        <w:t xml:space="preserve">    pdcch-MonitoringCA-r17                           </w:t>
      </w:r>
      <w:r w:rsidRPr="00FF4867">
        <w:rPr>
          <w:color w:val="993366"/>
        </w:rPr>
        <w:t>INTEGER</w:t>
      </w:r>
      <w:r w:rsidRPr="00FF4867">
        <w:t xml:space="preserve"> (4..16)                             </w:t>
      </w:r>
      <w:r w:rsidR="00973FD9"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29E3EA4A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24-11f: Capability on the number of CCs for monitoring a maximum number of BDs and non-overlapped CCEs for MCG and for SCG</w:t>
      </w:r>
    </w:p>
    <w:p w14:paraId="542C85B5" w14:textId="4B65236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when configured for NR-DC operation with Rel-17 PDCCH monitoring capability on all the serving cells</w:t>
      </w:r>
    </w:p>
    <w:p w14:paraId="29EA97BC" w14:textId="77777777" w:rsidR="00F03826" w:rsidRPr="00FF4867" w:rsidRDefault="00F03826" w:rsidP="004122A9">
      <w:pPr>
        <w:pStyle w:val="PL"/>
      </w:pPr>
      <w:r w:rsidRPr="00FF4867">
        <w:t xml:space="preserve">    pdcch-BlindDetectionMCG-SCG-List-r17             </w:t>
      </w:r>
      <w:r w:rsidRPr="00FF4867">
        <w:rPr>
          <w:color w:val="993366"/>
        </w:rPr>
        <w:t>SEQUENCE</w:t>
      </w:r>
      <w:r w:rsidRPr="00FF4867">
        <w:t>(</w:t>
      </w:r>
      <w:r w:rsidRPr="00FF4867">
        <w:rPr>
          <w:color w:val="993366"/>
        </w:rPr>
        <w:t>SIZE</w:t>
      </w:r>
      <w:r w:rsidRPr="00FF4867">
        <w:t>(1..maxNrofPdcch-BlindDetection-r17))</w:t>
      </w:r>
      <w:r w:rsidRPr="00FF4867">
        <w:rPr>
          <w:color w:val="993366"/>
        </w:rPr>
        <w:t xml:space="preserve"> OF</w:t>
      </w:r>
      <w:r w:rsidRPr="00FF4867">
        <w:t xml:space="preserve"> PDCCH-BlindDetectionMCG-SCG-r17</w:t>
      </w:r>
    </w:p>
    <w:p w14:paraId="4B1241C0" w14:textId="33BACD3A" w:rsidR="00F03826" w:rsidRPr="00FF4867" w:rsidRDefault="00F03826" w:rsidP="004122A9">
      <w:pPr>
        <w:pStyle w:val="PL"/>
      </w:pPr>
      <w:r w:rsidRPr="00FF4867">
        <w:t xml:space="preserve">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FB1C0A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24-11c: Number of carriers for CCE/BD scaling with DL CA with mix of Rel. 17 and Rel. 15 PDCCH monitoring capabilities on</w:t>
      </w:r>
    </w:p>
    <w:p w14:paraId="1336871F" w14:textId="4E105D46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different Carriers</w:t>
      </w:r>
    </w:p>
    <w:p w14:paraId="491F5AFF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24-11g: Number of carriers for CCE/BD scaling for MCG and for SCG when configured for NR-DC operation with mix of Rel. 17 and</w:t>
      </w:r>
    </w:p>
    <w:p w14:paraId="17231741" w14:textId="26C9ADB9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Rel. 15 PDCCH monitoring capabilities on different carriers</w:t>
      </w:r>
    </w:p>
    <w:p w14:paraId="647E42F5" w14:textId="77777777" w:rsidR="00F03826" w:rsidRPr="00FF4867" w:rsidRDefault="00F03826" w:rsidP="004122A9">
      <w:pPr>
        <w:pStyle w:val="PL"/>
      </w:pPr>
      <w:r w:rsidRPr="00FF4867">
        <w:t xml:space="preserve">    pdcch-BlindDetectionMixedList1-r17               </w:t>
      </w:r>
      <w:r w:rsidRPr="00FF4867">
        <w:rPr>
          <w:color w:val="993366"/>
        </w:rPr>
        <w:t>SEQUENCE</w:t>
      </w:r>
      <w:r w:rsidRPr="00FF4867">
        <w:t>(</w:t>
      </w:r>
      <w:r w:rsidRPr="00FF4867">
        <w:rPr>
          <w:color w:val="993366"/>
        </w:rPr>
        <w:t>SIZE</w:t>
      </w:r>
      <w:r w:rsidRPr="00FF4867">
        <w:t>(1..maxNrofPdcch-BlindDetection-r17))</w:t>
      </w:r>
      <w:r w:rsidRPr="00FF4867">
        <w:rPr>
          <w:color w:val="993366"/>
        </w:rPr>
        <w:t xml:space="preserve"> OF</w:t>
      </w:r>
      <w:r w:rsidRPr="00FF4867">
        <w:t xml:space="preserve"> PDCCH-BlindDetectionMixed-r17</w:t>
      </w:r>
    </w:p>
    <w:p w14:paraId="383FCCC4" w14:textId="599DBE0C" w:rsidR="00F03826" w:rsidRPr="00FF4867" w:rsidRDefault="00F03826" w:rsidP="004122A9">
      <w:pPr>
        <w:pStyle w:val="PL"/>
      </w:pPr>
      <w:r w:rsidRPr="00FF4867">
        <w:t xml:space="preserve">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8FD207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24-11d: Number of carriers for CCE/BD scaling with DL CA with mix of Rel. 17 and Rel. 16 PDCCH monitoring capabilities on</w:t>
      </w:r>
    </w:p>
    <w:p w14:paraId="323B7EF3" w14:textId="0E82A3D9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different Carriers</w:t>
      </w:r>
    </w:p>
    <w:p w14:paraId="47150B14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24-11h: Number of carriers for CCE/BD scaling for MCG and for SCG when configured for NR-DC operation with mix of Rel. 17 and</w:t>
      </w:r>
    </w:p>
    <w:p w14:paraId="298ED7CD" w14:textId="623517C8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Rel. 16 PDCCH monitoring capabilities on different carriers</w:t>
      </w:r>
    </w:p>
    <w:p w14:paraId="0F76B6EE" w14:textId="77777777" w:rsidR="00F03826" w:rsidRPr="00FF4867" w:rsidRDefault="00F03826" w:rsidP="004122A9">
      <w:pPr>
        <w:pStyle w:val="PL"/>
      </w:pPr>
      <w:r w:rsidRPr="00FF4867">
        <w:t xml:space="preserve">    pdcch-BlindDetectionMixedList2-r17               </w:t>
      </w:r>
      <w:r w:rsidRPr="00FF4867">
        <w:rPr>
          <w:color w:val="993366"/>
        </w:rPr>
        <w:t>SEQUENCE</w:t>
      </w:r>
      <w:r w:rsidRPr="00FF4867">
        <w:t>(</w:t>
      </w:r>
      <w:r w:rsidRPr="00FF4867">
        <w:rPr>
          <w:color w:val="993366"/>
        </w:rPr>
        <w:t>SIZE</w:t>
      </w:r>
      <w:r w:rsidRPr="00FF4867">
        <w:t>(1..maxNrofPdcch-BlindDetection-r17))</w:t>
      </w:r>
      <w:r w:rsidRPr="00FF4867">
        <w:rPr>
          <w:color w:val="993366"/>
        </w:rPr>
        <w:t xml:space="preserve"> OF</w:t>
      </w:r>
      <w:r w:rsidRPr="00FF4867">
        <w:t xml:space="preserve"> PDCCH-BlindDetectionMixed-r17</w:t>
      </w:r>
    </w:p>
    <w:p w14:paraId="67F99CC0" w14:textId="4FA933C7" w:rsidR="00F03826" w:rsidRPr="00FF4867" w:rsidRDefault="00F03826" w:rsidP="004122A9">
      <w:pPr>
        <w:pStyle w:val="PL"/>
      </w:pPr>
      <w:r w:rsidRPr="00FF4867">
        <w:t xml:space="preserve">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ECB233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24-11e: Number of carriers for CCE/BD scaling with DL CA with mix of Rel. 17, Rel. 16 and Rel. 15 PDCCH monitoring</w:t>
      </w:r>
    </w:p>
    <w:p w14:paraId="79B846D9" w14:textId="5BC6345C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capabilities on different carriers</w:t>
      </w:r>
    </w:p>
    <w:p w14:paraId="013534E3" w14:textId="7777777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24-11i: Number of carriers for CCE/BD scaling for MCG and for SCG when configured for NR-DC operation with mix of Rel. 17,</w:t>
      </w:r>
    </w:p>
    <w:p w14:paraId="110C108A" w14:textId="2D65FBD7" w:rsidR="00F03826" w:rsidRPr="00FF4867" w:rsidRDefault="00F0382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Rel. 16 and Rel. 15 PDCCH monitoring capabilities on different carriers</w:t>
      </w:r>
    </w:p>
    <w:p w14:paraId="5DF30344" w14:textId="77777777" w:rsidR="00F03826" w:rsidRPr="00FF4867" w:rsidRDefault="00F03826" w:rsidP="004122A9">
      <w:pPr>
        <w:pStyle w:val="PL"/>
      </w:pPr>
      <w:r w:rsidRPr="00FF4867">
        <w:lastRenderedPageBreak/>
        <w:t xml:space="preserve">    pdcch-BlindDetectionMixedList3-r17               </w:t>
      </w:r>
      <w:r w:rsidRPr="00FF4867">
        <w:rPr>
          <w:color w:val="993366"/>
        </w:rPr>
        <w:t>SEQUENCE</w:t>
      </w:r>
      <w:r w:rsidRPr="00FF4867">
        <w:t>(</w:t>
      </w:r>
      <w:r w:rsidRPr="00FF4867">
        <w:rPr>
          <w:color w:val="993366"/>
        </w:rPr>
        <w:t>SIZE</w:t>
      </w:r>
      <w:r w:rsidRPr="00FF4867">
        <w:t>(1..maxNrofPdcch-BlindDetection-r17))</w:t>
      </w:r>
      <w:r w:rsidRPr="00FF4867">
        <w:rPr>
          <w:color w:val="993366"/>
        </w:rPr>
        <w:t xml:space="preserve"> OF</w:t>
      </w:r>
      <w:r w:rsidRPr="00FF4867">
        <w:t xml:space="preserve"> PDCCH-BlindDetectionMixed1-r17</w:t>
      </w:r>
    </w:p>
    <w:p w14:paraId="16E3459E" w14:textId="7B4240CE" w:rsidR="00F03826" w:rsidRPr="00FF4867" w:rsidRDefault="00F03826" w:rsidP="004122A9">
      <w:pPr>
        <w:pStyle w:val="PL"/>
      </w:pPr>
      <w:r w:rsidRPr="00FF4867">
        <w:t xml:space="preserve">           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27F27CD1" w14:textId="77777777" w:rsidR="00F03826" w:rsidRPr="00FF4867" w:rsidRDefault="00F03826" w:rsidP="004122A9">
      <w:pPr>
        <w:pStyle w:val="PL"/>
      </w:pPr>
      <w:r w:rsidRPr="00FF4867">
        <w:t>}</w:t>
      </w:r>
    </w:p>
    <w:p w14:paraId="47DB83B7" w14:textId="77777777" w:rsidR="00691952" w:rsidRPr="00FF4867" w:rsidRDefault="00691952" w:rsidP="004122A9">
      <w:pPr>
        <w:pStyle w:val="PL"/>
      </w:pPr>
    </w:p>
    <w:p w14:paraId="4B58E75C" w14:textId="3FDAC5CE" w:rsidR="00691952" w:rsidRPr="00FF4867" w:rsidRDefault="00691952" w:rsidP="004122A9">
      <w:pPr>
        <w:pStyle w:val="PL"/>
      </w:pPr>
      <w:r w:rsidRPr="00FF4867">
        <w:t xml:space="preserve">CA-ParametersNR-v1730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CB09322" w14:textId="2DBB7886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30-4a: DM-RS bundling for PUSCH repetition type A (per BC)</w:t>
      </w:r>
    </w:p>
    <w:p w14:paraId="0D09499C" w14:textId="1EC0740A" w:rsidR="00691952" w:rsidRPr="00FF4867" w:rsidRDefault="00691952" w:rsidP="004122A9">
      <w:pPr>
        <w:pStyle w:val="PL"/>
      </w:pPr>
      <w:r w:rsidRPr="00FF4867">
        <w:t xml:space="preserve">    dmrs-BundlingPUSCH-RepTypeAPerBC-r17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599960" w14:textId="0EF78BD8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30-4b: DM-RS bundling for PUSCH repetition type B(per BC)</w:t>
      </w:r>
    </w:p>
    <w:p w14:paraId="605DB816" w14:textId="426D3661" w:rsidR="00691952" w:rsidRPr="00FF4867" w:rsidRDefault="00691952" w:rsidP="004122A9">
      <w:pPr>
        <w:pStyle w:val="PL"/>
      </w:pPr>
      <w:r w:rsidRPr="00FF4867">
        <w:t xml:space="preserve">    dmrs-BundlingPUSCH-RepTypeBPerBC-r17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66C1763" w14:textId="106399C9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30-4c: DM-RS bundling for TB processing over multi-slot PUSCH(per BC)</w:t>
      </w:r>
    </w:p>
    <w:p w14:paraId="7BC9D9F3" w14:textId="36E316E2" w:rsidR="00691952" w:rsidRPr="00FF4867" w:rsidRDefault="00691952" w:rsidP="004122A9">
      <w:pPr>
        <w:pStyle w:val="PL"/>
      </w:pPr>
      <w:r w:rsidRPr="00FF4867">
        <w:t xml:space="preserve">    dmrs-BundlingPUSCH-multiSlotPerBC-r17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9BB26D5" w14:textId="5D8D9782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30-4d: DMRS bundling for PUCCH repetitions(per BC)</w:t>
      </w:r>
    </w:p>
    <w:p w14:paraId="6BCD6E0D" w14:textId="6D082FE7" w:rsidR="00691952" w:rsidRPr="00FF4867" w:rsidRDefault="00691952" w:rsidP="004122A9">
      <w:pPr>
        <w:pStyle w:val="PL"/>
      </w:pPr>
      <w:r w:rsidRPr="00FF4867">
        <w:t xml:space="preserve">    dmrs-BundlingPUCCH-RepPerBC-r17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303DD29" w14:textId="4FB13371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30-4g: Restart DM-RS bundling (per BC)</w:t>
      </w:r>
    </w:p>
    <w:p w14:paraId="0648523A" w14:textId="3ECB4877" w:rsidR="00691952" w:rsidRPr="00FF4867" w:rsidRDefault="00691952" w:rsidP="004122A9">
      <w:pPr>
        <w:pStyle w:val="PL"/>
      </w:pPr>
      <w:r w:rsidRPr="00FF4867">
        <w:t xml:space="preserve">    dmrs-BundlingRestartPerBC-r17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F8736DE" w14:textId="0A40027E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30-4h: DM-RS bundling for non-back-to-back transmission (per BC)</w:t>
      </w:r>
    </w:p>
    <w:p w14:paraId="2150942E" w14:textId="6D30DEE6" w:rsidR="00691952" w:rsidRPr="00FF4867" w:rsidRDefault="00691952" w:rsidP="004122A9">
      <w:pPr>
        <w:pStyle w:val="PL"/>
      </w:pPr>
      <w:r w:rsidRPr="00FF4867">
        <w:t xml:space="preserve">    dmrs-BundlingNonBackToBackTX-PerBC-r17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515EA9" w14:textId="14682D40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39-3-1: Stay on the target CC for SRS carrier switching</w:t>
      </w:r>
    </w:p>
    <w:p w14:paraId="6BA94AD7" w14:textId="4B091AE3" w:rsidR="00691952" w:rsidRPr="00FF4867" w:rsidRDefault="00691952" w:rsidP="004122A9">
      <w:pPr>
        <w:pStyle w:val="PL"/>
      </w:pPr>
      <w:r w:rsidRPr="00FF4867">
        <w:t xml:space="preserve">    stayOnTargetCC-SRS-CarrierSwitch-r17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A904F4" w14:textId="3EAC6BF4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33-3-3a: FDM-ed Type-1 and Type-2 HARQ-ACK codebooks for multiplexing HARQ-ACK for unicast and HARQ-ACK for multicast</w:t>
      </w:r>
    </w:p>
    <w:p w14:paraId="672FDF60" w14:textId="11D76DE0" w:rsidR="00691952" w:rsidRPr="00FF4867" w:rsidRDefault="00691952" w:rsidP="004122A9">
      <w:pPr>
        <w:pStyle w:val="PL"/>
      </w:pPr>
      <w:r w:rsidRPr="00FF4867">
        <w:t xml:space="preserve">    fdm-CodebookForMux-UnicastMulticastHARQ-ACK-r17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29964CE" w14:textId="159AF903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33-3-3b: Mode 2 TDM-ed Type-1 and Type-2 HARQ-ACK codebook for multiplexing HARQ-ACK for unicast and HARQ-ACK for multicast</w:t>
      </w:r>
    </w:p>
    <w:p w14:paraId="41BD0123" w14:textId="772667FD" w:rsidR="00691952" w:rsidRPr="00FF4867" w:rsidRDefault="00691952" w:rsidP="004122A9">
      <w:pPr>
        <w:pStyle w:val="PL"/>
      </w:pPr>
      <w:r w:rsidRPr="00FF4867">
        <w:t xml:space="preserve">    mode2-TDM-CodebookForMux-UnicastMulticastHARQ-ACK-r17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E16E70" w14:textId="727BEE15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33-3-4: Mode 1 for type1 codebook generation</w:t>
      </w:r>
    </w:p>
    <w:p w14:paraId="0556868C" w14:textId="4B728227" w:rsidR="00691952" w:rsidRPr="00FF4867" w:rsidRDefault="00691952" w:rsidP="004122A9">
      <w:pPr>
        <w:pStyle w:val="PL"/>
      </w:pPr>
      <w:r w:rsidRPr="00FF4867">
        <w:t xml:space="preserve">    mode1-ForType1-CodebookGeneration-r17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37463C0" w14:textId="6924A192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33-5-1j: NACK-only based HARQ-ACK feedback for multicast corresponding to a specific sequence or a PUCCH transmission</w:t>
      </w:r>
    </w:p>
    <w:p w14:paraId="0323B41D" w14:textId="482DA3C9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for SPS group-commmon PDSCH for multicast</w:t>
      </w:r>
    </w:p>
    <w:p w14:paraId="0BC17D94" w14:textId="7919F300" w:rsidR="00691952" w:rsidRPr="00FF4867" w:rsidRDefault="00691952" w:rsidP="004122A9">
      <w:pPr>
        <w:pStyle w:val="PL"/>
      </w:pPr>
      <w:r w:rsidRPr="00FF4867">
        <w:t xml:space="preserve">    nack-OnlyFeedbackSpecificResourceForSPS-Multicast-r17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8FB3D5C" w14:textId="7480D804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33-8-2: Up to 2 PUCCH resources configuration for multicast feedback for dynamically scheduled multicast</w:t>
      </w:r>
    </w:p>
    <w:p w14:paraId="796DAB6E" w14:textId="30C2E4BD" w:rsidR="00691952" w:rsidRPr="00FF4867" w:rsidRDefault="00691952" w:rsidP="004122A9">
      <w:pPr>
        <w:pStyle w:val="PL"/>
      </w:pPr>
      <w:r w:rsidRPr="00FF4867">
        <w:t xml:space="preserve">    multiPUCCH-ConfigForMulticast-r17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F5694AE" w14:textId="21868A6C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33-8-3: PUCCH resource configuration for multicast feedback for SPS GC-PDSCH</w:t>
      </w:r>
    </w:p>
    <w:p w14:paraId="3792C73B" w14:textId="2CB28396" w:rsidR="00691952" w:rsidRPr="00FF4867" w:rsidRDefault="00691952" w:rsidP="004122A9">
      <w:pPr>
        <w:pStyle w:val="PL"/>
      </w:pPr>
      <w:r w:rsidRPr="00FF4867">
        <w:t xml:space="preserve">    pucch-ConfigForSPS-Multicast-r17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F1EB31" w14:textId="2E8210DF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The following parameter is associated with R1 33-2a, R1 33-3-3a, and R1 33-3-3b, and is not a RAN1 FG.</w:t>
      </w:r>
    </w:p>
    <w:p w14:paraId="1FD87897" w14:textId="251CD11D" w:rsidR="00691952" w:rsidRPr="00FF4867" w:rsidRDefault="00691952" w:rsidP="004122A9">
      <w:pPr>
        <w:pStyle w:val="PL"/>
      </w:pPr>
      <w:r w:rsidRPr="00FF4867">
        <w:t xml:space="preserve">    maxNumberG-RNTI-HARQ-ACK-Codebook-r17                  </w:t>
      </w:r>
      <w:r w:rsidRPr="00FF4867">
        <w:rPr>
          <w:color w:val="993366"/>
        </w:rPr>
        <w:t>INTEGER</w:t>
      </w:r>
      <w:r w:rsidRPr="00FF4867">
        <w:t xml:space="preserve"> (1..4)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EA4621" w14:textId="77777777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33-3-5: Feedback multiplexing for unicast PDSCH and group-common PDSCH for multicast with same priority and different codebook</w:t>
      </w:r>
    </w:p>
    <w:p w14:paraId="4E96FEC3" w14:textId="0D447872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type</w:t>
      </w:r>
    </w:p>
    <w:p w14:paraId="11B86ABD" w14:textId="5816CF64" w:rsidR="00691952" w:rsidRPr="00FF4867" w:rsidRDefault="00691952" w:rsidP="004122A9">
      <w:pPr>
        <w:pStyle w:val="PL"/>
      </w:pPr>
      <w:r w:rsidRPr="00FF4867">
        <w:t xml:space="preserve">    mux-HARQ-ACK-UnicastMulticast-r17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</w:p>
    <w:p w14:paraId="1785FEC4" w14:textId="77777777" w:rsidR="003350BF" w:rsidRPr="00FF4867" w:rsidRDefault="00691952" w:rsidP="004122A9">
      <w:pPr>
        <w:pStyle w:val="PL"/>
      </w:pPr>
      <w:r w:rsidRPr="00FF4867">
        <w:t>}</w:t>
      </w:r>
    </w:p>
    <w:p w14:paraId="0A8B55AF" w14:textId="77777777" w:rsidR="003350BF" w:rsidRPr="00FF4867" w:rsidRDefault="003350BF" w:rsidP="004122A9">
      <w:pPr>
        <w:pStyle w:val="PL"/>
      </w:pPr>
    </w:p>
    <w:p w14:paraId="1E62E20F" w14:textId="50824C81" w:rsidR="003350BF" w:rsidRPr="00FF4867" w:rsidRDefault="003350BF" w:rsidP="004122A9">
      <w:pPr>
        <w:pStyle w:val="PL"/>
      </w:pPr>
      <w:r w:rsidRPr="00FF4867">
        <w:t xml:space="preserve">CA-ParametersNR-v1740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28717DD" w14:textId="4C3E4542" w:rsidR="003350BF" w:rsidRPr="00FF4867" w:rsidRDefault="003350BF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33-5-1f: NACK-only based HARQ-ACK feedback for multicast RRC-based enabling/disabling NACK-only based feedback</w:t>
      </w:r>
    </w:p>
    <w:p w14:paraId="23AB5EE4" w14:textId="79EA4DD7" w:rsidR="003350BF" w:rsidRPr="00FF4867" w:rsidRDefault="003350BF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for SPS group-common PDSCH for multicast</w:t>
      </w:r>
    </w:p>
    <w:p w14:paraId="00640FFF" w14:textId="78B1DCC7" w:rsidR="003350BF" w:rsidRPr="00FF4867" w:rsidRDefault="003350BF" w:rsidP="004122A9">
      <w:pPr>
        <w:pStyle w:val="PL"/>
      </w:pPr>
      <w:r w:rsidRPr="00FF4867">
        <w:t xml:space="preserve">    nack-OnlyFeedbackForSPS-Multicast-r17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9C661D6" w14:textId="77777777" w:rsidR="003350BF" w:rsidRPr="00FF4867" w:rsidRDefault="003350BF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33-8-1: PUCCH resource configuration for multicast feedback for dynamically scheduled multicast</w:t>
      </w:r>
    </w:p>
    <w:p w14:paraId="6AA40B0F" w14:textId="34E9044D" w:rsidR="003350BF" w:rsidRPr="00FF4867" w:rsidRDefault="003350BF" w:rsidP="004122A9">
      <w:pPr>
        <w:pStyle w:val="PL"/>
      </w:pPr>
      <w:r w:rsidRPr="00FF4867">
        <w:t xml:space="preserve">    singlePUCCH-ConfigForMulticast-r17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</w:p>
    <w:p w14:paraId="6AE39DB7" w14:textId="32492F20" w:rsidR="00691952" w:rsidRPr="00FF4867" w:rsidRDefault="003350BF" w:rsidP="004122A9">
      <w:pPr>
        <w:pStyle w:val="PL"/>
      </w:pPr>
      <w:r w:rsidRPr="00FF4867">
        <w:t>}</w:t>
      </w:r>
    </w:p>
    <w:p w14:paraId="3937ADDA" w14:textId="77777777" w:rsidR="009536C4" w:rsidRPr="00FF4867" w:rsidRDefault="009536C4" w:rsidP="004122A9">
      <w:pPr>
        <w:pStyle w:val="PL"/>
      </w:pPr>
    </w:p>
    <w:p w14:paraId="28154BFA" w14:textId="32E6B7FB" w:rsidR="009536C4" w:rsidRPr="00FF4867" w:rsidRDefault="009536C4" w:rsidP="004122A9">
      <w:pPr>
        <w:pStyle w:val="PL"/>
      </w:pPr>
      <w:r w:rsidRPr="00FF4867">
        <w:t xml:space="preserve">CA-ParametersNR-v1760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410901C" w14:textId="0C2BE7E5" w:rsidR="009536C4" w:rsidRPr="00FF4867" w:rsidRDefault="009536C4" w:rsidP="004122A9">
      <w:pPr>
        <w:pStyle w:val="PL"/>
      </w:pPr>
      <w:r w:rsidRPr="00FF4867">
        <w:t xml:space="preserve">    prioSCellPRACH-OverSP-PeriodicSRS-Support-r17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</w:p>
    <w:p w14:paraId="7741EC1D" w14:textId="77777777" w:rsidR="007767AF" w:rsidRPr="00FF4867" w:rsidRDefault="009536C4" w:rsidP="004122A9">
      <w:pPr>
        <w:pStyle w:val="PL"/>
      </w:pPr>
      <w:r w:rsidRPr="00FF4867">
        <w:t>}</w:t>
      </w:r>
    </w:p>
    <w:p w14:paraId="370C0FA5" w14:textId="77777777" w:rsidR="007767AF" w:rsidRPr="00FF4867" w:rsidRDefault="007767AF" w:rsidP="004122A9">
      <w:pPr>
        <w:pStyle w:val="PL"/>
      </w:pPr>
    </w:p>
    <w:p w14:paraId="64C0F133" w14:textId="110D2088" w:rsidR="007767AF" w:rsidRPr="00FF4867" w:rsidRDefault="007767AF" w:rsidP="004122A9">
      <w:pPr>
        <w:pStyle w:val="PL"/>
      </w:pPr>
      <w:r w:rsidRPr="00FF4867">
        <w:lastRenderedPageBreak/>
        <w:t xml:space="preserve">CA-ParametersNR-v1770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8F21D93" w14:textId="77777777" w:rsidR="007767AF" w:rsidRPr="00FF4867" w:rsidRDefault="007767AF" w:rsidP="004122A9">
      <w:pPr>
        <w:pStyle w:val="PL"/>
      </w:pPr>
      <w:r w:rsidRPr="00FF4867">
        <w:t xml:space="preserve">    parallelTxPUCCH-PUSCH-SamePriority-r17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</w:p>
    <w:p w14:paraId="1A75574B" w14:textId="5B656765" w:rsidR="009536C4" w:rsidRPr="00FF4867" w:rsidRDefault="007767AF" w:rsidP="004122A9">
      <w:pPr>
        <w:pStyle w:val="PL"/>
      </w:pPr>
      <w:r w:rsidRPr="00FF4867">
        <w:t>}</w:t>
      </w:r>
    </w:p>
    <w:p w14:paraId="5B50592E" w14:textId="77777777" w:rsidR="00A46981" w:rsidRPr="00FF4867" w:rsidRDefault="00A46981" w:rsidP="004122A9">
      <w:pPr>
        <w:pStyle w:val="PL"/>
      </w:pPr>
    </w:p>
    <w:p w14:paraId="347A223D" w14:textId="1D7535B0" w:rsidR="00A46981" w:rsidRPr="00FF4867" w:rsidRDefault="00A46981" w:rsidP="004122A9">
      <w:pPr>
        <w:pStyle w:val="PL"/>
      </w:pPr>
      <w:r w:rsidRPr="00FF4867">
        <w:t xml:space="preserve">CA-ParametersNR-v1780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D284A9C" w14:textId="2A137295" w:rsidR="00B21904" w:rsidRPr="00FF4867" w:rsidRDefault="00B21904" w:rsidP="004122A9">
      <w:pPr>
        <w:pStyle w:val="PL"/>
      </w:pPr>
      <w:r w:rsidRPr="00FF4867">
        <w:t xml:space="preserve">    parallelTxPUCCH-PUSCH-SamePriority-r17      </w:t>
      </w:r>
      <w:r w:rsidRPr="00FF4867">
        <w:rPr>
          <w:color w:val="993366"/>
        </w:rPr>
        <w:t>ENUMERATED</w:t>
      </w:r>
      <w:r w:rsidRPr="00FF4867">
        <w:t xml:space="preserve"> {supported}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C80408C" w14:textId="77777777" w:rsidR="00A46981" w:rsidRPr="00FF4867" w:rsidRDefault="00A46981" w:rsidP="004122A9">
      <w:pPr>
        <w:pStyle w:val="PL"/>
      </w:pPr>
      <w:r w:rsidRPr="00FF4867">
        <w:t xml:space="preserve">    </w:t>
      </w:r>
      <w:bookmarkStart w:id="21" w:name="_Hlk159944578"/>
      <w:r w:rsidRPr="00FF4867">
        <w:t>supportedAggBW-FR1-r17</w:t>
      </w:r>
      <w:bookmarkEnd w:id="21"/>
      <w:r w:rsidRPr="00FF4867">
        <w:t xml:space="preserve">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F391226" w14:textId="77777777" w:rsidR="00A46981" w:rsidRPr="00FF4867" w:rsidRDefault="00A46981" w:rsidP="004122A9">
      <w:pPr>
        <w:pStyle w:val="PL"/>
      </w:pPr>
      <w:r w:rsidRPr="00FF4867">
        <w:t xml:space="preserve">        </w:t>
      </w:r>
      <w:bookmarkStart w:id="22" w:name="_Hlk159945013"/>
      <w:r w:rsidRPr="00FF4867">
        <w:rPr>
          <w:rFonts w:eastAsiaTheme="minorEastAsia"/>
        </w:rPr>
        <w:t>scalingFactorSCS</w:t>
      </w:r>
      <w:r w:rsidRPr="00FF4867">
        <w:t xml:space="preserve">-r17      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{true}</w:t>
      </w:r>
      <w:bookmarkEnd w:id="22"/>
      <w:r w:rsidRPr="00FF4867">
        <w:rPr>
          <w:rFonts w:eastAsiaTheme="minorEastAsia"/>
        </w:rPr>
        <w:t xml:space="preserve"> 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7B7A2D18" w14:textId="77777777" w:rsidR="00A46981" w:rsidRPr="00FF4867" w:rsidRDefault="00A46981" w:rsidP="004122A9">
      <w:pPr>
        <w:pStyle w:val="PL"/>
      </w:pPr>
      <w:r w:rsidRPr="00FF4867">
        <w:t xml:space="preserve">        supportedAggBW-FDD-DL-r17               SupportedAggBandwidth-r17                 </w:t>
      </w:r>
      <w:bookmarkStart w:id="23" w:name="_Hlk159940737"/>
      <w:r w:rsidRPr="00FF4867">
        <w:rPr>
          <w:color w:val="993366"/>
        </w:rPr>
        <w:t>OPTIONAL</w:t>
      </w:r>
      <w:r w:rsidRPr="00FF4867">
        <w:t>,</w:t>
      </w:r>
      <w:bookmarkEnd w:id="23"/>
    </w:p>
    <w:p w14:paraId="1920E423" w14:textId="77777777" w:rsidR="00A46981" w:rsidRPr="00FF4867" w:rsidRDefault="00A46981" w:rsidP="004122A9">
      <w:pPr>
        <w:pStyle w:val="PL"/>
      </w:pPr>
      <w:r w:rsidRPr="00FF4867">
        <w:t xml:space="preserve">        supportedAggBW-FDD-UL-r17               SupportedAggBandwidth-r17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DCD448" w14:textId="77777777" w:rsidR="00A46981" w:rsidRPr="00FF4867" w:rsidRDefault="00A46981" w:rsidP="004122A9">
      <w:pPr>
        <w:pStyle w:val="PL"/>
      </w:pPr>
      <w:r w:rsidRPr="00FF4867">
        <w:t xml:space="preserve">        supportedAggBW-TDD-DL-r17               SupportedAggBandwidth-r17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C87F29" w14:textId="77777777" w:rsidR="00A46981" w:rsidRPr="00FF4867" w:rsidRDefault="00A46981" w:rsidP="004122A9">
      <w:pPr>
        <w:pStyle w:val="PL"/>
      </w:pPr>
      <w:r w:rsidRPr="00FF4867">
        <w:t xml:space="preserve">        supportedAggBW-TDD-UL-r17               SupportedAggBandwidth-r17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C319CB" w14:textId="77777777" w:rsidR="00A46981" w:rsidRPr="00FF4867" w:rsidRDefault="00A46981" w:rsidP="004122A9">
      <w:pPr>
        <w:pStyle w:val="PL"/>
      </w:pPr>
      <w:r w:rsidRPr="00FF4867">
        <w:t xml:space="preserve">        supportedAggBW-TotalDL-r17              SupportedAggBandwidth-r17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8C148AD" w14:textId="77777777" w:rsidR="00A46981" w:rsidRPr="00FF4867" w:rsidRDefault="00A46981" w:rsidP="004122A9">
      <w:pPr>
        <w:pStyle w:val="PL"/>
      </w:pPr>
      <w:r w:rsidRPr="00FF4867">
        <w:t xml:space="preserve">        supportedAggBW-TotalUL-r17              SupportedAggBandwidth-r17                 </w:t>
      </w:r>
      <w:r w:rsidRPr="00FF4867">
        <w:rPr>
          <w:color w:val="993366"/>
        </w:rPr>
        <w:t>OPTIONAL</w:t>
      </w:r>
    </w:p>
    <w:p w14:paraId="2A0DFD13" w14:textId="77777777" w:rsidR="00A46981" w:rsidRPr="00FF4867" w:rsidRDefault="00A46981" w:rsidP="004122A9">
      <w:pPr>
        <w:pStyle w:val="PL"/>
      </w:pPr>
      <w:r w:rsidRPr="00FF4867">
        <w:t xml:space="preserve">    }    </w:t>
      </w:r>
      <w:r w:rsidRPr="00FF4867">
        <w:rPr>
          <w:rFonts w:eastAsiaTheme="minorEastAsia"/>
          <w:color w:val="993366"/>
        </w:rPr>
        <w:t>OPTIONAL</w:t>
      </w:r>
    </w:p>
    <w:p w14:paraId="75B28EDA" w14:textId="77777777" w:rsidR="00A46981" w:rsidRPr="00FF4867" w:rsidRDefault="00A46981" w:rsidP="004122A9">
      <w:pPr>
        <w:pStyle w:val="PL"/>
      </w:pPr>
      <w:r w:rsidRPr="00FF4867">
        <w:t>}</w:t>
      </w:r>
    </w:p>
    <w:p w14:paraId="0F000DFB" w14:textId="77777777" w:rsidR="00701F22" w:rsidRPr="00FF4867" w:rsidRDefault="00701F22" w:rsidP="004122A9">
      <w:pPr>
        <w:pStyle w:val="PL"/>
      </w:pPr>
    </w:p>
    <w:p w14:paraId="10250864" w14:textId="2EA92CFB" w:rsidR="00701F22" w:rsidRPr="00FF4867" w:rsidRDefault="00701F22" w:rsidP="004122A9">
      <w:pPr>
        <w:pStyle w:val="PL"/>
      </w:pPr>
      <w:r w:rsidRPr="00FF4867">
        <w:t xml:space="preserve">CA-ParametersNR-v1800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7BF8C43" w14:textId="5186F38D" w:rsidR="00701F22" w:rsidRPr="00FF4867" w:rsidRDefault="00701F22" w:rsidP="004122A9">
      <w:pPr>
        <w:pStyle w:val="PL"/>
      </w:pPr>
      <w:r w:rsidRPr="00FF4867">
        <w:t xml:space="preserve">    codebookParametersetype2DopplerCSI-PerBC-r18  CodebookParametersetype2DopplerCSI-r18         </w:t>
      </w:r>
      <w:r w:rsidR="006541A7" w:rsidRPr="00FF4867">
        <w:t xml:space="preserve">         </w:t>
      </w:r>
      <w:r w:rsidRPr="00FF4867">
        <w:rPr>
          <w:color w:val="993366"/>
        </w:rPr>
        <w:t>OPTIONAL</w:t>
      </w:r>
      <w:r w:rsidRPr="00FF4867">
        <w:t>,</w:t>
      </w:r>
    </w:p>
    <w:p w14:paraId="40AC2074" w14:textId="6623FBB6" w:rsidR="00701F22" w:rsidRPr="00FF4867" w:rsidRDefault="00701F22" w:rsidP="004122A9">
      <w:pPr>
        <w:pStyle w:val="PL"/>
      </w:pPr>
      <w:r w:rsidRPr="00FF4867">
        <w:t xml:space="preserve">    codebookParametersfetype2DopplerCSI-PerBC-r18 CodebookParametersfetype2DopplerCSI-r18       </w:t>
      </w:r>
      <w:r w:rsidR="006541A7" w:rsidRPr="00FF4867">
        <w:t xml:space="preserve">         </w:t>
      </w:r>
      <w:r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6E46CEC7" w14:textId="77777777" w:rsidR="0055503D" w:rsidRPr="00FF4867" w:rsidRDefault="0055503D" w:rsidP="004122A9">
      <w:pPr>
        <w:pStyle w:val="PL"/>
      </w:pPr>
      <w:r w:rsidRPr="00FF4867">
        <w:t xml:space="preserve">    codebookParametersetype2CJT-PerBC-r18         CodebookParametersetype2CJT-r18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D77A3A0" w14:textId="77777777" w:rsidR="0055503D" w:rsidRPr="00FF4867" w:rsidRDefault="0055503D" w:rsidP="004122A9">
      <w:pPr>
        <w:pStyle w:val="PL"/>
      </w:pPr>
      <w:r w:rsidRPr="00FF4867">
        <w:t xml:space="preserve">    codebookParametersfetype2CJT-PerBC-r18        CodebookParametersfetype2CJT-r18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CD0A5D" w14:textId="77777777" w:rsidR="0055503D" w:rsidRPr="00FF4867" w:rsidRDefault="0055503D" w:rsidP="004122A9">
      <w:pPr>
        <w:pStyle w:val="PL"/>
      </w:pPr>
      <w:r w:rsidRPr="00FF4867">
        <w:t xml:space="preserve">    codebookComboParametersCJT-PerBC-r18          CodebookComboParametersCJT-r18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2137871" w14:textId="77777777" w:rsidR="0055503D" w:rsidRPr="00FF4867" w:rsidRDefault="0055503D" w:rsidP="004122A9">
      <w:pPr>
        <w:pStyle w:val="PL"/>
      </w:pPr>
      <w:r w:rsidRPr="00FF4867">
        <w:t xml:space="preserve">    codebookParametersHARQ-ACK-PUSCH-PerBC-r18    CodebookParametersHARQ-ACK-PUSCH-r18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00034AF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40-2-8: Maximum number of TAGs across all CCs</w:t>
      </w:r>
    </w:p>
    <w:p w14:paraId="72F1E8CD" w14:textId="77777777" w:rsidR="0055503D" w:rsidRPr="00FF4867" w:rsidRDefault="0055503D" w:rsidP="004122A9">
      <w:pPr>
        <w:pStyle w:val="PL"/>
      </w:pPr>
      <w:r w:rsidRPr="00FF4867">
        <w:t xml:space="preserve">    maxNumberTAG-AcrossCC-r18                     </w:t>
      </w:r>
      <w:r w:rsidRPr="00FF4867">
        <w:rPr>
          <w:color w:val="993366"/>
        </w:rPr>
        <w:t>INTEGER</w:t>
      </w:r>
      <w:r w:rsidRPr="00FF4867">
        <w:t xml:space="preserve"> (2..4)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7CE866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40-3-3-1: TDCP (Time Domain Channel Properties) report</w:t>
      </w:r>
    </w:p>
    <w:p w14:paraId="63EC687E" w14:textId="77777777" w:rsidR="0055503D" w:rsidRPr="00FF4867" w:rsidRDefault="0055503D" w:rsidP="004122A9">
      <w:pPr>
        <w:pStyle w:val="PL"/>
      </w:pPr>
      <w:r w:rsidRPr="00FF4867">
        <w:t xml:space="preserve">    tdcp-ReportPerBC-r18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F71A900" w14:textId="6D549A39" w:rsidR="0055503D" w:rsidRPr="00FF4867" w:rsidRDefault="0055503D" w:rsidP="004122A9">
      <w:pPr>
        <w:pStyle w:val="PL"/>
      </w:pPr>
      <w:r w:rsidRPr="00FF4867">
        <w:t xml:space="preserve">        valueX-r18                                    </w:t>
      </w:r>
      <w:r w:rsidRPr="00FF4867">
        <w:rPr>
          <w:color w:val="993366"/>
        </w:rPr>
        <w:t>INTEGER</w:t>
      </w:r>
      <w:r w:rsidRPr="00FF4867">
        <w:t xml:space="preserve"> (1..2),</w:t>
      </w:r>
    </w:p>
    <w:p w14:paraId="466D4F2C" w14:textId="61AD793C" w:rsidR="0055503D" w:rsidRPr="00FF4867" w:rsidRDefault="0055503D" w:rsidP="004122A9">
      <w:pPr>
        <w:pStyle w:val="PL"/>
      </w:pPr>
      <w:r w:rsidRPr="00FF4867">
        <w:t xml:space="preserve">        maxNumberActiveResource-r18                   </w:t>
      </w:r>
      <w:r w:rsidRPr="00FF4867">
        <w:rPr>
          <w:color w:val="993366"/>
        </w:rPr>
        <w:t>INTEGER</w:t>
      </w:r>
      <w:r w:rsidRPr="00FF4867">
        <w:t xml:space="preserve"> (2..32)</w:t>
      </w:r>
    </w:p>
    <w:p w14:paraId="6A8333A8" w14:textId="57A86F3E" w:rsidR="0055503D" w:rsidRPr="00FF4867" w:rsidRDefault="0055503D" w:rsidP="004122A9">
      <w:pPr>
        <w:pStyle w:val="PL"/>
      </w:pPr>
      <w:r w:rsidRPr="00FF4867">
        <w:t xml:space="preserve">    }                                                 </w:t>
      </w:r>
      <w:r w:rsidR="00365557" w:rsidRPr="00FF4867">
        <w:t xml:space="preserve">   </w:t>
      </w:r>
      <w:r w:rsidRPr="00FF4867">
        <w:t xml:space="preserve">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661AAB8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40-3-3-5: Number of CSI-RS resources for TDCP</w:t>
      </w:r>
    </w:p>
    <w:p w14:paraId="2BDF23E5" w14:textId="77777777" w:rsidR="0055503D" w:rsidRPr="00FF4867" w:rsidRDefault="0055503D" w:rsidP="004122A9">
      <w:pPr>
        <w:pStyle w:val="PL"/>
      </w:pPr>
      <w:r w:rsidRPr="00FF4867">
        <w:t xml:space="preserve">    tdcp-ResourcePerBC-r18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A70D3DF" w14:textId="15E5210E" w:rsidR="0055503D" w:rsidRPr="00FF4867" w:rsidRDefault="0055503D" w:rsidP="004122A9">
      <w:pPr>
        <w:pStyle w:val="PL"/>
      </w:pPr>
      <w:r w:rsidRPr="00FF4867">
        <w:t xml:space="preserve">        maxNumberConfigPerCC-r18                      </w:t>
      </w:r>
      <w:r w:rsidRPr="00FF4867">
        <w:rPr>
          <w:color w:val="993366"/>
        </w:rPr>
        <w:t>ENUMERATED</w:t>
      </w:r>
      <w:r w:rsidRPr="00FF4867">
        <w:t xml:space="preserve"> {n2,n4,n6,n8,n10,n12},</w:t>
      </w:r>
    </w:p>
    <w:p w14:paraId="457CD705" w14:textId="1231DA80" w:rsidR="0055503D" w:rsidRPr="00FF4867" w:rsidRDefault="0055503D" w:rsidP="004122A9">
      <w:pPr>
        <w:pStyle w:val="PL"/>
      </w:pPr>
      <w:r w:rsidRPr="00FF4867">
        <w:t xml:space="preserve">        maxNumberConfigAcrossCC-r18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6151BFD1" w14:textId="1D980DC2" w:rsidR="0055503D" w:rsidRPr="00FF4867" w:rsidRDefault="0055503D" w:rsidP="004122A9">
      <w:pPr>
        <w:pStyle w:val="PL"/>
      </w:pPr>
      <w:r w:rsidRPr="00FF4867">
        <w:t xml:space="preserve">        maxNumberSimultaneousPerCC-r18                </w:t>
      </w:r>
      <w:r w:rsidRPr="00FF4867">
        <w:rPr>
          <w:color w:val="993366"/>
        </w:rPr>
        <w:t>ENUMERATED</w:t>
      </w:r>
      <w:r w:rsidRPr="00FF4867">
        <w:t xml:space="preserve"> {n2, n4, n6, n8, n12, n16, n20, n24, n28, n32}</w:t>
      </w:r>
    </w:p>
    <w:p w14:paraId="1838AF70" w14:textId="3E22493F" w:rsidR="0055503D" w:rsidRPr="00FF4867" w:rsidRDefault="0055503D" w:rsidP="004122A9">
      <w:pPr>
        <w:pStyle w:val="PL"/>
      </w:pPr>
      <w:r w:rsidRPr="00FF4867">
        <w:t xml:space="preserve">    }                                                    </w:t>
      </w:r>
      <w:r w:rsidR="00365557" w:rsidRPr="00FF4867">
        <w:t xml:space="preserve">  </w:t>
      </w:r>
      <w:r w:rsidRPr="00FF4867">
        <w:t xml:space="preserve">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AF0E7D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40-3-1-24: Timeline for regular eType-II-CJT CSI, or for port selection FeType-II-CJT CSI</w:t>
      </w:r>
    </w:p>
    <w:p w14:paraId="43CBB118" w14:textId="4DE90874" w:rsidR="0055503D" w:rsidRPr="00FF4867" w:rsidRDefault="0055503D" w:rsidP="004122A9">
      <w:pPr>
        <w:pStyle w:val="PL"/>
      </w:pPr>
      <w:r w:rsidRPr="00FF4867">
        <w:t xml:space="preserve">    timelineRelax-CJT-CSI-CA-r18                  </w:t>
      </w:r>
      <w:r w:rsidRPr="00FF4867">
        <w:rPr>
          <w:color w:val="993366"/>
        </w:rPr>
        <w:t>ENUMERATED</w:t>
      </w:r>
      <w:r w:rsidRPr="00FF4867">
        <w:t xml:space="preserve"> {n0,n2}        </w:t>
      </w:r>
      <w:r w:rsidR="00365557" w:rsidRPr="00FF4867">
        <w:t xml:space="preserve">  </w:t>
      </w:r>
      <w:r w:rsidRPr="00FF4867">
        <w:t xml:space="preserve">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C608599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42-1: Spatial domain adaptation with CSI feedback based on CSI report sub-configuration(s) for periodic CSI reporting</w:t>
      </w:r>
    </w:p>
    <w:p w14:paraId="6DF203BD" w14:textId="77777777" w:rsidR="0055503D" w:rsidRPr="00FF4867" w:rsidRDefault="0055503D" w:rsidP="004122A9">
      <w:pPr>
        <w:pStyle w:val="PL"/>
      </w:pPr>
      <w:r w:rsidRPr="00FF4867">
        <w:t xml:space="preserve">    spatialAdaptation-CSI-FeedbackPerBC-r18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8865C99" w14:textId="62CE0D67" w:rsidR="0055503D" w:rsidRPr="00FF4867" w:rsidRDefault="0055503D" w:rsidP="004122A9">
      <w:pPr>
        <w:pStyle w:val="PL"/>
      </w:pPr>
      <w:r w:rsidRPr="00FF4867">
        <w:t xml:space="preserve">        maxNumberCSI-ResourceAcrossCC-r18         </w:t>
      </w:r>
      <w:r w:rsidR="00365557" w:rsidRPr="00FF4867">
        <w:t xml:space="preserve"> </w:t>
      </w:r>
      <w:r w:rsidRPr="00FF4867">
        <w:t xml:space="preserve">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59B4BFF" w14:textId="77777777" w:rsidR="0055503D" w:rsidRPr="00FF4867" w:rsidRDefault="0055503D" w:rsidP="004122A9">
      <w:pPr>
        <w:pStyle w:val="PL"/>
      </w:pPr>
      <w:r w:rsidRPr="00FF4867">
        <w:t xml:space="preserve">            sdType1-Resource-r18                          </w:t>
      </w:r>
      <w:r w:rsidRPr="00FF4867">
        <w:rPr>
          <w:color w:val="993366"/>
        </w:rPr>
        <w:t>ENUMERATED</w:t>
      </w:r>
      <w:r w:rsidRPr="00FF4867">
        <w:t xml:space="preserve"> {n5, n6, n7, n8, n9, n10, n12, n14, n16, n18, n20, n22,</w:t>
      </w:r>
    </w:p>
    <w:p w14:paraId="41BF5D90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     n24, n26, n28, n30, n32, n34, n36, n38, n40, n42, n44,</w:t>
      </w:r>
    </w:p>
    <w:p w14:paraId="657534AD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     n46, n48, n50, n52, n54, n56, n58, n60, n62, n64},</w:t>
      </w:r>
    </w:p>
    <w:p w14:paraId="5C72C91B" w14:textId="77777777" w:rsidR="0055503D" w:rsidRPr="00FF4867" w:rsidRDefault="0055503D" w:rsidP="004122A9">
      <w:pPr>
        <w:pStyle w:val="PL"/>
      </w:pPr>
      <w:r w:rsidRPr="00FF4867">
        <w:t xml:space="preserve">            sdType2-Resource-r18                          </w:t>
      </w:r>
      <w:r w:rsidRPr="00FF4867">
        <w:rPr>
          <w:color w:val="993366"/>
        </w:rPr>
        <w:t>ENUMERATED</w:t>
      </w:r>
      <w:r w:rsidRPr="00FF4867">
        <w:t xml:space="preserve"> {n5, n6, n7, n8, n9, n10, n12, n14, n16, n18, n20, n22,</w:t>
      </w:r>
    </w:p>
    <w:p w14:paraId="3A99FF1B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     n24, n26, n28, n30, n32, n34, n36, n38, n40, n42, n44,</w:t>
      </w:r>
    </w:p>
    <w:p w14:paraId="40DC70AC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     n46, n48, n50, n52, n54, n56, n58, n60, n62, n64}</w:t>
      </w:r>
    </w:p>
    <w:p w14:paraId="63DB435C" w14:textId="77777777" w:rsidR="0055503D" w:rsidRPr="00FF4867" w:rsidRDefault="0055503D" w:rsidP="004122A9">
      <w:pPr>
        <w:pStyle w:val="PL"/>
      </w:pPr>
      <w:r w:rsidRPr="00FF4867">
        <w:t xml:space="preserve">        },</w:t>
      </w:r>
    </w:p>
    <w:p w14:paraId="6DB40832" w14:textId="42AFF381" w:rsidR="0055503D" w:rsidRPr="00FF4867" w:rsidRDefault="0055503D" w:rsidP="004122A9">
      <w:pPr>
        <w:pStyle w:val="PL"/>
      </w:pPr>
      <w:r w:rsidRPr="00FF4867">
        <w:t xml:space="preserve">        maxNumberPortsAcrossCC-r18                   </w:t>
      </w:r>
      <w:r w:rsidR="00365557"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EAB55F5" w14:textId="77777777" w:rsidR="0055503D" w:rsidRPr="00FF4867" w:rsidRDefault="0055503D" w:rsidP="004122A9">
      <w:pPr>
        <w:pStyle w:val="PL"/>
      </w:pPr>
      <w:r w:rsidRPr="00FF4867">
        <w:t xml:space="preserve">            sdType1-Resource-r18       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7E0D7224" w14:textId="77777777" w:rsidR="0055503D" w:rsidRPr="00FF4867" w:rsidRDefault="0055503D" w:rsidP="004122A9">
      <w:pPr>
        <w:pStyle w:val="PL"/>
      </w:pPr>
      <w:r w:rsidRPr="00FF4867">
        <w:lastRenderedPageBreak/>
        <w:t xml:space="preserve">            sdType2-Resource-r18                          </w:t>
      </w:r>
      <w:r w:rsidRPr="00FF4867">
        <w:rPr>
          <w:color w:val="993366"/>
        </w:rPr>
        <w:t>INTEGER</w:t>
      </w:r>
      <w:r w:rsidRPr="00FF4867">
        <w:t xml:space="preserve"> (1..32)</w:t>
      </w:r>
    </w:p>
    <w:p w14:paraId="64E0BC9F" w14:textId="77777777" w:rsidR="0055503D" w:rsidRPr="00FF4867" w:rsidRDefault="0055503D" w:rsidP="004122A9">
      <w:pPr>
        <w:pStyle w:val="PL"/>
      </w:pPr>
      <w:r w:rsidRPr="00FF4867">
        <w:t xml:space="preserve">        }</w:t>
      </w:r>
    </w:p>
    <w:p w14:paraId="1CB10F2F" w14:textId="77777777" w:rsidR="0055503D" w:rsidRPr="00FF4867" w:rsidRDefault="0055503D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717EC5" w14:textId="726050FB" w:rsidR="00365557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42-1a: Spatial domain adaptation with CSI feedback based on CSI report sub-configuration(s) for periodic CSI reporting on</w:t>
      </w:r>
    </w:p>
    <w:p w14:paraId="4FA0355F" w14:textId="4F320733" w:rsidR="0055503D" w:rsidRPr="00FF4867" w:rsidRDefault="00365557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="0055503D" w:rsidRPr="00FF4867">
        <w:rPr>
          <w:color w:val="808080"/>
        </w:rPr>
        <w:t xml:space="preserve"> PUSCH</w:t>
      </w:r>
    </w:p>
    <w:p w14:paraId="502C594C" w14:textId="77777777" w:rsidR="0055503D" w:rsidRPr="00FF4867" w:rsidRDefault="0055503D" w:rsidP="004122A9">
      <w:pPr>
        <w:pStyle w:val="PL"/>
      </w:pPr>
      <w:r w:rsidRPr="00FF4867">
        <w:t xml:space="preserve">    spatialAdaptation-CSI-FeedbackPUSCH-PerBC-r18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6AA601" w14:textId="4D4B0911" w:rsidR="0055503D" w:rsidRPr="00FF4867" w:rsidRDefault="0055503D" w:rsidP="004122A9">
      <w:pPr>
        <w:pStyle w:val="PL"/>
      </w:pPr>
      <w:r w:rsidRPr="00FF4867">
        <w:t xml:space="preserve">        maxNumberCSI-ResourceAcrossCC-r18         </w:t>
      </w:r>
      <w:r w:rsidR="00365557" w:rsidRPr="00FF4867">
        <w:t xml:space="preserve"> </w:t>
      </w:r>
      <w:r w:rsidRPr="00FF4867">
        <w:t xml:space="preserve">   </w:t>
      </w:r>
      <w:r w:rsidRPr="00FF4867">
        <w:rPr>
          <w:color w:val="993366"/>
        </w:rPr>
        <w:t>ENUMERATED</w:t>
      </w:r>
      <w:r w:rsidRPr="00FF4867">
        <w:t xml:space="preserve"> {n5, n6, n7, n8, n9, n10, n12, n14, n16, n18, n20, n22, n24, n26, n28,</w:t>
      </w:r>
    </w:p>
    <w:p w14:paraId="266F55B2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n30, n32, n34, n36, n38, n40, n42, n44, n46, n48, n50, n52, n54,</w:t>
      </w:r>
    </w:p>
    <w:p w14:paraId="183765A2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n56, n58, n60, n62, n64},</w:t>
      </w:r>
    </w:p>
    <w:p w14:paraId="2042B4C5" w14:textId="52A7AD56" w:rsidR="0055503D" w:rsidRPr="00FF4867" w:rsidRDefault="0055503D" w:rsidP="004122A9">
      <w:pPr>
        <w:pStyle w:val="PL"/>
      </w:pPr>
      <w:r w:rsidRPr="00FF4867">
        <w:t xml:space="preserve">        maxNumberPortsAcrossCC-r18                 </w:t>
      </w:r>
      <w:r w:rsidR="00365557" w:rsidRPr="00FF4867">
        <w:t xml:space="preserve"> </w:t>
      </w:r>
      <w:r w:rsidRPr="00FF4867">
        <w:t xml:space="preserve">  </w:t>
      </w:r>
      <w:r w:rsidRPr="00FF4867">
        <w:rPr>
          <w:color w:val="993366"/>
        </w:rPr>
        <w:t>INTEGER</w:t>
      </w:r>
      <w:r w:rsidRPr="00FF4867">
        <w:t xml:space="preserve"> (1..32)</w:t>
      </w:r>
    </w:p>
    <w:p w14:paraId="3A1DB6E5" w14:textId="77777777" w:rsidR="0055503D" w:rsidRPr="00FF4867" w:rsidRDefault="0055503D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0FE340D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42-1b: Spatial domain adaptation with CSI feedback based on CSI report sub-configuration(s) for aperiodic CSI reporting</w:t>
      </w:r>
    </w:p>
    <w:p w14:paraId="531FADCA" w14:textId="77777777" w:rsidR="0055503D" w:rsidRPr="00FF4867" w:rsidRDefault="0055503D" w:rsidP="004122A9">
      <w:pPr>
        <w:pStyle w:val="PL"/>
      </w:pPr>
      <w:r w:rsidRPr="00FF4867">
        <w:t xml:space="preserve">    spatialAdaptation-CSI-FeedbackAperiodicPerBC-r18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15AFAC6" w14:textId="7E788C33" w:rsidR="0055503D" w:rsidRPr="00FF4867" w:rsidRDefault="0055503D" w:rsidP="004122A9">
      <w:pPr>
        <w:pStyle w:val="PL"/>
      </w:pPr>
      <w:r w:rsidRPr="00FF4867">
        <w:t xml:space="preserve">        maxNumberCSI-ResourceAcrossCC-r18            </w:t>
      </w:r>
      <w:r w:rsidR="00365557" w:rsidRPr="00FF4867">
        <w:t xml:space="preserve">   </w:t>
      </w:r>
      <w:r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A532FFC" w14:textId="421956A5" w:rsidR="0055503D" w:rsidRPr="00FF4867" w:rsidRDefault="0055503D" w:rsidP="004122A9">
      <w:pPr>
        <w:pStyle w:val="PL"/>
      </w:pPr>
      <w:r w:rsidRPr="00FF4867">
        <w:t xml:space="preserve">            sdType1-Resource-r18                       </w:t>
      </w:r>
      <w:r w:rsidR="00365557" w:rsidRPr="00FF4867">
        <w:t xml:space="preserve">  </w:t>
      </w:r>
      <w:r w:rsidRPr="00FF4867">
        <w:t xml:space="preserve">    </w:t>
      </w:r>
      <w:r w:rsidRPr="00FF4867">
        <w:rPr>
          <w:color w:val="993366"/>
        </w:rPr>
        <w:t>ENUMERATED</w:t>
      </w:r>
      <w:r w:rsidRPr="00FF4867">
        <w:t xml:space="preserve"> {n5, n6, n7, n8, n9, n10, n12, n14, n16, n18, n20, n22,</w:t>
      </w:r>
    </w:p>
    <w:p w14:paraId="046496EA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     n24, n26, n28, n30, n32, n34, n36, n38, n40, n42, n44,</w:t>
      </w:r>
    </w:p>
    <w:p w14:paraId="21FE4F1C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     n46, n48, n50, n52, n54, n56, n58, n60, n62, n64},</w:t>
      </w:r>
    </w:p>
    <w:p w14:paraId="342DBAEE" w14:textId="51D1A2A3" w:rsidR="0055503D" w:rsidRPr="00FF4867" w:rsidRDefault="0055503D" w:rsidP="004122A9">
      <w:pPr>
        <w:pStyle w:val="PL"/>
      </w:pPr>
      <w:r w:rsidRPr="00FF4867">
        <w:t xml:space="preserve">            sdType2-Resource-r18                       </w:t>
      </w:r>
      <w:r w:rsidR="00365557" w:rsidRPr="00FF4867">
        <w:t xml:space="preserve">  </w:t>
      </w:r>
      <w:r w:rsidRPr="00FF4867">
        <w:t xml:space="preserve">    </w:t>
      </w:r>
      <w:r w:rsidRPr="00FF4867">
        <w:rPr>
          <w:color w:val="993366"/>
        </w:rPr>
        <w:t>ENUMERATED</w:t>
      </w:r>
      <w:r w:rsidRPr="00FF4867">
        <w:t xml:space="preserve"> {n5, n6, n7, n8, n9, n10, n12, n14, n16, n18, n20, n22,</w:t>
      </w:r>
    </w:p>
    <w:p w14:paraId="5968FECF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     n24, n26, n28, n30, n32, n34, n36, n38, n40, n42, n44,</w:t>
      </w:r>
    </w:p>
    <w:p w14:paraId="2C043231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     n46, n48, n50, n52, n54, n56, n58, n60, n62, n64}</w:t>
      </w:r>
    </w:p>
    <w:p w14:paraId="38063BA5" w14:textId="77777777" w:rsidR="0055503D" w:rsidRPr="00FF4867" w:rsidRDefault="0055503D" w:rsidP="004122A9">
      <w:pPr>
        <w:pStyle w:val="PL"/>
      </w:pPr>
      <w:r w:rsidRPr="00FF4867">
        <w:t xml:space="preserve">        },</w:t>
      </w:r>
    </w:p>
    <w:p w14:paraId="622B0B78" w14:textId="72591969" w:rsidR="0055503D" w:rsidRPr="00FF4867" w:rsidRDefault="0055503D" w:rsidP="004122A9">
      <w:pPr>
        <w:pStyle w:val="PL"/>
      </w:pPr>
      <w:r w:rsidRPr="00FF4867">
        <w:t xml:space="preserve">        maxNumberPortsAcrossCC-r18                      </w:t>
      </w:r>
      <w:r w:rsidR="00365557"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863F554" w14:textId="6A9AA604" w:rsidR="0055503D" w:rsidRPr="00FF4867" w:rsidRDefault="0055503D" w:rsidP="004122A9">
      <w:pPr>
        <w:pStyle w:val="PL"/>
      </w:pPr>
      <w:r w:rsidRPr="00FF4867">
        <w:t xml:space="preserve">            sdType1-Resource-r18                         </w:t>
      </w:r>
      <w:r w:rsidR="00365557" w:rsidRPr="00FF4867">
        <w:t xml:space="preserve">  </w:t>
      </w:r>
      <w:r w:rsidRPr="00FF4867">
        <w:t xml:space="preserve">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1171A2C9" w14:textId="55EBF324" w:rsidR="0055503D" w:rsidRPr="00FF4867" w:rsidRDefault="0055503D" w:rsidP="004122A9">
      <w:pPr>
        <w:pStyle w:val="PL"/>
      </w:pPr>
      <w:r w:rsidRPr="00FF4867">
        <w:t xml:space="preserve">            sdType2-Resource-r18                           </w:t>
      </w:r>
      <w:r w:rsidR="00365557" w:rsidRPr="00FF4867">
        <w:t xml:space="preserve">  </w:t>
      </w:r>
      <w:r w:rsidRPr="00FF4867">
        <w:rPr>
          <w:color w:val="993366"/>
        </w:rPr>
        <w:t>INTEGER</w:t>
      </w:r>
      <w:r w:rsidRPr="00FF4867">
        <w:t xml:space="preserve"> (1..32)        }</w:t>
      </w:r>
    </w:p>
    <w:p w14:paraId="4F7EB94F" w14:textId="77777777" w:rsidR="0055503D" w:rsidRPr="00FF4867" w:rsidRDefault="0055503D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B97DFB2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42-1c: Spatial domain adaptation with CSI feedback based on CSI report sub-configuration(s) for semi-persistent CSI </w:t>
      </w:r>
    </w:p>
    <w:p w14:paraId="1C6D7AE5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reporting on PUCCH</w:t>
      </w:r>
    </w:p>
    <w:p w14:paraId="2F1064C1" w14:textId="77777777" w:rsidR="0055503D" w:rsidRPr="00FF4867" w:rsidRDefault="0055503D" w:rsidP="004122A9">
      <w:pPr>
        <w:pStyle w:val="PL"/>
      </w:pPr>
      <w:r w:rsidRPr="00FF4867">
        <w:t xml:space="preserve">    spatialAdaptation-CSI-FeedbackPUCCH-PerBC-r18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2F6177B" w14:textId="5AEB2E82" w:rsidR="0055503D" w:rsidRPr="00FF4867" w:rsidRDefault="0055503D" w:rsidP="004122A9">
      <w:pPr>
        <w:pStyle w:val="PL"/>
      </w:pPr>
      <w:r w:rsidRPr="00FF4867">
        <w:t xml:space="preserve">        maxNumberCSI-ResourceAcrossCC-r18         </w:t>
      </w:r>
      <w:r w:rsidR="00365557" w:rsidRPr="00FF4867">
        <w:t xml:space="preserve"> </w:t>
      </w:r>
      <w:r w:rsidRPr="00FF4867">
        <w:t xml:space="preserve">   </w:t>
      </w:r>
      <w:r w:rsidRPr="00FF4867">
        <w:rPr>
          <w:color w:val="993366"/>
        </w:rPr>
        <w:t>ENUMERATED</w:t>
      </w:r>
      <w:r w:rsidRPr="00FF4867">
        <w:t xml:space="preserve"> {n5, n6, n7, n8, n9, n10, n12, n14, n16, n18, n20, n22, n24, n26, n28,</w:t>
      </w:r>
    </w:p>
    <w:p w14:paraId="55EF9B94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n30, n32, n34, n36, n38, n40, n42, n44, n46, n48, n50, n52, n54,</w:t>
      </w:r>
    </w:p>
    <w:p w14:paraId="64306B0F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n56, n58, n60, n62, n64},</w:t>
      </w:r>
    </w:p>
    <w:p w14:paraId="308806AD" w14:textId="06D6CEDB" w:rsidR="0055503D" w:rsidRPr="00FF4867" w:rsidRDefault="0055503D" w:rsidP="004122A9">
      <w:pPr>
        <w:pStyle w:val="PL"/>
      </w:pPr>
      <w:r w:rsidRPr="00FF4867">
        <w:t xml:space="preserve">        maxNumberPortsAcrossCC-r18                 </w:t>
      </w:r>
      <w:r w:rsidR="00365557" w:rsidRPr="00FF4867">
        <w:t xml:space="preserve"> </w:t>
      </w:r>
      <w:r w:rsidRPr="00FF4867">
        <w:t xml:space="preserve">  </w:t>
      </w:r>
      <w:r w:rsidRPr="00FF4867">
        <w:rPr>
          <w:color w:val="993366"/>
        </w:rPr>
        <w:t>INTEGER</w:t>
      </w:r>
      <w:r w:rsidRPr="00FF4867">
        <w:t xml:space="preserve"> (1..32)</w:t>
      </w:r>
    </w:p>
    <w:p w14:paraId="6D74E7B9" w14:textId="77777777" w:rsidR="0055503D" w:rsidRPr="00FF4867" w:rsidRDefault="0055503D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9090C0E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42-2: Spatial domain adaptation with CSI feedback based on CSI report sub-configuration(s) for periodic CSI reporting</w:t>
      </w:r>
    </w:p>
    <w:p w14:paraId="0B202FD5" w14:textId="77777777" w:rsidR="0055503D" w:rsidRPr="00FF4867" w:rsidRDefault="0055503D" w:rsidP="004122A9">
      <w:pPr>
        <w:pStyle w:val="PL"/>
      </w:pPr>
      <w:r w:rsidRPr="00FF4867">
        <w:t xml:space="preserve">    powerAdaptation-CSI-FeedbackPerBC-r18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CD7C170" w14:textId="0B6412DD" w:rsidR="0055503D" w:rsidRPr="00FF4867" w:rsidRDefault="0055503D" w:rsidP="004122A9">
      <w:pPr>
        <w:pStyle w:val="PL"/>
      </w:pPr>
      <w:r w:rsidRPr="00FF4867">
        <w:t xml:space="preserve">        maxNumberCSI-ResourceAcrossCC-r18          </w:t>
      </w:r>
      <w:r w:rsidR="00365557" w:rsidRPr="00FF4867">
        <w:t xml:space="preserve"> </w:t>
      </w:r>
      <w:r w:rsidRPr="00FF4867">
        <w:t xml:space="preserve">  </w:t>
      </w:r>
      <w:r w:rsidRPr="00FF4867">
        <w:rPr>
          <w:color w:val="993366"/>
        </w:rPr>
        <w:t>ENUMERATED</w:t>
      </w:r>
      <w:r w:rsidRPr="00FF4867">
        <w:t xml:space="preserve"> {n5, n6, n7, n8, n9, n10, n12, n14, n16, n18, n20, n22, n24, n26, n28,</w:t>
      </w:r>
    </w:p>
    <w:p w14:paraId="2C24D555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n30, n32, n34, n36, n38, n40, n42, n44, n46, n48, n50, n52, n54,</w:t>
      </w:r>
    </w:p>
    <w:p w14:paraId="1C18EA3C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n56, n58, n60, n62, n64},</w:t>
      </w:r>
    </w:p>
    <w:p w14:paraId="02DEB6CC" w14:textId="79CA5004" w:rsidR="0055503D" w:rsidRPr="00FF4867" w:rsidRDefault="0055503D" w:rsidP="004122A9">
      <w:pPr>
        <w:pStyle w:val="PL"/>
      </w:pPr>
      <w:r w:rsidRPr="00FF4867">
        <w:t xml:space="preserve">        maxNumberPortsAcrossCC-r18                 </w:t>
      </w:r>
      <w:r w:rsidR="00365557" w:rsidRPr="00FF4867">
        <w:t xml:space="preserve"> </w:t>
      </w:r>
      <w:r w:rsidRPr="00FF4867">
        <w:t xml:space="preserve">  </w:t>
      </w:r>
      <w:r w:rsidRPr="00FF4867">
        <w:rPr>
          <w:color w:val="993366"/>
        </w:rPr>
        <w:t>INTEGER</w:t>
      </w:r>
      <w:r w:rsidRPr="00FF4867">
        <w:t xml:space="preserve"> (1..32)</w:t>
      </w:r>
    </w:p>
    <w:p w14:paraId="35177006" w14:textId="77777777" w:rsidR="0055503D" w:rsidRPr="00FF4867" w:rsidRDefault="0055503D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316DB2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42-2a: Spatial domain adaptation with CSI feedback based on CSI report sub-configuration(s) for periodic CSI reporting on PUSCH</w:t>
      </w:r>
    </w:p>
    <w:p w14:paraId="064A3C81" w14:textId="77777777" w:rsidR="0055503D" w:rsidRPr="00FF4867" w:rsidRDefault="0055503D" w:rsidP="004122A9">
      <w:pPr>
        <w:pStyle w:val="PL"/>
      </w:pPr>
      <w:r w:rsidRPr="00FF4867">
        <w:t xml:space="preserve">    powerAdaptation-CSI-FeedbackPUSCH-PerBC-r18   </w:t>
      </w:r>
      <w:r w:rsidRPr="00FF4867">
        <w:rPr>
          <w:rFonts w:eastAsia="MS Mincho"/>
          <w:color w:val="993366"/>
        </w:rPr>
        <w:t>SEQUENCE</w:t>
      </w:r>
      <w:r w:rsidRPr="00FF4867">
        <w:t xml:space="preserve"> {</w:t>
      </w:r>
    </w:p>
    <w:p w14:paraId="68FFD77C" w14:textId="19344F67" w:rsidR="0055503D" w:rsidRPr="00FF4867" w:rsidRDefault="0055503D" w:rsidP="004122A9">
      <w:pPr>
        <w:pStyle w:val="PL"/>
      </w:pPr>
      <w:r w:rsidRPr="00FF4867">
        <w:t xml:space="preserve">        maxNumberCSI-ResourceAcrossCC-r18           </w:t>
      </w:r>
      <w:r w:rsidR="00365557" w:rsidRPr="00FF4867">
        <w:t xml:space="preserve"> </w:t>
      </w:r>
      <w:r w:rsidRPr="00FF4867">
        <w:t xml:space="preserve"> </w:t>
      </w:r>
      <w:r w:rsidRPr="00FF4867">
        <w:rPr>
          <w:rFonts w:eastAsia="MS Mincho"/>
          <w:color w:val="993366"/>
        </w:rPr>
        <w:t>ENUMERATED</w:t>
      </w:r>
      <w:r w:rsidRPr="00FF4867">
        <w:t xml:space="preserve"> {n5, n6, n7, n8, n9, n10, n12, n14, n16, n18, n20, n22, n24, n26, n28,</w:t>
      </w:r>
    </w:p>
    <w:p w14:paraId="39FA99D9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n30, n32, n34, n36, n38, n40, n42, n44, n46, n48, n50, n52, n54,</w:t>
      </w:r>
    </w:p>
    <w:p w14:paraId="5DECDF97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n56, n58, n60, n62, n64},</w:t>
      </w:r>
    </w:p>
    <w:p w14:paraId="634A81D0" w14:textId="77777777" w:rsidR="0055503D" w:rsidRPr="00FF4867" w:rsidRDefault="0055503D" w:rsidP="004122A9">
      <w:pPr>
        <w:pStyle w:val="PL"/>
      </w:pPr>
      <w:r w:rsidRPr="00FF4867">
        <w:t xml:space="preserve">        maxNumberPortsAcrossCC-r18                   </w:t>
      </w:r>
      <w:r w:rsidRPr="00FF4867">
        <w:rPr>
          <w:rFonts w:eastAsia="MS Mincho"/>
          <w:color w:val="993366"/>
        </w:rPr>
        <w:t>INTEGER</w:t>
      </w:r>
      <w:r w:rsidRPr="00FF4867">
        <w:rPr>
          <w:rFonts w:eastAsia="MS Mincho"/>
        </w:rPr>
        <w:t xml:space="preserve"> </w:t>
      </w:r>
      <w:r w:rsidRPr="00FF4867">
        <w:t>(1..32)</w:t>
      </w:r>
    </w:p>
    <w:p w14:paraId="3C630039" w14:textId="77777777" w:rsidR="0055503D" w:rsidRPr="00FF4867" w:rsidRDefault="0055503D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3D0C679E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42-2b: Spatial domain adaptation with CSI feedback based on CSI report sub-configuration(s) for aperiodic CSI reporting</w:t>
      </w:r>
    </w:p>
    <w:p w14:paraId="1FEFFB3B" w14:textId="77777777" w:rsidR="0055503D" w:rsidRPr="00FF4867" w:rsidRDefault="0055503D" w:rsidP="004122A9">
      <w:pPr>
        <w:pStyle w:val="PL"/>
      </w:pPr>
      <w:r w:rsidRPr="00FF4867">
        <w:t xml:space="preserve">    powerAdaptation-CSI-FeedbackAperiodicPerBC-r18 </w:t>
      </w:r>
      <w:r w:rsidRPr="00FF4867">
        <w:rPr>
          <w:rFonts w:eastAsia="MS Mincho"/>
          <w:color w:val="993366"/>
        </w:rPr>
        <w:t>SEQUENCE</w:t>
      </w:r>
      <w:r w:rsidRPr="00FF4867">
        <w:t xml:space="preserve"> {</w:t>
      </w:r>
    </w:p>
    <w:p w14:paraId="5485D050" w14:textId="611958B1" w:rsidR="0055503D" w:rsidRPr="00FF4867" w:rsidRDefault="0055503D" w:rsidP="004122A9">
      <w:pPr>
        <w:pStyle w:val="PL"/>
      </w:pPr>
      <w:r w:rsidRPr="00FF4867">
        <w:t xml:space="preserve">        maxNumberCSI-ResourceAcrossCC-r18            </w:t>
      </w:r>
      <w:r w:rsidR="00365557" w:rsidRPr="00FF4867">
        <w:t xml:space="preserve"> </w:t>
      </w:r>
      <w:r w:rsidRPr="00FF4867">
        <w:rPr>
          <w:rFonts w:eastAsia="MS Mincho"/>
          <w:color w:val="993366"/>
        </w:rPr>
        <w:t>ENUMERATED</w:t>
      </w:r>
      <w:r w:rsidRPr="00FF4867">
        <w:t xml:space="preserve"> {n5, n6, n7, n8, n9, n10, n12, n14, n16, n18, n20, n22, n24, n26, n28,</w:t>
      </w:r>
    </w:p>
    <w:p w14:paraId="2C956AA6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n30, n32, n34, n36, n38, n40, n42, n44, n46, n48, n50, n52, n54,</w:t>
      </w:r>
    </w:p>
    <w:p w14:paraId="7B29371F" w14:textId="77777777" w:rsidR="0055503D" w:rsidRPr="00FF4867" w:rsidRDefault="0055503D" w:rsidP="004122A9">
      <w:pPr>
        <w:pStyle w:val="PL"/>
      </w:pPr>
      <w:r w:rsidRPr="00FF4867">
        <w:lastRenderedPageBreak/>
        <w:t xml:space="preserve">                                                                 n56, n58, n60, n62, n64},</w:t>
      </w:r>
    </w:p>
    <w:p w14:paraId="773491C6" w14:textId="02F3E15D" w:rsidR="0055503D" w:rsidRPr="00FF4867" w:rsidRDefault="0055503D" w:rsidP="004122A9">
      <w:pPr>
        <w:pStyle w:val="PL"/>
      </w:pPr>
      <w:r w:rsidRPr="00FF4867">
        <w:t xml:space="preserve">        maxNumberPortsAcrossCC-r18                   </w:t>
      </w:r>
      <w:r w:rsidR="00365557" w:rsidRPr="00FF4867">
        <w:t xml:space="preserve"> </w:t>
      </w:r>
      <w:r w:rsidRPr="00FF4867">
        <w:rPr>
          <w:rFonts w:eastAsia="MS Mincho"/>
          <w:color w:val="993366"/>
        </w:rPr>
        <w:t>INTEGER</w:t>
      </w:r>
      <w:r w:rsidRPr="00FF4867">
        <w:rPr>
          <w:rFonts w:eastAsia="MS Mincho"/>
        </w:rPr>
        <w:t xml:space="preserve"> </w:t>
      </w:r>
      <w:r w:rsidRPr="00FF4867">
        <w:t>(1..32)</w:t>
      </w:r>
    </w:p>
    <w:p w14:paraId="36C96053" w14:textId="77777777" w:rsidR="0055503D" w:rsidRPr="00FF4867" w:rsidRDefault="0055503D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668132AE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42-2c: Spatial domain adaptation with CSI feedback based on CSI report sub-configuration(s) for semi-persistent CSI </w:t>
      </w:r>
    </w:p>
    <w:p w14:paraId="058237F3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reporting on PUCCH</w:t>
      </w:r>
    </w:p>
    <w:p w14:paraId="6FA9069E" w14:textId="523EBD4B" w:rsidR="0055503D" w:rsidRPr="00FF4867" w:rsidRDefault="0055503D" w:rsidP="004122A9">
      <w:pPr>
        <w:pStyle w:val="PL"/>
      </w:pPr>
      <w:r w:rsidRPr="00FF4867">
        <w:t xml:space="preserve">    powerAdaptation-CSI-FeedbackPUCCH-PerBC-r18   </w:t>
      </w:r>
      <w:r w:rsidRPr="00FF4867">
        <w:rPr>
          <w:rFonts w:eastAsia="MS Mincho"/>
          <w:color w:val="993366"/>
        </w:rPr>
        <w:t>SEQUENCE</w:t>
      </w:r>
      <w:r w:rsidRPr="00FF4867">
        <w:t xml:space="preserve"> {</w:t>
      </w:r>
    </w:p>
    <w:p w14:paraId="426FD515" w14:textId="4BF0BCCA" w:rsidR="0055503D" w:rsidRPr="00FF4867" w:rsidRDefault="0055503D" w:rsidP="004122A9">
      <w:pPr>
        <w:pStyle w:val="PL"/>
      </w:pPr>
      <w:r w:rsidRPr="00FF4867">
        <w:t xml:space="preserve">        maxNumberCSI-ResourceAcrossCC-r18         </w:t>
      </w:r>
      <w:r w:rsidR="00365557" w:rsidRPr="00FF4867">
        <w:t xml:space="preserve">  </w:t>
      </w:r>
      <w:r w:rsidRPr="00FF4867">
        <w:t xml:space="preserve">  </w:t>
      </w:r>
      <w:r w:rsidRPr="00FF4867">
        <w:rPr>
          <w:rFonts w:eastAsia="MS Mincho"/>
          <w:color w:val="993366"/>
        </w:rPr>
        <w:t>ENUMERATED</w:t>
      </w:r>
      <w:r w:rsidRPr="00FF4867">
        <w:t xml:space="preserve"> {n5, n6, n7, n8, n9, n10, n12, n14, n16, n18, n20, n22, n24, n26, n28,</w:t>
      </w:r>
    </w:p>
    <w:p w14:paraId="574E5FDE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n30, n32, n34, n36, n38, n40, n42, n44, n46, n48, n50, n52, n54,</w:t>
      </w:r>
    </w:p>
    <w:p w14:paraId="74C0AE4C" w14:textId="77777777" w:rsidR="0055503D" w:rsidRPr="00FF4867" w:rsidRDefault="0055503D" w:rsidP="004122A9">
      <w:pPr>
        <w:pStyle w:val="PL"/>
      </w:pPr>
      <w:r w:rsidRPr="00FF4867">
        <w:t xml:space="preserve">                                                                 n56, n58, n60, n62, n64},</w:t>
      </w:r>
    </w:p>
    <w:p w14:paraId="1EEB93F8" w14:textId="6D87635A" w:rsidR="0055503D" w:rsidRPr="00FF4867" w:rsidRDefault="0055503D" w:rsidP="004122A9">
      <w:pPr>
        <w:pStyle w:val="PL"/>
      </w:pPr>
      <w:r w:rsidRPr="00FF4867">
        <w:t xml:space="preserve">        maxNumberPortsAcrossCC-r18                </w:t>
      </w:r>
      <w:r w:rsidR="00365557" w:rsidRPr="00FF4867">
        <w:t xml:space="preserve"> </w:t>
      </w:r>
      <w:r w:rsidRPr="00FF4867">
        <w:t xml:space="preserve">   </w:t>
      </w:r>
      <w:r w:rsidRPr="00FF4867">
        <w:rPr>
          <w:rFonts w:eastAsia="MS Mincho"/>
          <w:color w:val="993366"/>
        </w:rPr>
        <w:t>INTEGER</w:t>
      </w:r>
      <w:r w:rsidRPr="00FF4867">
        <w:rPr>
          <w:rFonts w:eastAsia="MS Mincho"/>
        </w:rPr>
        <w:t xml:space="preserve"> </w:t>
      </w:r>
      <w:r w:rsidRPr="00FF4867">
        <w:t>(1..32)</w:t>
      </w:r>
    </w:p>
    <w:p w14:paraId="4E985C65" w14:textId="77777777" w:rsidR="0055503D" w:rsidRPr="00FF4867" w:rsidRDefault="0055503D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461D7D96" w14:textId="77777777" w:rsidR="0055503D" w:rsidRPr="00FF4867" w:rsidRDefault="0055503D" w:rsidP="004122A9">
      <w:pPr>
        <w:pStyle w:val="PL"/>
      </w:pPr>
    </w:p>
    <w:p w14:paraId="7467B6BC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42-7: Mixed codebook combination for spatial domain adaptation with CSI feedback based on CSI report sub-configuration(s), </w:t>
      </w:r>
    </w:p>
    <w:p w14:paraId="49DA42EE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each containing one port subset configuration</w:t>
      </w:r>
    </w:p>
    <w:p w14:paraId="55468F62" w14:textId="77777777" w:rsidR="0055503D" w:rsidRPr="00FF4867" w:rsidRDefault="0055503D" w:rsidP="004122A9">
      <w:pPr>
        <w:pStyle w:val="PL"/>
      </w:pPr>
      <w:r w:rsidRPr="00FF4867">
        <w:t xml:space="preserve">    mixCodeBookSpatialAdaptationPerBC-r18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(1.. maxNrofCSI-RS-Resources))</w:t>
      </w:r>
      <w:r w:rsidRPr="00FF4867">
        <w:rPr>
          <w:rFonts w:eastAsia="MS Mincho"/>
          <w:color w:val="993366"/>
        </w:rPr>
        <w:t xml:space="preserve"> OF</w:t>
      </w:r>
      <w:r w:rsidRPr="00FF4867">
        <w:rPr>
          <w:rFonts w:eastAsia="MS Mincho"/>
        </w:rPr>
        <w:t xml:space="preserve"> SupportedCSI-RS-Resource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895DF67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49-1: Multi-cell PDSCH scheduling by DCI format 1_3 on a scheduling cell with same SCS between scheduling </w:t>
      </w:r>
    </w:p>
    <w:p w14:paraId="38A84956" w14:textId="77777777" w:rsidR="0055503D" w:rsidRPr="00FF4867" w:rsidRDefault="0055503D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cell and cells in the set</w:t>
      </w:r>
    </w:p>
    <w:p w14:paraId="2B1236B2" w14:textId="77777777" w:rsidR="0055503D" w:rsidRPr="00FF4867" w:rsidRDefault="0055503D" w:rsidP="004122A9">
      <w:pPr>
        <w:pStyle w:val="PL"/>
      </w:pPr>
      <w:r w:rsidRPr="00FF4867">
        <w:t xml:space="preserve">    </w:t>
      </w:r>
      <w:r w:rsidRPr="00720F39">
        <w:t>multiCell-PDSCH-DCI-1-3-SameSCS-r18</w:t>
      </w:r>
      <w:r w:rsidRPr="00FF4867">
        <w:t xml:space="preserve">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4C904F5" w14:textId="77777777" w:rsidR="0055503D" w:rsidRPr="00FF4867" w:rsidRDefault="0055503D" w:rsidP="004122A9">
      <w:pPr>
        <w:pStyle w:val="PL"/>
      </w:pPr>
      <w:r w:rsidRPr="00FF4867">
        <w:t xml:space="preserve">        coScheduledCellSCS-r18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ED010FB" w14:textId="7B87E5AE" w:rsidR="0055503D" w:rsidRPr="00FF4867" w:rsidRDefault="0055503D" w:rsidP="004122A9">
      <w:pPr>
        <w:pStyle w:val="PL"/>
      </w:pPr>
      <w:r w:rsidRPr="00FF4867">
        <w:t xml:space="preserve">            nonSharedSpectrum-fdd-fr1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284F43" w14:textId="6F4C660D" w:rsidR="0055503D" w:rsidRPr="00FF4867" w:rsidRDefault="0055503D" w:rsidP="004122A9">
      <w:pPr>
        <w:pStyle w:val="PL"/>
      </w:pPr>
      <w:r w:rsidRPr="00FF4867">
        <w:t xml:space="preserve">            nonSharedSpectrum-tdd-fr1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875B49F" w14:textId="0AB202FC" w:rsidR="0055503D" w:rsidRPr="00FF4867" w:rsidRDefault="0055503D" w:rsidP="004122A9">
      <w:pPr>
        <w:pStyle w:val="PL"/>
      </w:pPr>
      <w:r w:rsidRPr="00FF4867">
        <w:t xml:space="preserve">            sharedSpectrum-tdd-fr1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9F3E8F" w14:textId="4A729788" w:rsidR="0055503D" w:rsidRPr="00FF4867" w:rsidRDefault="0055503D" w:rsidP="004122A9">
      <w:pPr>
        <w:pStyle w:val="PL"/>
      </w:pPr>
      <w:r w:rsidRPr="00FF4867">
        <w:t xml:space="preserve">            fr2-1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62FC519" w14:textId="1AEE259B" w:rsidR="0055503D" w:rsidRPr="00FF4867" w:rsidRDefault="0055503D" w:rsidP="004122A9">
      <w:pPr>
        <w:pStyle w:val="PL"/>
      </w:pPr>
      <w:r w:rsidRPr="00FF4867">
        <w:t xml:space="preserve">            fr2-2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 xml:space="preserve"> </w:t>
      </w:r>
    </w:p>
    <w:p w14:paraId="61A91F0E" w14:textId="77777777" w:rsidR="0055503D" w:rsidRPr="00FF4867" w:rsidRDefault="0055503D" w:rsidP="004122A9">
      <w:pPr>
        <w:pStyle w:val="PL"/>
      </w:pPr>
      <w:r w:rsidRPr="00FF4867">
        <w:t xml:space="preserve">        },</w:t>
      </w:r>
    </w:p>
    <w:p w14:paraId="30194729" w14:textId="77777777" w:rsidR="0055503D" w:rsidRPr="00FF4867" w:rsidDel="00855366" w:rsidRDefault="0055503D" w:rsidP="004122A9">
      <w:pPr>
        <w:pStyle w:val="PL"/>
      </w:pPr>
      <w:r w:rsidRPr="00FF4867" w:rsidDel="00855366">
        <w:t xml:space="preserve">        maxNumberCoScheduledCell-r18  </w:t>
      </w:r>
      <w:r w:rsidRPr="00FF4867">
        <w:t xml:space="preserve">              </w:t>
      </w:r>
      <w:r w:rsidRPr="00FF4867" w:rsidDel="00855366">
        <w:t xml:space="preserve">  </w:t>
      </w:r>
      <w:r w:rsidRPr="00FF4867" w:rsidDel="00855366">
        <w:rPr>
          <w:color w:val="993366"/>
        </w:rPr>
        <w:t>INTEGER</w:t>
      </w:r>
      <w:r w:rsidRPr="00FF4867" w:rsidDel="00855366">
        <w:t xml:space="preserve"> (2..4),</w:t>
      </w:r>
    </w:p>
    <w:p w14:paraId="54CBB906" w14:textId="77777777" w:rsidR="0055503D" w:rsidRPr="00FF4867" w:rsidDel="00855366" w:rsidRDefault="0055503D" w:rsidP="004122A9">
      <w:pPr>
        <w:pStyle w:val="PL"/>
      </w:pPr>
      <w:r w:rsidRPr="00FF4867" w:rsidDel="00855366">
        <w:t xml:space="preserve">        maxNumberSetsOfCellAcrossPUCCH-Group-r18      </w:t>
      </w:r>
      <w:r w:rsidRPr="00FF4867" w:rsidDel="00855366">
        <w:rPr>
          <w:color w:val="993366"/>
        </w:rPr>
        <w:t>INTEGER</w:t>
      </w:r>
      <w:r w:rsidRPr="00FF4867" w:rsidDel="00855366">
        <w:t xml:space="preserve"> (1..8),</w:t>
      </w:r>
    </w:p>
    <w:p w14:paraId="2685FFCF" w14:textId="77777777" w:rsidR="0055503D" w:rsidRPr="00FF4867" w:rsidDel="00855366" w:rsidRDefault="0055503D" w:rsidP="004122A9">
      <w:pPr>
        <w:pStyle w:val="PL"/>
      </w:pPr>
      <w:r w:rsidRPr="00FF4867" w:rsidDel="00855366">
        <w:t xml:space="preserve">        maxNumberSetsOfCellScheduling-r18             </w:t>
      </w:r>
      <w:r w:rsidRPr="00FF4867" w:rsidDel="00855366">
        <w:rPr>
          <w:color w:val="993366"/>
        </w:rPr>
        <w:t>INTEGER</w:t>
      </w:r>
      <w:r w:rsidRPr="00FF4867" w:rsidDel="00855366">
        <w:t xml:space="preserve"> (1..4),</w:t>
      </w:r>
    </w:p>
    <w:p w14:paraId="7DB37FDD" w14:textId="77777777" w:rsidR="0055503D" w:rsidRPr="00FF4867" w:rsidDel="00855366" w:rsidRDefault="0055503D" w:rsidP="004122A9">
      <w:pPr>
        <w:pStyle w:val="PL"/>
      </w:pPr>
      <w:r w:rsidRPr="00FF4867" w:rsidDel="00855366">
        <w:t xml:space="preserve">        harqFeedbackType-r18                  </w:t>
      </w:r>
      <w:r w:rsidRPr="00FF4867">
        <w:t xml:space="preserve">      </w:t>
      </w:r>
      <w:r w:rsidRPr="00FF4867" w:rsidDel="00855366">
        <w:t xml:space="preserve">  </w:t>
      </w:r>
      <w:r w:rsidRPr="00FF4867" w:rsidDel="00855366">
        <w:rPr>
          <w:color w:val="993366"/>
        </w:rPr>
        <w:t>ENUMERATED</w:t>
      </w:r>
      <w:r w:rsidRPr="00FF4867" w:rsidDel="00855366">
        <w:t xml:space="preserve"> {type1, type2, type1And2},</w:t>
      </w:r>
    </w:p>
    <w:p w14:paraId="6A3D2F0E" w14:textId="77777777" w:rsidR="0055503D" w:rsidRPr="00FF4867" w:rsidRDefault="0055503D" w:rsidP="004122A9">
      <w:pPr>
        <w:pStyle w:val="PL"/>
      </w:pPr>
      <w:r w:rsidRPr="00FF4867" w:rsidDel="00855366">
        <w:t xml:space="preserve">        coScheduledCellIndicationScheme-r18 </w:t>
      </w:r>
      <w:r w:rsidRPr="00FF4867">
        <w:t xml:space="preserve">       </w:t>
      </w:r>
      <w:r w:rsidRPr="00FF4867" w:rsidDel="00855366">
        <w:t xml:space="preserve">   </w:t>
      </w:r>
      <w:r w:rsidRPr="00FF4867" w:rsidDel="00855366">
        <w:rPr>
          <w:color w:val="993366"/>
        </w:rPr>
        <w:t>ENUMERATED</w:t>
      </w:r>
      <w:r w:rsidRPr="00FF4867" w:rsidDel="00855366">
        <w:t xml:space="preserve"> {fdra,cellInd, both}</w:t>
      </w:r>
      <w:r w:rsidRPr="00FF4867">
        <w:t>,</w:t>
      </w:r>
    </w:p>
    <w:p w14:paraId="484309F9" w14:textId="5EB7AAEC" w:rsidR="0055503D" w:rsidRPr="00FF4867" w:rsidRDefault="0055503D" w:rsidP="004122A9">
      <w:pPr>
        <w:pStyle w:val="PL"/>
      </w:pPr>
      <w:r w:rsidRPr="00FF4867">
        <w:t xml:space="preserve">        supportOfSearchSpace-r18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E25FC9" w14:textId="71C09FFA" w:rsidR="0055503D" w:rsidRPr="00FF4867" w:rsidRDefault="0055503D" w:rsidP="004122A9">
      <w:pPr>
        <w:pStyle w:val="PL"/>
      </w:pPr>
      <w:r w:rsidRPr="00FF4867">
        <w:t xml:space="preserve">        licensed-fdd-tdd-fr1-r18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</w:p>
    <w:p w14:paraId="5D81830D" w14:textId="1C8819BA" w:rsidR="0055503D" w:rsidRPr="00FF4867" w:rsidRDefault="0055503D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1985146" w14:textId="77777777" w:rsidR="00B4120F" w:rsidRPr="00FF4867" w:rsidDel="00855366" w:rsidRDefault="00701F22" w:rsidP="004122A9">
      <w:pPr>
        <w:pStyle w:val="PL"/>
        <w:rPr>
          <w:color w:val="808080"/>
        </w:rPr>
      </w:pPr>
      <w:r w:rsidRPr="00FF4867" w:rsidDel="00855366">
        <w:t xml:space="preserve">    </w:t>
      </w:r>
      <w:r w:rsidRPr="00FF4867" w:rsidDel="00855366">
        <w:rPr>
          <w:color w:val="808080"/>
        </w:rPr>
        <w:t>-- R1 49-1b: Multi-cell PDSCH scheduling by DCI format 1_3 on a scheduling cell not included in a set of cells with different</w:t>
      </w:r>
    </w:p>
    <w:p w14:paraId="2DD1910E" w14:textId="6B72AE16" w:rsidR="00701F22" w:rsidRPr="00FF4867" w:rsidDel="00855366" w:rsidRDefault="00701F22" w:rsidP="004122A9">
      <w:pPr>
        <w:pStyle w:val="PL"/>
        <w:rPr>
          <w:color w:val="808080"/>
        </w:rPr>
      </w:pPr>
      <w:r w:rsidRPr="00FF4867" w:rsidDel="00855366">
        <w:t xml:space="preserve">    </w:t>
      </w:r>
      <w:r w:rsidRPr="00FF4867" w:rsidDel="00855366">
        <w:rPr>
          <w:color w:val="808080"/>
        </w:rPr>
        <w:t>-- SCS/carrier type between scheduling cell and cells in the set</w:t>
      </w:r>
    </w:p>
    <w:p w14:paraId="5BB6871F" w14:textId="2EDF9073" w:rsidR="00701F22" w:rsidRPr="00FF4867" w:rsidDel="00855366" w:rsidRDefault="00701F22" w:rsidP="004122A9">
      <w:pPr>
        <w:pStyle w:val="PL"/>
      </w:pPr>
      <w:r w:rsidRPr="00FF4867" w:rsidDel="00855366">
        <w:t xml:space="preserve">    multiCell-PDSCH-DCI-1-3-DiffSCS-r18         </w:t>
      </w:r>
      <w:r w:rsidR="006541A7" w:rsidRPr="00FF4867">
        <w:t xml:space="preserve">  </w:t>
      </w:r>
      <w:r w:rsidRPr="00FF4867" w:rsidDel="00855366">
        <w:rPr>
          <w:color w:val="993366"/>
        </w:rPr>
        <w:t>SEQUENCE</w:t>
      </w:r>
      <w:r w:rsidRPr="00FF4867" w:rsidDel="00855366">
        <w:t xml:space="preserve"> {</w:t>
      </w:r>
    </w:p>
    <w:p w14:paraId="046AA395" w14:textId="758354C5" w:rsidR="00701F22" w:rsidRPr="00FF4867" w:rsidDel="00855366" w:rsidRDefault="00701F22" w:rsidP="004122A9">
      <w:pPr>
        <w:pStyle w:val="PL"/>
      </w:pPr>
      <w:r w:rsidRPr="00FF4867" w:rsidDel="00855366">
        <w:t xml:space="preserve">        coScheduledCellSCS-r18       </w:t>
      </w:r>
      <w:r w:rsidRPr="00FF4867">
        <w:t xml:space="preserve">            </w:t>
      </w:r>
      <w:r w:rsidR="006541A7" w:rsidRPr="00FF4867">
        <w:t xml:space="preserve">  </w:t>
      </w:r>
      <w:r w:rsidRPr="00FF4867">
        <w:t xml:space="preserve">  </w:t>
      </w:r>
      <w:r w:rsidRPr="00FF4867" w:rsidDel="00855366">
        <w:t xml:space="preserve"> </w:t>
      </w:r>
      <w:r w:rsidRPr="00FF4867" w:rsidDel="00855366">
        <w:rPr>
          <w:color w:val="993366"/>
        </w:rPr>
        <w:t>ENUMERATED</w:t>
      </w:r>
      <w:r w:rsidRPr="00FF4867" w:rsidDel="00855366">
        <w:t xml:space="preserve"> {lowScheduling-highScheduled, highScheduling-lowScheduled, both},</w:t>
      </w:r>
    </w:p>
    <w:p w14:paraId="4968FCAC" w14:textId="77777777" w:rsidR="00B4120F" w:rsidRPr="00FF4867" w:rsidDel="00855366" w:rsidRDefault="00701F22" w:rsidP="004122A9">
      <w:pPr>
        <w:pStyle w:val="PL"/>
      </w:pPr>
      <w:r w:rsidRPr="00FF4867" w:rsidDel="00855366">
        <w:t xml:space="preserve">        combinationCarrierType-r18            </w:t>
      </w:r>
      <w:r w:rsidRPr="00FF4867">
        <w:t xml:space="preserve">     </w:t>
      </w:r>
      <w:r w:rsidRPr="00FF4867" w:rsidDel="00855366">
        <w:t xml:space="preserve">   </w:t>
      </w:r>
      <w:r w:rsidRPr="00FF4867" w:rsidDel="00855366">
        <w:rPr>
          <w:color w:val="993366"/>
        </w:rPr>
        <w:t>SEQUENCE</w:t>
      </w:r>
      <w:r w:rsidRPr="00FF4867" w:rsidDel="00855366">
        <w:t xml:space="preserve"> (</w:t>
      </w:r>
      <w:r w:rsidRPr="00FF4867" w:rsidDel="00855366">
        <w:rPr>
          <w:color w:val="993366"/>
        </w:rPr>
        <w:t>SIZE</w:t>
      </w:r>
      <w:r w:rsidRPr="00FF4867" w:rsidDel="00855366">
        <w:t>(1..maxSchedulingBandCombination</w:t>
      </w:r>
      <w:r w:rsidRPr="00FF4867">
        <w:t>-r18</w:t>
      </w:r>
      <w:r w:rsidRPr="00FF4867" w:rsidDel="00855366">
        <w:t>))</w:t>
      </w:r>
      <w:r w:rsidRPr="00FF4867" w:rsidDel="00855366">
        <w:rPr>
          <w:color w:val="993366"/>
        </w:rPr>
        <w:t xml:space="preserve"> OF</w:t>
      </w:r>
    </w:p>
    <w:p w14:paraId="765AD01C" w14:textId="5BB21C96" w:rsidR="00701F22" w:rsidRPr="00FF4867" w:rsidDel="00855366" w:rsidRDefault="00701F22" w:rsidP="004122A9">
      <w:pPr>
        <w:pStyle w:val="PL"/>
      </w:pPr>
      <w:r w:rsidRPr="00FF4867" w:rsidDel="00855366">
        <w:t xml:space="preserve">                                                                         CombinationCarrierType-r18,</w:t>
      </w:r>
    </w:p>
    <w:p w14:paraId="14EEC30D" w14:textId="402DB899" w:rsidR="00701F22" w:rsidRPr="00FF4867" w:rsidDel="00855366" w:rsidRDefault="00701F22" w:rsidP="004122A9">
      <w:pPr>
        <w:pStyle w:val="PL"/>
      </w:pPr>
      <w:r w:rsidRPr="00FF4867" w:rsidDel="00855366">
        <w:t xml:space="preserve">        maxNumberCoScheduledCell-r18  </w:t>
      </w:r>
      <w:r w:rsidRPr="00FF4867">
        <w:t xml:space="preserve">              </w:t>
      </w:r>
      <w:r w:rsidRPr="00FF4867" w:rsidDel="00855366">
        <w:t xml:space="preserve">  </w:t>
      </w:r>
      <w:r w:rsidRPr="00FF4867" w:rsidDel="00855366">
        <w:rPr>
          <w:color w:val="993366"/>
        </w:rPr>
        <w:t>INTEGER</w:t>
      </w:r>
      <w:r w:rsidRPr="00FF4867" w:rsidDel="00855366">
        <w:t xml:space="preserve"> (2..4),</w:t>
      </w:r>
    </w:p>
    <w:p w14:paraId="26BD8D63" w14:textId="3138FCDE" w:rsidR="00701F22" w:rsidRPr="00FF4867" w:rsidDel="00855366" w:rsidRDefault="00701F22" w:rsidP="004122A9">
      <w:pPr>
        <w:pStyle w:val="PL"/>
      </w:pPr>
      <w:r w:rsidRPr="00FF4867" w:rsidDel="00855366">
        <w:t xml:space="preserve">        maxNumberSetsOfCellAcrossPUCCH-Group-r18      </w:t>
      </w:r>
      <w:r w:rsidRPr="00FF4867" w:rsidDel="00855366">
        <w:rPr>
          <w:color w:val="993366"/>
        </w:rPr>
        <w:t>INTEGER</w:t>
      </w:r>
      <w:r w:rsidRPr="00FF4867" w:rsidDel="00855366">
        <w:t xml:space="preserve"> (1..8),</w:t>
      </w:r>
    </w:p>
    <w:p w14:paraId="50E5C344" w14:textId="0D834194" w:rsidR="00701F22" w:rsidRPr="00FF4867" w:rsidDel="00855366" w:rsidRDefault="00701F22" w:rsidP="004122A9">
      <w:pPr>
        <w:pStyle w:val="PL"/>
      </w:pPr>
      <w:r w:rsidRPr="00FF4867" w:rsidDel="00855366">
        <w:t xml:space="preserve">        maxNumberSetsOfCellScheduling-r18             </w:t>
      </w:r>
      <w:r w:rsidRPr="00FF4867" w:rsidDel="00855366">
        <w:rPr>
          <w:color w:val="993366"/>
        </w:rPr>
        <w:t>INTEGER</w:t>
      </w:r>
      <w:r w:rsidRPr="00FF4867" w:rsidDel="00855366">
        <w:t xml:space="preserve"> (1..4),</w:t>
      </w:r>
    </w:p>
    <w:p w14:paraId="1980D94D" w14:textId="28384AEB" w:rsidR="00701F22" w:rsidRPr="00FF4867" w:rsidDel="00855366" w:rsidRDefault="00701F22" w:rsidP="004122A9">
      <w:pPr>
        <w:pStyle w:val="PL"/>
      </w:pPr>
      <w:r w:rsidRPr="00FF4867" w:rsidDel="00855366">
        <w:t xml:space="preserve">        harqFeedbackType-r18                  </w:t>
      </w:r>
      <w:r w:rsidRPr="00FF4867">
        <w:t xml:space="preserve">      </w:t>
      </w:r>
      <w:r w:rsidRPr="00FF4867" w:rsidDel="00855366">
        <w:t xml:space="preserve">  </w:t>
      </w:r>
      <w:r w:rsidRPr="00FF4867" w:rsidDel="00855366">
        <w:rPr>
          <w:color w:val="993366"/>
        </w:rPr>
        <w:t>ENUMERATED</w:t>
      </w:r>
      <w:r w:rsidRPr="00FF4867" w:rsidDel="00855366">
        <w:t xml:space="preserve"> {type1, type2, type1And2},</w:t>
      </w:r>
    </w:p>
    <w:p w14:paraId="7F1D3164" w14:textId="74EB470C" w:rsidR="00701F22" w:rsidRPr="00FF4867" w:rsidDel="00855366" w:rsidRDefault="00701F22" w:rsidP="004122A9">
      <w:pPr>
        <w:pStyle w:val="PL"/>
      </w:pPr>
      <w:r w:rsidRPr="00FF4867" w:rsidDel="00855366">
        <w:t xml:space="preserve">        coScheduledCellIndicationScheme-r18 </w:t>
      </w:r>
      <w:r w:rsidRPr="00FF4867">
        <w:t xml:space="preserve">       </w:t>
      </w:r>
      <w:r w:rsidRPr="00FF4867" w:rsidDel="00855366">
        <w:t xml:space="preserve">   </w:t>
      </w:r>
      <w:r w:rsidRPr="00FF4867" w:rsidDel="00855366">
        <w:rPr>
          <w:color w:val="993366"/>
        </w:rPr>
        <w:t>ENUMERATED</w:t>
      </w:r>
      <w:r w:rsidRPr="00FF4867" w:rsidDel="00855366">
        <w:t xml:space="preserve"> {fdra,cellInd, both}</w:t>
      </w:r>
    </w:p>
    <w:p w14:paraId="1DFCC20A" w14:textId="57DB96DA" w:rsidR="00701F22" w:rsidRPr="00FF4867" w:rsidRDefault="00701F22" w:rsidP="004122A9">
      <w:pPr>
        <w:pStyle w:val="PL"/>
      </w:pPr>
      <w:r w:rsidRPr="00FF4867">
        <w:t xml:space="preserve">    </w:t>
      </w:r>
      <w:r w:rsidRPr="00FF4867" w:rsidDel="00855366">
        <w:t xml:space="preserve">}                                                                                                   </w:t>
      </w:r>
      <w:r w:rsidRPr="00FF4867" w:rsidDel="00855366">
        <w:rPr>
          <w:color w:val="993366"/>
        </w:rPr>
        <w:t>OPTIONAL</w:t>
      </w:r>
      <w:r w:rsidRPr="00FF4867" w:rsidDel="00855366">
        <w:t>,</w:t>
      </w:r>
    </w:p>
    <w:p w14:paraId="6B3C19A7" w14:textId="77777777" w:rsidR="00704832" w:rsidRPr="00FF4867" w:rsidRDefault="0070483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49-2: Multi-cell PUSCH scheduling by DCI format 0_3 on a scheduling cell with same SCS between scheduling cell </w:t>
      </w:r>
    </w:p>
    <w:p w14:paraId="7BB11B31" w14:textId="77777777" w:rsidR="00704832" w:rsidRPr="00FF4867" w:rsidRDefault="0070483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and cells in the set</w:t>
      </w:r>
    </w:p>
    <w:p w14:paraId="546D2CFF" w14:textId="77777777" w:rsidR="00704832" w:rsidRPr="00FF4867" w:rsidRDefault="00704832" w:rsidP="004122A9">
      <w:pPr>
        <w:pStyle w:val="PL"/>
      </w:pPr>
      <w:r w:rsidRPr="00FF4867">
        <w:t xml:space="preserve">    multiCell-PUSCH-DCI-0-3-SameSCS-r18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B6418C3" w14:textId="77777777" w:rsidR="00704832" w:rsidRPr="00FF4867" w:rsidRDefault="00704832" w:rsidP="004122A9">
      <w:pPr>
        <w:pStyle w:val="PL"/>
      </w:pPr>
      <w:r w:rsidRPr="00FF4867">
        <w:t xml:space="preserve">        coScheduledCellSCS-r18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A16E0C8" w14:textId="2A5F7503" w:rsidR="00704832" w:rsidRPr="00FF4867" w:rsidRDefault="00704832" w:rsidP="004122A9">
      <w:pPr>
        <w:pStyle w:val="PL"/>
      </w:pPr>
      <w:r w:rsidRPr="00FF4867">
        <w:t xml:space="preserve">            nonSharedSpectrum-fdd-fr1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ABA40E1" w14:textId="700027E2" w:rsidR="00704832" w:rsidRPr="00FF4867" w:rsidRDefault="00704832" w:rsidP="004122A9">
      <w:pPr>
        <w:pStyle w:val="PL"/>
      </w:pPr>
      <w:r w:rsidRPr="00FF4867">
        <w:t xml:space="preserve">            nonSharedSpectrum-tdd-fr1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657EAFB" w14:textId="137BC3DA" w:rsidR="00704832" w:rsidRPr="00FF4867" w:rsidRDefault="00704832" w:rsidP="004122A9">
      <w:pPr>
        <w:pStyle w:val="PL"/>
      </w:pPr>
      <w:r w:rsidRPr="00FF4867">
        <w:lastRenderedPageBreak/>
        <w:t xml:space="preserve">            sharedSpectrum-tdd-fr1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DE6098" w14:textId="5E657CE8" w:rsidR="00704832" w:rsidRPr="00FF4867" w:rsidRDefault="00704832" w:rsidP="004122A9">
      <w:pPr>
        <w:pStyle w:val="PL"/>
      </w:pPr>
      <w:r w:rsidRPr="00FF4867">
        <w:t xml:space="preserve">            fr2-1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2C9702" w14:textId="1BA49215" w:rsidR="00704832" w:rsidRPr="00FF4867" w:rsidRDefault="00704832" w:rsidP="004122A9">
      <w:pPr>
        <w:pStyle w:val="PL"/>
      </w:pPr>
      <w:r w:rsidRPr="00FF4867">
        <w:t xml:space="preserve">            fr2-2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 xml:space="preserve"> </w:t>
      </w:r>
    </w:p>
    <w:p w14:paraId="46D626B1" w14:textId="5C263F04" w:rsidR="00704832" w:rsidRPr="00FF4867" w:rsidDel="00855366" w:rsidRDefault="00704832" w:rsidP="004122A9">
      <w:pPr>
        <w:pStyle w:val="PL"/>
      </w:pPr>
      <w:r w:rsidRPr="00FF4867">
        <w:t xml:space="preserve">        },</w:t>
      </w:r>
      <w:r w:rsidRPr="00FF4867" w:rsidDel="00855366">
        <w:t xml:space="preserve">        maxNumberCoScheduledCell-r18  </w:t>
      </w:r>
      <w:r w:rsidRPr="00FF4867">
        <w:t xml:space="preserve">              </w:t>
      </w:r>
      <w:r w:rsidRPr="00FF4867" w:rsidDel="00855366">
        <w:t xml:space="preserve">  </w:t>
      </w:r>
      <w:r w:rsidRPr="00FF4867" w:rsidDel="00855366">
        <w:rPr>
          <w:color w:val="993366"/>
        </w:rPr>
        <w:t>INTEGER</w:t>
      </w:r>
      <w:r w:rsidRPr="00FF4867" w:rsidDel="00855366">
        <w:t xml:space="preserve"> (2..4),</w:t>
      </w:r>
    </w:p>
    <w:p w14:paraId="2097242D" w14:textId="77777777" w:rsidR="00704832" w:rsidRPr="00FF4867" w:rsidDel="00855366" w:rsidRDefault="00704832" w:rsidP="004122A9">
      <w:pPr>
        <w:pStyle w:val="PL"/>
      </w:pPr>
      <w:r w:rsidRPr="00FF4867" w:rsidDel="00855366">
        <w:t xml:space="preserve">        maxNumberSetsOfCellAcrossPUCCH-Group-r18      </w:t>
      </w:r>
      <w:r w:rsidRPr="00FF4867" w:rsidDel="00855366">
        <w:rPr>
          <w:color w:val="993366"/>
        </w:rPr>
        <w:t>INTEGER</w:t>
      </w:r>
      <w:r w:rsidRPr="00FF4867" w:rsidDel="00855366">
        <w:t xml:space="preserve"> (1..8),</w:t>
      </w:r>
    </w:p>
    <w:p w14:paraId="61539DF3" w14:textId="77777777" w:rsidR="00704832" w:rsidRPr="00FF4867" w:rsidDel="00855366" w:rsidRDefault="00704832" w:rsidP="004122A9">
      <w:pPr>
        <w:pStyle w:val="PL"/>
      </w:pPr>
      <w:r w:rsidRPr="00FF4867" w:rsidDel="00855366">
        <w:t xml:space="preserve">        maxNumberSetsOfCellScheduling-r18             </w:t>
      </w:r>
      <w:r w:rsidRPr="00FF4867" w:rsidDel="00855366">
        <w:rPr>
          <w:color w:val="993366"/>
        </w:rPr>
        <w:t>INTEGER</w:t>
      </w:r>
      <w:r w:rsidRPr="00FF4867" w:rsidDel="00855366">
        <w:t xml:space="preserve"> (1..4),</w:t>
      </w:r>
    </w:p>
    <w:p w14:paraId="5FDF57AE" w14:textId="77777777" w:rsidR="00704832" w:rsidRPr="00FF4867" w:rsidRDefault="00704832" w:rsidP="004122A9">
      <w:pPr>
        <w:pStyle w:val="PL"/>
      </w:pPr>
      <w:r w:rsidRPr="00FF4867" w:rsidDel="00855366">
        <w:t xml:space="preserve">        coScheduledCellIndicationScheme-r18 </w:t>
      </w:r>
      <w:r w:rsidRPr="00FF4867">
        <w:t xml:space="preserve">       </w:t>
      </w:r>
      <w:r w:rsidRPr="00FF4867" w:rsidDel="00855366">
        <w:t xml:space="preserve">   </w:t>
      </w:r>
      <w:r w:rsidRPr="00FF4867" w:rsidDel="00855366">
        <w:rPr>
          <w:color w:val="993366"/>
        </w:rPr>
        <w:t>ENUMERATED</w:t>
      </w:r>
      <w:r w:rsidRPr="00FF4867" w:rsidDel="00855366">
        <w:t xml:space="preserve"> {fdra,cellInd, both},</w:t>
      </w:r>
    </w:p>
    <w:p w14:paraId="16339757" w14:textId="6DBE40D2" w:rsidR="00704832" w:rsidRPr="00FF4867" w:rsidRDefault="00704832" w:rsidP="004122A9">
      <w:pPr>
        <w:pStyle w:val="PL"/>
      </w:pPr>
      <w:r w:rsidRPr="00FF4867">
        <w:t xml:space="preserve">        supportOfSearchSpace-r18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 w:rsidDel="00855366">
        <w:t>,</w:t>
      </w:r>
    </w:p>
    <w:p w14:paraId="54419203" w14:textId="71C36205" w:rsidR="00704832" w:rsidRPr="00FF4867" w:rsidRDefault="00704832" w:rsidP="004122A9">
      <w:pPr>
        <w:pStyle w:val="PL"/>
      </w:pPr>
      <w:r w:rsidRPr="00FF4867">
        <w:t xml:space="preserve">        licensed-fdd-tdd-fr1-r18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</w:p>
    <w:p w14:paraId="728B59C6" w14:textId="28822CAC" w:rsidR="00704832" w:rsidRPr="00FF4867" w:rsidRDefault="00704832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FFF537" w14:textId="77777777" w:rsidR="00704832" w:rsidRPr="00FF4867" w:rsidRDefault="0070483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49-2b: Multi-cell PUSCH scheduling by DCI format 0_3 on a scheduling cell not included in a set of cells with </w:t>
      </w:r>
    </w:p>
    <w:p w14:paraId="046F3B97" w14:textId="77777777" w:rsidR="00704832" w:rsidRPr="00FF4867" w:rsidRDefault="0070483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different SCS/carrier type between scheduling cell and cells in the set</w:t>
      </w:r>
    </w:p>
    <w:p w14:paraId="3A4DC5F4" w14:textId="77777777" w:rsidR="00704832" w:rsidRPr="00FF4867" w:rsidRDefault="00704832" w:rsidP="004122A9">
      <w:pPr>
        <w:pStyle w:val="PL"/>
      </w:pPr>
      <w:r w:rsidRPr="00FF4867">
        <w:t xml:space="preserve">    multiCell-PUSCH-DCI-0-3-DiffSCS-r18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4B00106" w14:textId="77777777" w:rsidR="00704832" w:rsidRPr="00FF4867" w:rsidDel="00855366" w:rsidRDefault="00704832" w:rsidP="004122A9">
      <w:pPr>
        <w:pStyle w:val="PL"/>
      </w:pPr>
      <w:r w:rsidRPr="00FF4867">
        <w:t xml:space="preserve">        </w:t>
      </w:r>
      <w:r w:rsidRPr="00FF4867" w:rsidDel="00855366">
        <w:t xml:space="preserve">coScheduledCellSCS-r18       </w:t>
      </w:r>
      <w:r w:rsidRPr="00FF4867">
        <w:t xml:space="preserve">                </w:t>
      </w:r>
      <w:r w:rsidRPr="00FF4867" w:rsidDel="00855366">
        <w:t xml:space="preserve"> </w:t>
      </w:r>
      <w:r w:rsidRPr="00FF4867" w:rsidDel="00855366">
        <w:rPr>
          <w:color w:val="993366"/>
        </w:rPr>
        <w:t>ENUMERATED</w:t>
      </w:r>
      <w:r w:rsidRPr="00FF4867" w:rsidDel="00855366">
        <w:t xml:space="preserve"> {lowScheduling-highScheduled, highScheduling-lowScheduled, both},</w:t>
      </w:r>
    </w:p>
    <w:p w14:paraId="7F2425C8" w14:textId="77777777" w:rsidR="00704832" w:rsidRPr="00FF4867" w:rsidDel="00855366" w:rsidRDefault="00704832" w:rsidP="004122A9">
      <w:pPr>
        <w:pStyle w:val="PL"/>
      </w:pPr>
      <w:r w:rsidRPr="00FF4867" w:rsidDel="00855366">
        <w:t xml:space="preserve">        combinationCarrierType-r18            </w:t>
      </w:r>
      <w:r w:rsidRPr="00FF4867">
        <w:t xml:space="preserve">     </w:t>
      </w:r>
      <w:r w:rsidRPr="00FF4867" w:rsidDel="00855366">
        <w:t xml:space="preserve">   </w:t>
      </w:r>
      <w:r w:rsidRPr="00FF4867" w:rsidDel="00855366">
        <w:rPr>
          <w:color w:val="993366"/>
        </w:rPr>
        <w:t>SEQUENCE</w:t>
      </w:r>
      <w:r w:rsidRPr="00FF4867" w:rsidDel="00855366">
        <w:t xml:space="preserve"> (</w:t>
      </w:r>
      <w:r w:rsidRPr="00FF4867" w:rsidDel="00855366">
        <w:rPr>
          <w:color w:val="993366"/>
        </w:rPr>
        <w:t>SIZE</w:t>
      </w:r>
      <w:r w:rsidRPr="00FF4867" w:rsidDel="00855366">
        <w:t>(1..maxSchedulingBandCombination</w:t>
      </w:r>
      <w:r w:rsidRPr="00FF4867">
        <w:t>-r18</w:t>
      </w:r>
      <w:r w:rsidRPr="00FF4867" w:rsidDel="00855366">
        <w:t>))</w:t>
      </w:r>
      <w:r w:rsidRPr="00FF4867" w:rsidDel="00855366">
        <w:rPr>
          <w:color w:val="993366"/>
        </w:rPr>
        <w:t xml:space="preserve"> OF</w:t>
      </w:r>
    </w:p>
    <w:p w14:paraId="28CA6B5C" w14:textId="77777777" w:rsidR="00704832" w:rsidRPr="00FF4867" w:rsidDel="00855366" w:rsidRDefault="00704832" w:rsidP="004122A9">
      <w:pPr>
        <w:pStyle w:val="PL"/>
      </w:pPr>
      <w:r w:rsidRPr="00FF4867" w:rsidDel="00855366">
        <w:t xml:space="preserve">                                                                         CombinationCarrierType-r18,</w:t>
      </w:r>
    </w:p>
    <w:p w14:paraId="78856C14" w14:textId="77777777" w:rsidR="00704832" w:rsidRPr="00FF4867" w:rsidDel="00855366" w:rsidRDefault="00704832" w:rsidP="004122A9">
      <w:pPr>
        <w:pStyle w:val="PL"/>
      </w:pPr>
      <w:r w:rsidRPr="00FF4867" w:rsidDel="00855366">
        <w:t xml:space="preserve">        maxNumberCoScheduledCell-r18  </w:t>
      </w:r>
      <w:r w:rsidRPr="00FF4867">
        <w:t xml:space="preserve">              </w:t>
      </w:r>
      <w:r w:rsidRPr="00FF4867" w:rsidDel="00855366">
        <w:t xml:space="preserve">  </w:t>
      </w:r>
      <w:r w:rsidRPr="00FF4867" w:rsidDel="00855366">
        <w:rPr>
          <w:color w:val="993366"/>
        </w:rPr>
        <w:t>INTEGER</w:t>
      </w:r>
      <w:r w:rsidRPr="00FF4867" w:rsidDel="00855366">
        <w:t xml:space="preserve"> (2..4),</w:t>
      </w:r>
    </w:p>
    <w:p w14:paraId="31903C4B" w14:textId="77777777" w:rsidR="00704832" w:rsidRPr="00FF4867" w:rsidDel="00855366" w:rsidRDefault="00704832" w:rsidP="004122A9">
      <w:pPr>
        <w:pStyle w:val="PL"/>
      </w:pPr>
      <w:r w:rsidRPr="00FF4867" w:rsidDel="00855366">
        <w:t xml:space="preserve">        maxNumberSetsOfCellAcrossPUCCH-Group-r18      </w:t>
      </w:r>
      <w:r w:rsidRPr="00FF4867" w:rsidDel="00855366">
        <w:rPr>
          <w:color w:val="993366"/>
        </w:rPr>
        <w:t>INTEGER</w:t>
      </w:r>
      <w:r w:rsidRPr="00FF4867" w:rsidDel="00855366">
        <w:t xml:space="preserve"> (1..8),</w:t>
      </w:r>
    </w:p>
    <w:p w14:paraId="0565DAFF" w14:textId="77777777" w:rsidR="00704832" w:rsidRPr="00FF4867" w:rsidDel="00855366" w:rsidRDefault="00704832" w:rsidP="004122A9">
      <w:pPr>
        <w:pStyle w:val="PL"/>
      </w:pPr>
      <w:r w:rsidRPr="00FF4867" w:rsidDel="00855366">
        <w:t xml:space="preserve">        maxNumberSetsOfCellScheduling-r18             </w:t>
      </w:r>
      <w:r w:rsidRPr="00FF4867" w:rsidDel="00855366">
        <w:rPr>
          <w:color w:val="993366"/>
        </w:rPr>
        <w:t>INTEGER</w:t>
      </w:r>
      <w:r w:rsidRPr="00FF4867" w:rsidDel="00855366">
        <w:t xml:space="preserve"> (1..4),</w:t>
      </w:r>
    </w:p>
    <w:p w14:paraId="2F8F22A2" w14:textId="77777777" w:rsidR="00704832" w:rsidRPr="00FF4867" w:rsidDel="00855366" w:rsidRDefault="00704832" w:rsidP="004122A9">
      <w:pPr>
        <w:pStyle w:val="PL"/>
      </w:pPr>
      <w:r w:rsidRPr="00FF4867" w:rsidDel="00855366">
        <w:t xml:space="preserve">        coScheduledCellIndicationScheme-r18 </w:t>
      </w:r>
      <w:r w:rsidRPr="00FF4867">
        <w:t xml:space="preserve">       </w:t>
      </w:r>
      <w:r w:rsidRPr="00FF4867" w:rsidDel="00855366">
        <w:t xml:space="preserve">   </w:t>
      </w:r>
      <w:r w:rsidRPr="00FF4867" w:rsidDel="00855366">
        <w:rPr>
          <w:color w:val="993366"/>
        </w:rPr>
        <w:t>ENUMERATED</w:t>
      </w:r>
      <w:r w:rsidRPr="00FF4867" w:rsidDel="00855366">
        <w:t xml:space="preserve"> {fdra,cellInd, both}</w:t>
      </w:r>
    </w:p>
    <w:p w14:paraId="21306AF5" w14:textId="6E5E872B" w:rsidR="00704832" w:rsidRPr="00FF4867" w:rsidRDefault="00704832" w:rsidP="004122A9">
      <w:pPr>
        <w:pStyle w:val="PL"/>
      </w:pPr>
      <w:r w:rsidRPr="00FF4867" w:rsidDel="00855366">
        <w:t xml:space="preserve">   </w:t>
      </w:r>
      <w:r w:rsidRPr="00FF4867">
        <w:t xml:space="preserve">}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9840521" w14:textId="77777777" w:rsidR="00704832" w:rsidRPr="00FF4867" w:rsidRDefault="0070483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49-3x: Advanced UE capability for larger number of unicast DL DCI</w:t>
      </w:r>
    </w:p>
    <w:p w14:paraId="38C5B1CF" w14:textId="77777777" w:rsidR="00704832" w:rsidRPr="00FF4867" w:rsidRDefault="00704832" w:rsidP="004122A9">
      <w:pPr>
        <w:pStyle w:val="PL"/>
      </w:pPr>
      <w:r w:rsidRPr="00FF4867">
        <w:t xml:space="preserve">    advUnicastDCI-DL-r18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3431E7B" w14:textId="7F24B98D" w:rsidR="00704832" w:rsidRPr="00FF4867" w:rsidRDefault="00704832" w:rsidP="004122A9">
      <w:pPr>
        <w:pStyle w:val="PL"/>
      </w:pPr>
      <w:r w:rsidRPr="00FF4867">
        <w:t xml:space="preserve">         scs-15kHz-120kHz-r18                         </w:t>
      </w:r>
      <w:r w:rsidRPr="00FF4867">
        <w:rPr>
          <w:color w:val="993366"/>
        </w:rPr>
        <w:t>ENUMERATED</w:t>
      </w:r>
      <w:r w:rsidRPr="00FF4867">
        <w:t xml:space="preserve"> {n2, n4}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0F504B7" w14:textId="7DB6D212" w:rsidR="00704832" w:rsidRPr="00FF4867" w:rsidRDefault="00704832" w:rsidP="004122A9">
      <w:pPr>
        <w:pStyle w:val="PL"/>
      </w:pPr>
      <w:r w:rsidRPr="00FF4867">
        <w:t xml:space="preserve">         scs-15kHz-60kHz-r18                          </w:t>
      </w:r>
      <w:r w:rsidRPr="00FF4867">
        <w:rPr>
          <w:color w:val="993366"/>
        </w:rPr>
        <w:t>ENUMERATED</w:t>
      </w:r>
      <w:r w:rsidRPr="00FF4867">
        <w:t xml:space="preserve"> {n2, n4}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C2A484" w14:textId="1DB30FCF" w:rsidR="00704832" w:rsidRPr="00FF4867" w:rsidRDefault="00704832" w:rsidP="004122A9">
      <w:pPr>
        <w:pStyle w:val="PL"/>
      </w:pPr>
      <w:r w:rsidRPr="00FF4867">
        <w:t xml:space="preserve">         scs-30kHz-120kHz-r18                         </w:t>
      </w:r>
      <w:r w:rsidRPr="00FF4867">
        <w:rPr>
          <w:color w:val="993366"/>
        </w:rPr>
        <w:t>ENUMERATED</w:t>
      </w:r>
      <w:r w:rsidRPr="00FF4867">
        <w:t xml:space="preserve"> {n2, n4}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02E3319" w14:textId="2C7DF7F6" w:rsidR="00704832" w:rsidRPr="00FF4867" w:rsidRDefault="00704832" w:rsidP="004122A9">
      <w:pPr>
        <w:pStyle w:val="PL"/>
      </w:pPr>
      <w:r w:rsidRPr="00FF4867">
        <w:t xml:space="preserve">         scs-15kHz-30kHz-r18                          </w:t>
      </w:r>
      <w:r w:rsidRPr="00FF4867">
        <w:rPr>
          <w:color w:val="993366"/>
        </w:rPr>
        <w:t>ENUMERATED</w:t>
      </w:r>
      <w:r w:rsidRPr="00FF4867">
        <w:t xml:space="preserve"> {n2}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6B0313" w14:textId="10F29692" w:rsidR="00704832" w:rsidRPr="00FF4867" w:rsidRDefault="00704832" w:rsidP="004122A9">
      <w:pPr>
        <w:pStyle w:val="PL"/>
      </w:pPr>
      <w:r w:rsidRPr="00FF4867">
        <w:t xml:space="preserve">         scs-30kHz-60kHz-r18                          </w:t>
      </w:r>
      <w:r w:rsidRPr="00FF4867">
        <w:rPr>
          <w:color w:val="993366"/>
        </w:rPr>
        <w:t>ENUMERATED</w:t>
      </w:r>
      <w:r w:rsidRPr="00FF4867">
        <w:t xml:space="preserve"> {n2}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61C432" w14:textId="6D30FD58" w:rsidR="00704832" w:rsidRPr="00FF4867" w:rsidRDefault="00704832" w:rsidP="004122A9">
      <w:pPr>
        <w:pStyle w:val="PL"/>
      </w:pPr>
      <w:r w:rsidRPr="00FF4867">
        <w:t xml:space="preserve">         scs-60kHz-120kHz-r18                         </w:t>
      </w:r>
      <w:r w:rsidRPr="00FF4867">
        <w:rPr>
          <w:color w:val="993366"/>
        </w:rPr>
        <w:t>ENUMERATED</w:t>
      </w:r>
      <w:r w:rsidRPr="00FF4867">
        <w:t xml:space="preserve"> {n2}                                   </w:t>
      </w:r>
      <w:r w:rsidRPr="00FF4867">
        <w:rPr>
          <w:color w:val="993366"/>
        </w:rPr>
        <w:t>OPTIONAL</w:t>
      </w:r>
    </w:p>
    <w:p w14:paraId="74B09943" w14:textId="7B507445" w:rsidR="00704832" w:rsidRPr="00FF4867" w:rsidRDefault="00704832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5F49D25" w14:textId="77777777" w:rsidR="00704832" w:rsidRPr="00FF4867" w:rsidRDefault="0070483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49-3y: Advanced UE capability for larger number of unicast UL DCI</w:t>
      </w:r>
    </w:p>
    <w:p w14:paraId="043D6D63" w14:textId="77777777" w:rsidR="00704832" w:rsidRPr="00FF4867" w:rsidRDefault="00704832" w:rsidP="004122A9">
      <w:pPr>
        <w:pStyle w:val="PL"/>
      </w:pPr>
      <w:r w:rsidRPr="00FF4867">
        <w:t xml:space="preserve">    advUnicastDCI-UL-r18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39A1361" w14:textId="2B3CCF68" w:rsidR="00704832" w:rsidRPr="00FF4867" w:rsidRDefault="00704832" w:rsidP="004122A9">
      <w:pPr>
        <w:pStyle w:val="PL"/>
      </w:pPr>
      <w:r w:rsidRPr="00FF4867">
        <w:t xml:space="preserve">         scs-15kHz-120kHz-r18                         </w:t>
      </w:r>
      <w:r w:rsidRPr="00FF4867">
        <w:rPr>
          <w:color w:val="993366"/>
        </w:rPr>
        <w:t>ENUMERATED</w:t>
      </w:r>
      <w:r w:rsidRPr="00FF4867">
        <w:t xml:space="preserve"> {n2, n4}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8E654B9" w14:textId="737C36D7" w:rsidR="00704832" w:rsidRPr="00FF4867" w:rsidRDefault="00704832" w:rsidP="004122A9">
      <w:pPr>
        <w:pStyle w:val="PL"/>
      </w:pPr>
      <w:r w:rsidRPr="00FF4867">
        <w:t xml:space="preserve">         scs-15kHz-60kHz-r18                          </w:t>
      </w:r>
      <w:r w:rsidRPr="00FF4867">
        <w:rPr>
          <w:color w:val="993366"/>
        </w:rPr>
        <w:t>ENUMERATED</w:t>
      </w:r>
      <w:r w:rsidRPr="00FF4867">
        <w:t xml:space="preserve"> {n2, n4}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4CE094" w14:textId="57F5EC01" w:rsidR="00704832" w:rsidRPr="00FF4867" w:rsidRDefault="00704832" w:rsidP="004122A9">
      <w:pPr>
        <w:pStyle w:val="PL"/>
      </w:pPr>
      <w:r w:rsidRPr="00FF4867">
        <w:t xml:space="preserve">         scs-30kHz-120kHz-r18                         </w:t>
      </w:r>
      <w:r w:rsidRPr="00FF4867">
        <w:rPr>
          <w:color w:val="993366"/>
        </w:rPr>
        <w:t>ENUMERATED</w:t>
      </w:r>
      <w:r w:rsidRPr="00FF4867">
        <w:t xml:space="preserve"> {n2, n4}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50370D" w14:textId="118FD803" w:rsidR="00704832" w:rsidRPr="00FF4867" w:rsidRDefault="00704832" w:rsidP="004122A9">
      <w:pPr>
        <w:pStyle w:val="PL"/>
      </w:pPr>
      <w:r w:rsidRPr="00FF4867">
        <w:t xml:space="preserve">         scs-15kHz-30kHz-r18                          </w:t>
      </w:r>
      <w:r w:rsidRPr="00FF4867">
        <w:rPr>
          <w:color w:val="993366"/>
        </w:rPr>
        <w:t>ENUMERATED</w:t>
      </w:r>
      <w:r w:rsidRPr="00FF4867">
        <w:t xml:space="preserve"> {n2}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5CCAC9" w14:textId="0854A293" w:rsidR="00704832" w:rsidRPr="00FF4867" w:rsidRDefault="00704832" w:rsidP="004122A9">
      <w:pPr>
        <w:pStyle w:val="PL"/>
      </w:pPr>
      <w:r w:rsidRPr="00FF4867">
        <w:t xml:space="preserve">         scs-30kHz-60kHz-r18                          </w:t>
      </w:r>
      <w:r w:rsidRPr="00FF4867">
        <w:rPr>
          <w:color w:val="993366"/>
        </w:rPr>
        <w:t>ENUMERATED</w:t>
      </w:r>
      <w:r w:rsidRPr="00FF4867">
        <w:t xml:space="preserve"> {n2}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DC4B6C" w14:textId="01C8D52C" w:rsidR="00704832" w:rsidRPr="00FF4867" w:rsidRDefault="00704832" w:rsidP="004122A9">
      <w:pPr>
        <w:pStyle w:val="PL"/>
      </w:pPr>
      <w:r w:rsidRPr="00FF4867">
        <w:t xml:space="preserve">         scs-60kHz-120kHz-r18                         </w:t>
      </w:r>
      <w:r w:rsidRPr="00FF4867">
        <w:rPr>
          <w:color w:val="993366"/>
        </w:rPr>
        <w:t>ENUMERATED</w:t>
      </w:r>
      <w:r w:rsidRPr="00FF4867">
        <w:t xml:space="preserve"> {n2}                                   </w:t>
      </w:r>
      <w:r w:rsidRPr="00FF4867">
        <w:rPr>
          <w:color w:val="993366"/>
        </w:rPr>
        <w:t>OPTIONAL</w:t>
      </w:r>
    </w:p>
    <w:p w14:paraId="4F46563C" w14:textId="67B11FD4" w:rsidR="00704832" w:rsidRPr="00FF4867" w:rsidRDefault="00704832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671A21" w14:textId="77777777" w:rsidR="00704832" w:rsidRPr="00FF4867" w:rsidRDefault="0070483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49-5a: Trigger Type 3 HARQ CB based feedback using DCI format 1_3</w:t>
      </w:r>
    </w:p>
    <w:p w14:paraId="06625822" w14:textId="6D0CCF37" w:rsidR="00704832" w:rsidRPr="00FF4867" w:rsidRDefault="00704832" w:rsidP="004122A9">
      <w:pPr>
        <w:pStyle w:val="PL"/>
      </w:pPr>
      <w:r w:rsidRPr="00FF4867">
        <w:t xml:space="preserve">    type3HARQ-CB-DCI-1-3-r18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DBB24C" w14:textId="77777777" w:rsidR="00704832" w:rsidRPr="00FF4867" w:rsidRDefault="0070483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49-5b: Trigger enhanced Type 3 HARQ CB based feedback using DCI format 1_3</w:t>
      </w:r>
    </w:p>
    <w:p w14:paraId="5853CBF3" w14:textId="77777777" w:rsidR="00704832" w:rsidRPr="00FF4867" w:rsidRDefault="00704832" w:rsidP="004122A9">
      <w:pPr>
        <w:pStyle w:val="PL"/>
      </w:pPr>
      <w:r w:rsidRPr="00FF4867">
        <w:t xml:space="preserve">    type3EnhHARQ-CB-DCI-1-3-r18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1C407EA" w14:textId="77777777" w:rsidR="00704832" w:rsidRPr="00FF4867" w:rsidRDefault="00704832" w:rsidP="004122A9">
      <w:pPr>
        <w:pStyle w:val="PL"/>
      </w:pPr>
      <w:r w:rsidRPr="00FF4867">
        <w:t xml:space="preserve">        numberOfCodebook-r18                          </w:t>
      </w:r>
      <w:r w:rsidRPr="00FF4867">
        <w:rPr>
          <w:color w:val="993366"/>
        </w:rPr>
        <w:t>ENUMERATED</w:t>
      </w:r>
      <w:r w:rsidRPr="00FF4867">
        <w:t xml:space="preserve"> {n1, n2, n4, n8},</w:t>
      </w:r>
    </w:p>
    <w:p w14:paraId="78705F4A" w14:textId="77777777" w:rsidR="00704832" w:rsidRPr="00FF4867" w:rsidRDefault="00704832" w:rsidP="004122A9">
      <w:pPr>
        <w:pStyle w:val="PL"/>
      </w:pPr>
      <w:r w:rsidRPr="00FF4867">
        <w:t xml:space="preserve">        maxNumberPUCCH-Trans-r18                      </w:t>
      </w:r>
      <w:r w:rsidRPr="00FF4867">
        <w:rPr>
          <w:color w:val="993366"/>
        </w:rPr>
        <w:t>INTEGER</w:t>
      </w:r>
      <w:r w:rsidRPr="00FF4867">
        <w:t xml:space="preserve"> (1..7)</w:t>
      </w:r>
    </w:p>
    <w:p w14:paraId="06B499EF" w14:textId="03954408" w:rsidR="00FF5526" w:rsidRPr="00FF4867" w:rsidRDefault="00704832" w:rsidP="004122A9">
      <w:pPr>
        <w:pStyle w:val="PL"/>
      </w:pPr>
      <w:r w:rsidRPr="00FF4867">
        <w:t xml:space="preserve">    }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0613A29" w14:textId="46A90ACC" w:rsidR="00F370BE" w:rsidRDefault="008066DB" w:rsidP="004122A9">
      <w:pPr>
        <w:pStyle w:val="PL"/>
        <w:rPr>
          <w:ins w:id="24" w:author="TEI18" w:date="2024-04-24T23:24:00Z"/>
        </w:rPr>
      </w:pPr>
      <w:ins w:id="25" w:author="TEI18" w:date="2024-04-24T23:24:00Z">
        <w:r>
          <w:t xml:space="preserve">    pd</w:t>
        </w:r>
      </w:ins>
      <w:ins w:id="26" w:author="TEI18" w:date="2024-04-24T23:25:00Z">
        <w:r>
          <w:t xml:space="preserve">cch-MonitoringCA-Ext-r18                   </w:t>
        </w:r>
        <w:r w:rsidRPr="009F046E">
          <w:rPr>
            <w:rFonts w:eastAsia="MS Mincho"/>
            <w:color w:val="993366"/>
          </w:rPr>
          <w:t>CHOICE</w:t>
        </w:r>
        <w:r>
          <w:t xml:space="preserve"> {</w:t>
        </w:r>
      </w:ins>
    </w:p>
    <w:p w14:paraId="117A75CF" w14:textId="066074D6" w:rsidR="00701F22" w:rsidRPr="00FF4867" w:rsidRDefault="00701F22" w:rsidP="004122A9">
      <w:pPr>
        <w:pStyle w:val="PL"/>
        <w:rPr>
          <w:color w:val="808080"/>
        </w:rPr>
      </w:pPr>
      <w:r w:rsidRPr="00FF4867">
        <w:t xml:space="preserve">    </w:t>
      </w:r>
      <w:ins w:id="27" w:author="TEI18" w:date="2024-04-24T23:26:00Z">
        <w:r w:rsidR="005E0B14">
          <w:t xml:space="preserve">    </w:t>
        </w:r>
      </w:ins>
      <w:r w:rsidRPr="00FF4867">
        <w:rPr>
          <w:color w:val="808080"/>
        </w:rPr>
        <w:t>-- R1 55-6a: Capability on the number of CCs for monitoring a maximum number of BDs and non-overlapped CCEs per span when configured</w:t>
      </w:r>
    </w:p>
    <w:p w14:paraId="7311B375" w14:textId="0BF2B6BB" w:rsidR="00701F22" w:rsidRPr="00FF4867" w:rsidRDefault="00701F22" w:rsidP="004122A9">
      <w:pPr>
        <w:pStyle w:val="PL"/>
        <w:rPr>
          <w:color w:val="808080"/>
        </w:rPr>
      </w:pPr>
      <w:r w:rsidRPr="00FF4867">
        <w:t xml:space="preserve">    </w:t>
      </w:r>
      <w:ins w:id="28" w:author="TEI18" w:date="2024-04-24T23:26:00Z">
        <w:r w:rsidR="005E0B14">
          <w:t xml:space="preserve">    </w:t>
        </w:r>
      </w:ins>
      <w:r w:rsidRPr="00FF4867">
        <w:rPr>
          <w:color w:val="808080"/>
        </w:rPr>
        <w:t>-- with DL CA with Rel-16 PDCCH monitoring capability on all the serving cells</w:t>
      </w:r>
    </w:p>
    <w:p w14:paraId="091E80E0" w14:textId="6A4E7084" w:rsidR="00701F22" w:rsidRPr="00FF4867" w:rsidRDefault="00701F22" w:rsidP="004122A9">
      <w:pPr>
        <w:pStyle w:val="PL"/>
      </w:pPr>
      <w:r w:rsidRPr="00FF4867">
        <w:t xml:space="preserve">    </w:t>
      </w:r>
      <w:ins w:id="29" w:author="TEI18" w:date="2024-04-24T23:26:00Z">
        <w:r w:rsidR="005E0B14">
          <w:t xml:space="preserve">    </w:t>
        </w:r>
      </w:ins>
      <w:r w:rsidRPr="00FF4867">
        <w:t xml:space="preserve">pdcch-MonitoringCA-r18                   </w:t>
      </w:r>
      <w:r w:rsidRPr="00FF4867">
        <w:rPr>
          <w:rFonts w:eastAsia="Arial Unicode MS"/>
        </w:rPr>
        <w:t xml:space="preserve">   </w:t>
      </w:r>
      <w:r w:rsidR="006541A7" w:rsidRPr="00FF4867">
        <w:rPr>
          <w:rFonts w:eastAsia="Arial Unicode MS"/>
        </w:rPr>
        <w:t xml:space="preserve">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242BE1B" w14:textId="6D4216B6" w:rsidR="00701F22" w:rsidRPr="00FF4867" w:rsidRDefault="00701F22" w:rsidP="004122A9">
      <w:pPr>
        <w:pStyle w:val="PL"/>
      </w:pPr>
      <w:r w:rsidRPr="00FF4867">
        <w:t xml:space="preserve">    </w:t>
      </w:r>
      <w:ins w:id="30" w:author="TEI18" w:date="2024-04-24T23:26:00Z">
        <w:r w:rsidR="005E0B14">
          <w:t xml:space="preserve">    </w:t>
        </w:r>
      </w:ins>
      <w:r w:rsidRPr="00FF4867">
        <w:t xml:space="preserve">    maxNumberOfMonitoringCC-r18      </w:t>
      </w:r>
      <w:r w:rsidRPr="00FF4867">
        <w:rPr>
          <w:rFonts w:eastAsia="Arial Unicode MS"/>
        </w:rPr>
        <w:t xml:space="preserve">         </w:t>
      </w:r>
      <w:r w:rsidR="006541A7" w:rsidRPr="00FF4867">
        <w:rPr>
          <w:rFonts w:eastAsia="Arial Unicode MS"/>
        </w:rPr>
        <w:t xml:space="preserve">  </w:t>
      </w:r>
      <w:r w:rsidRPr="00FF4867">
        <w:rPr>
          <w:rFonts w:eastAsia="Arial Unicode MS"/>
        </w:rPr>
        <w:t xml:space="preserve">  </w:t>
      </w:r>
      <w:r w:rsidRPr="00FF4867">
        <w:rPr>
          <w:color w:val="993366"/>
        </w:rPr>
        <w:t>INTEGER</w:t>
      </w:r>
      <w:r w:rsidRPr="00FF4867">
        <w:t xml:space="preserve"> (2..16),</w:t>
      </w:r>
    </w:p>
    <w:p w14:paraId="0583FC83" w14:textId="6523F70F" w:rsidR="00701F22" w:rsidRPr="00FF4867" w:rsidRDefault="00701F22" w:rsidP="004122A9">
      <w:pPr>
        <w:pStyle w:val="PL"/>
      </w:pPr>
      <w:r w:rsidRPr="00FF4867">
        <w:lastRenderedPageBreak/>
        <w:t xml:space="preserve">    </w:t>
      </w:r>
      <w:ins w:id="31" w:author="TEI18" w:date="2024-04-24T23:26:00Z">
        <w:r w:rsidR="005E0B14">
          <w:t xml:space="preserve">    </w:t>
        </w:r>
      </w:ins>
      <w:r w:rsidRPr="00FF4867">
        <w:t xml:space="preserve">    supportedSpanArrangement-r18                </w:t>
      </w:r>
      <w:r w:rsidR="006541A7" w:rsidRPr="00FF4867">
        <w:t xml:space="preserve">  </w:t>
      </w:r>
      <w:r w:rsidRPr="00FF4867">
        <w:rPr>
          <w:color w:val="993366"/>
        </w:rPr>
        <w:t>ENUMERATED</w:t>
      </w:r>
      <w:r w:rsidRPr="00FF4867">
        <w:t xml:space="preserve"> {alignedOnly, alignedAndNonAligned}</w:t>
      </w:r>
    </w:p>
    <w:p w14:paraId="337AD3E1" w14:textId="7D73539B" w:rsidR="00701F22" w:rsidRPr="00FF4867" w:rsidRDefault="00701F22" w:rsidP="004122A9">
      <w:pPr>
        <w:pStyle w:val="PL"/>
      </w:pPr>
      <w:r w:rsidRPr="00FF4867">
        <w:t xml:space="preserve">    </w:t>
      </w:r>
      <w:ins w:id="32" w:author="TEI18" w:date="2024-04-24T23:26:00Z">
        <w:r w:rsidR="005E0B14">
          <w:t xml:space="preserve">    </w:t>
        </w:r>
      </w:ins>
      <w:r w:rsidRPr="00FF4867">
        <w:t>}</w:t>
      </w:r>
      <w:del w:id="33" w:author="TEI18" w:date="2024-04-24T23:30:00Z">
        <w:r w:rsidRPr="00FF4867" w:rsidDel="0002075D">
          <w:delText xml:space="preserve">                                                                             </w:delText>
        </w:r>
        <w:r w:rsidRPr="00FF4867" w:rsidDel="0002075D">
          <w:rPr>
            <w:rFonts w:eastAsia="Arial Unicode MS"/>
          </w:rPr>
          <w:delText xml:space="preserve">                      </w:delText>
        </w:r>
        <w:r w:rsidRPr="00FF4867" w:rsidDel="0002075D">
          <w:rPr>
            <w:color w:val="993366"/>
          </w:rPr>
          <w:delText>OPTIONAL</w:delText>
        </w:r>
      </w:del>
      <w:r w:rsidRPr="00FF4867">
        <w:t>,</w:t>
      </w:r>
    </w:p>
    <w:p w14:paraId="157BDF54" w14:textId="53F7187E" w:rsidR="005E0B14" w:rsidRPr="00FF4867" w:rsidRDefault="005E0B14" w:rsidP="005E0B14">
      <w:pPr>
        <w:pStyle w:val="PL"/>
        <w:rPr>
          <w:moveTo w:id="34" w:author="TEI18" w:date="2024-04-24T23:27:00Z"/>
          <w:color w:val="808080"/>
        </w:rPr>
      </w:pPr>
      <w:ins w:id="35" w:author="TEI18" w:date="2024-04-24T23:27:00Z">
        <w:r>
          <w:t xml:space="preserve">    </w:t>
        </w:r>
      </w:ins>
      <w:moveToRangeStart w:id="36" w:author="TEI18" w:date="2024-04-24T23:27:00Z" w:name="move164893637"/>
      <w:moveTo w:id="37" w:author="TEI18" w:date="2024-04-24T23:27:00Z">
        <w:r w:rsidRPr="00FF4867">
          <w:t xml:space="preserve">    </w:t>
        </w:r>
        <w:r w:rsidRPr="00FF4867">
          <w:rPr>
            <w:color w:val="808080"/>
          </w:rPr>
          <w:t>-- R1 55-6f: Capability on the number of CCs for monitoring a maximum number of BDs and non-overlapped CCEs per span when configured</w:t>
        </w:r>
      </w:moveTo>
    </w:p>
    <w:p w14:paraId="4C334E7D" w14:textId="170FC23F" w:rsidR="005E0B14" w:rsidRPr="00FF4867" w:rsidRDefault="005E0B14" w:rsidP="005E0B14">
      <w:pPr>
        <w:pStyle w:val="PL"/>
        <w:rPr>
          <w:moveTo w:id="38" w:author="TEI18" w:date="2024-04-24T23:27:00Z"/>
          <w:color w:val="808080"/>
        </w:rPr>
      </w:pPr>
      <w:moveTo w:id="39" w:author="TEI18" w:date="2024-04-24T23:27:00Z">
        <w:r w:rsidRPr="00FF4867">
          <w:t xml:space="preserve">    </w:t>
        </w:r>
      </w:moveTo>
      <w:ins w:id="40" w:author="TEI18" w:date="2024-04-24T23:27:00Z">
        <w:r>
          <w:t xml:space="preserve">    </w:t>
        </w:r>
      </w:ins>
      <w:moveTo w:id="41" w:author="TEI18" w:date="2024-04-24T23:27:00Z">
        <w:r w:rsidRPr="00FF4867">
          <w:rPr>
            <w:color w:val="808080"/>
          </w:rPr>
          <w:t>-- with DL CA with Rel-16 PDCCH monitoring capability on all the serving cells with restriction for non-aligned span case</w:t>
        </w:r>
      </w:moveTo>
    </w:p>
    <w:p w14:paraId="6756FB5B" w14:textId="3D409175" w:rsidR="005E0B14" w:rsidRPr="00FF4867" w:rsidDel="005E0B14" w:rsidRDefault="005E0B14" w:rsidP="005E0B14">
      <w:pPr>
        <w:pStyle w:val="PL"/>
        <w:rPr>
          <w:del w:id="42" w:author="TEI18" w:date="2024-04-24T23:27:00Z"/>
          <w:moveTo w:id="43" w:author="TEI18" w:date="2024-04-24T23:27:00Z"/>
        </w:rPr>
      </w:pPr>
      <w:moveTo w:id="44" w:author="TEI18" w:date="2024-04-24T23:27:00Z">
        <w:r w:rsidRPr="00FF4867">
          <w:t xml:space="preserve">    </w:t>
        </w:r>
      </w:moveTo>
      <w:ins w:id="45" w:author="TEI18" w:date="2024-04-24T23:27:00Z">
        <w:r>
          <w:t xml:space="preserve">    </w:t>
        </w:r>
      </w:ins>
      <w:moveTo w:id="46" w:author="TEI18" w:date="2024-04-24T23:27:00Z">
        <w:r w:rsidRPr="00FF4867">
          <w:t xml:space="preserve">pdcch-MonitoringCA-NonAlignedSpan-r18         </w:t>
        </w:r>
        <w:r w:rsidRPr="00FF4867">
          <w:rPr>
            <w:color w:val="993366"/>
          </w:rPr>
          <w:t>INTEGER</w:t>
        </w:r>
        <w:r w:rsidRPr="00FF4867">
          <w:t xml:space="preserve"> (2..16)</w:t>
        </w:r>
        <w:del w:id="47" w:author="TEI18" w:date="2024-04-24T23:31:00Z">
          <w:r w:rsidRPr="00FF4867" w:rsidDel="0002075D">
            <w:delText xml:space="preserve">    </w:delText>
          </w:r>
          <w:r w:rsidRPr="00FF4867" w:rsidDel="0002075D">
            <w:rPr>
              <w:rFonts w:eastAsia="Arial Unicode MS"/>
            </w:rPr>
            <w:delText xml:space="preserve">                    </w:delText>
          </w:r>
          <w:r w:rsidRPr="00FF4867" w:rsidDel="0002075D">
            <w:delText xml:space="preserve">           </w:delText>
          </w:r>
          <w:r w:rsidRPr="00FF4867" w:rsidDel="0002075D">
            <w:rPr>
              <w:rFonts w:eastAsia="Arial Unicode MS"/>
            </w:rPr>
            <w:delText xml:space="preserve">    </w:delText>
          </w:r>
          <w:r w:rsidRPr="00FF4867" w:rsidDel="0002075D">
            <w:rPr>
              <w:color w:val="993366"/>
            </w:rPr>
            <w:delText>OPTIONAL</w:delText>
          </w:r>
        </w:del>
        <w:del w:id="48" w:author="TEI18" w:date="2024-04-24T23:27:00Z">
          <w:r w:rsidRPr="00FF4867" w:rsidDel="0035458C">
            <w:delText>,</w:delText>
          </w:r>
        </w:del>
      </w:moveTo>
    </w:p>
    <w:moveToRangeEnd w:id="36"/>
    <w:p w14:paraId="50B46737" w14:textId="77777777" w:rsidR="009F046E" w:rsidRDefault="008066DB" w:rsidP="004122A9">
      <w:pPr>
        <w:pStyle w:val="PL"/>
        <w:rPr>
          <w:ins w:id="49" w:author="TEI18" w:date="2024-04-25T00:51:00Z"/>
        </w:rPr>
      </w:pPr>
      <w:ins w:id="50" w:author="TEI18" w:date="2024-04-24T23:25:00Z">
        <w:r>
          <w:t xml:space="preserve">    </w:t>
        </w:r>
      </w:ins>
    </w:p>
    <w:p w14:paraId="20E588D9" w14:textId="36A6B742" w:rsidR="00E430D1" w:rsidRDefault="009F046E" w:rsidP="004122A9">
      <w:pPr>
        <w:pStyle w:val="PL"/>
        <w:rPr>
          <w:ins w:id="51" w:author="TEI18" w:date="2024-04-24T23:20:00Z"/>
        </w:rPr>
      </w:pPr>
      <w:ins w:id="52" w:author="TEI18" w:date="2024-04-25T00:51:00Z">
        <w:r>
          <w:t xml:space="preserve">    </w:t>
        </w:r>
      </w:ins>
      <w:ins w:id="53" w:author="TEI18" w:date="2024-04-24T23:25:00Z">
        <w:r w:rsidR="008066DB">
          <w:t xml:space="preserve">}                                                                    </w:t>
        </w:r>
      </w:ins>
      <w:ins w:id="54" w:author="TEI18" w:date="2024-04-25T00:51:00Z">
        <w:r w:rsidR="00F511EB">
          <w:t xml:space="preserve">                              </w:t>
        </w:r>
      </w:ins>
      <w:ins w:id="55" w:author="TEI18" w:date="2024-04-24T23:25:00Z">
        <w:r w:rsidR="008066DB">
          <w:t xml:space="preserve"> </w:t>
        </w:r>
        <w:r w:rsidR="008066DB" w:rsidRPr="00F511EB">
          <w:rPr>
            <w:rFonts w:eastAsia="MS Mincho"/>
            <w:color w:val="993366"/>
            <w:rPrChange w:id="56" w:author="TEI18" w:date="2024-04-25T00:51:00Z">
              <w:rPr/>
            </w:rPrChange>
          </w:rPr>
          <w:t>OPTIONAL</w:t>
        </w:r>
        <w:r w:rsidR="008066DB">
          <w:t>,</w:t>
        </w:r>
        <w:r w:rsidR="008066DB">
          <w:br/>
        </w:r>
      </w:ins>
      <w:ins w:id="57" w:author="TEI18" w:date="2024-04-24T23:19:00Z">
        <w:r w:rsidR="00E430D1">
          <w:t xml:space="preserve">    pdcch-BlindDetectionCA-MixedExt-r18 </w:t>
        </w:r>
      </w:ins>
      <w:ins w:id="58" w:author="TEI18" w:date="2024-04-24T23:20:00Z">
        <w:r w:rsidR="00E430D1">
          <w:t xml:space="preserve">         </w:t>
        </w:r>
        <w:r w:rsidR="00E430D1" w:rsidRPr="009F046E">
          <w:rPr>
            <w:rFonts w:eastAsia="MS Mincho"/>
            <w:color w:val="993366"/>
          </w:rPr>
          <w:t>CHOICE</w:t>
        </w:r>
        <w:r w:rsidR="00E430D1">
          <w:t xml:space="preserve"> {</w:t>
        </w:r>
      </w:ins>
    </w:p>
    <w:p w14:paraId="7508AE83" w14:textId="0D2C5793" w:rsidR="00701F22" w:rsidRPr="00FF4867" w:rsidRDefault="00E430D1" w:rsidP="004122A9">
      <w:pPr>
        <w:pStyle w:val="PL"/>
        <w:rPr>
          <w:color w:val="808080"/>
        </w:rPr>
      </w:pPr>
      <w:ins w:id="59" w:author="TEI18" w:date="2024-04-24T23:20:00Z">
        <w:r>
          <w:t xml:space="preserve">    </w:t>
        </w:r>
      </w:ins>
      <w:r w:rsidR="00701F22" w:rsidRPr="00FF4867">
        <w:t xml:space="preserve">    </w:t>
      </w:r>
      <w:r w:rsidR="00701F22" w:rsidRPr="00FF4867">
        <w:rPr>
          <w:color w:val="808080"/>
        </w:rPr>
        <w:t>-- R1 55-6c: Number of carriers for CCE/BD scaling with DL CA with mix of Rel. 16 and Rel. 15 PDCCH monitoring capabilities on</w:t>
      </w:r>
    </w:p>
    <w:p w14:paraId="69BF0376" w14:textId="322155E1" w:rsidR="00701F22" w:rsidRPr="00FF4867" w:rsidRDefault="00E430D1" w:rsidP="004122A9">
      <w:pPr>
        <w:pStyle w:val="PL"/>
        <w:rPr>
          <w:color w:val="808080"/>
        </w:rPr>
      </w:pPr>
      <w:ins w:id="60" w:author="TEI18" w:date="2024-04-24T23:20:00Z">
        <w:r>
          <w:t xml:space="preserve">    </w:t>
        </w:r>
      </w:ins>
      <w:r w:rsidR="00701F22" w:rsidRPr="00FF4867">
        <w:t xml:space="preserve">    </w:t>
      </w:r>
      <w:r w:rsidR="00701F22" w:rsidRPr="00FF4867">
        <w:rPr>
          <w:color w:val="808080"/>
        </w:rPr>
        <w:t>-- different carriers</w:t>
      </w:r>
    </w:p>
    <w:p w14:paraId="5FF4C53E" w14:textId="0F4D8508" w:rsidR="00701F22" w:rsidRPr="00FF4867" w:rsidRDefault="00E430D1" w:rsidP="004122A9">
      <w:pPr>
        <w:pStyle w:val="PL"/>
      </w:pPr>
      <w:ins w:id="61" w:author="TEI18" w:date="2024-04-24T23:20:00Z">
        <w:r>
          <w:t xml:space="preserve">    </w:t>
        </w:r>
      </w:ins>
      <w:r w:rsidR="00701F22" w:rsidRPr="00FF4867">
        <w:t xml:space="preserve">    pdcch-BlindDetectionCA-Mixed-r18       </w:t>
      </w:r>
      <w:r w:rsidR="006541A7" w:rsidRPr="00FF4867">
        <w:t xml:space="preserve">       </w:t>
      </w:r>
      <w:r w:rsidR="00701F22" w:rsidRPr="00FF4867">
        <w:rPr>
          <w:color w:val="993366"/>
        </w:rPr>
        <w:t>SEQUENCE</w:t>
      </w:r>
      <w:r w:rsidR="00701F22" w:rsidRPr="00FF4867">
        <w:t xml:space="preserve"> {</w:t>
      </w:r>
    </w:p>
    <w:p w14:paraId="0B1826A5" w14:textId="05953A84" w:rsidR="00B4120F" w:rsidRPr="00FF4867" w:rsidRDefault="00E430D1" w:rsidP="004122A9">
      <w:pPr>
        <w:pStyle w:val="PL"/>
      </w:pPr>
      <w:ins w:id="62" w:author="TEI18" w:date="2024-04-24T23:20:00Z">
        <w:r>
          <w:t xml:space="preserve">    </w:t>
        </w:r>
      </w:ins>
      <w:r w:rsidR="00701F22" w:rsidRPr="00FF4867">
        <w:t xml:space="preserve">        blindDetectionCA-Mixed-r18       </w:t>
      </w:r>
      <w:r w:rsidR="006541A7" w:rsidRPr="00FF4867">
        <w:t xml:space="preserve">             </w:t>
      </w:r>
      <w:r w:rsidR="00701F22" w:rsidRPr="00FF4867">
        <w:rPr>
          <w:color w:val="993366"/>
        </w:rPr>
        <w:t>SEQUENCE</w:t>
      </w:r>
      <w:r w:rsidR="00701F22" w:rsidRPr="00FF4867">
        <w:t>(</w:t>
      </w:r>
      <w:r w:rsidR="00701F22" w:rsidRPr="00FF4867">
        <w:rPr>
          <w:color w:val="993366"/>
        </w:rPr>
        <w:t>SIZE</w:t>
      </w:r>
      <w:r w:rsidR="00701F22" w:rsidRPr="00FF4867">
        <w:t xml:space="preserve"> (1..</w:t>
      </w:r>
      <w:ins w:id="63" w:author="TEI18" w:date="2024-04-24T23:34:00Z">
        <w:r w:rsidR="00E80C5E" w:rsidRPr="00E80C5E">
          <w:t xml:space="preserve"> </w:t>
        </w:r>
        <w:r w:rsidR="00E80C5E" w:rsidRPr="00FF4867">
          <w:t>maxNrofPdcch-BlindDetectionMixed-1-r16</w:t>
        </w:r>
      </w:ins>
      <w:del w:id="64" w:author="TEI18" w:date="2024-04-24T23:34:00Z">
        <w:r w:rsidR="00701F22" w:rsidRPr="00FF4867" w:rsidDel="00E80C5E">
          <w:delText>maxNrofPdcch-BlindDetection-r17</w:delText>
        </w:r>
      </w:del>
      <w:r w:rsidR="00701F22" w:rsidRPr="00FF4867">
        <w:t>))</w:t>
      </w:r>
      <w:r w:rsidR="00701F22" w:rsidRPr="00FF4867">
        <w:rPr>
          <w:color w:val="993366"/>
        </w:rPr>
        <w:t xml:space="preserve"> OF</w:t>
      </w:r>
    </w:p>
    <w:p w14:paraId="4C3FD3A2" w14:textId="7449087A" w:rsidR="00701F22" w:rsidRPr="00FF4867" w:rsidRDefault="00E430D1" w:rsidP="004122A9">
      <w:pPr>
        <w:pStyle w:val="PL"/>
      </w:pPr>
      <w:ins w:id="65" w:author="TEI18" w:date="2024-04-24T23:20:00Z">
        <w:r>
          <w:t xml:space="preserve">    </w:t>
        </w:r>
      </w:ins>
      <w:r w:rsidR="006541A7" w:rsidRPr="00FF4867">
        <w:t xml:space="preserve">                                                          </w:t>
      </w:r>
      <w:ins w:id="66" w:author="TEI18" w:date="2024-04-24T23:36:00Z">
        <w:r w:rsidR="0091092C" w:rsidRPr="00FF4867">
          <w:t>PDCCH-BlindDetectionCA-MixedExt-r16</w:t>
        </w:r>
      </w:ins>
      <w:del w:id="67" w:author="TEI18" w:date="2024-04-24T23:36:00Z">
        <w:r w:rsidR="00701F22" w:rsidRPr="00FF4867" w:rsidDel="0091092C">
          <w:delText>PDCCH-BlindDetectionCA-Mixed-r18</w:delText>
        </w:r>
      </w:del>
      <w:r w:rsidR="00701F22" w:rsidRPr="00FF4867">
        <w:t>,</w:t>
      </w:r>
    </w:p>
    <w:p w14:paraId="47A6CE36" w14:textId="764F45F2" w:rsidR="00701F22" w:rsidRPr="00FF4867" w:rsidRDefault="00E430D1" w:rsidP="004122A9">
      <w:pPr>
        <w:pStyle w:val="PL"/>
      </w:pPr>
      <w:ins w:id="68" w:author="TEI18" w:date="2024-04-24T23:20:00Z">
        <w:r>
          <w:t xml:space="preserve">    </w:t>
        </w:r>
      </w:ins>
      <w:r w:rsidR="00701F22" w:rsidRPr="00FF4867">
        <w:t xml:space="preserve">        supportedSpanArrangement-r18     </w:t>
      </w:r>
      <w:r w:rsidR="006541A7" w:rsidRPr="00FF4867">
        <w:t xml:space="preserve">             </w:t>
      </w:r>
      <w:r w:rsidR="00701F22" w:rsidRPr="00FF4867">
        <w:rPr>
          <w:color w:val="993366"/>
        </w:rPr>
        <w:t>ENUMERATED</w:t>
      </w:r>
      <w:r w:rsidR="00701F22" w:rsidRPr="00FF4867">
        <w:t>{ alignedOnly, alignedAndNonAligned }</w:t>
      </w:r>
    </w:p>
    <w:p w14:paraId="6541B7B8" w14:textId="0306CA1C" w:rsidR="00701F22" w:rsidRPr="00FF4867" w:rsidRDefault="00E430D1" w:rsidP="004122A9">
      <w:pPr>
        <w:pStyle w:val="PL"/>
      </w:pPr>
      <w:ins w:id="69" w:author="TEI18" w:date="2024-04-24T23:20:00Z">
        <w:r>
          <w:t xml:space="preserve">    </w:t>
        </w:r>
      </w:ins>
      <w:r w:rsidR="00701F22" w:rsidRPr="00FF4867">
        <w:t xml:space="preserve">    }</w:t>
      </w:r>
      <w:del w:id="70" w:author="TEI18" w:date="2024-04-24T23:31:00Z">
        <w:r w:rsidR="00701F22" w:rsidRPr="00FF4867" w:rsidDel="0002075D">
          <w:delText xml:space="preserve">                                                                                                   </w:delText>
        </w:r>
        <w:r w:rsidR="00701F22" w:rsidRPr="00FF4867" w:rsidDel="0002075D">
          <w:rPr>
            <w:color w:val="993366"/>
          </w:rPr>
          <w:delText>OPTIONAL</w:delText>
        </w:r>
      </w:del>
      <w:r w:rsidR="00701F22" w:rsidRPr="00FF4867">
        <w:t>,</w:t>
      </w:r>
    </w:p>
    <w:p w14:paraId="207F3FD6" w14:textId="1FDD158F" w:rsidR="00520D5B" w:rsidRPr="00FF4867" w:rsidRDefault="00520D5B" w:rsidP="00520D5B">
      <w:pPr>
        <w:pStyle w:val="PL"/>
        <w:rPr>
          <w:moveTo w:id="71" w:author="TEI18" w:date="2024-04-24T23:21:00Z"/>
          <w:color w:val="808080"/>
        </w:rPr>
      </w:pPr>
      <w:moveToRangeStart w:id="72" w:author="TEI18" w:date="2024-04-24T23:21:00Z" w:name="move164893319"/>
      <w:moveTo w:id="73" w:author="TEI18" w:date="2024-04-24T23:21:00Z">
        <w:r w:rsidRPr="00FF4867">
          <w:t xml:space="preserve">    </w:t>
        </w:r>
      </w:moveTo>
      <w:ins w:id="74" w:author="TEI18" w:date="2024-04-24T23:27:00Z">
        <w:r w:rsidR="005E0B14">
          <w:t xml:space="preserve">    </w:t>
        </w:r>
      </w:ins>
      <w:moveTo w:id="75" w:author="TEI18" w:date="2024-04-24T23:21:00Z">
        <w:r w:rsidRPr="00FF4867">
          <w:rPr>
            <w:color w:val="808080"/>
          </w:rPr>
          <w:t>-- R1 55-6g: Number of carriers for CCE/BD scaling with DL CA with mix of Rel. 16 and Rel. 15 PDCCH monitoring capabilities on</w:t>
        </w:r>
      </w:moveTo>
    </w:p>
    <w:p w14:paraId="4CC0BF38" w14:textId="1EEC0AFC" w:rsidR="00520D5B" w:rsidRPr="00FF4867" w:rsidRDefault="00520D5B" w:rsidP="00520D5B">
      <w:pPr>
        <w:pStyle w:val="PL"/>
        <w:rPr>
          <w:moveTo w:id="76" w:author="TEI18" w:date="2024-04-24T23:21:00Z"/>
          <w:color w:val="808080"/>
        </w:rPr>
      </w:pPr>
      <w:moveTo w:id="77" w:author="TEI18" w:date="2024-04-24T23:21:00Z">
        <w:r w:rsidRPr="00FF4867">
          <w:t xml:space="preserve">    </w:t>
        </w:r>
      </w:moveTo>
      <w:ins w:id="78" w:author="TEI18" w:date="2024-04-24T23:27:00Z">
        <w:r w:rsidR="005E0B14">
          <w:t xml:space="preserve">    </w:t>
        </w:r>
      </w:ins>
      <w:moveTo w:id="79" w:author="TEI18" w:date="2024-04-24T23:21:00Z">
        <w:r w:rsidRPr="00FF4867">
          <w:rPr>
            <w:color w:val="808080"/>
          </w:rPr>
          <w:t>-- different carriers with restriction for non-aligned span case</w:t>
        </w:r>
      </w:moveTo>
    </w:p>
    <w:p w14:paraId="1974B651" w14:textId="72BFFFD4" w:rsidR="00520D5B" w:rsidRPr="00FF4867" w:rsidRDefault="00520D5B" w:rsidP="00520D5B">
      <w:pPr>
        <w:pStyle w:val="PL"/>
        <w:rPr>
          <w:moveTo w:id="80" w:author="TEI18" w:date="2024-04-24T23:21:00Z"/>
        </w:rPr>
      </w:pPr>
      <w:moveTo w:id="81" w:author="TEI18" w:date="2024-04-24T23:21:00Z">
        <w:r w:rsidRPr="00FF4867">
          <w:t xml:space="preserve">    </w:t>
        </w:r>
      </w:moveTo>
      <w:ins w:id="82" w:author="TEI18" w:date="2024-04-24T23:27:00Z">
        <w:r w:rsidR="005E0B14">
          <w:t xml:space="preserve">    </w:t>
        </w:r>
      </w:ins>
      <w:moveTo w:id="83" w:author="TEI18" w:date="2024-04-24T23:21:00Z">
        <w:r w:rsidRPr="00FF4867">
          <w:t xml:space="preserve">pdcch-BlindDetectionCA-Mixed-NonAlignedSpan-r18  </w:t>
        </w:r>
        <w:r w:rsidRPr="00FF4867">
          <w:rPr>
            <w:color w:val="993366"/>
          </w:rPr>
          <w:t>SEQUENCE</w:t>
        </w:r>
        <w:r w:rsidRPr="00FF4867">
          <w:t>(</w:t>
        </w:r>
        <w:r w:rsidRPr="00FF4867">
          <w:rPr>
            <w:color w:val="993366"/>
          </w:rPr>
          <w:t>SIZE</w:t>
        </w:r>
        <w:r w:rsidRPr="00FF4867">
          <w:t xml:space="preserve"> (1..</w:t>
        </w:r>
      </w:moveTo>
      <w:ins w:id="84" w:author="TEI18" w:date="2024-04-24T23:39:00Z">
        <w:r w:rsidR="00C86865" w:rsidRPr="00C86865">
          <w:t xml:space="preserve"> </w:t>
        </w:r>
        <w:r w:rsidR="00C86865" w:rsidRPr="00FF4867">
          <w:t>maxNrofPdcch-BlindDetectionMixed-1-r16</w:t>
        </w:r>
      </w:ins>
      <w:moveTo w:id="85" w:author="TEI18" w:date="2024-04-24T23:21:00Z">
        <w:del w:id="86" w:author="TEI18" w:date="2024-04-24T23:39:00Z">
          <w:r w:rsidRPr="00FF4867" w:rsidDel="00C86865">
            <w:delText>maxNrofPdcch-BlindDetection-r17</w:delText>
          </w:r>
        </w:del>
        <w:r w:rsidRPr="00FF4867">
          <w:t>))</w:t>
        </w:r>
        <w:r w:rsidRPr="00FF4867">
          <w:rPr>
            <w:color w:val="993366"/>
          </w:rPr>
          <w:t xml:space="preserve"> OF</w:t>
        </w:r>
      </w:moveTo>
    </w:p>
    <w:p w14:paraId="2D82F547" w14:textId="42E913D5" w:rsidR="00520D5B" w:rsidRPr="00FF4867" w:rsidRDefault="00520D5B" w:rsidP="00520D5B">
      <w:pPr>
        <w:pStyle w:val="PL"/>
        <w:rPr>
          <w:moveTo w:id="87" w:author="TEI18" w:date="2024-04-24T23:21:00Z"/>
        </w:rPr>
      </w:pPr>
      <w:moveTo w:id="88" w:author="TEI18" w:date="2024-04-24T23:21:00Z">
        <w:r w:rsidRPr="00FF4867">
          <w:t xml:space="preserve">    </w:t>
        </w:r>
      </w:moveTo>
      <w:ins w:id="89" w:author="TEI18" w:date="2024-04-24T23:27:00Z">
        <w:r w:rsidR="005E0B14">
          <w:t xml:space="preserve">    </w:t>
        </w:r>
      </w:ins>
      <w:moveTo w:id="90" w:author="TEI18" w:date="2024-04-24T23:21:00Z">
        <w:r w:rsidRPr="00FF4867">
          <w:t xml:space="preserve">                                                      </w:t>
        </w:r>
      </w:moveTo>
      <w:ins w:id="91" w:author="TEI18" w:date="2024-04-24T23:40:00Z">
        <w:r w:rsidR="007E7A5A" w:rsidRPr="00FF4867">
          <w:t>PDCCH-BlindDetectionCA-MixedExt-r16</w:t>
        </w:r>
      </w:ins>
      <w:moveTo w:id="92" w:author="TEI18" w:date="2024-04-24T23:21:00Z">
        <w:del w:id="93" w:author="TEI18" w:date="2024-04-24T23:40:00Z">
          <w:r w:rsidRPr="00FF4867" w:rsidDel="007E7A5A">
            <w:delText>PDCCH-BlindDetectionCA-Mixed-r18</w:delText>
          </w:r>
        </w:del>
        <w:del w:id="94" w:author="TEI18" w:date="2024-04-24T23:31:00Z">
          <w:r w:rsidRPr="00FF4867" w:rsidDel="0002075D">
            <w:delText xml:space="preserve">              </w:delText>
          </w:r>
          <w:r w:rsidRPr="00FF4867" w:rsidDel="0002075D">
            <w:rPr>
              <w:color w:val="993366"/>
            </w:rPr>
            <w:delText>OPTIONAL</w:delText>
          </w:r>
        </w:del>
        <w:del w:id="95" w:author="TEI18" w:date="2024-04-24T23:27:00Z">
          <w:r w:rsidRPr="00FF4867" w:rsidDel="0035458C">
            <w:delText>,</w:delText>
          </w:r>
        </w:del>
      </w:moveTo>
    </w:p>
    <w:moveToRangeEnd w:id="72"/>
    <w:p w14:paraId="16D7B353" w14:textId="0E45DC80" w:rsidR="00E430D1" w:rsidRDefault="00E430D1" w:rsidP="00E430D1">
      <w:pPr>
        <w:pStyle w:val="PL"/>
        <w:rPr>
          <w:ins w:id="96" w:author="TEI18" w:date="2024-04-24T23:20:00Z"/>
        </w:rPr>
      </w:pPr>
      <w:ins w:id="97" w:author="TEI18" w:date="2024-04-24T23:20:00Z">
        <w:r>
          <w:t xml:space="preserve">    }</w:t>
        </w:r>
      </w:ins>
      <w:ins w:id="98" w:author="TEI18" w:date="2024-04-24T23:25:00Z">
        <w:r w:rsidR="008066DB">
          <w:t xml:space="preserve">                                                                                                   </w:t>
        </w:r>
        <w:r w:rsidR="008066DB" w:rsidRPr="009F046E">
          <w:rPr>
            <w:rFonts w:eastAsia="MS Mincho"/>
            <w:color w:val="993366"/>
          </w:rPr>
          <w:t>OPTIONAL</w:t>
        </w:r>
        <w:r w:rsidR="008066DB">
          <w:t>,</w:t>
        </w:r>
      </w:ins>
    </w:p>
    <w:p w14:paraId="56A88B76" w14:textId="77777777" w:rsidR="006541A7" w:rsidRPr="00FF4867" w:rsidRDefault="00701F2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55-6e: Number of carriers for CCE/BD scaling for MCG and for SCG when configured for NR-DC operation with mix of Rel. 16</w:t>
      </w:r>
    </w:p>
    <w:p w14:paraId="0A43ABB4" w14:textId="665AE7F8" w:rsidR="00701F22" w:rsidRPr="00FF4867" w:rsidRDefault="006541A7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="00701F22" w:rsidRPr="00FF4867">
        <w:rPr>
          <w:color w:val="808080"/>
        </w:rPr>
        <w:t xml:space="preserve"> and Rel. 15 PDCCH monitoring capabilities on different carriers</w:t>
      </w:r>
    </w:p>
    <w:p w14:paraId="611EBE4D" w14:textId="3917F1E9" w:rsidR="00701F22" w:rsidRPr="00FF4867" w:rsidRDefault="00701F22" w:rsidP="004122A9">
      <w:pPr>
        <w:pStyle w:val="PL"/>
      </w:pPr>
      <w:r w:rsidRPr="00FF4867">
        <w:t xml:space="preserve">    pdcch-BlindDetectionMCG-SCG-List-r18         </w:t>
      </w:r>
      <w:r w:rsidR="00CB5C36" w:rsidRPr="00FF4867">
        <w:t xml:space="preserve"> </w:t>
      </w:r>
      <w:r w:rsidRPr="00FF4867">
        <w:rPr>
          <w:color w:val="993366"/>
        </w:rPr>
        <w:t>SEQUENCE</w:t>
      </w:r>
      <w:r w:rsidRPr="00FF4867">
        <w:t>(</w:t>
      </w:r>
      <w:r w:rsidRPr="00FF4867">
        <w:rPr>
          <w:color w:val="993366"/>
        </w:rPr>
        <w:t>SIZE</w:t>
      </w:r>
      <w:r w:rsidRPr="00FF4867">
        <w:t xml:space="preserve"> (1..</w:t>
      </w:r>
      <w:ins w:id="99" w:author="TEI18" w:date="2024-04-25T00:04:00Z">
        <w:r w:rsidR="00F44456" w:rsidRPr="00F44456">
          <w:t xml:space="preserve"> </w:t>
        </w:r>
        <w:r w:rsidR="00F44456" w:rsidRPr="00FF4867">
          <w:t>maxNrofPdcch-BlindDetectionMixed-1-r16</w:t>
        </w:r>
      </w:ins>
      <w:del w:id="100" w:author="TEI18" w:date="2024-04-25T00:04:00Z">
        <w:r w:rsidRPr="00FF4867" w:rsidDel="00F44456">
          <w:delText>maxNrofPdcch-BlindDetection-r17</w:delText>
        </w:r>
      </w:del>
      <w:r w:rsidRPr="00FF4867">
        <w:t>))</w:t>
      </w:r>
      <w:r w:rsidRPr="00FF4867">
        <w:rPr>
          <w:color w:val="993366"/>
        </w:rPr>
        <w:t xml:space="preserve"> OF</w:t>
      </w:r>
      <w:r w:rsidRPr="00FF4867">
        <w:t xml:space="preserve"> PDCCH-BlindDetectionM</w:t>
      </w:r>
      <w:ins w:id="101" w:author="TEI18" w:date="2024-04-25T00:09:00Z">
        <w:r w:rsidR="005C4DE1">
          <w:t>ixed2</w:t>
        </w:r>
      </w:ins>
      <w:del w:id="102" w:author="TEI18" w:date="2024-04-25T00:09:00Z">
        <w:r w:rsidRPr="00FF4867" w:rsidDel="005C4DE1">
          <w:delText>CG-SCG</w:delText>
        </w:r>
      </w:del>
      <w:r w:rsidRPr="00FF4867">
        <w:t>-r18</w:t>
      </w:r>
    </w:p>
    <w:p w14:paraId="73778CBA" w14:textId="299C574E" w:rsidR="00701F22" w:rsidRPr="00FF4867" w:rsidRDefault="00701F22" w:rsidP="004122A9">
      <w:pPr>
        <w:pStyle w:val="PL"/>
      </w:pPr>
      <w:r w:rsidRPr="00FF4867">
        <w:t xml:space="preserve">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CC390C7" w14:textId="756458FC" w:rsidR="006541A7" w:rsidRPr="00FF4867" w:rsidDel="00520D5B" w:rsidRDefault="00701F22" w:rsidP="004122A9">
      <w:pPr>
        <w:pStyle w:val="PL"/>
        <w:rPr>
          <w:moveFrom w:id="103" w:author="TEI18" w:date="2024-04-24T23:21:00Z"/>
          <w:color w:val="808080"/>
        </w:rPr>
      </w:pPr>
      <w:moveFromRangeStart w:id="104" w:author="TEI18" w:date="2024-04-24T23:21:00Z" w:name="move164893319"/>
      <w:moveFrom w:id="105" w:author="TEI18" w:date="2024-04-24T23:21:00Z">
        <w:r w:rsidRPr="00FF4867" w:rsidDel="00520D5B">
          <w:t xml:space="preserve">    </w:t>
        </w:r>
        <w:r w:rsidRPr="00FF4867" w:rsidDel="00520D5B">
          <w:rPr>
            <w:color w:val="808080"/>
          </w:rPr>
          <w:t>-- R1 55-6g: Number of carriers for CCE/BD scaling with DL CA with mix of Rel. 16 and Rel. 15 PDCCH monitoring capabilities on</w:t>
        </w:r>
      </w:moveFrom>
    </w:p>
    <w:p w14:paraId="6611F23C" w14:textId="54F690EF" w:rsidR="00701F22" w:rsidRPr="00FF4867" w:rsidDel="00520D5B" w:rsidRDefault="006541A7" w:rsidP="004122A9">
      <w:pPr>
        <w:pStyle w:val="PL"/>
        <w:rPr>
          <w:moveFrom w:id="106" w:author="TEI18" w:date="2024-04-24T23:21:00Z"/>
          <w:color w:val="808080"/>
        </w:rPr>
      </w:pPr>
      <w:moveFrom w:id="107" w:author="TEI18" w:date="2024-04-24T23:21:00Z">
        <w:r w:rsidRPr="00FF4867" w:rsidDel="00520D5B">
          <w:t xml:space="preserve">    </w:t>
        </w:r>
        <w:r w:rsidRPr="00FF4867" w:rsidDel="00520D5B">
          <w:rPr>
            <w:color w:val="808080"/>
          </w:rPr>
          <w:t>--</w:t>
        </w:r>
        <w:r w:rsidR="00701F22" w:rsidRPr="00FF4867" w:rsidDel="00520D5B">
          <w:rPr>
            <w:color w:val="808080"/>
          </w:rPr>
          <w:t xml:space="preserve"> different carriers with restriction for non-aligned span case</w:t>
        </w:r>
      </w:moveFrom>
    </w:p>
    <w:p w14:paraId="08E2366D" w14:textId="3C92099E" w:rsidR="006541A7" w:rsidRPr="00FF4867" w:rsidDel="00520D5B" w:rsidRDefault="00701F22" w:rsidP="004122A9">
      <w:pPr>
        <w:pStyle w:val="PL"/>
        <w:rPr>
          <w:moveFrom w:id="108" w:author="TEI18" w:date="2024-04-24T23:21:00Z"/>
        </w:rPr>
      </w:pPr>
      <w:moveFrom w:id="109" w:author="TEI18" w:date="2024-04-24T23:21:00Z">
        <w:r w:rsidRPr="00FF4867" w:rsidDel="00520D5B">
          <w:t xml:space="preserve">    pdcch-BlindDetectionCA-Mixed-NonAlignedSpan-r18  </w:t>
        </w:r>
        <w:r w:rsidRPr="00FF4867" w:rsidDel="00520D5B">
          <w:rPr>
            <w:color w:val="993366"/>
          </w:rPr>
          <w:t>SEQUENCE</w:t>
        </w:r>
        <w:r w:rsidRPr="00FF4867" w:rsidDel="00520D5B">
          <w:t>(</w:t>
        </w:r>
        <w:r w:rsidRPr="00FF4867" w:rsidDel="00520D5B">
          <w:rPr>
            <w:color w:val="993366"/>
          </w:rPr>
          <w:t>SIZE</w:t>
        </w:r>
        <w:r w:rsidRPr="00FF4867" w:rsidDel="00520D5B">
          <w:t xml:space="preserve"> (1..maxNrofPdcch-BlindDetection-r17))</w:t>
        </w:r>
        <w:r w:rsidRPr="00FF4867" w:rsidDel="00520D5B">
          <w:rPr>
            <w:color w:val="993366"/>
          </w:rPr>
          <w:t xml:space="preserve"> OF</w:t>
        </w:r>
      </w:moveFrom>
    </w:p>
    <w:p w14:paraId="232C6B77" w14:textId="1AED666E" w:rsidR="00701F22" w:rsidRPr="00FF4867" w:rsidDel="00520D5B" w:rsidRDefault="006541A7" w:rsidP="004122A9">
      <w:pPr>
        <w:pStyle w:val="PL"/>
        <w:rPr>
          <w:moveFrom w:id="110" w:author="TEI18" w:date="2024-04-24T23:21:00Z"/>
        </w:rPr>
      </w:pPr>
      <w:moveFrom w:id="111" w:author="TEI18" w:date="2024-04-24T23:21:00Z">
        <w:r w:rsidRPr="00FF4867" w:rsidDel="00520D5B">
          <w:t xml:space="preserve">                                                          </w:t>
        </w:r>
        <w:r w:rsidR="00701F22" w:rsidRPr="00FF4867" w:rsidDel="00520D5B">
          <w:t xml:space="preserve">PDCCH-BlindDetectionCA-Mixed-r18              </w:t>
        </w:r>
        <w:r w:rsidR="00701F22" w:rsidRPr="00FF4867" w:rsidDel="00520D5B">
          <w:rPr>
            <w:color w:val="993366"/>
          </w:rPr>
          <w:t>OPTIONAL</w:t>
        </w:r>
        <w:r w:rsidR="00701F22" w:rsidRPr="00FF4867" w:rsidDel="00520D5B">
          <w:t>,</w:t>
        </w:r>
      </w:moveFrom>
    </w:p>
    <w:p w14:paraId="3095FF62" w14:textId="23834957" w:rsidR="006541A7" w:rsidRPr="00FF4867" w:rsidDel="005E0B14" w:rsidRDefault="00701F22" w:rsidP="004122A9">
      <w:pPr>
        <w:pStyle w:val="PL"/>
        <w:rPr>
          <w:moveFrom w:id="112" w:author="TEI18" w:date="2024-04-24T23:27:00Z"/>
          <w:color w:val="808080"/>
        </w:rPr>
      </w:pPr>
      <w:moveFromRangeStart w:id="113" w:author="TEI18" w:date="2024-04-24T23:27:00Z" w:name="move164893637"/>
      <w:moveFromRangeEnd w:id="104"/>
      <w:moveFrom w:id="114" w:author="TEI18" w:date="2024-04-24T23:27:00Z">
        <w:r w:rsidRPr="00FF4867" w:rsidDel="005E0B14">
          <w:t xml:space="preserve">    </w:t>
        </w:r>
        <w:r w:rsidRPr="00FF4867" w:rsidDel="005E0B14">
          <w:rPr>
            <w:color w:val="808080"/>
          </w:rPr>
          <w:t>-- R1 55-6f: Capability on the number of CCs for monitoring a maximum number of BDs and non-overlapped CCEs per span when configured</w:t>
        </w:r>
      </w:moveFrom>
    </w:p>
    <w:p w14:paraId="3D4B2589" w14:textId="28E7EB65" w:rsidR="00701F22" w:rsidRPr="00FF4867" w:rsidDel="005E0B14" w:rsidRDefault="006541A7" w:rsidP="004122A9">
      <w:pPr>
        <w:pStyle w:val="PL"/>
        <w:rPr>
          <w:moveFrom w:id="115" w:author="TEI18" w:date="2024-04-24T23:27:00Z"/>
          <w:color w:val="808080"/>
        </w:rPr>
      </w:pPr>
      <w:moveFrom w:id="116" w:author="TEI18" w:date="2024-04-24T23:27:00Z">
        <w:r w:rsidRPr="00FF4867" w:rsidDel="005E0B14">
          <w:t xml:space="preserve">    </w:t>
        </w:r>
        <w:r w:rsidRPr="00FF4867" w:rsidDel="005E0B14">
          <w:rPr>
            <w:color w:val="808080"/>
          </w:rPr>
          <w:t>--</w:t>
        </w:r>
        <w:r w:rsidR="00701F22" w:rsidRPr="00FF4867" w:rsidDel="005E0B14">
          <w:rPr>
            <w:color w:val="808080"/>
          </w:rPr>
          <w:t xml:space="preserve"> with DL CA with Rel-16 PDCCH monitoring capability on all the serving cells with restriction for non-aligned span case</w:t>
        </w:r>
      </w:moveFrom>
    </w:p>
    <w:p w14:paraId="1FD8FDE6" w14:textId="421AB418" w:rsidR="00701F22" w:rsidRPr="00FF4867" w:rsidDel="005E0B14" w:rsidRDefault="00701F22" w:rsidP="004122A9">
      <w:pPr>
        <w:pStyle w:val="PL"/>
        <w:rPr>
          <w:moveFrom w:id="117" w:author="TEI18" w:date="2024-04-24T23:27:00Z"/>
        </w:rPr>
      </w:pPr>
      <w:moveFrom w:id="118" w:author="TEI18" w:date="2024-04-24T23:27:00Z">
        <w:r w:rsidRPr="00FF4867" w:rsidDel="005E0B14">
          <w:t xml:space="preserve">    pdcch-MonitoringCA-NonAlignedSpan-r18         </w:t>
        </w:r>
        <w:r w:rsidRPr="00FF4867" w:rsidDel="005E0B14">
          <w:rPr>
            <w:color w:val="993366"/>
          </w:rPr>
          <w:t>INTEGER</w:t>
        </w:r>
        <w:r w:rsidRPr="00FF4867" w:rsidDel="005E0B14">
          <w:t xml:space="preserve"> (2..16)    </w:t>
        </w:r>
        <w:r w:rsidRPr="00FF4867" w:rsidDel="005E0B14">
          <w:rPr>
            <w:rFonts w:eastAsia="Arial Unicode MS"/>
          </w:rPr>
          <w:t xml:space="preserve">                    </w:t>
        </w:r>
        <w:r w:rsidRPr="00FF4867" w:rsidDel="005E0B14">
          <w:t xml:space="preserve"> </w:t>
        </w:r>
        <w:r w:rsidR="006541A7" w:rsidRPr="00FF4867" w:rsidDel="005E0B14">
          <w:t xml:space="preserve">        </w:t>
        </w:r>
        <w:r w:rsidRPr="00FF4867" w:rsidDel="005E0B14">
          <w:t xml:space="preserve">  </w:t>
        </w:r>
        <w:r w:rsidRPr="00FF4867" w:rsidDel="005E0B14">
          <w:rPr>
            <w:rFonts w:eastAsia="Arial Unicode MS"/>
          </w:rPr>
          <w:t xml:space="preserve">    </w:t>
        </w:r>
        <w:r w:rsidRPr="00FF4867" w:rsidDel="005E0B14">
          <w:rPr>
            <w:color w:val="993366"/>
          </w:rPr>
          <w:t>OPTIONAL</w:t>
        </w:r>
        <w:r w:rsidRPr="00FF4867" w:rsidDel="005E0B14">
          <w:t>,</w:t>
        </w:r>
      </w:moveFrom>
    </w:p>
    <w:moveFromRangeEnd w:id="113"/>
    <w:p w14:paraId="62911EAB" w14:textId="77777777" w:rsidR="00701F22" w:rsidRPr="00FF4867" w:rsidRDefault="00701F2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33-1: Support of intra-band non-collocated NR CA operation</w:t>
      </w:r>
    </w:p>
    <w:p w14:paraId="74527636" w14:textId="61A7DC9C" w:rsidR="00701F22" w:rsidRPr="00FF4867" w:rsidRDefault="00701F22" w:rsidP="004122A9">
      <w:pPr>
        <w:pStyle w:val="PL"/>
      </w:pPr>
      <w:r w:rsidRPr="00FF4867">
        <w:t xml:space="preserve">    intraBandNR-CA-non-collocated-r18             </w:t>
      </w:r>
      <w:r w:rsidRPr="00FF4867">
        <w:rPr>
          <w:color w:val="993366"/>
        </w:rPr>
        <w:t>ENUMERATED</w:t>
      </w:r>
      <w:r w:rsidRPr="00FF4867">
        <w:t xml:space="preserve"> {supported}       </w:t>
      </w:r>
      <w:r w:rsidR="006541A7" w:rsidRPr="00FF4867">
        <w:t xml:space="preserve">            </w:t>
      </w:r>
      <w:r w:rsidRPr="00FF4867">
        <w:t xml:space="preserve">  </w:t>
      </w:r>
      <w:r w:rsidRPr="00FF4867" w:rsidDel="00855366">
        <w:t xml:space="preserve">      </w:t>
      </w:r>
      <w:r w:rsidRPr="00FF4867">
        <w:t xml:space="preserve">  </w:t>
      </w:r>
      <w:r w:rsidRPr="00FF4867" w:rsidDel="00855366">
        <w:t xml:space="preserve"> </w:t>
      </w:r>
      <w:r w:rsidRPr="00FF4867">
        <w:t xml:space="preserve">  </w:t>
      </w:r>
      <w:r w:rsidRPr="00FF4867">
        <w:rPr>
          <w:color w:val="993366"/>
        </w:rPr>
        <w:t>OPTIONAL</w:t>
      </w:r>
    </w:p>
    <w:p w14:paraId="1A8DEBA2" w14:textId="77777777" w:rsidR="00701F22" w:rsidRPr="00FF4867" w:rsidRDefault="00701F22" w:rsidP="004122A9">
      <w:pPr>
        <w:pStyle w:val="PL"/>
      </w:pPr>
      <w:r w:rsidRPr="00FF4867">
        <w:t>}</w:t>
      </w:r>
    </w:p>
    <w:p w14:paraId="1C3788C8" w14:textId="77777777" w:rsidR="00F03826" w:rsidRPr="00FF4867" w:rsidRDefault="00F03826" w:rsidP="004122A9">
      <w:pPr>
        <w:pStyle w:val="PL"/>
      </w:pPr>
    </w:p>
    <w:p w14:paraId="12715095" w14:textId="77777777" w:rsidR="00DC7999" w:rsidRPr="00FF4867" w:rsidRDefault="00DC7999" w:rsidP="004122A9">
      <w:pPr>
        <w:pStyle w:val="PL"/>
      </w:pPr>
      <w:r w:rsidRPr="00FF4867">
        <w:t xml:space="preserve">CrossCarrierSchedulingSCell-SpCell-r17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02D107D" w14:textId="36B04FE2" w:rsidR="00DC7999" w:rsidRPr="00FF4867" w:rsidRDefault="00DC7999" w:rsidP="004122A9">
      <w:pPr>
        <w:pStyle w:val="PL"/>
      </w:pPr>
      <w:r w:rsidRPr="00FF4867">
        <w:t xml:space="preserve">    supportedSCS-Combinations-r17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BDE5343" w14:textId="6215A9E8" w:rsidR="00DC7999" w:rsidRPr="00FF4867" w:rsidRDefault="00DC7999" w:rsidP="004122A9">
      <w:pPr>
        <w:pStyle w:val="PL"/>
      </w:pPr>
      <w:r w:rsidRPr="00FF4867">
        <w:t xml:space="preserve">        scs15kHz-15kHz-r17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2D38F6" w14:textId="00F3C8D0" w:rsidR="00DC7999" w:rsidRPr="00FF4867" w:rsidRDefault="00DC7999" w:rsidP="004122A9">
      <w:pPr>
        <w:pStyle w:val="PL"/>
      </w:pPr>
      <w:r w:rsidRPr="00FF4867">
        <w:t xml:space="preserve">        scs15kHz-30kHz-r17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EF0684" w14:textId="7138E757" w:rsidR="00DC7999" w:rsidRPr="00FF4867" w:rsidRDefault="00DC7999" w:rsidP="004122A9">
      <w:pPr>
        <w:pStyle w:val="PL"/>
      </w:pPr>
      <w:r w:rsidRPr="00FF4867">
        <w:t xml:space="preserve">        scs15kHz-60kHz-r17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D9C4ED" w14:textId="7F620ACF" w:rsidR="00DC7999" w:rsidRPr="00FF4867" w:rsidRDefault="00DC7999" w:rsidP="004122A9">
      <w:pPr>
        <w:pStyle w:val="PL"/>
      </w:pPr>
      <w:r w:rsidRPr="00FF4867">
        <w:t xml:space="preserve">        scs30kHz-30kHz-r17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(1..496))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964A32C" w14:textId="23750230" w:rsidR="00DC7999" w:rsidRPr="00FF4867" w:rsidRDefault="00DC7999" w:rsidP="004122A9">
      <w:pPr>
        <w:pStyle w:val="PL"/>
      </w:pPr>
      <w:r w:rsidRPr="00FF4867">
        <w:t xml:space="preserve">        scs30kHz-60kHz-r17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(1..496))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D4981E" w14:textId="255A0B38" w:rsidR="00DC7999" w:rsidRPr="00FF4867" w:rsidRDefault="00DC7999" w:rsidP="004122A9">
      <w:pPr>
        <w:pStyle w:val="PL"/>
      </w:pPr>
      <w:r w:rsidRPr="00FF4867">
        <w:t xml:space="preserve">        scs60kHz-60kHz-r17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(1..496))                     </w:t>
      </w:r>
      <w:r w:rsidRPr="00FF4867">
        <w:rPr>
          <w:color w:val="993366"/>
        </w:rPr>
        <w:t>OPTIONAL</w:t>
      </w:r>
    </w:p>
    <w:p w14:paraId="3ADC752A" w14:textId="057F3CFB" w:rsidR="00DC7999" w:rsidRPr="00FF4867" w:rsidRDefault="00DC7999" w:rsidP="004122A9">
      <w:pPr>
        <w:pStyle w:val="PL"/>
      </w:pPr>
      <w:r w:rsidRPr="00FF4867">
        <w:t xml:space="preserve">    },</w:t>
      </w:r>
    </w:p>
    <w:p w14:paraId="3687A3ED" w14:textId="7F586433" w:rsidR="00DC7999" w:rsidRPr="00FF4867" w:rsidRDefault="00DC7999" w:rsidP="004122A9">
      <w:pPr>
        <w:pStyle w:val="PL"/>
      </w:pPr>
      <w:r w:rsidRPr="00FF4867">
        <w:t xml:space="preserve">    pdcch-MonitoringOccasion-r17               </w:t>
      </w:r>
      <w:r w:rsidRPr="00FF4867">
        <w:rPr>
          <w:color w:val="993366"/>
        </w:rPr>
        <w:t>ENUMERATED</w:t>
      </w:r>
      <w:r w:rsidRPr="00FF4867">
        <w:t xml:space="preserve"> {val1, val2}</w:t>
      </w:r>
    </w:p>
    <w:p w14:paraId="5934E8FE" w14:textId="37A36CAD" w:rsidR="00DC7999" w:rsidRPr="00FF4867" w:rsidRDefault="00DC7999" w:rsidP="004122A9">
      <w:pPr>
        <w:pStyle w:val="PL"/>
      </w:pPr>
      <w:r w:rsidRPr="00FF4867">
        <w:t>}</w:t>
      </w:r>
    </w:p>
    <w:p w14:paraId="1366F7CB" w14:textId="59475C4D" w:rsidR="00F03826" w:rsidRPr="00FF4867" w:rsidRDefault="00F03826" w:rsidP="004122A9">
      <w:pPr>
        <w:pStyle w:val="PL"/>
      </w:pPr>
    </w:p>
    <w:p w14:paraId="418BD1D8" w14:textId="5B0F1A9D" w:rsidR="00B04F4B" w:rsidRPr="00FF4867" w:rsidRDefault="00B04F4B" w:rsidP="004122A9">
      <w:pPr>
        <w:pStyle w:val="PL"/>
      </w:pPr>
      <w:r w:rsidRPr="00FF4867">
        <w:lastRenderedPageBreak/>
        <w:t xml:space="preserve">PDCCH-BlindDetectionMixedList-r16::=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BFE0FF4" w14:textId="42B99322" w:rsidR="00B04F4B" w:rsidRPr="00FF4867" w:rsidRDefault="00B04F4B" w:rsidP="004122A9">
      <w:pPr>
        <w:pStyle w:val="PL"/>
      </w:pPr>
      <w:r w:rsidRPr="00FF4867">
        <w:t xml:space="preserve">    pdcch-BlindDetectionCA-MixedExt-r16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4CB6DE3A" w14:textId="6C5FBFA8" w:rsidR="00B04F4B" w:rsidRPr="00FF4867" w:rsidRDefault="00B04F4B" w:rsidP="004122A9">
      <w:pPr>
        <w:pStyle w:val="PL"/>
      </w:pPr>
      <w:r w:rsidRPr="00FF4867">
        <w:t xml:space="preserve">        pdcch-BlindDetectionCA-Mixed-v16a0                PDCCH-BlindDetectionCA-MixedExt-r16,</w:t>
      </w:r>
    </w:p>
    <w:p w14:paraId="1E784811" w14:textId="6F6C28C6" w:rsidR="00B04F4B" w:rsidRPr="00FF4867" w:rsidRDefault="00B04F4B" w:rsidP="004122A9">
      <w:pPr>
        <w:pStyle w:val="PL"/>
      </w:pPr>
      <w:r w:rsidRPr="00FF4867">
        <w:t xml:space="preserve">        pdcch-BlindDetectionCA-Mixed-NonAlignedSpan-v16a0 PDCCH-BlindDetectionCA-MixedExt-r16</w:t>
      </w:r>
    </w:p>
    <w:p w14:paraId="0771645C" w14:textId="7499A535" w:rsidR="00B04F4B" w:rsidRPr="00FF4867" w:rsidRDefault="00B04F4B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23C908" w14:textId="4EBB66DE" w:rsidR="00B04F4B" w:rsidRPr="00FF4867" w:rsidRDefault="00B04F4B" w:rsidP="004122A9">
      <w:pPr>
        <w:pStyle w:val="PL"/>
      </w:pPr>
      <w:r w:rsidRPr="00FF4867">
        <w:t xml:space="preserve">    pdcch-BlindDetectionCG-UE-MixedExt-r16     </w:t>
      </w:r>
      <w:r w:rsidRPr="00FF4867">
        <w:rPr>
          <w:color w:val="993366"/>
        </w:rPr>
        <w:t>SEQUENCE</w:t>
      </w:r>
      <w:r w:rsidRPr="00FF4867">
        <w:t>{</w:t>
      </w:r>
    </w:p>
    <w:p w14:paraId="0BE406CF" w14:textId="0D879EB9" w:rsidR="00B04F4B" w:rsidRPr="00FF4867" w:rsidRDefault="00B04F4B" w:rsidP="004122A9">
      <w:pPr>
        <w:pStyle w:val="PL"/>
      </w:pPr>
      <w:r w:rsidRPr="00FF4867">
        <w:t xml:space="preserve">    pdcch-BlindDetectionMCG-UE-Mixed-v16a0                PDCCH-BlindDetectionCG-UE-MixedExt-r16</w:t>
      </w:r>
      <w:r w:rsidR="003431E3" w:rsidRPr="00FF4867">
        <w:t>,</w:t>
      </w:r>
    </w:p>
    <w:p w14:paraId="45E5F0F1" w14:textId="045CD5C7" w:rsidR="00B04F4B" w:rsidRPr="00FF4867" w:rsidRDefault="00B04F4B" w:rsidP="004122A9">
      <w:pPr>
        <w:pStyle w:val="PL"/>
      </w:pPr>
      <w:r w:rsidRPr="00FF4867">
        <w:t xml:space="preserve">        pdcch-BlindDetectionSCG-UE-Mixed-v16a0            PDCCH-BlindDetectionCG-UE-MixedExt-r16</w:t>
      </w:r>
    </w:p>
    <w:p w14:paraId="21591ACE" w14:textId="213E39AE" w:rsidR="00B04F4B" w:rsidRPr="00FF4867" w:rsidRDefault="00B04F4B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72660EB9" w14:textId="77777777" w:rsidR="00B04F4B" w:rsidRPr="00FF4867" w:rsidRDefault="00B04F4B" w:rsidP="004122A9">
      <w:pPr>
        <w:pStyle w:val="PL"/>
      </w:pPr>
      <w:r w:rsidRPr="00FF4867">
        <w:t>}</w:t>
      </w:r>
    </w:p>
    <w:p w14:paraId="504FD0C2" w14:textId="77777777" w:rsidR="00B04F4B" w:rsidRPr="00FF4867" w:rsidRDefault="00B04F4B" w:rsidP="004122A9">
      <w:pPr>
        <w:pStyle w:val="PL"/>
      </w:pPr>
    </w:p>
    <w:p w14:paraId="21087E91" w14:textId="77777777" w:rsidR="00B04F4B" w:rsidRPr="00FF4867" w:rsidRDefault="00B04F4B" w:rsidP="004122A9">
      <w:pPr>
        <w:pStyle w:val="PL"/>
      </w:pPr>
      <w:r w:rsidRPr="00FF4867">
        <w:t xml:space="preserve">PDCCH-BlindDetectionCA-MixedExt-r16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DEC3D37" w14:textId="321B9430" w:rsidR="00B04F4B" w:rsidRPr="00FF4867" w:rsidRDefault="00B04F4B" w:rsidP="004122A9">
      <w:pPr>
        <w:pStyle w:val="PL"/>
      </w:pPr>
      <w:r w:rsidRPr="00FF4867">
        <w:t xml:space="preserve">    pdcch-BlindDetectionCA1-r16                </w:t>
      </w:r>
      <w:r w:rsidRPr="00FF4867">
        <w:rPr>
          <w:color w:val="993366"/>
        </w:rPr>
        <w:t>INTEGER</w:t>
      </w:r>
      <w:r w:rsidRPr="00FF4867">
        <w:t xml:space="preserve"> (1..15),</w:t>
      </w:r>
    </w:p>
    <w:p w14:paraId="4AF55E31" w14:textId="2B63B281" w:rsidR="00B04F4B" w:rsidRPr="00FF4867" w:rsidRDefault="00B04F4B" w:rsidP="004122A9">
      <w:pPr>
        <w:pStyle w:val="PL"/>
      </w:pPr>
      <w:r w:rsidRPr="00FF4867">
        <w:t xml:space="preserve">    pdcch-BlindDetectionCA2-r16                </w:t>
      </w:r>
      <w:r w:rsidRPr="00FF4867">
        <w:rPr>
          <w:color w:val="993366"/>
        </w:rPr>
        <w:t>INTEGER</w:t>
      </w:r>
      <w:r w:rsidRPr="00FF4867">
        <w:t xml:space="preserve"> (1..15)</w:t>
      </w:r>
    </w:p>
    <w:p w14:paraId="422B5744" w14:textId="77777777" w:rsidR="00B04F4B" w:rsidRPr="00FF4867" w:rsidRDefault="00B04F4B" w:rsidP="004122A9">
      <w:pPr>
        <w:pStyle w:val="PL"/>
      </w:pPr>
      <w:r w:rsidRPr="00FF4867">
        <w:t>}</w:t>
      </w:r>
    </w:p>
    <w:p w14:paraId="13BFA0E6" w14:textId="77777777" w:rsidR="00B04F4B" w:rsidRPr="00FF4867" w:rsidRDefault="00B04F4B" w:rsidP="004122A9">
      <w:pPr>
        <w:pStyle w:val="PL"/>
      </w:pPr>
    </w:p>
    <w:p w14:paraId="398C5F30" w14:textId="03E40B3A" w:rsidR="00B04F4B" w:rsidRPr="00FF4867" w:rsidRDefault="00B04F4B" w:rsidP="004122A9">
      <w:pPr>
        <w:pStyle w:val="PL"/>
      </w:pPr>
      <w:r w:rsidRPr="00FF4867">
        <w:t xml:space="preserve">PDCCH-BlindDetectionCG-UE-MixedExt-r16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92C80CA" w14:textId="48EFD73C" w:rsidR="00B04F4B" w:rsidRPr="00FF4867" w:rsidRDefault="00B04F4B" w:rsidP="004122A9">
      <w:pPr>
        <w:pStyle w:val="PL"/>
      </w:pPr>
      <w:r w:rsidRPr="00FF4867">
        <w:t xml:space="preserve">    pdcch-BlindDetectionCG-UE1-r16             </w:t>
      </w:r>
      <w:r w:rsidRPr="00FF4867">
        <w:rPr>
          <w:color w:val="993366"/>
        </w:rPr>
        <w:t>INTEGER</w:t>
      </w:r>
      <w:r w:rsidRPr="00FF4867">
        <w:t xml:space="preserve"> (0..15),</w:t>
      </w:r>
    </w:p>
    <w:p w14:paraId="1B55A2BF" w14:textId="11F89E47" w:rsidR="00B04F4B" w:rsidRPr="00FF4867" w:rsidRDefault="00B04F4B" w:rsidP="004122A9">
      <w:pPr>
        <w:pStyle w:val="PL"/>
      </w:pPr>
      <w:r w:rsidRPr="00FF4867">
        <w:t xml:space="preserve">    pdcch-BlindDetectionCG-UE2-r16             </w:t>
      </w:r>
      <w:r w:rsidRPr="00FF4867">
        <w:rPr>
          <w:color w:val="993366"/>
        </w:rPr>
        <w:t>INTEGER</w:t>
      </w:r>
      <w:r w:rsidRPr="00FF4867">
        <w:t xml:space="preserve"> (0..15)</w:t>
      </w:r>
    </w:p>
    <w:p w14:paraId="21ACC9F8" w14:textId="3F51394D" w:rsidR="00B04F4B" w:rsidRPr="00FF4867" w:rsidRDefault="00B04F4B" w:rsidP="004122A9">
      <w:pPr>
        <w:pStyle w:val="PL"/>
      </w:pPr>
      <w:r w:rsidRPr="00FF4867">
        <w:t>}</w:t>
      </w:r>
    </w:p>
    <w:p w14:paraId="7D45C440" w14:textId="77777777" w:rsidR="00B04F4B" w:rsidRPr="00FF4867" w:rsidRDefault="00B04F4B" w:rsidP="004122A9">
      <w:pPr>
        <w:pStyle w:val="PL"/>
      </w:pPr>
    </w:p>
    <w:p w14:paraId="703CD559" w14:textId="156A6869" w:rsidR="00F03826" w:rsidRPr="00FF4867" w:rsidRDefault="00F03826" w:rsidP="004122A9">
      <w:pPr>
        <w:pStyle w:val="PL"/>
      </w:pPr>
      <w:r w:rsidRPr="00FF4867">
        <w:t xml:space="preserve">PDCCH-BlindDetectionMCG-SCG-r17 ::=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8D1B6C8" w14:textId="08F3266C" w:rsidR="00F03826" w:rsidRPr="00FF4867" w:rsidRDefault="00F03826" w:rsidP="004122A9">
      <w:pPr>
        <w:pStyle w:val="PL"/>
      </w:pPr>
      <w:r w:rsidRPr="00FF4867">
        <w:t xml:space="preserve">    pdcch-BlindDetectionMCG-UE-r17             </w:t>
      </w:r>
      <w:r w:rsidRPr="00FF4867">
        <w:rPr>
          <w:color w:val="993366"/>
        </w:rPr>
        <w:t>INTEGER</w:t>
      </w:r>
      <w:r w:rsidRPr="00FF4867">
        <w:t xml:space="preserve"> (1..15),</w:t>
      </w:r>
    </w:p>
    <w:p w14:paraId="505E15CF" w14:textId="105C004F" w:rsidR="00F03826" w:rsidRPr="00FF4867" w:rsidRDefault="00F03826" w:rsidP="004122A9">
      <w:pPr>
        <w:pStyle w:val="PL"/>
      </w:pPr>
      <w:r w:rsidRPr="00FF4867">
        <w:t xml:space="preserve">    pdcch-BlindDetectionSCG-UE-r17             </w:t>
      </w:r>
      <w:r w:rsidRPr="00FF4867">
        <w:rPr>
          <w:color w:val="993366"/>
        </w:rPr>
        <w:t>INTEGER</w:t>
      </w:r>
      <w:r w:rsidRPr="00FF4867">
        <w:t xml:space="preserve"> (1..15)</w:t>
      </w:r>
    </w:p>
    <w:p w14:paraId="44778968" w14:textId="77777777" w:rsidR="00F03826" w:rsidRPr="00FF4867" w:rsidRDefault="00F03826" w:rsidP="004122A9">
      <w:pPr>
        <w:pStyle w:val="PL"/>
      </w:pPr>
      <w:r w:rsidRPr="00FF4867">
        <w:t>}</w:t>
      </w:r>
    </w:p>
    <w:p w14:paraId="38DF2124" w14:textId="77777777" w:rsidR="00F03826" w:rsidRPr="00FF4867" w:rsidRDefault="00F03826" w:rsidP="004122A9">
      <w:pPr>
        <w:pStyle w:val="PL"/>
      </w:pPr>
    </w:p>
    <w:p w14:paraId="63072B0E" w14:textId="0E6D3440" w:rsidR="00F03826" w:rsidRPr="00FF4867" w:rsidRDefault="00F03826" w:rsidP="004122A9">
      <w:pPr>
        <w:pStyle w:val="PL"/>
      </w:pPr>
      <w:r w:rsidRPr="00FF4867">
        <w:t xml:space="preserve">PDCCH-BlindDetectionMixed-r17::=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50BB525" w14:textId="41D35667" w:rsidR="00F03826" w:rsidRPr="00FF4867" w:rsidRDefault="00F03826" w:rsidP="004122A9">
      <w:pPr>
        <w:pStyle w:val="PL"/>
      </w:pPr>
      <w:r w:rsidRPr="00FF4867">
        <w:t xml:space="preserve">    pdcch-BlindDetectionCA-Mixed-r17           PDCCH-BlindDetectionCA-Mixed-r17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D3105FC" w14:textId="2E0431B9" w:rsidR="00F03826" w:rsidRPr="00FF4867" w:rsidRDefault="00F03826" w:rsidP="004122A9">
      <w:pPr>
        <w:pStyle w:val="PL"/>
      </w:pPr>
      <w:r w:rsidRPr="00FF4867">
        <w:t xml:space="preserve">    pdcch-BlindDetectionCG-UE-Mixed-r17        </w:t>
      </w:r>
      <w:r w:rsidRPr="00FF4867">
        <w:rPr>
          <w:color w:val="993366"/>
        </w:rPr>
        <w:t>SEQUENCE</w:t>
      </w:r>
      <w:r w:rsidRPr="00FF4867">
        <w:t>{</w:t>
      </w:r>
    </w:p>
    <w:p w14:paraId="6CBF8191" w14:textId="7A99F369" w:rsidR="00F03826" w:rsidRPr="00FF4867" w:rsidRDefault="00F03826" w:rsidP="004122A9">
      <w:pPr>
        <w:pStyle w:val="PL"/>
      </w:pPr>
      <w:r w:rsidRPr="00FF4867">
        <w:t xml:space="preserve">        pdcch-BlindDetectionMCG-UE-Mixed-v17       PDCCH-BlindDetectionCG-UE-Mixed-r17,</w:t>
      </w:r>
    </w:p>
    <w:p w14:paraId="09DA7C88" w14:textId="194BA8E0" w:rsidR="00F03826" w:rsidRPr="00FF4867" w:rsidRDefault="00F03826" w:rsidP="004122A9">
      <w:pPr>
        <w:pStyle w:val="PL"/>
      </w:pPr>
      <w:r w:rsidRPr="00FF4867">
        <w:t xml:space="preserve">        pdcch-BlindDetectionSCG-UE-Mixed-v17       PDCCH-BlindDetectionCG-UE-Mixed-r17</w:t>
      </w:r>
    </w:p>
    <w:p w14:paraId="1DE833C4" w14:textId="76470806" w:rsidR="00F03826" w:rsidRPr="00FF4867" w:rsidRDefault="00F03826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7016AF2E" w14:textId="77777777" w:rsidR="00F03826" w:rsidRPr="00FF4867" w:rsidRDefault="00F03826" w:rsidP="004122A9">
      <w:pPr>
        <w:pStyle w:val="PL"/>
      </w:pPr>
      <w:r w:rsidRPr="00FF4867">
        <w:t>}</w:t>
      </w:r>
    </w:p>
    <w:p w14:paraId="314B74C4" w14:textId="77777777" w:rsidR="00F03826" w:rsidRPr="00FF4867" w:rsidRDefault="00F03826" w:rsidP="004122A9">
      <w:pPr>
        <w:pStyle w:val="PL"/>
      </w:pPr>
    </w:p>
    <w:p w14:paraId="36CB6330" w14:textId="77777777" w:rsidR="00F03826" w:rsidRPr="00FF4867" w:rsidRDefault="00F03826" w:rsidP="004122A9">
      <w:pPr>
        <w:pStyle w:val="PL"/>
      </w:pPr>
      <w:r w:rsidRPr="00FF4867">
        <w:t xml:space="preserve">PDCCH-BlindDetectionCG-UE-Mixed-r17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3A8F610" w14:textId="654F3120" w:rsidR="00F03826" w:rsidRPr="00FF4867" w:rsidRDefault="00F03826" w:rsidP="004122A9">
      <w:pPr>
        <w:pStyle w:val="PL"/>
      </w:pPr>
      <w:r w:rsidRPr="00FF4867">
        <w:t xml:space="preserve">    pdcch-BlindDetectionCG-UE1-r17             </w:t>
      </w:r>
      <w:r w:rsidRPr="00FF4867">
        <w:rPr>
          <w:color w:val="993366"/>
        </w:rPr>
        <w:t>INTEGER</w:t>
      </w:r>
      <w:r w:rsidRPr="00FF4867">
        <w:t xml:space="preserve"> (0..15),</w:t>
      </w:r>
    </w:p>
    <w:p w14:paraId="73F4A48B" w14:textId="5343CA34" w:rsidR="00F03826" w:rsidRPr="00FF4867" w:rsidRDefault="00F03826" w:rsidP="004122A9">
      <w:pPr>
        <w:pStyle w:val="PL"/>
      </w:pPr>
      <w:r w:rsidRPr="00FF4867">
        <w:t xml:space="preserve">    pdcch-BlindDetectionCG-UE2-r17             </w:t>
      </w:r>
      <w:r w:rsidRPr="00FF4867">
        <w:rPr>
          <w:color w:val="993366"/>
        </w:rPr>
        <w:t>INTEGER</w:t>
      </w:r>
      <w:r w:rsidRPr="00FF4867">
        <w:t xml:space="preserve"> (0..15)</w:t>
      </w:r>
    </w:p>
    <w:p w14:paraId="0B595572" w14:textId="77777777" w:rsidR="00F03826" w:rsidRPr="00FF4867" w:rsidRDefault="00F03826" w:rsidP="004122A9">
      <w:pPr>
        <w:pStyle w:val="PL"/>
      </w:pPr>
      <w:r w:rsidRPr="00FF4867">
        <w:t>}</w:t>
      </w:r>
    </w:p>
    <w:p w14:paraId="7D2FAE15" w14:textId="77777777" w:rsidR="00F03826" w:rsidRPr="00FF4867" w:rsidRDefault="00F03826" w:rsidP="004122A9">
      <w:pPr>
        <w:pStyle w:val="PL"/>
      </w:pPr>
    </w:p>
    <w:p w14:paraId="29365A42" w14:textId="08A12243" w:rsidR="00F03826" w:rsidRPr="00FF4867" w:rsidRDefault="00F03826" w:rsidP="004122A9">
      <w:pPr>
        <w:pStyle w:val="PL"/>
      </w:pPr>
      <w:r w:rsidRPr="00FF4867">
        <w:t xml:space="preserve">PDCCH-BlindDetectionCA-Mixed-r17 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5316EEB" w14:textId="321FDC0B" w:rsidR="00F03826" w:rsidRPr="00FF4867" w:rsidRDefault="00F03826" w:rsidP="004122A9">
      <w:pPr>
        <w:pStyle w:val="PL"/>
      </w:pPr>
      <w:r w:rsidRPr="00FF4867">
        <w:t xml:space="preserve">    pdcch-BlindDetectionCA1-r17                </w:t>
      </w:r>
      <w:r w:rsidRPr="00FF4867">
        <w:rPr>
          <w:color w:val="993366"/>
        </w:rPr>
        <w:t>INTEGER</w:t>
      </w:r>
      <w:r w:rsidRPr="00FF4867">
        <w:t xml:space="preserve"> (1..15)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78F826" w14:textId="5612FCDC" w:rsidR="00F03826" w:rsidRPr="00FF4867" w:rsidRDefault="00F03826" w:rsidP="004122A9">
      <w:pPr>
        <w:pStyle w:val="PL"/>
      </w:pPr>
      <w:r w:rsidRPr="00FF4867">
        <w:t xml:space="preserve">    pdcch-BlindDetectionCA2-r17                </w:t>
      </w:r>
      <w:r w:rsidRPr="00FF4867">
        <w:rPr>
          <w:color w:val="993366"/>
        </w:rPr>
        <w:t>INTEGER</w:t>
      </w:r>
      <w:r w:rsidRPr="00FF4867">
        <w:t xml:space="preserve"> (1..15)                                    </w:t>
      </w:r>
      <w:r w:rsidRPr="00FF4867">
        <w:rPr>
          <w:color w:val="993366"/>
        </w:rPr>
        <w:t>OPTIONAL</w:t>
      </w:r>
    </w:p>
    <w:p w14:paraId="5FD4AE48" w14:textId="77777777" w:rsidR="00F03826" w:rsidRPr="00FF4867" w:rsidRDefault="00F03826" w:rsidP="004122A9">
      <w:pPr>
        <w:pStyle w:val="PL"/>
      </w:pPr>
      <w:r w:rsidRPr="00FF4867">
        <w:t>}</w:t>
      </w:r>
    </w:p>
    <w:p w14:paraId="7D2EF052" w14:textId="6380FE2F" w:rsidR="00F03826" w:rsidRPr="00FF4867" w:rsidRDefault="00F03826" w:rsidP="004122A9">
      <w:pPr>
        <w:pStyle w:val="PL"/>
      </w:pPr>
      <w:r w:rsidRPr="00FF4867">
        <w:t xml:space="preserve">PDCCH-BlindDetectionMixed1-r17::=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CC676C6" w14:textId="6AB0FF16" w:rsidR="00F03826" w:rsidRPr="00FF4867" w:rsidRDefault="00F03826" w:rsidP="004122A9">
      <w:pPr>
        <w:pStyle w:val="PL"/>
      </w:pPr>
      <w:r w:rsidRPr="00FF4867">
        <w:t xml:space="preserve">    pdcch-BlindDetectionCA-Mixed1-r17          </w:t>
      </w:r>
      <w:r w:rsidR="007028CE" w:rsidRPr="00FF4867">
        <w:t>P</w:t>
      </w:r>
      <w:r w:rsidRPr="00FF4867">
        <w:t xml:space="preserve">DCCH-BlindDetectionCA-Mixed1-r17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4C73C82" w14:textId="046A89CB" w:rsidR="00F03826" w:rsidRPr="00FF4867" w:rsidRDefault="00F03826" w:rsidP="004122A9">
      <w:pPr>
        <w:pStyle w:val="PL"/>
      </w:pPr>
      <w:r w:rsidRPr="00FF4867">
        <w:t xml:space="preserve">    pdcch-BlindDetectionCG-UE-Mixed1-r17       </w:t>
      </w:r>
      <w:r w:rsidRPr="00FF4867">
        <w:rPr>
          <w:color w:val="993366"/>
        </w:rPr>
        <w:t>SEQUENCE</w:t>
      </w:r>
      <w:r w:rsidRPr="00FF4867">
        <w:t>{</w:t>
      </w:r>
    </w:p>
    <w:p w14:paraId="5A691201" w14:textId="2AB4D216" w:rsidR="00F03826" w:rsidRPr="00FF4867" w:rsidRDefault="00F03826" w:rsidP="004122A9">
      <w:pPr>
        <w:pStyle w:val="PL"/>
      </w:pPr>
      <w:r w:rsidRPr="00FF4867">
        <w:t xml:space="preserve">        pdcch-BlindDetectionMCG-UE-Mixed1-v17      PDCCH-BlindDetectionCG-UE-Mixed1-r17,</w:t>
      </w:r>
    </w:p>
    <w:p w14:paraId="0BE494D8" w14:textId="265446EB" w:rsidR="00F03826" w:rsidRPr="00FF4867" w:rsidRDefault="00F03826" w:rsidP="004122A9">
      <w:pPr>
        <w:pStyle w:val="PL"/>
      </w:pPr>
      <w:r w:rsidRPr="00FF4867">
        <w:t xml:space="preserve">        pdcch-BlindDetectionSCG-UE-Mixed1-v17      PDCCH-BlindDetectionCG-UE-Mixed1-r17</w:t>
      </w:r>
    </w:p>
    <w:p w14:paraId="5B2EEC32" w14:textId="5F3E89AE" w:rsidR="00F03826" w:rsidRPr="00FF4867" w:rsidRDefault="00F03826" w:rsidP="004122A9">
      <w:pPr>
        <w:pStyle w:val="PL"/>
      </w:pPr>
      <w:r w:rsidRPr="00FF4867">
        <w:t xml:space="preserve">    }      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3228302D" w14:textId="77777777" w:rsidR="00F03826" w:rsidRPr="00FF4867" w:rsidRDefault="00F03826" w:rsidP="004122A9">
      <w:pPr>
        <w:pStyle w:val="PL"/>
      </w:pPr>
      <w:r w:rsidRPr="00FF4867">
        <w:t>}</w:t>
      </w:r>
    </w:p>
    <w:p w14:paraId="4ACD0B69" w14:textId="77777777" w:rsidR="00F03826" w:rsidRPr="00FF4867" w:rsidRDefault="00F03826" w:rsidP="004122A9">
      <w:pPr>
        <w:pStyle w:val="PL"/>
      </w:pPr>
    </w:p>
    <w:p w14:paraId="373B858D" w14:textId="579EAA59" w:rsidR="00F03826" w:rsidRPr="00FF4867" w:rsidRDefault="00F03826" w:rsidP="004122A9">
      <w:pPr>
        <w:pStyle w:val="PL"/>
      </w:pPr>
      <w:r w:rsidRPr="00FF4867">
        <w:lastRenderedPageBreak/>
        <w:t xml:space="preserve">PDCCH-BlindDetectionCG-UE-Mixed1-r17 ::=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17F33DD" w14:textId="501C236A" w:rsidR="00F03826" w:rsidRPr="00FF4867" w:rsidRDefault="00F03826" w:rsidP="004122A9">
      <w:pPr>
        <w:pStyle w:val="PL"/>
      </w:pPr>
      <w:r w:rsidRPr="00FF4867">
        <w:t xml:space="preserve">    pdcch-BlindDetectionCG-UE1-r17             </w:t>
      </w:r>
      <w:r w:rsidRPr="00FF4867">
        <w:rPr>
          <w:color w:val="993366"/>
        </w:rPr>
        <w:t>INTEGER</w:t>
      </w:r>
      <w:r w:rsidRPr="00FF4867">
        <w:t xml:space="preserve"> (0..15),</w:t>
      </w:r>
    </w:p>
    <w:p w14:paraId="07F55D43" w14:textId="1DFD3228" w:rsidR="00F03826" w:rsidRPr="00FF4867" w:rsidRDefault="00F03826" w:rsidP="004122A9">
      <w:pPr>
        <w:pStyle w:val="PL"/>
      </w:pPr>
      <w:r w:rsidRPr="00FF4867">
        <w:t xml:space="preserve">    pdcch-BlindDetectionCG-UE2-r17             </w:t>
      </w:r>
      <w:r w:rsidRPr="00FF4867">
        <w:rPr>
          <w:color w:val="993366"/>
        </w:rPr>
        <w:t>INTEGER</w:t>
      </w:r>
      <w:r w:rsidRPr="00FF4867">
        <w:t xml:space="preserve"> (0..15)</w:t>
      </w:r>
      <w:r w:rsidR="00847ACB" w:rsidRPr="00FF4867">
        <w:t>,</w:t>
      </w:r>
    </w:p>
    <w:p w14:paraId="6B077AC0" w14:textId="3550A3C1" w:rsidR="00F03826" w:rsidRPr="00FF4867" w:rsidRDefault="00F03826" w:rsidP="004122A9">
      <w:pPr>
        <w:pStyle w:val="PL"/>
      </w:pPr>
      <w:r w:rsidRPr="00FF4867">
        <w:t xml:space="preserve">    pdcch-BlindDetectionCG-UE3-r17             </w:t>
      </w:r>
      <w:r w:rsidRPr="00FF4867">
        <w:rPr>
          <w:color w:val="993366"/>
        </w:rPr>
        <w:t>INTEGER</w:t>
      </w:r>
      <w:r w:rsidRPr="00FF4867">
        <w:t xml:space="preserve"> (0..15)</w:t>
      </w:r>
    </w:p>
    <w:p w14:paraId="18FD11EC" w14:textId="77777777" w:rsidR="00F03826" w:rsidRPr="00FF4867" w:rsidRDefault="00F03826" w:rsidP="004122A9">
      <w:pPr>
        <w:pStyle w:val="PL"/>
      </w:pPr>
      <w:r w:rsidRPr="00FF4867">
        <w:t>}</w:t>
      </w:r>
    </w:p>
    <w:p w14:paraId="3FA557D6" w14:textId="77777777" w:rsidR="00F03826" w:rsidRPr="00FF4867" w:rsidRDefault="00F03826" w:rsidP="004122A9">
      <w:pPr>
        <w:pStyle w:val="PL"/>
      </w:pPr>
    </w:p>
    <w:p w14:paraId="4527830F" w14:textId="2C8392F1" w:rsidR="00F03826" w:rsidRPr="00FF4867" w:rsidRDefault="00F03826" w:rsidP="004122A9">
      <w:pPr>
        <w:pStyle w:val="PL"/>
      </w:pPr>
      <w:r w:rsidRPr="00FF4867">
        <w:t xml:space="preserve">PDCCH-BlindDetectionCA-Mixed1-r17 ::=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7DBB9E2" w14:textId="5EDF1305" w:rsidR="00F03826" w:rsidRPr="00FF4867" w:rsidRDefault="00F03826" w:rsidP="004122A9">
      <w:pPr>
        <w:pStyle w:val="PL"/>
      </w:pPr>
      <w:r w:rsidRPr="00FF4867">
        <w:t xml:space="preserve">    pdcch-BlindDetectionCA1-r17                </w:t>
      </w:r>
      <w:r w:rsidRPr="00FF4867">
        <w:rPr>
          <w:color w:val="993366"/>
        </w:rPr>
        <w:t>INTEGER</w:t>
      </w:r>
      <w:r w:rsidRPr="00FF4867">
        <w:t xml:space="preserve"> (1..15)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376C800" w14:textId="2336D2CC" w:rsidR="00F03826" w:rsidRPr="00FF4867" w:rsidRDefault="00F03826" w:rsidP="004122A9">
      <w:pPr>
        <w:pStyle w:val="PL"/>
      </w:pPr>
      <w:r w:rsidRPr="00FF4867">
        <w:t xml:space="preserve">    pdcch-BlindDetectionCA2-r17                </w:t>
      </w:r>
      <w:r w:rsidRPr="00FF4867">
        <w:rPr>
          <w:color w:val="993366"/>
        </w:rPr>
        <w:t>INTEGER</w:t>
      </w:r>
      <w:r w:rsidRPr="00FF4867">
        <w:t xml:space="preserve"> (1..15)                                </w:t>
      </w:r>
      <w:r w:rsidR="003431E3" w:rsidRPr="00FF4867">
        <w:t xml:space="preserve">    </w:t>
      </w:r>
      <w:r w:rsidRPr="00FF4867">
        <w:rPr>
          <w:color w:val="993366"/>
        </w:rPr>
        <w:t>OPTIONAL</w:t>
      </w:r>
      <w:r w:rsidRPr="00FF4867">
        <w:t>,</w:t>
      </w:r>
    </w:p>
    <w:p w14:paraId="5EE38AFB" w14:textId="294CCC09" w:rsidR="00F03826" w:rsidRPr="00FF4867" w:rsidRDefault="00F03826" w:rsidP="004122A9">
      <w:pPr>
        <w:pStyle w:val="PL"/>
      </w:pPr>
      <w:r w:rsidRPr="00FF4867">
        <w:t xml:space="preserve">    pdcch-BlindDetectionCA3-r17                </w:t>
      </w:r>
      <w:r w:rsidRPr="00FF4867">
        <w:rPr>
          <w:color w:val="993366"/>
        </w:rPr>
        <w:t>INTEGER</w:t>
      </w:r>
      <w:r w:rsidRPr="00FF4867">
        <w:t xml:space="preserve"> (1..15)                                    </w:t>
      </w:r>
      <w:r w:rsidRPr="00FF4867">
        <w:rPr>
          <w:color w:val="993366"/>
        </w:rPr>
        <w:t>OPTIONAL</w:t>
      </w:r>
    </w:p>
    <w:p w14:paraId="5A579700" w14:textId="77777777" w:rsidR="00F03826" w:rsidRPr="00FF4867" w:rsidRDefault="00F03826" w:rsidP="004122A9">
      <w:pPr>
        <w:pStyle w:val="PL"/>
      </w:pPr>
      <w:r w:rsidRPr="00FF4867">
        <w:t>}</w:t>
      </w:r>
    </w:p>
    <w:p w14:paraId="51D217AB" w14:textId="77777777" w:rsidR="006541A7" w:rsidRPr="00FF4867" w:rsidRDefault="006541A7" w:rsidP="004122A9">
      <w:pPr>
        <w:pStyle w:val="PL"/>
      </w:pPr>
    </w:p>
    <w:p w14:paraId="03E2D14C" w14:textId="5A2DE007" w:rsidR="006541A7" w:rsidRPr="00FF4867" w:rsidRDefault="006541A7" w:rsidP="004122A9">
      <w:pPr>
        <w:pStyle w:val="PL"/>
      </w:pPr>
      <w:r w:rsidRPr="00FF4867">
        <w:t>PDCCH-BlindDetectionM</w:t>
      </w:r>
      <w:ins w:id="119" w:author="TEI18" w:date="2024-04-25T00:10:00Z">
        <w:r w:rsidR="00F51B3E">
          <w:t>ixed2</w:t>
        </w:r>
      </w:ins>
      <w:del w:id="120" w:author="TEI18" w:date="2024-04-25T00:10:00Z">
        <w:r w:rsidRPr="00FF4867" w:rsidDel="00F51B3E">
          <w:delText>CG-SCG</w:delText>
        </w:r>
      </w:del>
      <w:r w:rsidRPr="00FF4867">
        <w:t xml:space="preserve">-r18 ::=        </w:t>
      </w:r>
      <w:r w:rsidRPr="00FF4867">
        <w:rPr>
          <w:color w:val="993366"/>
        </w:rPr>
        <w:t>SEQUENCE</w:t>
      </w:r>
      <w:r w:rsidRPr="00FF4867">
        <w:t>{</w:t>
      </w:r>
    </w:p>
    <w:p w14:paraId="2F83F061" w14:textId="1FC8EDA9" w:rsidR="006541A7" w:rsidRPr="00FF4867" w:rsidRDefault="006541A7" w:rsidP="004122A9">
      <w:pPr>
        <w:pStyle w:val="PL"/>
      </w:pPr>
      <w:r w:rsidRPr="00FF4867">
        <w:t xml:space="preserve">    pdcch-BlindDetectionMCG-UE-Mixed-r18       </w:t>
      </w:r>
      <w:ins w:id="121" w:author="TEI18" w:date="2024-04-25T00:16:00Z">
        <w:r w:rsidR="00224ABF" w:rsidRPr="00FF4867">
          <w:t>PDCCH-BlindDetectionCG-UE-MixedExt-r16</w:t>
        </w:r>
      </w:ins>
      <w:del w:id="122" w:author="TEI18" w:date="2024-04-25T00:16:00Z">
        <w:r w:rsidRPr="00FF4867" w:rsidDel="00224ABF">
          <w:delText>PDCCH-BlindDetectionCG-UE-Mixed-r18</w:delText>
        </w:r>
      </w:del>
      <w:r w:rsidRPr="00FF4867">
        <w:t>,</w:t>
      </w:r>
    </w:p>
    <w:p w14:paraId="73A993AD" w14:textId="3FFC82E5" w:rsidR="006541A7" w:rsidRPr="00FF4867" w:rsidRDefault="006541A7" w:rsidP="004122A9">
      <w:pPr>
        <w:pStyle w:val="PL"/>
      </w:pPr>
      <w:r w:rsidRPr="00FF4867">
        <w:t xml:space="preserve">    pdcch-BlindDetectionSCG-UE-Mixed-r18       </w:t>
      </w:r>
      <w:ins w:id="123" w:author="TEI18" w:date="2024-04-25T00:17:00Z">
        <w:r w:rsidR="00224ABF" w:rsidRPr="00FF4867">
          <w:t>PDCCH-BlindDetectionCG-UE-MixedExt-r16</w:t>
        </w:r>
      </w:ins>
      <w:del w:id="124" w:author="TEI18" w:date="2024-04-25T00:17:00Z">
        <w:r w:rsidRPr="00FF4867" w:rsidDel="00224ABF">
          <w:delText>PDCCH-BlindDetectionCG-UE-Mixed-r18</w:delText>
        </w:r>
      </w:del>
    </w:p>
    <w:p w14:paraId="4B9336E7" w14:textId="77777777" w:rsidR="006541A7" w:rsidRPr="00FF4867" w:rsidRDefault="006541A7" w:rsidP="004122A9">
      <w:pPr>
        <w:pStyle w:val="PL"/>
      </w:pPr>
      <w:r w:rsidRPr="00FF4867">
        <w:t>}</w:t>
      </w:r>
    </w:p>
    <w:p w14:paraId="69AE1ADA" w14:textId="4C298B6A" w:rsidR="006541A7" w:rsidRPr="00FF4867" w:rsidDel="00934E93" w:rsidRDefault="006541A7" w:rsidP="004122A9">
      <w:pPr>
        <w:pStyle w:val="PL"/>
        <w:rPr>
          <w:del w:id="125" w:author="TEI18" w:date="2024-04-24T23:36:00Z"/>
        </w:rPr>
      </w:pPr>
    </w:p>
    <w:p w14:paraId="5748FC5A" w14:textId="69DF62A4" w:rsidR="006541A7" w:rsidRPr="00FF4867" w:rsidDel="00934E93" w:rsidRDefault="006541A7" w:rsidP="004122A9">
      <w:pPr>
        <w:pStyle w:val="PL"/>
        <w:rPr>
          <w:del w:id="126" w:author="TEI18" w:date="2024-04-24T23:36:00Z"/>
        </w:rPr>
      </w:pPr>
      <w:del w:id="127" w:author="TEI18" w:date="2024-04-24T23:36:00Z">
        <w:r w:rsidRPr="00FF4867" w:rsidDel="00934E93">
          <w:delText xml:space="preserve">PDCCH-BlindDetectionCA-Mixed-r18 ::=       </w:delText>
        </w:r>
        <w:r w:rsidRPr="00FF4867" w:rsidDel="00934E93">
          <w:rPr>
            <w:color w:val="993366"/>
          </w:rPr>
          <w:delText>SEQUENCE</w:delText>
        </w:r>
        <w:r w:rsidRPr="00FF4867" w:rsidDel="00934E93">
          <w:delText xml:space="preserve"> {</w:delText>
        </w:r>
      </w:del>
    </w:p>
    <w:p w14:paraId="2605FCC3" w14:textId="6CA870A7" w:rsidR="006541A7" w:rsidRPr="00FF4867" w:rsidDel="00934E93" w:rsidRDefault="006541A7" w:rsidP="004122A9">
      <w:pPr>
        <w:pStyle w:val="PL"/>
        <w:rPr>
          <w:del w:id="128" w:author="TEI18" w:date="2024-04-24T23:36:00Z"/>
        </w:rPr>
      </w:pPr>
      <w:del w:id="129" w:author="TEI18" w:date="2024-04-24T23:36:00Z">
        <w:r w:rsidRPr="00FF4867" w:rsidDel="00934E93">
          <w:delText xml:space="preserve">    pdcch-BlindDetectionCA1-r18                </w:delText>
        </w:r>
        <w:r w:rsidRPr="00FF4867" w:rsidDel="00934E93">
          <w:rPr>
            <w:color w:val="993366"/>
          </w:rPr>
          <w:delText>INTEGER</w:delText>
        </w:r>
        <w:r w:rsidRPr="00FF4867" w:rsidDel="00934E93">
          <w:delText xml:space="preserve"> (1..15),</w:delText>
        </w:r>
      </w:del>
    </w:p>
    <w:p w14:paraId="4EBE862D" w14:textId="769FA6D9" w:rsidR="006541A7" w:rsidRPr="00FF4867" w:rsidDel="00934E93" w:rsidRDefault="006541A7" w:rsidP="004122A9">
      <w:pPr>
        <w:pStyle w:val="PL"/>
        <w:rPr>
          <w:del w:id="130" w:author="TEI18" w:date="2024-04-24T23:36:00Z"/>
        </w:rPr>
      </w:pPr>
      <w:del w:id="131" w:author="TEI18" w:date="2024-04-24T23:36:00Z">
        <w:r w:rsidRPr="00FF4867" w:rsidDel="00934E93">
          <w:delText xml:space="preserve">    pdcch-BlindDetectionCA2-r18                </w:delText>
        </w:r>
        <w:r w:rsidRPr="00FF4867" w:rsidDel="00934E93">
          <w:rPr>
            <w:color w:val="993366"/>
          </w:rPr>
          <w:delText>INTEGER</w:delText>
        </w:r>
        <w:r w:rsidRPr="00FF4867" w:rsidDel="00934E93">
          <w:delText xml:space="preserve"> (1..15)</w:delText>
        </w:r>
      </w:del>
    </w:p>
    <w:p w14:paraId="7E2E552B" w14:textId="1573C682" w:rsidR="006541A7" w:rsidRPr="00FF4867" w:rsidDel="00934E93" w:rsidRDefault="006541A7" w:rsidP="004122A9">
      <w:pPr>
        <w:pStyle w:val="PL"/>
        <w:rPr>
          <w:del w:id="132" w:author="TEI18" w:date="2024-04-24T23:36:00Z"/>
        </w:rPr>
      </w:pPr>
      <w:del w:id="133" w:author="TEI18" w:date="2024-04-24T23:36:00Z">
        <w:r w:rsidRPr="00FF4867" w:rsidDel="00934E93">
          <w:delText>}</w:delText>
        </w:r>
      </w:del>
    </w:p>
    <w:p w14:paraId="5286573E" w14:textId="0FDF1DA3" w:rsidR="006541A7" w:rsidRPr="00FF4867" w:rsidDel="00187CA2" w:rsidRDefault="006541A7" w:rsidP="004122A9">
      <w:pPr>
        <w:pStyle w:val="PL"/>
        <w:rPr>
          <w:del w:id="134" w:author="TEI18" w:date="2024-04-24T23:53:00Z"/>
        </w:rPr>
      </w:pPr>
    </w:p>
    <w:p w14:paraId="06CDD2D9" w14:textId="367A147B" w:rsidR="006541A7" w:rsidRPr="00FF4867" w:rsidDel="00187CA2" w:rsidRDefault="006541A7" w:rsidP="004122A9">
      <w:pPr>
        <w:pStyle w:val="PL"/>
        <w:rPr>
          <w:del w:id="135" w:author="TEI18" w:date="2024-04-24T23:53:00Z"/>
        </w:rPr>
      </w:pPr>
      <w:del w:id="136" w:author="TEI18" w:date="2024-04-24T23:53:00Z">
        <w:r w:rsidRPr="00FF4867" w:rsidDel="00187CA2">
          <w:delText xml:space="preserve">PDCCH-BlindDetectionCG-UE-Mixed-r18 ::=    </w:delText>
        </w:r>
        <w:r w:rsidRPr="00FF4867" w:rsidDel="00187CA2">
          <w:rPr>
            <w:color w:val="993366"/>
          </w:rPr>
          <w:delText>SEQUENCE</w:delText>
        </w:r>
        <w:r w:rsidRPr="00FF4867" w:rsidDel="00187CA2">
          <w:delText xml:space="preserve"> {</w:delText>
        </w:r>
      </w:del>
    </w:p>
    <w:p w14:paraId="211E82D6" w14:textId="4BC6780B" w:rsidR="006541A7" w:rsidRPr="00FF4867" w:rsidDel="00187CA2" w:rsidRDefault="006541A7" w:rsidP="004122A9">
      <w:pPr>
        <w:pStyle w:val="PL"/>
        <w:rPr>
          <w:del w:id="137" w:author="TEI18" w:date="2024-04-24T23:53:00Z"/>
        </w:rPr>
      </w:pPr>
      <w:del w:id="138" w:author="TEI18" w:date="2024-04-24T23:53:00Z">
        <w:r w:rsidRPr="00FF4867" w:rsidDel="00187CA2">
          <w:delText xml:space="preserve">    pdcch-BlindDetectionCG-UE1-r18             </w:delText>
        </w:r>
        <w:r w:rsidRPr="00FF4867" w:rsidDel="00187CA2">
          <w:rPr>
            <w:color w:val="993366"/>
          </w:rPr>
          <w:delText>INTEGER</w:delText>
        </w:r>
        <w:r w:rsidRPr="00FF4867" w:rsidDel="00187CA2">
          <w:delText xml:space="preserve"> (0..15),</w:delText>
        </w:r>
      </w:del>
    </w:p>
    <w:p w14:paraId="2A8E0178" w14:textId="4EA71AB0" w:rsidR="006541A7" w:rsidRPr="00FF4867" w:rsidDel="00187CA2" w:rsidRDefault="006541A7" w:rsidP="004122A9">
      <w:pPr>
        <w:pStyle w:val="PL"/>
        <w:rPr>
          <w:del w:id="139" w:author="TEI18" w:date="2024-04-24T23:53:00Z"/>
        </w:rPr>
      </w:pPr>
      <w:del w:id="140" w:author="TEI18" w:date="2024-04-24T23:53:00Z">
        <w:r w:rsidRPr="00FF4867" w:rsidDel="00187CA2">
          <w:delText xml:space="preserve">    pdcch-BlindDetectionCG-UE2-r18             </w:delText>
        </w:r>
        <w:r w:rsidRPr="00FF4867" w:rsidDel="00187CA2">
          <w:rPr>
            <w:color w:val="993366"/>
          </w:rPr>
          <w:delText>INTEGER</w:delText>
        </w:r>
        <w:r w:rsidRPr="00FF4867" w:rsidDel="00187CA2">
          <w:delText xml:space="preserve"> (0..15)</w:delText>
        </w:r>
      </w:del>
    </w:p>
    <w:p w14:paraId="24DB1523" w14:textId="50935F79" w:rsidR="006541A7" w:rsidRPr="00FF4867" w:rsidDel="00187CA2" w:rsidRDefault="006541A7" w:rsidP="004122A9">
      <w:pPr>
        <w:pStyle w:val="PL"/>
        <w:rPr>
          <w:del w:id="141" w:author="TEI18" w:date="2024-04-24T23:53:00Z"/>
        </w:rPr>
      </w:pPr>
      <w:del w:id="142" w:author="TEI18" w:date="2024-04-24T23:53:00Z">
        <w:r w:rsidRPr="00FF4867" w:rsidDel="00187CA2">
          <w:delText>}</w:delText>
        </w:r>
      </w:del>
    </w:p>
    <w:p w14:paraId="638B7749" w14:textId="77777777" w:rsidR="00F03826" w:rsidRPr="00FF4867" w:rsidRDefault="00F03826" w:rsidP="004122A9">
      <w:pPr>
        <w:pStyle w:val="PL"/>
      </w:pPr>
    </w:p>
    <w:p w14:paraId="2C8F27BD" w14:textId="76B8333B" w:rsidR="00D027C1" w:rsidRPr="00FF4867" w:rsidRDefault="00D027C1" w:rsidP="004122A9">
      <w:pPr>
        <w:pStyle w:val="PL"/>
      </w:pPr>
      <w:r w:rsidRPr="00FF4867">
        <w:t xml:space="preserve">SimulSRS-ForAntennaSwitching-r16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F441D9" w14:textId="1D5CD906" w:rsidR="00D027C1" w:rsidRPr="00FF4867" w:rsidRDefault="00D027C1" w:rsidP="004122A9">
      <w:pPr>
        <w:pStyle w:val="PL"/>
      </w:pPr>
      <w:r w:rsidRPr="00FF4867">
        <w:t xml:space="preserve">    supportSRS-xTyR-xLessThanY-r16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78EE08C" w14:textId="6EFF8AD2" w:rsidR="00D027C1" w:rsidRPr="00FF4867" w:rsidRDefault="00D027C1" w:rsidP="004122A9">
      <w:pPr>
        <w:pStyle w:val="PL"/>
      </w:pPr>
      <w:r w:rsidRPr="00FF4867">
        <w:t xml:space="preserve">    supportSRS-xTyR-xEqualToY-r16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F4935F9" w14:textId="463BCA10" w:rsidR="00D027C1" w:rsidRPr="00FF4867" w:rsidRDefault="00D027C1" w:rsidP="004122A9">
      <w:pPr>
        <w:pStyle w:val="PL"/>
      </w:pPr>
      <w:r w:rsidRPr="00FF4867">
        <w:t xml:space="preserve">    supportSRS-AntennaSwitching-r16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</w:p>
    <w:p w14:paraId="56A86680" w14:textId="77777777" w:rsidR="00D027C1" w:rsidRPr="00FF4867" w:rsidRDefault="00D027C1" w:rsidP="004122A9">
      <w:pPr>
        <w:pStyle w:val="PL"/>
      </w:pPr>
      <w:r w:rsidRPr="00FF4867">
        <w:t>}</w:t>
      </w:r>
    </w:p>
    <w:p w14:paraId="5E591241" w14:textId="77777777" w:rsidR="00D12CC0" w:rsidRPr="00FF4867" w:rsidRDefault="00D12CC0" w:rsidP="004122A9">
      <w:pPr>
        <w:pStyle w:val="PL"/>
      </w:pPr>
    </w:p>
    <w:p w14:paraId="1A1E3A7B" w14:textId="58B1FA53" w:rsidR="00D12CC0" w:rsidRPr="00FF4867" w:rsidRDefault="00D12CC0" w:rsidP="004122A9">
      <w:pPr>
        <w:pStyle w:val="PL"/>
      </w:pPr>
      <w:r w:rsidRPr="00FF4867">
        <w:t xml:space="preserve">TwoPUCCH-Grp-Configurations-r16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4B65116" w14:textId="55D7D268" w:rsidR="00D12CC0" w:rsidRPr="00FF4867" w:rsidRDefault="00D12CC0" w:rsidP="004122A9">
      <w:pPr>
        <w:pStyle w:val="PL"/>
      </w:pPr>
      <w:r w:rsidRPr="00FF4867">
        <w:t xml:space="preserve">    pucch-PrimaryGroupMapping-r16        TwoPUCCH-Grp-ConfigParams-r16,</w:t>
      </w:r>
    </w:p>
    <w:p w14:paraId="315168A6" w14:textId="23FC6855" w:rsidR="00D12CC0" w:rsidRPr="00FF4867" w:rsidRDefault="00D12CC0" w:rsidP="004122A9">
      <w:pPr>
        <w:pStyle w:val="PL"/>
      </w:pPr>
      <w:r w:rsidRPr="00FF4867">
        <w:t xml:space="preserve">    pucch-SecondaryGroupMapping-r16      TwoPUCCH-Grp-ConfigParams-r16</w:t>
      </w:r>
    </w:p>
    <w:p w14:paraId="1B286FDD" w14:textId="77777777" w:rsidR="00D12CC0" w:rsidRPr="00FF4867" w:rsidRDefault="00D12CC0" w:rsidP="004122A9">
      <w:pPr>
        <w:pStyle w:val="PL"/>
      </w:pPr>
      <w:r w:rsidRPr="00FF4867">
        <w:t>}</w:t>
      </w:r>
    </w:p>
    <w:p w14:paraId="585D1FAF" w14:textId="77777777" w:rsidR="00FD0B5C" w:rsidRPr="00FF4867" w:rsidRDefault="00FD0B5C" w:rsidP="004122A9">
      <w:pPr>
        <w:pStyle w:val="PL"/>
      </w:pPr>
    </w:p>
    <w:p w14:paraId="079552F8" w14:textId="77777777" w:rsidR="00FD0B5C" w:rsidRPr="00FF4867" w:rsidRDefault="00FD0B5C" w:rsidP="004122A9">
      <w:pPr>
        <w:pStyle w:val="PL"/>
      </w:pPr>
      <w:r w:rsidRPr="00FF4867">
        <w:t xml:space="preserve">TwoPUCCH-Grp-Configurations-r17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69CB822" w14:textId="0C470ED8" w:rsidR="00FD0B5C" w:rsidRPr="00FF4867" w:rsidRDefault="00FD0B5C" w:rsidP="004122A9">
      <w:pPr>
        <w:pStyle w:val="PL"/>
      </w:pPr>
      <w:r w:rsidRPr="00FF4867">
        <w:t xml:space="preserve">    primaryPUCCH-GroupConfig-r17         PUCCH-Group-Config-r17,</w:t>
      </w:r>
    </w:p>
    <w:p w14:paraId="4550A121" w14:textId="4DEF8D50" w:rsidR="00FD0B5C" w:rsidRPr="00FF4867" w:rsidRDefault="00FD0B5C" w:rsidP="004122A9">
      <w:pPr>
        <w:pStyle w:val="PL"/>
      </w:pPr>
      <w:r w:rsidRPr="00FF4867">
        <w:t xml:space="preserve">    secondaryPUCCH-GroupConfig-r17       PUCCH-Group-Config-r17</w:t>
      </w:r>
    </w:p>
    <w:p w14:paraId="41425258" w14:textId="77777777" w:rsidR="00FD0B5C" w:rsidRPr="00FF4867" w:rsidRDefault="00FD0B5C" w:rsidP="004122A9">
      <w:pPr>
        <w:pStyle w:val="PL"/>
      </w:pPr>
      <w:r w:rsidRPr="00FF4867">
        <w:t>}</w:t>
      </w:r>
    </w:p>
    <w:p w14:paraId="6362DF39" w14:textId="77777777" w:rsidR="00FD0B5C" w:rsidRPr="00FF4867" w:rsidRDefault="00FD0B5C" w:rsidP="004122A9">
      <w:pPr>
        <w:pStyle w:val="PL"/>
      </w:pPr>
    </w:p>
    <w:p w14:paraId="48361F9A" w14:textId="03D6268A" w:rsidR="00D12CC0" w:rsidRPr="00FF4867" w:rsidRDefault="00D12CC0" w:rsidP="004122A9">
      <w:pPr>
        <w:pStyle w:val="PL"/>
      </w:pPr>
      <w:r w:rsidRPr="00FF4867">
        <w:t xml:space="preserve">TwoPUCCH-Grp-ConfigParams-r16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F673CEC" w14:textId="2219B967" w:rsidR="00D12CC0" w:rsidRPr="00FF4867" w:rsidRDefault="00D12CC0" w:rsidP="004122A9">
      <w:pPr>
        <w:pStyle w:val="PL"/>
      </w:pPr>
      <w:r w:rsidRPr="00FF4867">
        <w:t xml:space="preserve">    pucch-GroupMapping-r16               PUCCH-Grp-CarrierTypes-r16,</w:t>
      </w:r>
    </w:p>
    <w:p w14:paraId="16990BBE" w14:textId="66301339" w:rsidR="00D12CC0" w:rsidRPr="00FF4867" w:rsidRDefault="00D12CC0" w:rsidP="004122A9">
      <w:pPr>
        <w:pStyle w:val="PL"/>
      </w:pPr>
      <w:r w:rsidRPr="00FF4867">
        <w:t xml:space="preserve">    pucch-TX-r16                         PUCCH-Grp-CarrierTypes-r16</w:t>
      </w:r>
    </w:p>
    <w:p w14:paraId="086441FB" w14:textId="77777777" w:rsidR="00D12CC0" w:rsidRPr="00FF4867" w:rsidRDefault="00D12CC0" w:rsidP="004122A9">
      <w:pPr>
        <w:pStyle w:val="PL"/>
      </w:pPr>
      <w:r w:rsidRPr="00FF4867">
        <w:t>}</w:t>
      </w:r>
    </w:p>
    <w:p w14:paraId="0943F861" w14:textId="59F76E27" w:rsidR="00D12CC0" w:rsidRPr="00FF4867" w:rsidRDefault="00D12CC0" w:rsidP="004122A9">
      <w:pPr>
        <w:pStyle w:val="PL"/>
      </w:pPr>
    </w:p>
    <w:p w14:paraId="43E20FB4" w14:textId="77777777" w:rsidR="005337F6" w:rsidRPr="00FF4867" w:rsidRDefault="005337F6" w:rsidP="004122A9">
      <w:pPr>
        <w:pStyle w:val="PL"/>
      </w:pPr>
    </w:p>
    <w:p w14:paraId="528139B7" w14:textId="13C80198" w:rsidR="005337F6" w:rsidRPr="00FF4867" w:rsidRDefault="005337F6" w:rsidP="004122A9">
      <w:pPr>
        <w:pStyle w:val="PL"/>
      </w:pPr>
      <w:r w:rsidRPr="00FF4867">
        <w:t xml:space="preserve">CarrierTypePair-r16 ::=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2900CB4" w14:textId="01E3632C" w:rsidR="005337F6" w:rsidRPr="00FF4867" w:rsidRDefault="005337F6" w:rsidP="004122A9">
      <w:pPr>
        <w:pStyle w:val="PL"/>
      </w:pPr>
      <w:r w:rsidRPr="00FF4867">
        <w:t xml:space="preserve">    carrierForCSI-Measurement-r16       PUCCH-Grp-CarrierTypes-r16,</w:t>
      </w:r>
    </w:p>
    <w:p w14:paraId="2B442C75" w14:textId="61DB339D" w:rsidR="005337F6" w:rsidRPr="00FF4867" w:rsidRDefault="005337F6" w:rsidP="004122A9">
      <w:pPr>
        <w:pStyle w:val="PL"/>
      </w:pPr>
      <w:r w:rsidRPr="00FF4867">
        <w:lastRenderedPageBreak/>
        <w:t xml:space="preserve">    carrierForCSI-Reporting-r16         PUCCH-Grp-CarrierTypes-r16</w:t>
      </w:r>
    </w:p>
    <w:p w14:paraId="0449C289" w14:textId="4375766B" w:rsidR="005337F6" w:rsidRPr="00FF4867" w:rsidRDefault="005337F6" w:rsidP="004122A9">
      <w:pPr>
        <w:pStyle w:val="PL"/>
      </w:pPr>
      <w:r w:rsidRPr="00FF4867">
        <w:t>}</w:t>
      </w:r>
    </w:p>
    <w:p w14:paraId="0C4CBCD1" w14:textId="77777777" w:rsidR="005337F6" w:rsidRPr="00FF4867" w:rsidRDefault="005337F6" w:rsidP="004122A9">
      <w:pPr>
        <w:pStyle w:val="PL"/>
      </w:pPr>
    </w:p>
    <w:p w14:paraId="0F9C4B93" w14:textId="4A3E8EBD" w:rsidR="00D12CC0" w:rsidRPr="00FF4867" w:rsidRDefault="00D12CC0" w:rsidP="004122A9">
      <w:pPr>
        <w:pStyle w:val="PL"/>
      </w:pPr>
      <w:r w:rsidRPr="00FF4867">
        <w:t xml:space="preserve">PUCCH-Grp-CarrierTypes-r16 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A0C11ED" w14:textId="75E14453" w:rsidR="00D12CC0" w:rsidRPr="00FF4867" w:rsidRDefault="00D12CC0" w:rsidP="004122A9">
      <w:pPr>
        <w:pStyle w:val="PL"/>
      </w:pPr>
      <w:r w:rsidRPr="00FF4867">
        <w:t xml:space="preserve">    fr1-NonSharedTDD-r16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C18B4E6" w14:textId="34E478E2" w:rsidR="00D12CC0" w:rsidRPr="00FF4867" w:rsidRDefault="00D12CC0" w:rsidP="004122A9">
      <w:pPr>
        <w:pStyle w:val="PL"/>
      </w:pPr>
      <w:r w:rsidRPr="00FF4867">
        <w:t xml:space="preserve">    fr1-SharedTDD-r16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E0A284" w14:textId="6537BB9C" w:rsidR="00D12CC0" w:rsidRPr="00FF4867" w:rsidRDefault="00D12CC0" w:rsidP="004122A9">
      <w:pPr>
        <w:pStyle w:val="PL"/>
      </w:pPr>
      <w:r w:rsidRPr="00FF4867">
        <w:t xml:space="preserve">    fr1-NonSharedFDD-r16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6C755F4" w14:textId="24D1366F" w:rsidR="00D12CC0" w:rsidRPr="00FF4867" w:rsidRDefault="00D12CC0" w:rsidP="004122A9">
      <w:pPr>
        <w:pStyle w:val="PL"/>
      </w:pPr>
      <w:r w:rsidRPr="00FF4867">
        <w:t xml:space="preserve">    fr2-r16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</w:p>
    <w:p w14:paraId="18394DBB" w14:textId="77777777" w:rsidR="00D12CC0" w:rsidRPr="00FF4867" w:rsidRDefault="00D12CC0" w:rsidP="004122A9">
      <w:pPr>
        <w:pStyle w:val="PL"/>
      </w:pPr>
      <w:r w:rsidRPr="00FF4867">
        <w:t>}</w:t>
      </w:r>
    </w:p>
    <w:p w14:paraId="2E07EBEC" w14:textId="77777777" w:rsidR="00FD0B5C" w:rsidRPr="00FF4867" w:rsidRDefault="00FD0B5C" w:rsidP="004122A9">
      <w:pPr>
        <w:pStyle w:val="PL"/>
      </w:pPr>
    </w:p>
    <w:p w14:paraId="00F2881E" w14:textId="5794A7A7" w:rsidR="00FD0B5C" w:rsidRPr="00FF4867" w:rsidRDefault="00FD0B5C" w:rsidP="004122A9">
      <w:pPr>
        <w:pStyle w:val="PL"/>
      </w:pPr>
      <w:r w:rsidRPr="00FF4867">
        <w:t xml:space="preserve">PUCCH-Group-Config-r17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35C9008" w14:textId="43EC2F66" w:rsidR="00FD0B5C" w:rsidRPr="00FF4867" w:rsidRDefault="00FD0B5C" w:rsidP="004122A9">
      <w:pPr>
        <w:pStyle w:val="PL"/>
      </w:pPr>
      <w:r w:rsidRPr="00FF4867">
        <w:t xml:space="preserve">    fr1-FR1-NonSharedTDD-r17    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10E7865" w14:textId="01D55991" w:rsidR="00FD0B5C" w:rsidRPr="00FF4867" w:rsidRDefault="00FD0B5C" w:rsidP="004122A9">
      <w:pPr>
        <w:pStyle w:val="PL"/>
      </w:pPr>
      <w:r w:rsidRPr="00FF4867">
        <w:t xml:space="preserve">    fr2-FR2-NonSharedTDD-r17    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32D98E0" w14:textId="5035C5E9" w:rsidR="00FD0B5C" w:rsidRPr="00FF4867" w:rsidRDefault="00FD0B5C" w:rsidP="004122A9">
      <w:pPr>
        <w:pStyle w:val="PL"/>
      </w:pPr>
      <w:r w:rsidRPr="00FF4867">
        <w:t xml:space="preserve">    fr1-FR2-NonSharedTDD-r17            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</w:p>
    <w:p w14:paraId="12F92F74" w14:textId="2A139403" w:rsidR="00FD0B5C" w:rsidRPr="00FF4867" w:rsidRDefault="00FD0B5C" w:rsidP="004122A9">
      <w:pPr>
        <w:pStyle w:val="PL"/>
      </w:pPr>
      <w:r w:rsidRPr="00FF4867">
        <w:t>}</w:t>
      </w:r>
    </w:p>
    <w:p w14:paraId="5CC0AEA7" w14:textId="77777777" w:rsidR="00CB5C36" w:rsidRPr="00FF4867" w:rsidRDefault="00CB5C36" w:rsidP="004122A9">
      <w:pPr>
        <w:pStyle w:val="PL"/>
      </w:pPr>
    </w:p>
    <w:p w14:paraId="66F92D48" w14:textId="0F3925F8" w:rsidR="00CB5C36" w:rsidRPr="00FF4867" w:rsidRDefault="00CB5C36" w:rsidP="004122A9">
      <w:pPr>
        <w:pStyle w:val="PL"/>
        <w:rPr>
          <w:rFonts w:eastAsia="DengXian"/>
        </w:rPr>
      </w:pPr>
      <w:r w:rsidRPr="00FF4867">
        <w:t xml:space="preserve">CombinationCarrierType-r18 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04B2396" w14:textId="69186EB8" w:rsidR="00CB5C36" w:rsidRPr="00FF4867" w:rsidRDefault="00CB5C36" w:rsidP="004122A9">
      <w:pPr>
        <w:pStyle w:val="PL"/>
      </w:pPr>
      <w:r w:rsidRPr="00FF4867">
        <w:t xml:space="preserve">    schedulingCellCarrierType-r18        </w:t>
      </w:r>
      <w:r w:rsidRPr="00FF4867">
        <w:rPr>
          <w:color w:val="993366"/>
        </w:rPr>
        <w:t>ENUMERATED</w:t>
      </w:r>
      <w:r w:rsidRPr="00FF4867">
        <w:t xml:space="preserve"> {licensed-fdd-fr1, licensed-tdd-fr1, unlicensed-tdd-fr1, fr2-1, fr2-2},</w:t>
      </w:r>
    </w:p>
    <w:p w14:paraId="5DA0F1B4" w14:textId="3D7430F7" w:rsidR="00CB5C36" w:rsidRPr="00FF4867" w:rsidRDefault="00CB5C36" w:rsidP="004122A9">
      <w:pPr>
        <w:pStyle w:val="PL"/>
      </w:pPr>
      <w:r w:rsidRPr="00FF4867">
        <w:t xml:space="preserve">    scheduledCellCarrierType-r18         </w:t>
      </w:r>
      <w:r w:rsidRPr="00FF4867">
        <w:rPr>
          <w:color w:val="993366"/>
        </w:rPr>
        <w:t>ENUMERATED</w:t>
      </w:r>
      <w:r w:rsidRPr="00FF4867">
        <w:t xml:space="preserve"> {licensed-fdd-fr1, licensed-tdd-fr1, unlicensed-tdd-fr1, fr2-1, fr2-2}</w:t>
      </w:r>
    </w:p>
    <w:p w14:paraId="026579C9" w14:textId="77777777" w:rsidR="00CB5C36" w:rsidRPr="00FF4867" w:rsidRDefault="00CB5C36" w:rsidP="004122A9">
      <w:pPr>
        <w:pStyle w:val="PL"/>
      </w:pPr>
      <w:r w:rsidRPr="00FF4867">
        <w:t>}</w:t>
      </w:r>
    </w:p>
    <w:p w14:paraId="4C21FAAD" w14:textId="77777777" w:rsidR="00FD0B5C" w:rsidRPr="00FF4867" w:rsidRDefault="00FD0B5C" w:rsidP="004122A9">
      <w:pPr>
        <w:pStyle w:val="PL"/>
      </w:pPr>
    </w:p>
    <w:p w14:paraId="0EEE5113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TAG-CA-PARAMETERSNR-STOP</w:t>
      </w:r>
    </w:p>
    <w:p w14:paraId="67A91027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</w:p>
    <w:p w14:paraId="5BDDA898" w14:textId="77777777" w:rsidR="00394471" w:rsidRPr="00FF4867" w:rsidRDefault="00394471" w:rsidP="003944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B4120F" w:rsidRPr="00FF4867" w14:paraId="60E02022" w14:textId="77777777" w:rsidTr="00964CC4">
        <w:tc>
          <w:tcPr>
            <w:tcW w:w="14281" w:type="dxa"/>
          </w:tcPr>
          <w:p w14:paraId="6199B5CB" w14:textId="77777777" w:rsidR="00394471" w:rsidRPr="00FF4867" w:rsidRDefault="00394471" w:rsidP="00964CC4">
            <w:pPr>
              <w:pStyle w:val="TAH"/>
            </w:pPr>
            <w:r w:rsidRPr="00FF4867">
              <w:rPr>
                <w:i/>
              </w:rPr>
              <w:t>CA-ParametersNR</w:t>
            </w:r>
            <w:r w:rsidRPr="00FF4867">
              <w:t xml:space="preserve"> field description</w:t>
            </w:r>
          </w:p>
        </w:tc>
      </w:tr>
      <w:tr w:rsidR="00394471" w:rsidRPr="00FF4867" w14:paraId="19FB61AD" w14:textId="77777777" w:rsidTr="00964CC4">
        <w:tc>
          <w:tcPr>
            <w:tcW w:w="14281" w:type="dxa"/>
          </w:tcPr>
          <w:p w14:paraId="113DAE11" w14:textId="77777777" w:rsidR="00394471" w:rsidRPr="00FF4867" w:rsidRDefault="00394471" w:rsidP="00964CC4">
            <w:pPr>
              <w:pStyle w:val="TAL"/>
              <w:rPr>
                <w:b/>
                <w:i/>
              </w:rPr>
            </w:pPr>
            <w:r w:rsidRPr="00FF4867">
              <w:rPr>
                <w:b/>
                <w:i/>
              </w:rPr>
              <w:t>codebookParametersPerBC</w:t>
            </w:r>
          </w:p>
          <w:p w14:paraId="064B835E" w14:textId="77777777" w:rsidR="00394471" w:rsidRPr="00FF4867" w:rsidRDefault="00394471" w:rsidP="00964CC4">
            <w:pPr>
              <w:pStyle w:val="TAL"/>
            </w:pPr>
            <w:r w:rsidRPr="00FF4867">
              <w:rPr>
                <w:rFonts w:eastAsiaTheme="minorEastAsia"/>
              </w:rPr>
              <w:t xml:space="preserve">For a given supported band combination, this field indicates </w:t>
            </w:r>
            <w:r w:rsidRPr="00FF4867">
              <w:rPr>
                <w:rFonts w:eastAsiaTheme="minorEastAsia"/>
                <w:lang w:eastAsia="sv-SE"/>
              </w:rPr>
              <w:t xml:space="preserve">the alternative list of </w:t>
            </w:r>
            <w:r w:rsidRPr="00FF4867">
              <w:rPr>
                <w:rFonts w:eastAsiaTheme="minorEastAsia"/>
                <w:i/>
                <w:lang w:eastAsia="sv-SE"/>
              </w:rPr>
              <w:t>SupportedCSI-RS-Resource</w:t>
            </w:r>
            <w:r w:rsidRPr="00FF4867">
              <w:rPr>
                <w:rFonts w:eastAsiaTheme="minorEastAsia"/>
                <w:lang w:eastAsia="sv-SE"/>
              </w:rPr>
              <w:t xml:space="preserve"> supported for each codebook type, amongst the supported CSI-RS resources included in </w:t>
            </w:r>
            <w:r w:rsidRPr="00FF4867">
              <w:rPr>
                <w:rFonts w:eastAsiaTheme="minorEastAsia"/>
                <w:i/>
                <w:lang w:eastAsia="sv-SE"/>
              </w:rPr>
              <w:t>codebookParametersPerBand</w:t>
            </w:r>
            <w:r w:rsidRPr="00FF4867">
              <w:rPr>
                <w:rFonts w:eastAsiaTheme="minorEastAsia"/>
                <w:lang w:eastAsia="sv-SE"/>
              </w:rPr>
              <w:t xml:space="preserve"> in </w:t>
            </w:r>
            <w:r w:rsidRPr="00FF4867">
              <w:rPr>
                <w:rFonts w:eastAsiaTheme="minorEastAsia"/>
                <w:i/>
                <w:lang w:eastAsia="sv-SE"/>
              </w:rPr>
              <w:t>MIMO-ParametersPerBand</w:t>
            </w:r>
            <w:r w:rsidRPr="00FF4867">
              <w:rPr>
                <w:rFonts w:eastAsiaTheme="minorEastAsia"/>
                <w:lang w:eastAsia="sv-SE"/>
              </w:rPr>
              <w:t>.</w:t>
            </w:r>
          </w:p>
        </w:tc>
      </w:tr>
    </w:tbl>
    <w:p w14:paraId="5BDEE9FC" w14:textId="77777777" w:rsidR="00394471" w:rsidRPr="00FF4867" w:rsidRDefault="00394471" w:rsidP="00394471"/>
    <w:p w14:paraId="11C354F9" w14:textId="130EA164" w:rsidR="00394471" w:rsidRPr="00FF4867" w:rsidRDefault="00394471" w:rsidP="00394471">
      <w:pPr>
        <w:pStyle w:val="Heading4"/>
        <w:rPr>
          <w:rFonts w:eastAsiaTheme="minorEastAsia"/>
          <w:i/>
          <w:iCs/>
        </w:rPr>
      </w:pPr>
      <w:bookmarkStart w:id="143" w:name="_Toc60777436"/>
      <w:bookmarkStart w:id="144" w:name="_Toc162895065"/>
      <w:r w:rsidRPr="00FF4867">
        <w:t>–</w:t>
      </w:r>
      <w:r w:rsidRPr="00FF4867">
        <w:tab/>
      </w:r>
      <w:r w:rsidRPr="00FF4867">
        <w:rPr>
          <w:i/>
          <w:iCs/>
        </w:rPr>
        <w:t>CA-ParametersNRDC</w:t>
      </w:r>
      <w:bookmarkEnd w:id="143"/>
      <w:bookmarkEnd w:id="144"/>
    </w:p>
    <w:p w14:paraId="0D9F8191" w14:textId="77777777" w:rsidR="00394471" w:rsidRPr="00FF4867" w:rsidRDefault="00394471" w:rsidP="00394471">
      <w:pPr>
        <w:rPr>
          <w:rFonts w:eastAsiaTheme="minorEastAsia"/>
        </w:rPr>
      </w:pPr>
      <w:r w:rsidRPr="00FF4867">
        <w:rPr>
          <w:rFonts w:eastAsiaTheme="minorEastAsia"/>
        </w:rPr>
        <w:t xml:space="preserve">The IE </w:t>
      </w:r>
      <w:r w:rsidRPr="00FF4867">
        <w:rPr>
          <w:rFonts w:eastAsiaTheme="minorEastAsia"/>
          <w:i/>
        </w:rPr>
        <w:t>CA-ParametersNRDC</w:t>
      </w:r>
      <w:r w:rsidRPr="00FF4867">
        <w:rPr>
          <w:rFonts w:eastAsiaTheme="minorEastAsia"/>
        </w:rPr>
        <w:t xml:space="preserve"> contains dual connectivity related capabilities that are defined per band combination.</w:t>
      </w:r>
    </w:p>
    <w:p w14:paraId="3B3A587D" w14:textId="77777777" w:rsidR="00394471" w:rsidRPr="00FF4867" w:rsidRDefault="00394471" w:rsidP="00394471">
      <w:pPr>
        <w:pStyle w:val="TH"/>
        <w:rPr>
          <w:rFonts w:eastAsiaTheme="minorEastAsia"/>
        </w:rPr>
      </w:pPr>
      <w:r w:rsidRPr="00FF4867">
        <w:rPr>
          <w:rFonts w:eastAsiaTheme="minorEastAsia"/>
          <w:i/>
        </w:rPr>
        <w:t xml:space="preserve">CA-ParametersNRDC </w:t>
      </w:r>
      <w:r w:rsidRPr="00FF4867">
        <w:rPr>
          <w:rFonts w:eastAsiaTheme="minorEastAsia"/>
        </w:rPr>
        <w:t>information element</w:t>
      </w:r>
    </w:p>
    <w:p w14:paraId="486191D2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6223FA08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rPr>
          <w:color w:val="808080"/>
        </w:rPr>
        <w:t>-- TAG-CA-PARAMETERS-NRDC-START</w:t>
      </w:r>
    </w:p>
    <w:p w14:paraId="193BEF75" w14:textId="77777777" w:rsidR="00394471" w:rsidRPr="00FF4867" w:rsidRDefault="00394471" w:rsidP="004122A9">
      <w:pPr>
        <w:pStyle w:val="PL"/>
        <w:rPr>
          <w:rFonts w:eastAsiaTheme="minorEastAsia"/>
        </w:rPr>
      </w:pPr>
    </w:p>
    <w:p w14:paraId="2B5E1A38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 ::=</w:t>
      </w:r>
      <w:r w:rsidRPr="00FF4867">
        <w:t xml:space="preserve">    </w:t>
      </w:r>
      <w:r w:rsidRPr="00FF4867">
        <w:rPr>
          <w:rFonts w:eastAsiaTheme="minorEastAsia"/>
        </w:rPr>
        <w:t xml:space="preserve"> </w:t>
      </w:r>
      <w:r w:rsidRPr="00FF4867">
        <w:t xml:space="preserve">    </w:t>
      </w:r>
      <w:r w:rsidRPr="00FF4867">
        <w:rPr>
          <w:rFonts w:eastAsiaTheme="minorEastAsia"/>
        </w:rPr>
        <w:t xml:space="preserve"> </w:t>
      </w:r>
      <w:r w:rsidRPr="00FF4867">
        <w:t xml:space="preserve">    </w:t>
      </w:r>
      <w:r w:rsidRPr="00FF4867">
        <w:rPr>
          <w:rFonts w:eastAsiaTheme="minorEastAsia"/>
        </w:rPr>
        <w:t xml:space="preserve"> </w:t>
      </w:r>
      <w:r w:rsidRPr="00FF4867">
        <w:t xml:space="preserve">    </w:t>
      </w:r>
      <w:r w:rsidRPr="00FF4867">
        <w:rPr>
          <w:rFonts w:eastAsiaTheme="minorEastAsia"/>
        </w:rPr>
        <w:t xml:space="preserve"> </w:t>
      </w:r>
      <w:r w:rsidRPr="00FF4867">
        <w:t xml:space="preserve">    </w:t>
      </w:r>
      <w:r w:rsidRPr="00FF4867">
        <w:rPr>
          <w:rFonts w:eastAsiaTheme="minorEastAsia"/>
        </w:rPr>
        <w:t xml:space="preserve">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5420B175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 xml:space="preserve"> ca-ParametersNR-ForDC</w:t>
      </w:r>
      <w:r w:rsidRPr="00FF4867">
        <w:t xml:space="preserve">                       </w:t>
      </w:r>
      <w:r w:rsidRPr="00FF4867">
        <w:rPr>
          <w:rFonts w:eastAsiaTheme="minorEastAsia"/>
        </w:rPr>
        <w:t>CA-ParametersNR</w:t>
      </w:r>
      <w:r w:rsidRPr="00FF4867">
        <w:t xml:space="preserve">      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0544AA8D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 xml:space="preserve"> ca-ParametersNR-ForDC-v1540</w:t>
      </w:r>
      <w:r w:rsidRPr="00FF4867">
        <w:t xml:space="preserve">                 </w:t>
      </w:r>
      <w:r w:rsidRPr="00FF4867">
        <w:rPr>
          <w:rFonts w:eastAsiaTheme="minorEastAsia"/>
        </w:rPr>
        <w:t>CA-ParametersNR-v1540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364F9CEB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 xml:space="preserve"> ca-ParametersNR-ForDC-v1550</w:t>
      </w:r>
      <w:r w:rsidRPr="00FF4867">
        <w:t xml:space="preserve">                 </w:t>
      </w:r>
      <w:r w:rsidRPr="00FF4867">
        <w:rPr>
          <w:rFonts w:eastAsiaTheme="minorEastAsia"/>
        </w:rPr>
        <w:t>CA-ParametersNR-v1550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2743B7F8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 xml:space="preserve"> ca-ParametersNR-ForDC-v1560</w:t>
      </w:r>
      <w:r w:rsidRPr="00FF4867">
        <w:t xml:space="preserve">                 </w:t>
      </w:r>
      <w:r w:rsidRPr="00FF4867">
        <w:rPr>
          <w:rFonts w:eastAsiaTheme="minorEastAsia"/>
        </w:rPr>
        <w:t>CA-ParametersNR-v1560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6BF55B57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 xml:space="preserve"> featureSetCombinationDC</w:t>
      </w:r>
      <w:r w:rsidRPr="00FF4867">
        <w:t xml:space="preserve">                     </w:t>
      </w:r>
      <w:r w:rsidRPr="00FF4867">
        <w:rPr>
          <w:rFonts w:eastAsiaTheme="minorEastAsia"/>
        </w:rPr>
        <w:t>FeatureSetCombinationId</w:t>
      </w:r>
      <w:r w:rsidRPr="00FF4867">
        <w:t xml:space="preserve">                      </w:t>
      </w:r>
      <w:r w:rsidRPr="00FF4867">
        <w:rPr>
          <w:rFonts w:eastAsiaTheme="minorEastAsia"/>
          <w:color w:val="993366"/>
        </w:rPr>
        <w:t>OPTIONAL</w:t>
      </w:r>
    </w:p>
    <w:p w14:paraId="3EBE05ED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6081DE9C" w14:textId="77777777" w:rsidR="004A773C" w:rsidRPr="00FF4867" w:rsidRDefault="004A773C" w:rsidP="004122A9">
      <w:pPr>
        <w:pStyle w:val="PL"/>
        <w:rPr>
          <w:rFonts w:eastAsiaTheme="minorEastAsia"/>
        </w:rPr>
      </w:pPr>
    </w:p>
    <w:p w14:paraId="77C853EA" w14:textId="7BE2E2D8" w:rsidR="004A773C" w:rsidRPr="00FF4867" w:rsidRDefault="004A773C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CA-ParametersNRDC-v15</w:t>
      </w:r>
      <w:r w:rsidR="00EE4C48" w:rsidRPr="00FF4867">
        <w:rPr>
          <w:rFonts w:eastAsiaTheme="minorEastAsia"/>
        </w:rPr>
        <w:t>g0</w:t>
      </w:r>
      <w:r w:rsidR="00425A53" w:rsidRPr="00FF4867">
        <w:rPr>
          <w:rFonts w:eastAsiaTheme="minorEastAsia"/>
        </w:rPr>
        <w:t xml:space="preserve"> </w:t>
      </w:r>
      <w:r w:rsidRPr="00FF4867">
        <w:rPr>
          <w:rFonts w:eastAsiaTheme="minorEastAsia"/>
        </w:rPr>
        <w:t>::=</w:t>
      </w:r>
      <w:r w:rsidRPr="00FF4867">
        <w:t xml:space="preserve">       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5B483091" w14:textId="62D84D38" w:rsidR="004A773C" w:rsidRPr="00FF4867" w:rsidRDefault="004A773C" w:rsidP="004122A9">
      <w:pPr>
        <w:pStyle w:val="PL"/>
        <w:rPr>
          <w:rFonts w:eastAsiaTheme="minorEastAsia"/>
        </w:rPr>
      </w:pPr>
      <w:r w:rsidRPr="00FF4867">
        <w:lastRenderedPageBreak/>
        <w:t xml:space="preserve">    </w:t>
      </w:r>
      <w:r w:rsidRPr="00FF4867">
        <w:rPr>
          <w:rFonts w:eastAsiaTheme="minorEastAsia"/>
        </w:rPr>
        <w:t>ca-ParametersNR-ForDC-v15</w:t>
      </w:r>
      <w:r w:rsidR="00EE4C48" w:rsidRPr="00FF4867">
        <w:rPr>
          <w:rFonts w:eastAsiaTheme="minorEastAsia"/>
        </w:rPr>
        <w:t>g0</w:t>
      </w:r>
      <w:r w:rsidRPr="00FF4867">
        <w:t xml:space="preserve">               </w:t>
      </w:r>
      <w:r w:rsidRPr="00FF4867">
        <w:rPr>
          <w:rFonts w:eastAsiaTheme="minorEastAsia"/>
        </w:rPr>
        <w:t xml:space="preserve"> </w:t>
      </w:r>
      <w:r w:rsidR="00C574E9" w:rsidRPr="00FF4867">
        <w:rPr>
          <w:rFonts w:eastAsiaTheme="minorEastAsia"/>
        </w:rPr>
        <w:t xml:space="preserve">  </w:t>
      </w:r>
      <w:r w:rsidRPr="00FF4867">
        <w:rPr>
          <w:rFonts w:eastAsiaTheme="minorEastAsia"/>
        </w:rPr>
        <w:t xml:space="preserve"> CA-ParametersNR-v15</w:t>
      </w:r>
      <w:r w:rsidR="00EE4C48" w:rsidRPr="00FF4867">
        <w:rPr>
          <w:rFonts w:eastAsiaTheme="minorEastAsia"/>
        </w:rPr>
        <w:t>g0</w:t>
      </w:r>
      <w:r w:rsidRPr="00FF4867">
        <w:t xml:space="preserve">       </w:t>
      </w:r>
      <w:r w:rsidR="00C574E9" w:rsidRPr="00FF4867">
        <w:t xml:space="preserve">           </w:t>
      </w:r>
      <w:r w:rsidRPr="00FF4867">
        <w:t xml:space="preserve">      </w:t>
      </w:r>
      <w:r w:rsidRPr="00FF4867">
        <w:rPr>
          <w:rFonts w:eastAsiaTheme="minorEastAsia"/>
          <w:color w:val="993366"/>
        </w:rPr>
        <w:t>OPTIONAL</w:t>
      </w:r>
    </w:p>
    <w:p w14:paraId="1AF62F8A" w14:textId="46866879" w:rsidR="00394471" w:rsidRPr="00FF4867" w:rsidRDefault="004A773C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2D62C512" w14:textId="77777777" w:rsidR="004A773C" w:rsidRPr="00FF4867" w:rsidRDefault="004A773C" w:rsidP="004122A9">
      <w:pPr>
        <w:pStyle w:val="PL"/>
        <w:rPr>
          <w:rFonts w:eastAsiaTheme="minorEastAsia"/>
        </w:rPr>
      </w:pPr>
    </w:p>
    <w:p w14:paraId="718A7DD2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 xml:space="preserve">CA-ParametersNRDC-v1610 ::=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6909E66F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 xml:space="preserve">-- R1 18-1: </w:t>
      </w:r>
      <w:r w:rsidRPr="00FF4867">
        <w:rPr>
          <w:color w:val="808080"/>
        </w:rPr>
        <w:t>Semi-static power sharing mode1 between MCG and SCG cells of same FR for NR dual connectivity</w:t>
      </w:r>
    </w:p>
    <w:p w14:paraId="3BDA27FC" w14:textId="77777777" w:rsidR="00394471" w:rsidRPr="00FF4867" w:rsidRDefault="00394471" w:rsidP="004122A9">
      <w:pPr>
        <w:pStyle w:val="PL"/>
      </w:pPr>
      <w:r w:rsidRPr="00FF4867">
        <w:t xml:space="preserve">    intraFR-NR-DC-PwrSharingMode1-r16        </w:t>
      </w:r>
      <w:r w:rsidRPr="00FF4867">
        <w:rPr>
          <w:color w:val="993366"/>
        </w:rPr>
        <w:t>ENUMERATED</w:t>
      </w:r>
      <w:r w:rsidRPr="00FF4867">
        <w:t xml:space="preserve"> {supported}         </w:t>
      </w:r>
      <w:r w:rsidRPr="00FF4867">
        <w:rPr>
          <w:color w:val="993366"/>
        </w:rPr>
        <w:t>OPTIONAL</w:t>
      </w:r>
      <w:r w:rsidRPr="00FF4867">
        <w:t>,</w:t>
      </w:r>
    </w:p>
    <w:p w14:paraId="3B3CCB75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18-1a: Semi-static power sharing mode 2 between MCG and SCG cells of same FR for NR dual connectivity</w:t>
      </w:r>
    </w:p>
    <w:p w14:paraId="26562A56" w14:textId="77777777" w:rsidR="00394471" w:rsidRPr="00FF4867" w:rsidRDefault="00394471" w:rsidP="004122A9">
      <w:pPr>
        <w:pStyle w:val="PL"/>
      </w:pPr>
      <w:r w:rsidRPr="00FF4867">
        <w:t xml:space="preserve">    intraFR-NR-DC-PwrSharingMode2-r16        </w:t>
      </w:r>
      <w:r w:rsidRPr="00FF4867">
        <w:rPr>
          <w:color w:val="993366"/>
        </w:rPr>
        <w:t>ENUMERATED</w:t>
      </w:r>
      <w:r w:rsidRPr="00FF4867">
        <w:t xml:space="preserve"> {supported}         </w:t>
      </w:r>
      <w:r w:rsidRPr="00FF4867">
        <w:rPr>
          <w:color w:val="993366"/>
        </w:rPr>
        <w:t>OPTIONAL</w:t>
      </w:r>
      <w:r w:rsidRPr="00FF4867">
        <w:t>,</w:t>
      </w:r>
    </w:p>
    <w:p w14:paraId="52A2EF1F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18-1b: Dynamic power sharing between MCG and SCG cells of same FR for NR dual connectivity</w:t>
      </w:r>
    </w:p>
    <w:p w14:paraId="4FBC55D9" w14:textId="77777777" w:rsidR="00394471" w:rsidRPr="00FF4867" w:rsidRDefault="00394471" w:rsidP="004122A9">
      <w:pPr>
        <w:pStyle w:val="PL"/>
      </w:pPr>
      <w:r w:rsidRPr="00FF4867">
        <w:t xml:space="preserve">    intraFR-NR-DC-DynamicPwrSharing-r16      </w:t>
      </w:r>
      <w:r w:rsidRPr="00FF4867">
        <w:rPr>
          <w:color w:val="993366"/>
        </w:rPr>
        <w:t>ENUMERATED</w:t>
      </w:r>
      <w:r w:rsidRPr="00FF4867">
        <w:t xml:space="preserve"> {short, long}       </w:t>
      </w:r>
      <w:r w:rsidRPr="00FF4867">
        <w:rPr>
          <w:color w:val="993366"/>
        </w:rPr>
        <w:t>OPTIONAL</w:t>
      </w:r>
      <w:r w:rsidRPr="00FF4867">
        <w:t>,</w:t>
      </w:r>
    </w:p>
    <w:p w14:paraId="07363AA8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asyncNRDC-r16</w:t>
      </w:r>
      <w:r w:rsidRPr="00FF4867">
        <w:t xml:space="preserve">              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</w:t>
      </w:r>
      <w:r w:rsidRPr="00FF4867">
        <w:rPr>
          <w:rFonts w:eastAsiaTheme="minorEastAsia"/>
          <w:color w:val="993366"/>
        </w:rPr>
        <w:t>OPTIONAL</w:t>
      </w:r>
    </w:p>
    <w:p w14:paraId="7F27338C" w14:textId="77777777" w:rsidR="00D027C1" w:rsidRPr="00FF4867" w:rsidRDefault="00394471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1DF17746" w14:textId="77777777" w:rsidR="00D027C1" w:rsidRPr="00FF4867" w:rsidRDefault="00D027C1" w:rsidP="004122A9">
      <w:pPr>
        <w:pStyle w:val="PL"/>
        <w:rPr>
          <w:rFonts w:eastAsiaTheme="minorEastAsia"/>
        </w:rPr>
      </w:pPr>
    </w:p>
    <w:p w14:paraId="5379842E" w14:textId="448256FE" w:rsidR="00D027C1" w:rsidRPr="00FF4867" w:rsidRDefault="00D027C1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</w:t>
      </w:r>
      <w:r w:rsidR="003B657B" w:rsidRPr="00FF4867">
        <w:rPr>
          <w:rFonts w:eastAsiaTheme="minorEastAsia"/>
        </w:rPr>
        <w:t>-v1630</w:t>
      </w:r>
      <w:r w:rsidRPr="00FF4867">
        <w:rPr>
          <w:rFonts w:eastAsiaTheme="minorEastAsia"/>
        </w:rPr>
        <w:t xml:space="preserve"> ::=              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77D0CB0C" w14:textId="77777777" w:rsidR="00D027C1" w:rsidRPr="00FF4867" w:rsidRDefault="00D027C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 xml:space="preserve"> ca-ParametersNR-ForDC-v1610</w:t>
      </w:r>
      <w:r w:rsidRPr="00FF4867">
        <w:t xml:space="preserve">                 </w:t>
      </w:r>
      <w:r w:rsidRPr="00FF4867">
        <w:rPr>
          <w:rFonts w:eastAsiaTheme="minorEastAsia"/>
        </w:rPr>
        <w:t>CA-ParametersNR-v1610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200A929B" w14:textId="3659B227" w:rsidR="00D027C1" w:rsidRPr="00FF4867" w:rsidRDefault="00D027C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 xml:space="preserve"> ca-ParametersNR-ForDC</w:t>
      </w:r>
      <w:r w:rsidR="003B657B" w:rsidRPr="00FF4867">
        <w:rPr>
          <w:rFonts w:eastAsiaTheme="minorEastAsia"/>
        </w:rPr>
        <w:t>-v1630</w:t>
      </w:r>
      <w:r w:rsidRPr="00FF4867">
        <w:t xml:space="preserve">                 </w:t>
      </w:r>
      <w:r w:rsidRPr="00FF4867">
        <w:rPr>
          <w:rFonts w:eastAsiaTheme="minorEastAsia"/>
        </w:rPr>
        <w:t>CA-ParametersNR</w:t>
      </w:r>
      <w:r w:rsidR="003B657B" w:rsidRPr="00FF4867">
        <w:rPr>
          <w:rFonts w:eastAsiaTheme="minorEastAsia"/>
        </w:rPr>
        <w:t>-v1630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</w:p>
    <w:p w14:paraId="4674E3D2" w14:textId="50A718E7" w:rsidR="00394471" w:rsidRPr="00FF4867" w:rsidRDefault="00D027C1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4311DB35" w14:textId="77777777" w:rsidR="00D12CC0" w:rsidRPr="00FF4867" w:rsidRDefault="00D12CC0" w:rsidP="004122A9">
      <w:pPr>
        <w:pStyle w:val="PL"/>
        <w:rPr>
          <w:rFonts w:eastAsiaTheme="minorEastAsia"/>
        </w:rPr>
      </w:pPr>
    </w:p>
    <w:p w14:paraId="41B99BD1" w14:textId="62B89083" w:rsidR="00D12CC0" w:rsidRPr="00FF4867" w:rsidRDefault="00D12CC0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CA-ParametersNRDC-v</w:t>
      </w:r>
      <w:r w:rsidR="000C2783" w:rsidRPr="00FF4867">
        <w:rPr>
          <w:rFonts w:eastAsiaTheme="minorEastAsia"/>
        </w:rPr>
        <w:t>1640</w:t>
      </w:r>
      <w:r w:rsidRPr="00FF4867">
        <w:rPr>
          <w:rFonts w:eastAsiaTheme="minorEastAsia"/>
        </w:rPr>
        <w:t xml:space="preserve"> ::=</w:t>
      </w:r>
      <w:r w:rsidRPr="00FF4867">
        <w:t xml:space="preserve">                 </w:t>
      </w:r>
      <w:r w:rsidRPr="00FF4867">
        <w:rPr>
          <w:rFonts w:eastAsiaTheme="minorEastAsia"/>
        </w:rPr>
        <w:t xml:space="preserve">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089B7E4A" w14:textId="32F92441" w:rsidR="00D12CC0" w:rsidRPr="00FF4867" w:rsidRDefault="00D12CC0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ca-ParametersNR-ForDC-v</w:t>
      </w:r>
      <w:r w:rsidR="000C2783" w:rsidRPr="00FF4867">
        <w:rPr>
          <w:rFonts w:eastAsiaTheme="minorEastAsia"/>
        </w:rPr>
        <w:t>1640</w:t>
      </w:r>
      <w:r w:rsidRPr="00FF4867">
        <w:t xml:space="preserve">                  </w:t>
      </w:r>
      <w:r w:rsidRPr="00FF4867">
        <w:rPr>
          <w:rFonts w:eastAsiaTheme="minorEastAsia"/>
        </w:rPr>
        <w:t>CA-ParametersNR-v</w:t>
      </w:r>
      <w:r w:rsidR="000C2783" w:rsidRPr="00FF4867">
        <w:rPr>
          <w:rFonts w:eastAsiaTheme="minorEastAsia"/>
        </w:rPr>
        <w:t>1640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</w:p>
    <w:p w14:paraId="0D54D040" w14:textId="0CB415A1" w:rsidR="00394471" w:rsidRPr="00FF4867" w:rsidRDefault="00D12CC0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53859895" w14:textId="77777777" w:rsidR="007830B1" w:rsidRPr="00FF4867" w:rsidRDefault="007830B1" w:rsidP="004122A9">
      <w:pPr>
        <w:pStyle w:val="PL"/>
        <w:rPr>
          <w:rFonts w:eastAsiaTheme="minorEastAsia"/>
        </w:rPr>
      </w:pPr>
    </w:p>
    <w:p w14:paraId="473B7807" w14:textId="5769F73C" w:rsidR="007830B1" w:rsidRPr="00FF4867" w:rsidRDefault="007830B1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CA-ParametersNRDC-v16</w:t>
      </w:r>
      <w:r w:rsidR="001F631E" w:rsidRPr="00FF4867">
        <w:rPr>
          <w:rFonts w:eastAsiaTheme="minorEastAsia"/>
        </w:rPr>
        <w:t>50</w:t>
      </w:r>
      <w:r w:rsidRPr="00FF4867">
        <w:rPr>
          <w:rFonts w:eastAsiaTheme="minorEastAsia"/>
        </w:rPr>
        <w:t xml:space="preserve"> ::=</w:t>
      </w:r>
      <w:r w:rsidRPr="00FF4867">
        <w:t xml:space="preserve">       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4F786D99" w14:textId="72D8FF85" w:rsidR="007830B1" w:rsidRPr="00FF4867" w:rsidRDefault="007830B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supportedCellGrouping-r16</w:t>
      </w:r>
      <w:r w:rsidRPr="00FF4867">
        <w:t xml:space="preserve">                    </w:t>
      </w:r>
      <w:r w:rsidRPr="00FF4867">
        <w:rPr>
          <w:rFonts w:eastAsiaTheme="minorEastAsia"/>
          <w:color w:val="993366"/>
        </w:rPr>
        <w:t>BIT</w:t>
      </w:r>
      <w:r w:rsidRPr="00FF4867">
        <w:rPr>
          <w:rFonts w:eastAsiaTheme="minorEastAsia"/>
        </w:rPr>
        <w:t xml:space="preserve"> </w:t>
      </w:r>
      <w:r w:rsidRPr="00FF4867">
        <w:rPr>
          <w:rFonts w:eastAsiaTheme="minorEastAsia"/>
          <w:color w:val="993366"/>
        </w:rPr>
        <w:t>STRING</w:t>
      </w:r>
      <w:r w:rsidRPr="00FF4867">
        <w:rPr>
          <w:rFonts w:eastAsiaTheme="minorEastAsia"/>
        </w:rPr>
        <w:t xml:space="preserve"> (</w:t>
      </w:r>
      <w:r w:rsidRPr="00FF4867">
        <w:rPr>
          <w:rFonts w:eastAsiaTheme="minorEastAsia"/>
          <w:color w:val="993366"/>
        </w:rPr>
        <w:t>SIZE</w:t>
      </w:r>
      <w:r w:rsidRPr="00FF4867">
        <w:rPr>
          <w:rFonts w:eastAsiaTheme="minorEastAsia"/>
        </w:rPr>
        <w:t xml:space="preserve"> (1..maxCellGroupings-r16))</w:t>
      </w:r>
      <w:r w:rsidRPr="00FF4867">
        <w:t xml:space="preserve">  </w:t>
      </w:r>
      <w:r w:rsidRPr="00FF4867">
        <w:rPr>
          <w:rFonts w:eastAsiaTheme="minorEastAsia"/>
          <w:color w:val="993366"/>
        </w:rPr>
        <w:t>OPTIONAL</w:t>
      </w:r>
    </w:p>
    <w:p w14:paraId="5A11643E" w14:textId="77777777" w:rsidR="007830B1" w:rsidRPr="00FF4867" w:rsidRDefault="007830B1" w:rsidP="004122A9">
      <w:pPr>
        <w:pStyle w:val="PL"/>
      </w:pPr>
      <w:r w:rsidRPr="00FF4867">
        <w:t>}</w:t>
      </w:r>
    </w:p>
    <w:p w14:paraId="38C0CD88" w14:textId="03F0E3F2" w:rsidR="00651560" w:rsidRPr="00FF4867" w:rsidRDefault="00651560" w:rsidP="004122A9">
      <w:pPr>
        <w:pStyle w:val="PL"/>
        <w:rPr>
          <w:rFonts w:eastAsiaTheme="minorEastAsia"/>
        </w:rPr>
      </w:pPr>
    </w:p>
    <w:p w14:paraId="569A9DF2" w14:textId="5D49A8D7" w:rsidR="00B04F4B" w:rsidRPr="00FF4867" w:rsidRDefault="00B04F4B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CA-ParametersNRDC-v16a0 ::=</w:t>
      </w:r>
      <w:r w:rsidRPr="00FF4867">
        <w:t xml:space="preserve">                  </w:t>
      </w:r>
      <w:r w:rsidRPr="00FF4867">
        <w:rPr>
          <w:color w:val="993366"/>
        </w:rPr>
        <w:t>S</w:t>
      </w:r>
      <w:r w:rsidRPr="00FF4867">
        <w:rPr>
          <w:rFonts w:eastAsiaTheme="minorEastAsia"/>
          <w:color w:val="993366"/>
        </w:rPr>
        <w:t>EQUENCE</w:t>
      </w:r>
      <w:r w:rsidRPr="00FF4867">
        <w:rPr>
          <w:rFonts w:eastAsiaTheme="minorEastAsia"/>
        </w:rPr>
        <w:t xml:space="preserve"> {</w:t>
      </w:r>
    </w:p>
    <w:p w14:paraId="04AA42A1" w14:textId="67931D4B" w:rsidR="00B04F4B" w:rsidRPr="00FF4867" w:rsidRDefault="00B04F4B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ca-ParametersNR-ForDC-v16a0</w:t>
      </w:r>
      <w:r w:rsidRPr="00FF4867">
        <w:t xml:space="preserve">                  </w:t>
      </w:r>
      <w:r w:rsidRPr="00FF4867">
        <w:rPr>
          <w:rFonts w:eastAsiaTheme="minorEastAsia"/>
        </w:rPr>
        <w:t>CA-ParametersNR-v16a0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</w:p>
    <w:p w14:paraId="4B65670C" w14:textId="78BDDE4C" w:rsidR="00B04F4B" w:rsidRPr="00FF4867" w:rsidRDefault="00B04F4B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27060325" w14:textId="77777777" w:rsidR="00B04F4B" w:rsidRPr="00FF4867" w:rsidRDefault="00B04F4B" w:rsidP="004122A9">
      <w:pPr>
        <w:pStyle w:val="PL"/>
        <w:rPr>
          <w:rFonts w:eastAsiaTheme="minorEastAsia"/>
        </w:rPr>
      </w:pPr>
    </w:p>
    <w:p w14:paraId="5799B12C" w14:textId="5ED6F2ED" w:rsidR="00651560" w:rsidRPr="00FF4867" w:rsidRDefault="00651560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CA-ParametersNRDC-v1700 ::=</w:t>
      </w:r>
      <w:r w:rsidRPr="00FF4867">
        <w:t xml:space="preserve">                </w:t>
      </w:r>
      <w:r w:rsidRPr="00FF4867">
        <w:rPr>
          <w:rFonts w:eastAsiaTheme="minorEastAsia"/>
        </w:rPr>
        <w:t xml:space="preserve">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3E2ECBDD" w14:textId="0AE0C666" w:rsidR="00651560" w:rsidRPr="00FF4867" w:rsidRDefault="00651560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31-9: Indicates the support of simultaneous transmission and reception of an IAB-node from multiple parent nodes</w:t>
      </w:r>
    </w:p>
    <w:p w14:paraId="244F9FD3" w14:textId="48DA79EB" w:rsidR="00651560" w:rsidRPr="00FF4867" w:rsidRDefault="00651560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simultaneousRxTx-IAB-MultipleParents-r17</w:t>
      </w:r>
      <w:r w:rsidRPr="00FF4867">
        <w:t xml:space="preserve">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1DB32085" w14:textId="71FE8693" w:rsidR="00651560" w:rsidRPr="00FF4867" w:rsidRDefault="00651560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condPSCellAdditionNRDC-r17</w:t>
      </w:r>
      <w:r w:rsidRPr="00FF4867">
        <w:t xml:space="preserve">     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7BF35100" w14:textId="4C5B9C45" w:rsidR="00651560" w:rsidRPr="00FF4867" w:rsidRDefault="00651560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scg-ActivationDeactivationNRDC-r17</w:t>
      </w:r>
      <w:r w:rsidRPr="00FF4867">
        <w:t xml:space="preserve">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3C87CD9E" w14:textId="77777777" w:rsidR="00B852EB" w:rsidRPr="00FF4867" w:rsidRDefault="00651560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scg-ActivationDeactivationResumeNRDC-r17</w:t>
      </w:r>
      <w:r w:rsidRPr="00FF4867">
        <w:t xml:space="preserve">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              </w:t>
      </w:r>
      <w:r w:rsidRPr="00FF4867">
        <w:rPr>
          <w:rFonts w:eastAsiaTheme="minorEastAsia"/>
          <w:color w:val="993366"/>
        </w:rPr>
        <w:t>OPTIONAL</w:t>
      </w:r>
      <w:r w:rsidR="00B852EB" w:rsidRPr="00FF4867">
        <w:rPr>
          <w:rFonts w:eastAsiaTheme="minorEastAsia"/>
        </w:rPr>
        <w:t>,</w:t>
      </w:r>
    </w:p>
    <w:p w14:paraId="4077602A" w14:textId="5056FBA7" w:rsidR="00651560" w:rsidRPr="00FF4867" w:rsidRDefault="00B852EB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beamManagementType-CBM-r17</w:t>
      </w:r>
      <w:r w:rsidRPr="00FF4867">
        <w:t xml:space="preserve">     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              </w:t>
      </w:r>
      <w:r w:rsidRPr="00FF4867">
        <w:rPr>
          <w:rFonts w:eastAsiaTheme="minorEastAsia"/>
          <w:color w:val="993366"/>
        </w:rPr>
        <w:t>OPTIONAL</w:t>
      </w:r>
    </w:p>
    <w:p w14:paraId="38A82795" w14:textId="77777777" w:rsidR="00FD0B5C" w:rsidRPr="00FF4867" w:rsidRDefault="00651560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26035AC5" w14:textId="77777777" w:rsidR="00FD0B5C" w:rsidRPr="00FF4867" w:rsidRDefault="00FD0B5C" w:rsidP="004122A9">
      <w:pPr>
        <w:pStyle w:val="PL"/>
        <w:rPr>
          <w:rFonts w:eastAsiaTheme="minorEastAsia"/>
        </w:rPr>
      </w:pPr>
    </w:p>
    <w:p w14:paraId="69BDF0A9" w14:textId="2DD88354" w:rsidR="00FD0B5C" w:rsidRPr="00FF4867" w:rsidRDefault="00FD0B5C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CA-ParametersNRDC-v1720</w:t>
      </w:r>
      <w:r w:rsidRPr="00FF4867">
        <w:t xml:space="preserve"> </w:t>
      </w:r>
      <w:r w:rsidRPr="00FF4867">
        <w:rPr>
          <w:rFonts w:eastAsiaTheme="minorEastAsia"/>
        </w:rPr>
        <w:t>::=</w:t>
      </w:r>
      <w:r w:rsidRPr="00FF4867">
        <w:t xml:space="preserve">                  </w:t>
      </w:r>
      <w:r w:rsidRPr="00FF4867">
        <w:rPr>
          <w:color w:val="993366"/>
        </w:rPr>
        <w:t>S</w:t>
      </w:r>
      <w:r w:rsidRPr="00FF4867">
        <w:rPr>
          <w:rFonts w:eastAsiaTheme="minorEastAsia"/>
          <w:color w:val="993366"/>
        </w:rPr>
        <w:t>EQUENCE</w:t>
      </w:r>
      <w:r w:rsidRPr="00FF4867">
        <w:rPr>
          <w:rFonts w:eastAsiaTheme="minorEastAsia"/>
        </w:rPr>
        <w:t xml:space="preserve"> {</w:t>
      </w:r>
    </w:p>
    <w:p w14:paraId="36C66CF8" w14:textId="6C66DE71" w:rsidR="00FD0B5C" w:rsidRPr="00FF4867" w:rsidRDefault="00FD0B5C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ca-ParametersNR-ForDC-v1700</w:t>
      </w:r>
      <w:r w:rsidRPr="00FF4867">
        <w:t xml:space="preserve">                  </w:t>
      </w:r>
      <w:r w:rsidRPr="00FF4867">
        <w:rPr>
          <w:rFonts w:eastAsiaTheme="minorEastAsia"/>
        </w:rPr>
        <w:t>CA-ParametersNR-v1700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754F3D4F" w14:textId="745D61EF" w:rsidR="00FD0B5C" w:rsidRPr="00FF4867" w:rsidRDefault="00FD0B5C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ca-ParametersNR-ForDC-v1720</w:t>
      </w:r>
      <w:r w:rsidRPr="00FF4867">
        <w:t xml:space="preserve">                  </w:t>
      </w:r>
      <w:r w:rsidRPr="00FF4867">
        <w:rPr>
          <w:rFonts w:eastAsiaTheme="minorEastAsia"/>
        </w:rPr>
        <w:t>CA-ParametersNR-v1720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</w:p>
    <w:p w14:paraId="3EB10C24" w14:textId="7BEFEA05" w:rsidR="00651560" w:rsidRPr="00FF4867" w:rsidRDefault="00FD0B5C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7D96484F" w14:textId="77777777" w:rsidR="00691952" w:rsidRPr="00FF4867" w:rsidRDefault="00691952" w:rsidP="004122A9">
      <w:pPr>
        <w:pStyle w:val="PL"/>
        <w:rPr>
          <w:rFonts w:eastAsiaTheme="minorEastAsia"/>
        </w:rPr>
      </w:pPr>
    </w:p>
    <w:p w14:paraId="0961020D" w14:textId="6C9112D8" w:rsidR="00691952" w:rsidRPr="00FF4867" w:rsidRDefault="00691952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CA-ParametersNRDC-v1730 ::=</w:t>
      </w:r>
      <w:r w:rsidRPr="00FF4867">
        <w:t xml:space="preserve">           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6998703B" w14:textId="74719363" w:rsidR="00691952" w:rsidRPr="00FF4867" w:rsidRDefault="00691952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 xml:space="preserve">    ca-ParametersNR-ForDC-v1730</w:t>
      </w:r>
      <w:r w:rsidRPr="00FF4867">
        <w:t xml:space="preserve">                   </w:t>
      </w:r>
      <w:r w:rsidRPr="00FF4867">
        <w:rPr>
          <w:rFonts w:eastAsiaTheme="minorEastAsia"/>
        </w:rPr>
        <w:t>CA-ParametersNR-v1730</w:t>
      </w:r>
      <w:r w:rsidRPr="00FF4867">
        <w:t xml:space="preserve">                       </w:t>
      </w:r>
      <w:r w:rsidRPr="00FF4867">
        <w:rPr>
          <w:rFonts w:eastAsiaTheme="minorEastAsia"/>
          <w:color w:val="993366"/>
        </w:rPr>
        <w:t>OPTIONAL</w:t>
      </w:r>
    </w:p>
    <w:p w14:paraId="73AE7AF5" w14:textId="470BD104" w:rsidR="00D12CC0" w:rsidRPr="00FF4867" w:rsidRDefault="00691952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60D9E682" w14:textId="77777777" w:rsidR="009536C4" w:rsidRPr="00FF4867" w:rsidRDefault="009536C4" w:rsidP="004122A9">
      <w:pPr>
        <w:pStyle w:val="PL"/>
        <w:rPr>
          <w:rFonts w:eastAsiaTheme="minorEastAsia"/>
        </w:rPr>
      </w:pPr>
    </w:p>
    <w:p w14:paraId="226CF8CC" w14:textId="20BADB50" w:rsidR="009536C4" w:rsidRPr="00FF4867" w:rsidRDefault="009536C4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CA-ParametersNRDC-v1760 ::=</w:t>
      </w:r>
      <w:r w:rsidRPr="00FF4867">
        <w:t xml:space="preserve">                  </w:t>
      </w:r>
      <w:r w:rsidRPr="00FF4867">
        <w:rPr>
          <w:color w:val="993366"/>
        </w:rPr>
        <w:t>S</w:t>
      </w:r>
      <w:r w:rsidRPr="00FF4867">
        <w:rPr>
          <w:rFonts w:eastAsiaTheme="minorEastAsia"/>
          <w:color w:val="993366"/>
        </w:rPr>
        <w:t>EQUENCE</w:t>
      </w:r>
      <w:r w:rsidRPr="00FF4867">
        <w:rPr>
          <w:rFonts w:eastAsiaTheme="minorEastAsia"/>
        </w:rPr>
        <w:t xml:space="preserve"> {</w:t>
      </w:r>
    </w:p>
    <w:p w14:paraId="49916F58" w14:textId="6D0D83FC" w:rsidR="009536C4" w:rsidRPr="00FF4867" w:rsidRDefault="009536C4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ca-ParametersNR-ForDC-v1760</w:t>
      </w:r>
      <w:r w:rsidRPr="00FF4867">
        <w:t xml:space="preserve">                  </w:t>
      </w:r>
      <w:r w:rsidRPr="00FF4867">
        <w:rPr>
          <w:rFonts w:eastAsiaTheme="minorEastAsia"/>
        </w:rPr>
        <w:t>CA-ParametersNR-v1760</w:t>
      </w:r>
    </w:p>
    <w:p w14:paraId="6B695683" w14:textId="77777777" w:rsidR="009536C4" w:rsidRPr="00FF4867" w:rsidRDefault="009536C4" w:rsidP="004122A9">
      <w:pPr>
        <w:pStyle w:val="PL"/>
        <w:rPr>
          <w:rFonts w:eastAsiaTheme="minorEastAsia"/>
        </w:rPr>
      </w:pPr>
      <w:r w:rsidRPr="00FF4867">
        <w:rPr>
          <w:rFonts w:eastAsiaTheme="minorEastAsia"/>
        </w:rPr>
        <w:t>}</w:t>
      </w:r>
    </w:p>
    <w:p w14:paraId="59443926" w14:textId="77777777" w:rsidR="00A46981" w:rsidRPr="00FF4867" w:rsidRDefault="00A46981" w:rsidP="004122A9">
      <w:pPr>
        <w:pStyle w:val="PL"/>
        <w:rPr>
          <w:rFonts w:eastAsia="Yu Mincho"/>
        </w:rPr>
      </w:pPr>
    </w:p>
    <w:p w14:paraId="295158D9" w14:textId="5D847916" w:rsidR="00A46981" w:rsidRPr="00FF4867" w:rsidRDefault="00A46981" w:rsidP="004122A9">
      <w:pPr>
        <w:pStyle w:val="PL"/>
      </w:pPr>
      <w:r w:rsidRPr="00FF4867">
        <w:t xml:space="preserve">CA-ParametersNRDC-v1780 ::=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0CA41D8" w14:textId="0D051EA2" w:rsidR="00A46981" w:rsidRPr="00FF4867" w:rsidRDefault="00A46981" w:rsidP="004122A9">
      <w:pPr>
        <w:pStyle w:val="PL"/>
      </w:pPr>
      <w:r w:rsidRPr="00FF4867">
        <w:t xml:space="preserve">    </w:t>
      </w:r>
      <w:bookmarkStart w:id="145" w:name="_Hlk159944691"/>
      <w:r w:rsidRPr="00FF4867">
        <w:t>ca-ParametersNR-ForDC-v1780</w:t>
      </w:r>
      <w:bookmarkEnd w:id="145"/>
      <w:r w:rsidRPr="00FF4867">
        <w:t xml:space="preserve">                  CA-ParametersNR-v1780                        </w:t>
      </w:r>
      <w:r w:rsidRPr="00FF4867">
        <w:rPr>
          <w:color w:val="993366"/>
        </w:rPr>
        <w:t>OPTIONAL</w:t>
      </w:r>
    </w:p>
    <w:p w14:paraId="5A4CBA1C" w14:textId="77777777" w:rsidR="00A46981" w:rsidRPr="00FF4867" w:rsidRDefault="00A46981" w:rsidP="004122A9">
      <w:pPr>
        <w:pStyle w:val="PL"/>
      </w:pPr>
      <w:r w:rsidRPr="00FF4867">
        <w:t>}</w:t>
      </w:r>
    </w:p>
    <w:p w14:paraId="0A408E8F" w14:textId="77777777" w:rsidR="006541A7" w:rsidRPr="00FF4867" w:rsidRDefault="006541A7" w:rsidP="004122A9">
      <w:pPr>
        <w:pStyle w:val="PL"/>
        <w:rPr>
          <w:rFonts w:eastAsia="Yu Mincho"/>
        </w:rPr>
      </w:pPr>
    </w:p>
    <w:p w14:paraId="69A9BFD1" w14:textId="3F20BAFE" w:rsidR="006541A7" w:rsidRPr="00FF4867" w:rsidRDefault="006541A7" w:rsidP="004122A9">
      <w:pPr>
        <w:pStyle w:val="PL"/>
        <w:rPr>
          <w:rFonts w:eastAsia="Yu Mincho"/>
        </w:rPr>
      </w:pPr>
      <w:r w:rsidRPr="00FF4867">
        <w:rPr>
          <w:rFonts w:eastAsia="Yu Mincho"/>
        </w:rPr>
        <w:t>CA-ParametersNRDC-v18</w:t>
      </w:r>
      <w:r w:rsidR="00574D1E" w:rsidRPr="00FF4867">
        <w:rPr>
          <w:rFonts w:eastAsia="Yu Mincho"/>
        </w:rPr>
        <w:t>00</w:t>
      </w:r>
      <w:r w:rsidRPr="00FF4867">
        <w:rPr>
          <w:rFonts w:eastAsia="Yu Mincho"/>
        </w:rPr>
        <w:t xml:space="preserve"> ::=                  </w:t>
      </w:r>
      <w:r w:rsidRPr="00FF4867">
        <w:rPr>
          <w:color w:val="993366"/>
        </w:rPr>
        <w:t>SEQUENCE</w:t>
      </w:r>
      <w:r w:rsidRPr="00FF4867">
        <w:rPr>
          <w:rFonts w:eastAsia="Yu Mincho"/>
        </w:rPr>
        <w:t xml:space="preserve"> {</w:t>
      </w:r>
    </w:p>
    <w:p w14:paraId="303093C9" w14:textId="443044E3" w:rsidR="006541A7" w:rsidRPr="00FF4867" w:rsidRDefault="006541A7" w:rsidP="004122A9">
      <w:pPr>
        <w:pStyle w:val="PL"/>
        <w:rPr>
          <w:rFonts w:eastAsia="Yu Mincho"/>
        </w:rPr>
      </w:pPr>
      <w:r w:rsidRPr="00FF4867">
        <w:rPr>
          <w:rFonts w:eastAsia="Yu Mincho"/>
        </w:rPr>
        <w:t xml:space="preserve">    ca-ParametersNR-ForDC-v18</w:t>
      </w:r>
      <w:r w:rsidR="00574D1E" w:rsidRPr="00FF4867">
        <w:rPr>
          <w:rFonts w:eastAsia="Yu Mincho"/>
        </w:rPr>
        <w:t>00</w:t>
      </w:r>
      <w:r w:rsidRPr="00FF4867">
        <w:rPr>
          <w:rFonts w:eastAsia="Yu Mincho"/>
        </w:rPr>
        <w:t xml:space="preserve">                  CA-ParametersNR-v18</w:t>
      </w:r>
      <w:r w:rsidR="00C34FAA" w:rsidRPr="00FF4867">
        <w:rPr>
          <w:rFonts w:eastAsia="Yu Mincho"/>
        </w:rPr>
        <w:t>00</w:t>
      </w:r>
      <w:r w:rsidRPr="00FF4867">
        <w:rPr>
          <w:rFonts w:eastAsia="Yu Mincho"/>
        </w:rPr>
        <w:t xml:space="preserve">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BE20E6D" w14:textId="77777777" w:rsidR="00574D1E" w:rsidRPr="00FF4867" w:rsidRDefault="006541A7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55-6d: Capability on the number of CCs for monitoring a maximum number of BDs and non-overlapped CCEs per span for MCG and for</w:t>
      </w:r>
    </w:p>
    <w:p w14:paraId="3A050F71" w14:textId="45B8EF83" w:rsidR="006541A7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="006541A7" w:rsidRPr="00FF4867">
        <w:rPr>
          <w:color w:val="808080"/>
        </w:rPr>
        <w:t xml:space="preserve"> SCG when configured for NR-DC operation with Rel-16 PDCCH monitoring on all the serving cells</w:t>
      </w:r>
    </w:p>
    <w:p w14:paraId="486BEA74" w14:textId="285E97D8" w:rsidR="00574D1E" w:rsidRPr="00FF4867" w:rsidRDefault="006541A7" w:rsidP="004122A9">
      <w:pPr>
        <w:pStyle w:val="PL"/>
      </w:pPr>
      <w:r w:rsidRPr="00FF4867">
        <w:t xml:space="preserve">    pdcch-BlindDetectionNRDC-r18                 </w:t>
      </w:r>
      <w:r w:rsidRPr="00FF4867">
        <w:rPr>
          <w:color w:val="993366"/>
        </w:rPr>
        <w:t>SEQUENCE</w:t>
      </w:r>
      <w:r w:rsidRPr="00FF4867">
        <w:t>(</w:t>
      </w:r>
      <w:r w:rsidRPr="00FF4867">
        <w:rPr>
          <w:color w:val="993366"/>
        </w:rPr>
        <w:t>SIZE</w:t>
      </w:r>
      <w:r w:rsidRPr="00FF4867">
        <w:t xml:space="preserve"> (1..</w:t>
      </w:r>
      <w:ins w:id="146" w:author="TEI18" w:date="2024-04-24T23:54:00Z">
        <w:r w:rsidR="00467908" w:rsidRPr="00467908">
          <w:t xml:space="preserve"> </w:t>
        </w:r>
        <w:r w:rsidR="00467908" w:rsidRPr="00FF4867">
          <w:t>maxNrofPdcch-BlindDetectionMixed-1-r16</w:t>
        </w:r>
      </w:ins>
      <w:del w:id="147" w:author="TEI18" w:date="2024-04-24T23:54:00Z">
        <w:r w:rsidRPr="00FF4867" w:rsidDel="00467908">
          <w:delText>maxNrofPdcch-BlindDetection-r17</w:delText>
        </w:r>
      </w:del>
      <w:r w:rsidRPr="00FF4867">
        <w:t>))</w:t>
      </w:r>
      <w:r w:rsidRPr="00FF4867">
        <w:rPr>
          <w:color w:val="993366"/>
        </w:rPr>
        <w:t xml:space="preserve"> OF</w:t>
      </w:r>
      <w:r w:rsidRPr="00FF4867">
        <w:t xml:space="preserve"> PDCCH-BlindDetectionMixed1-r18</w:t>
      </w:r>
    </w:p>
    <w:p w14:paraId="6F2E2303" w14:textId="0FBCCB28" w:rsidR="006541A7" w:rsidRPr="00FF4867" w:rsidRDefault="00574D1E" w:rsidP="004122A9">
      <w:pPr>
        <w:pStyle w:val="PL"/>
      </w:pPr>
      <w:r w:rsidRPr="00FF4867">
        <w:t xml:space="preserve">                                                                                       </w:t>
      </w:r>
      <w:r w:rsidR="006541A7" w:rsidRPr="00FF4867">
        <w:t xml:space="preserve">  </w:t>
      </w:r>
      <w:r w:rsidR="006541A7" w:rsidRPr="00FF4867">
        <w:rPr>
          <w:rFonts w:eastAsia="Arial Unicode MS"/>
        </w:rPr>
        <w:t xml:space="preserve">     </w:t>
      </w:r>
      <w:r w:rsidR="006541A7" w:rsidRPr="00FF4867">
        <w:rPr>
          <w:color w:val="993366"/>
        </w:rPr>
        <w:t>OPTIONAL</w:t>
      </w:r>
    </w:p>
    <w:p w14:paraId="63239356" w14:textId="77777777" w:rsidR="006541A7" w:rsidRPr="00FF4867" w:rsidRDefault="006541A7" w:rsidP="004122A9">
      <w:pPr>
        <w:pStyle w:val="PL"/>
        <w:rPr>
          <w:rFonts w:eastAsia="Yu Mincho"/>
        </w:rPr>
      </w:pPr>
      <w:r w:rsidRPr="00FF4867">
        <w:rPr>
          <w:rFonts w:eastAsia="Yu Mincho"/>
        </w:rPr>
        <w:t>}</w:t>
      </w:r>
    </w:p>
    <w:p w14:paraId="66D84379" w14:textId="77777777" w:rsidR="006541A7" w:rsidRPr="00FF4867" w:rsidRDefault="006541A7" w:rsidP="004122A9">
      <w:pPr>
        <w:pStyle w:val="PL"/>
      </w:pPr>
    </w:p>
    <w:p w14:paraId="11A1751E" w14:textId="5E1F7A3D" w:rsidR="006541A7" w:rsidRPr="00FF4867" w:rsidRDefault="006541A7" w:rsidP="004122A9">
      <w:pPr>
        <w:pStyle w:val="PL"/>
      </w:pPr>
      <w:r w:rsidRPr="00FF4867">
        <w:t xml:space="preserve">PDCCH-BlindDetectionMixed1-r18::=           </w:t>
      </w:r>
      <w:r w:rsidR="00574D1E"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A16B28C" w14:textId="62ABBD75" w:rsidR="006541A7" w:rsidRPr="00FF4867" w:rsidRDefault="006541A7" w:rsidP="004122A9">
      <w:pPr>
        <w:pStyle w:val="PL"/>
      </w:pPr>
      <w:r w:rsidRPr="00FF4867">
        <w:t xml:space="preserve">    pdcch-BlindDetectionCG-UE-Mixed-r18      </w:t>
      </w:r>
      <w:r w:rsidR="00574D1E" w:rsidRPr="00FF4867">
        <w:t xml:space="preserve">  </w:t>
      </w:r>
      <w:r w:rsidRPr="00FF4867">
        <w:t xml:space="preserve">  </w:t>
      </w:r>
      <w:r w:rsidRPr="00FF4867">
        <w:rPr>
          <w:color w:val="993366"/>
        </w:rPr>
        <w:t>SEQUENCE</w:t>
      </w:r>
      <w:r w:rsidRPr="00FF4867">
        <w:t>{</w:t>
      </w:r>
    </w:p>
    <w:p w14:paraId="53CC9CF8" w14:textId="23F85857" w:rsidR="006541A7" w:rsidRPr="00FF4867" w:rsidRDefault="006541A7" w:rsidP="004122A9">
      <w:pPr>
        <w:pStyle w:val="PL"/>
      </w:pPr>
      <w:r w:rsidRPr="00FF4867">
        <w:t xml:space="preserve">        pdcch-BlindDetectionMCG-UE-Mixed-r18   </w:t>
      </w:r>
      <w:r w:rsidR="00574D1E" w:rsidRPr="00FF4867">
        <w:t xml:space="preserve">  </w:t>
      </w:r>
      <w:r w:rsidRPr="00FF4867">
        <w:t xml:space="preserve">    </w:t>
      </w:r>
      <w:ins w:id="148" w:author="TEI18" w:date="2024-04-25T00:13:00Z">
        <w:r w:rsidR="00007615" w:rsidRPr="00F511EB">
          <w:rPr>
            <w:color w:val="993366"/>
            <w:rPrChange w:id="149" w:author="TEI18" w:date="2024-04-25T00:52:00Z">
              <w:rPr/>
            </w:rPrChange>
          </w:rPr>
          <w:t>INTEGER</w:t>
        </w:r>
        <w:r w:rsidR="00007615">
          <w:t xml:space="preserve"> (1..15)</w:t>
        </w:r>
      </w:ins>
      <w:del w:id="150" w:author="TEI18" w:date="2024-04-24T23:53:00Z">
        <w:r w:rsidRPr="00FF4867" w:rsidDel="00187CA2">
          <w:delText>PDCCH-BlindDetectionCG-UE-Mixed-r18</w:delText>
        </w:r>
      </w:del>
      <w:r w:rsidRPr="00FF4867">
        <w:t>,</w:t>
      </w:r>
    </w:p>
    <w:p w14:paraId="6BAEB686" w14:textId="57EB2F65" w:rsidR="006541A7" w:rsidRPr="00FF4867" w:rsidRDefault="006541A7" w:rsidP="004122A9">
      <w:pPr>
        <w:pStyle w:val="PL"/>
      </w:pPr>
      <w:r w:rsidRPr="00FF4867">
        <w:t xml:space="preserve">        pdcch-BlindDetectionSCG-UE-Mixed-r18     </w:t>
      </w:r>
      <w:r w:rsidR="00574D1E" w:rsidRPr="00FF4867">
        <w:t xml:space="preserve">  </w:t>
      </w:r>
      <w:r w:rsidRPr="00FF4867">
        <w:t xml:space="preserve">  </w:t>
      </w:r>
      <w:ins w:id="151" w:author="TEI18" w:date="2024-04-25T00:13:00Z">
        <w:r w:rsidR="00007615" w:rsidRPr="00F511EB">
          <w:rPr>
            <w:color w:val="993366"/>
            <w:rPrChange w:id="152" w:author="TEI18" w:date="2024-04-25T00:52:00Z">
              <w:rPr/>
            </w:rPrChange>
          </w:rPr>
          <w:t>INTEGER</w:t>
        </w:r>
        <w:r w:rsidR="00007615">
          <w:t xml:space="preserve"> </w:t>
        </w:r>
      </w:ins>
      <w:ins w:id="153" w:author="TEI18" w:date="2024-04-25T00:14:00Z">
        <w:r w:rsidR="00007615">
          <w:t>(1..15)</w:t>
        </w:r>
      </w:ins>
      <w:del w:id="154" w:author="TEI18" w:date="2024-04-24T23:53:00Z">
        <w:r w:rsidRPr="00FF4867" w:rsidDel="00187CA2">
          <w:delText>PDCCH-BlindDetectionCG-UE-Mixed-r18</w:delText>
        </w:r>
      </w:del>
    </w:p>
    <w:p w14:paraId="289D2A1E" w14:textId="77777777" w:rsidR="006541A7" w:rsidRPr="00FF4867" w:rsidRDefault="006541A7" w:rsidP="004122A9">
      <w:pPr>
        <w:pStyle w:val="PL"/>
      </w:pPr>
      <w:r w:rsidRPr="00FF4867">
        <w:t xml:space="preserve">    }</w:t>
      </w:r>
    </w:p>
    <w:p w14:paraId="3065890E" w14:textId="77777777" w:rsidR="006541A7" w:rsidRPr="00FF4867" w:rsidRDefault="006541A7" w:rsidP="004122A9">
      <w:pPr>
        <w:pStyle w:val="PL"/>
      </w:pPr>
      <w:r w:rsidRPr="00FF4867">
        <w:t>}</w:t>
      </w:r>
    </w:p>
    <w:p w14:paraId="2B5E69A9" w14:textId="77777777" w:rsidR="00691952" w:rsidRPr="00FF4867" w:rsidRDefault="00691952" w:rsidP="004122A9">
      <w:pPr>
        <w:pStyle w:val="PL"/>
        <w:rPr>
          <w:rFonts w:eastAsiaTheme="minorEastAsia"/>
        </w:rPr>
      </w:pPr>
    </w:p>
    <w:p w14:paraId="09C5DC61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TAG-CA-PARAMETERS-NRDC-STOP</w:t>
      </w:r>
    </w:p>
    <w:p w14:paraId="06A42067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</w:p>
    <w:p w14:paraId="617BB481" w14:textId="77777777" w:rsidR="00394471" w:rsidRPr="00FF4867" w:rsidRDefault="00394471" w:rsidP="00394471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B4120F" w:rsidRPr="00FF4867" w14:paraId="6BEF38AA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5B1" w14:textId="77777777" w:rsidR="00394471" w:rsidRPr="00FF4867" w:rsidRDefault="00394471" w:rsidP="00964CC4">
            <w:pPr>
              <w:pStyle w:val="TAH"/>
              <w:rPr>
                <w:rFonts w:eastAsiaTheme="minorEastAsia"/>
                <w:lang w:eastAsia="sv-SE"/>
              </w:rPr>
            </w:pPr>
            <w:r w:rsidRPr="00FF4867">
              <w:rPr>
                <w:rFonts w:eastAsiaTheme="minorEastAsia"/>
                <w:i/>
                <w:lang w:eastAsia="sv-SE"/>
              </w:rPr>
              <w:t xml:space="preserve">CA-ParametersNRDC </w:t>
            </w:r>
            <w:r w:rsidRPr="00FF4867">
              <w:rPr>
                <w:rFonts w:eastAsiaTheme="minorEastAsia"/>
                <w:lang w:eastAsia="sv-SE"/>
              </w:rPr>
              <w:t>field descriptions</w:t>
            </w:r>
          </w:p>
        </w:tc>
      </w:tr>
      <w:tr w:rsidR="00B4120F" w:rsidRPr="00FF4867" w14:paraId="500360F9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B24" w14:textId="77777777" w:rsidR="00394471" w:rsidRPr="00FF4867" w:rsidRDefault="00394471" w:rsidP="00964CC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FF4867">
              <w:rPr>
                <w:rFonts w:eastAsiaTheme="minorEastAsia"/>
                <w:b/>
                <w:i/>
                <w:lang w:eastAsia="sv-SE"/>
              </w:rPr>
              <w:t>ca-ParametersNR-forDC (with and without suffix)</w:t>
            </w:r>
          </w:p>
          <w:p w14:paraId="504707CF" w14:textId="22092E8B" w:rsidR="00394471" w:rsidRPr="00FF4867" w:rsidRDefault="00394471" w:rsidP="00964CC4">
            <w:pPr>
              <w:pStyle w:val="TAL"/>
              <w:rPr>
                <w:rFonts w:eastAsiaTheme="minorEastAsia"/>
                <w:lang w:eastAsia="sv-SE"/>
              </w:rPr>
            </w:pPr>
            <w:r w:rsidRPr="00FF4867">
              <w:rPr>
                <w:rFonts w:eastAsiaTheme="minorEastAsia"/>
                <w:lang w:eastAsia="sv-SE"/>
              </w:rPr>
              <w:t xml:space="preserve">If this field is present for a band combination, it reports the UE capabilities when NR-DC is configured with the band combination. If </w:t>
            </w:r>
            <w:r w:rsidR="003C321E" w:rsidRPr="00FF4867">
              <w:rPr>
                <w:rFonts w:eastAsiaTheme="minorEastAsia"/>
                <w:lang w:eastAsia="sv-SE"/>
              </w:rPr>
              <w:t>a</w:t>
            </w:r>
            <w:r w:rsidRPr="00FF4867">
              <w:rPr>
                <w:rFonts w:eastAsiaTheme="minorEastAsia"/>
                <w:lang w:eastAsia="sv-SE"/>
              </w:rPr>
              <w:t xml:space="preserve"> version of this field (i.e., with </w:t>
            </w:r>
            <w:r w:rsidR="003C321E" w:rsidRPr="00FF4867">
              <w:rPr>
                <w:rFonts w:eastAsiaTheme="minorEastAsia"/>
                <w:lang w:eastAsia="sv-SE"/>
              </w:rPr>
              <w:t xml:space="preserve">or </w:t>
            </w:r>
            <w:r w:rsidRPr="00FF4867">
              <w:rPr>
                <w:rFonts w:eastAsiaTheme="minorEastAsia"/>
                <w:lang w:eastAsia="sv-SE"/>
              </w:rPr>
              <w:t xml:space="preserve">without suffix) is </w:t>
            </w:r>
            <w:r w:rsidR="003C321E" w:rsidRPr="00FF4867">
              <w:rPr>
                <w:rFonts w:eastAsiaTheme="minorEastAsia"/>
                <w:lang w:eastAsia="sv-SE"/>
              </w:rPr>
              <w:t xml:space="preserve">absent </w:t>
            </w:r>
            <w:r w:rsidRPr="00FF4867">
              <w:rPr>
                <w:rFonts w:eastAsiaTheme="minorEastAsia"/>
                <w:lang w:eastAsia="sv-SE"/>
              </w:rPr>
              <w:t xml:space="preserve">for a band combination, the </w:t>
            </w:r>
            <w:r w:rsidR="003C321E" w:rsidRPr="00FF4867">
              <w:rPr>
                <w:rFonts w:eastAsiaTheme="minorEastAsia"/>
                <w:lang w:eastAsia="sv-SE"/>
              </w:rPr>
              <w:t xml:space="preserve">corresponding </w:t>
            </w:r>
            <w:r w:rsidRPr="00FF4867">
              <w:rPr>
                <w:rFonts w:eastAsiaTheme="minorEastAsia"/>
                <w:i/>
                <w:lang w:eastAsia="sv-SE"/>
              </w:rPr>
              <w:t>ca-ParametersNR</w:t>
            </w:r>
            <w:r w:rsidRPr="00FF4867">
              <w:rPr>
                <w:rFonts w:eastAsiaTheme="minorEastAsia"/>
                <w:lang w:eastAsia="sv-SE"/>
              </w:rPr>
              <w:t xml:space="preserve"> field version in </w:t>
            </w:r>
            <w:r w:rsidRPr="00FF4867">
              <w:rPr>
                <w:rFonts w:eastAsiaTheme="minorEastAsia"/>
                <w:i/>
                <w:lang w:eastAsia="sv-SE"/>
              </w:rPr>
              <w:t>BandCombination</w:t>
            </w:r>
            <w:r w:rsidRPr="00FF4867">
              <w:rPr>
                <w:rFonts w:eastAsiaTheme="minorEastAsia"/>
                <w:lang w:eastAsia="sv-SE"/>
              </w:rPr>
              <w:t xml:space="preserve"> </w:t>
            </w:r>
            <w:r w:rsidR="003C321E" w:rsidRPr="00FF4867">
              <w:rPr>
                <w:rFonts w:eastAsiaTheme="minorEastAsia"/>
                <w:lang w:eastAsia="sv-SE"/>
              </w:rPr>
              <w:t xml:space="preserve">is </w:t>
            </w:r>
            <w:r w:rsidRPr="00FF4867">
              <w:rPr>
                <w:rFonts w:eastAsiaTheme="minorEastAsia"/>
                <w:lang w:eastAsia="sv-SE"/>
              </w:rPr>
              <w:t>applicable to the UE configured with NR-DC for the band combination.</w:t>
            </w:r>
            <w:r w:rsidR="003C321E" w:rsidRPr="00FF4867">
              <w:rPr>
                <w:rFonts w:eastAsiaTheme="minorEastAsia"/>
                <w:lang w:eastAsia="sv-SE"/>
              </w:rPr>
              <w:t xml:space="preserve">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394471" w:rsidRPr="00FF4867" w14:paraId="60423542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02F4" w14:textId="77777777" w:rsidR="00394471" w:rsidRPr="00FF4867" w:rsidRDefault="00394471" w:rsidP="00964CC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FF4867">
              <w:rPr>
                <w:rFonts w:eastAsiaTheme="minorEastAsia"/>
                <w:b/>
                <w:i/>
                <w:lang w:eastAsia="sv-SE"/>
              </w:rPr>
              <w:t>featureSetCombinationDC</w:t>
            </w:r>
          </w:p>
          <w:p w14:paraId="5DFA23F4" w14:textId="77777777" w:rsidR="00394471" w:rsidRPr="00FF4867" w:rsidRDefault="00394471" w:rsidP="00964CC4">
            <w:pPr>
              <w:pStyle w:val="TAL"/>
              <w:rPr>
                <w:rFonts w:eastAsiaTheme="minorEastAsia"/>
                <w:lang w:eastAsia="sv-SE"/>
              </w:rPr>
            </w:pPr>
            <w:r w:rsidRPr="00FF4867">
              <w:rPr>
                <w:rFonts w:eastAsiaTheme="minorEastAsia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r w:rsidRPr="00FF4867">
              <w:rPr>
                <w:rFonts w:eastAsiaTheme="minorEastAsia"/>
                <w:i/>
                <w:lang w:eastAsia="sv-SE"/>
              </w:rPr>
              <w:t>featureSetCombination</w:t>
            </w:r>
            <w:r w:rsidRPr="00FF4867">
              <w:rPr>
                <w:rFonts w:eastAsiaTheme="minorEastAsia"/>
                <w:lang w:eastAsia="sv-SE"/>
              </w:rPr>
              <w:t xml:space="preserve"> in </w:t>
            </w:r>
            <w:r w:rsidRPr="00FF4867">
              <w:rPr>
                <w:rFonts w:eastAsiaTheme="minorEastAsia"/>
                <w:i/>
                <w:lang w:eastAsia="sv-SE"/>
              </w:rPr>
              <w:t>BandCombination</w:t>
            </w:r>
            <w:r w:rsidRPr="00FF4867">
              <w:rPr>
                <w:rFonts w:eastAsiaTheme="minorEastAsia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67021B36" w14:textId="7BE8BB22" w:rsidR="00394471" w:rsidRPr="00FF4867" w:rsidRDefault="00394471" w:rsidP="00394471"/>
    <w:p w14:paraId="742D0314" w14:textId="77777777" w:rsidR="00394471" w:rsidRPr="00FF4867" w:rsidRDefault="00394471" w:rsidP="00394471">
      <w:pPr>
        <w:pStyle w:val="Heading4"/>
      </w:pPr>
      <w:bookmarkStart w:id="155" w:name="_Toc60777441"/>
      <w:bookmarkStart w:id="156" w:name="_Toc162895072"/>
      <w:r w:rsidRPr="00FF4867">
        <w:t>–</w:t>
      </w:r>
      <w:r w:rsidRPr="00FF4867">
        <w:tab/>
      </w:r>
      <w:r w:rsidRPr="00FF4867">
        <w:rPr>
          <w:i/>
        </w:rPr>
        <w:t>FeatureSetDownlink</w:t>
      </w:r>
      <w:bookmarkEnd w:id="155"/>
      <w:bookmarkEnd w:id="156"/>
    </w:p>
    <w:p w14:paraId="7DDC115F" w14:textId="77777777" w:rsidR="00394471" w:rsidRPr="00FF4867" w:rsidRDefault="00394471" w:rsidP="00394471">
      <w:r w:rsidRPr="00FF4867">
        <w:t xml:space="preserve">The IE </w:t>
      </w:r>
      <w:r w:rsidRPr="00FF4867">
        <w:rPr>
          <w:i/>
        </w:rPr>
        <w:t>FeatureSetDownlink</w:t>
      </w:r>
      <w:r w:rsidRPr="00FF4867">
        <w:t xml:space="preserve"> indicates a set of features that the UE supports on the carriers corresponding to one band entry in a band combination.</w:t>
      </w:r>
    </w:p>
    <w:p w14:paraId="7E935422" w14:textId="77777777" w:rsidR="00394471" w:rsidRPr="00FF4867" w:rsidRDefault="00394471" w:rsidP="00394471">
      <w:pPr>
        <w:pStyle w:val="TH"/>
      </w:pPr>
      <w:r w:rsidRPr="00FF4867">
        <w:rPr>
          <w:i/>
        </w:rPr>
        <w:t>FeatureSetDownlink</w:t>
      </w:r>
      <w:r w:rsidRPr="00FF4867">
        <w:t xml:space="preserve"> information element</w:t>
      </w:r>
    </w:p>
    <w:p w14:paraId="750F8878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6FF367F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TAG-FEATURESETDOWNLINK-START</w:t>
      </w:r>
    </w:p>
    <w:p w14:paraId="67E9539D" w14:textId="77777777" w:rsidR="00394471" w:rsidRPr="00FF4867" w:rsidRDefault="00394471" w:rsidP="004122A9">
      <w:pPr>
        <w:pStyle w:val="PL"/>
      </w:pPr>
    </w:p>
    <w:p w14:paraId="7D398DDD" w14:textId="77777777" w:rsidR="00394471" w:rsidRPr="00FF4867" w:rsidRDefault="00394471" w:rsidP="004122A9">
      <w:pPr>
        <w:pStyle w:val="PL"/>
      </w:pPr>
      <w:r w:rsidRPr="00FF4867">
        <w:t xml:space="preserve">FeatureSetDownlink ::=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40463B4" w14:textId="77777777" w:rsidR="00394471" w:rsidRPr="00FF4867" w:rsidRDefault="00394471" w:rsidP="004122A9">
      <w:pPr>
        <w:pStyle w:val="PL"/>
      </w:pPr>
      <w:r w:rsidRPr="00FF4867">
        <w:t xml:space="preserve">    featureSetListPerDownlinkCC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(1..maxNrofServingCells))</w:t>
      </w:r>
      <w:r w:rsidRPr="00FF4867">
        <w:rPr>
          <w:color w:val="993366"/>
        </w:rPr>
        <w:t xml:space="preserve"> OF</w:t>
      </w:r>
      <w:r w:rsidRPr="00FF4867">
        <w:t xml:space="preserve"> FeatureSetDownlinkPerCC-Id,</w:t>
      </w:r>
    </w:p>
    <w:p w14:paraId="5771B327" w14:textId="77777777" w:rsidR="00394471" w:rsidRPr="00FF4867" w:rsidRDefault="00394471" w:rsidP="004122A9">
      <w:pPr>
        <w:pStyle w:val="PL"/>
      </w:pPr>
    </w:p>
    <w:p w14:paraId="3FF2B2F0" w14:textId="77777777" w:rsidR="00394471" w:rsidRPr="00FF4867" w:rsidRDefault="00394471" w:rsidP="004122A9">
      <w:pPr>
        <w:pStyle w:val="PL"/>
      </w:pPr>
      <w:r w:rsidRPr="00FF4867">
        <w:lastRenderedPageBreak/>
        <w:t xml:space="preserve">    intraBandFreqSeparationDL               FreqSeparationClass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C77DDF" w14:textId="77777777" w:rsidR="00394471" w:rsidRPr="00FF4867" w:rsidRDefault="00394471" w:rsidP="004122A9">
      <w:pPr>
        <w:pStyle w:val="PL"/>
      </w:pPr>
      <w:r w:rsidRPr="00FF4867">
        <w:t xml:space="preserve">    scalingFactor                           </w:t>
      </w:r>
      <w:r w:rsidRPr="00FF4867">
        <w:rPr>
          <w:color w:val="993366"/>
        </w:rPr>
        <w:t>ENUMERATED</w:t>
      </w:r>
      <w:r w:rsidRPr="00FF4867">
        <w:t xml:space="preserve"> {f0p4, f0p75, f0p8}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C34C84C" w14:textId="0DD8ED3C" w:rsidR="00394471" w:rsidRPr="00FF4867" w:rsidRDefault="00394471" w:rsidP="004122A9">
      <w:pPr>
        <w:pStyle w:val="PL"/>
      </w:pPr>
      <w:r w:rsidRPr="00FF4867">
        <w:t xml:space="preserve">    </w:t>
      </w:r>
      <w:r w:rsidR="002E31BC" w:rsidRPr="00FF4867">
        <w:t>dummy8</w:t>
      </w:r>
      <w:r w:rsidRPr="00FF4867">
        <w:t xml:space="preserve">         </w:t>
      </w:r>
      <w:r w:rsidR="002E31BC" w:rsidRPr="00FF4867">
        <w:t xml:space="preserve">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F50837" w14:textId="77777777" w:rsidR="00394471" w:rsidRPr="00FF4867" w:rsidRDefault="00394471" w:rsidP="004122A9">
      <w:pPr>
        <w:pStyle w:val="PL"/>
      </w:pPr>
      <w:r w:rsidRPr="00FF4867">
        <w:t xml:space="preserve">    scellWithoutSSB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6490285" w14:textId="77777777" w:rsidR="00394471" w:rsidRPr="00FF4867" w:rsidRDefault="00394471" w:rsidP="004122A9">
      <w:pPr>
        <w:pStyle w:val="PL"/>
      </w:pPr>
      <w:r w:rsidRPr="00FF4867">
        <w:t xml:space="preserve">    csi-RS-MeasSCellWithoutSSB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9F2684F" w14:textId="77777777" w:rsidR="00394471" w:rsidRPr="00FF4867" w:rsidRDefault="00394471" w:rsidP="004122A9">
      <w:pPr>
        <w:pStyle w:val="PL"/>
      </w:pPr>
      <w:r w:rsidRPr="00FF4867">
        <w:t xml:space="preserve">    dummy1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9856D2" w14:textId="77777777" w:rsidR="00394471" w:rsidRPr="00FF4867" w:rsidRDefault="00394471" w:rsidP="004122A9">
      <w:pPr>
        <w:pStyle w:val="PL"/>
      </w:pPr>
      <w:r w:rsidRPr="00FF4867">
        <w:t xml:space="preserve">    type1-3-CSS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479201" w14:textId="77777777" w:rsidR="00394471" w:rsidRPr="00FF4867" w:rsidRDefault="00394471" w:rsidP="004122A9">
      <w:pPr>
        <w:pStyle w:val="PL"/>
      </w:pPr>
      <w:r w:rsidRPr="00FF4867">
        <w:t xml:space="preserve">    pdcch-MonitoringAnyOccasions            </w:t>
      </w:r>
      <w:r w:rsidRPr="00FF4867">
        <w:rPr>
          <w:color w:val="993366"/>
        </w:rPr>
        <w:t>ENUMERATED</w:t>
      </w:r>
      <w:r w:rsidRPr="00FF4867">
        <w:t xml:space="preserve"> {withoutDCI-Gap, withDCI-Gap}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B8F06D" w14:textId="77777777" w:rsidR="00394471" w:rsidRPr="00FF4867" w:rsidRDefault="00394471" w:rsidP="004122A9">
      <w:pPr>
        <w:pStyle w:val="PL"/>
      </w:pPr>
      <w:r w:rsidRPr="00FF4867">
        <w:t xml:space="preserve">    dummy2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EC6B0E" w14:textId="77777777" w:rsidR="00394471" w:rsidRPr="00FF4867" w:rsidRDefault="00394471" w:rsidP="004122A9">
      <w:pPr>
        <w:pStyle w:val="PL"/>
      </w:pPr>
      <w:r w:rsidRPr="00FF4867">
        <w:t xml:space="preserve">    ue-SpecificUL-DL-Assignment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7D3A950" w14:textId="77777777" w:rsidR="00394471" w:rsidRPr="00FF4867" w:rsidRDefault="00394471" w:rsidP="004122A9">
      <w:pPr>
        <w:pStyle w:val="PL"/>
      </w:pPr>
      <w:r w:rsidRPr="00FF4867">
        <w:t xml:space="preserve">    searchSpaceSharingCA-DL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1348DD" w14:textId="77777777" w:rsidR="00394471" w:rsidRPr="00FF4867" w:rsidRDefault="00394471" w:rsidP="004122A9">
      <w:pPr>
        <w:pStyle w:val="PL"/>
      </w:pPr>
      <w:r w:rsidRPr="00FF4867">
        <w:t xml:space="preserve">    timeDurationForQCL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4DF2837" w14:textId="77777777" w:rsidR="00394471" w:rsidRPr="00FF4867" w:rsidRDefault="00394471" w:rsidP="004122A9">
      <w:pPr>
        <w:pStyle w:val="PL"/>
      </w:pPr>
      <w:r w:rsidRPr="00FF4867">
        <w:t xml:space="preserve">        scs-60kHz                           </w:t>
      </w:r>
      <w:r w:rsidRPr="00FF4867">
        <w:rPr>
          <w:color w:val="993366"/>
        </w:rPr>
        <w:t>ENUMERATED</w:t>
      </w:r>
      <w:r w:rsidRPr="00FF4867">
        <w:t xml:space="preserve"> {s7, s14, s28}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16AF68" w14:textId="77777777" w:rsidR="00394471" w:rsidRPr="00FF4867" w:rsidRDefault="00394471" w:rsidP="004122A9">
      <w:pPr>
        <w:pStyle w:val="PL"/>
      </w:pPr>
      <w:r w:rsidRPr="00FF4867">
        <w:t xml:space="preserve">        scs-120kHz                          </w:t>
      </w:r>
      <w:r w:rsidRPr="00FF4867">
        <w:rPr>
          <w:color w:val="993366"/>
        </w:rPr>
        <w:t>ENUMERATED</w:t>
      </w:r>
      <w:r w:rsidRPr="00FF4867">
        <w:t xml:space="preserve"> {s14, s28}                                                   </w:t>
      </w:r>
      <w:r w:rsidRPr="00FF4867">
        <w:rPr>
          <w:color w:val="993366"/>
        </w:rPr>
        <w:t>OPTIONAL</w:t>
      </w:r>
    </w:p>
    <w:p w14:paraId="7153F222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C7CFBE3" w14:textId="77777777" w:rsidR="00394471" w:rsidRPr="00FF4867" w:rsidRDefault="00394471" w:rsidP="004122A9">
      <w:pPr>
        <w:pStyle w:val="PL"/>
      </w:pPr>
      <w:r w:rsidRPr="00FF4867">
        <w:t xml:space="preserve">    pdsch-ProcessingType1-DifferentTB-PerSlot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1D7FEEB" w14:textId="77777777" w:rsidR="00394471" w:rsidRPr="00FF4867" w:rsidRDefault="00394471" w:rsidP="004122A9">
      <w:pPr>
        <w:pStyle w:val="PL"/>
      </w:pPr>
      <w:r w:rsidRPr="00FF4867">
        <w:t xml:space="preserve">        scs-15kHz                               </w:t>
      </w:r>
      <w:r w:rsidRPr="00FF4867">
        <w:rPr>
          <w:color w:val="993366"/>
        </w:rPr>
        <w:t>ENUMERATED</w:t>
      </w:r>
      <w:r w:rsidRPr="00FF4867">
        <w:t xml:space="preserve"> {upto2, upto4, upto7}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5B53D6" w14:textId="77777777" w:rsidR="00394471" w:rsidRPr="00FF4867" w:rsidRDefault="00394471" w:rsidP="004122A9">
      <w:pPr>
        <w:pStyle w:val="PL"/>
      </w:pPr>
      <w:r w:rsidRPr="00FF4867">
        <w:t xml:space="preserve">        scs-30kHz                               </w:t>
      </w:r>
      <w:r w:rsidRPr="00FF4867">
        <w:rPr>
          <w:color w:val="993366"/>
        </w:rPr>
        <w:t>ENUMERATED</w:t>
      </w:r>
      <w:r w:rsidRPr="00FF4867">
        <w:t xml:space="preserve"> {upto2, upto4, upto7}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8AC2A1C" w14:textId="77777777" w:rsidR="00394471" w:rsidRPr="00FF4867" w:rsidRDefault="00394471" w:rsidP="004122A9">
      <w:pPr>
        <w:pStyle w:val="PL"/>
      </w:pPr>
      <w:r w:rsidRPr="00FF4867">
        <w:t xml:space="preserve">        scs-60kHz                               </w:t>
      </w:r>
      <w:r w:rsidRPr="00FF4867">
        <w:rPr>
          <w:color w:val="993366"/>
        </w:rPr>
        <w:t>ENUMERATED</w:t>
      </w:r>
      <w:r w:rsidRPr="00FF4867">
        <w:t xml:space="preserve"> {upto2, upto4, upto7}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D84744" w14:textId="77777777" w:rsidR="00394471" w:rsidRPr="00FF4867" w:rsidRDefault="00394471" w:rsidP="004122A9">
      <w:pPr>
        <w:pStyle w:val="PL"/>
      </w:pPr>
      <w:r w:rsidRPr="00FF4867">
        <w:t xml:space="preserve">        scs-120kHz                              </w:t>
      </w:r>
      <w:r w:rsidRPr="00FF4867">
        <w:rPr>
          <w:color w:val="993366"/>
        </w:rPr>
        <w:t>ENUMERATED</w:t>
      </w:r>
      <w:r w:rsidRPr="00FF4867">
        <w:t xml:space="preserve"> {upto2, upto4, upto7}                                    </w:t>
      </w:r>
      <w:r w:rsidRPr="00FF4867">
        <w:rPr>
          <w:color w:val="993366"/>
        </w:rPr>
        <w:t>OPTIONAL</w:t>
      </w:r>
    </w:p>
    <w:p w14:paraId="5732E666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BDCA12" w14:textId="77777777" w:rsidR="00394471" w:rsidRPr="00FF4867" w:rsidRDefault="00394471" w:rsidP="004122A9">
      <w:pPr>
        <w:pStyle w:val="PL"/>
      </w:pPr>
      <w:r w:rsidRPr="00FF4867">
        <w:t xml:space="preserve">    dummy3                                  DummyA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FDE769" w14:textId="77777777" w:rsidR="00394471" w:rsidRPr="00FF4867" w:rsidRDefault="00394471" w:rsidP="004122A9">
      <w:pPr>
        <w:pStyle w:val="PL"/>
      </w:pPr>
      <w:r w:rsidRPr="00FF4867">
        <w:t xml:space="preserve">    dummy4        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 maxNrofCodebooks))</w:t>
      </w:r>
      <w:r w:rsidRPr="00FF4867">
        <w:rPr>
          <w:color w:val="993366"/>
        </w:rPr>
        <w:t xml:space="preserve"> OF</w:t>
      </w:r>
      <w:r w:rsidRPr="00FF4867">
        <w:t xml:space="preserve"> DummyB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CA37CF0" w14:textId="77777777" w:rsidR="00394471" w:rsidRPr="00FF4867" w:rsidRDefault="00394471" w:rsidP="004122A9">
      <w:pPr>
        <w:pStyle w:val="PL"/>
      </w:pPr>
      <w:r w:rsidRPr="00FF4867">
        <w:t xml:space="preserve">    dummy5        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 maxNrofCodebooks))</w:t>
      </w:r>
      <w:r w:rsidRPr="00FF4867">
        <w:rPr>
          <w:color w:val="993366"/>
        </w:rPr>
        <w:t xml:space="preserve"> OF</w:t>
      </w:r>
      <w:r w:rsidRPr="00FF4867">
        <w:t xml:space="preserve"> DummyC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FCDC35" w14:textId="77777777" w:rsidR="00394471" w:rsidRPr="00FF4867" w:rsidRDefault="00394471" w:rsidP="004122A9">
      <w:pPr>
        <w:pStyle w:val="PL"/>
      </w:pPr>
      <w:r w:rsidRPr="00FF4867">
        <w:t xml:space="preserve">    dummy6        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 maxNrofCodebooks))</w:t>
      </w:r>
      <w:r w:rsidRPr="00FF4867">
        <w:rPr>
          <w:color w:val="993366"/>
        </w:rPr>
        <w:t xml:space="preserve"> OF</w:t>
      </w:r>
      <w:r w:rsidRPr="00FF4867">
        <w:t xml:space="preserve"> DummyD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D9888A2" w14:textId="77777777" w:rsidR="00394471" w:rsidRPr="00FF4867" w:rsidRDefault="00394471" w:rsidP="004122A9">
      <w:pPr>
        <w:pStyle w:val="PL"/>
      </w:pPr>
      <w:r w:rsidRPr="00FF4867">
        <w:t xml:space="preserve">    dummy7        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 maxNrofCodebooks))</w:t>
      </w:r>
      <w:r w:rsidRPr="00FF4867">
        <w:rPr>
          <w:color w:val="993366"/>
        </w:rPr>
        <w:t xml:space="preserve"> OF</w:t>
      </w:r>
      <w:r w:rsidRPr="00FF4867">
        <w:t xml:space="preserve"> DummyE                        </w:t>
      </w:r>
      <w:r w:rsidRPr="00FF4867">
        <w:rPr>
          <w:color w:val="993366"/>
        </w:rPr>
        <w:t>OPTIONAL</w:t>
      </w:r>
    </w:p>
    <w:p w14:paraId="5FBEB592" w14:textId="77777777" w:rsidR="00394471" w:rsidRPr="00FF4867" w:rsidRDefault="00394471" w:rsidP="004122A9">
      <w:pPr>
        <w:pStyle w:val="PL"/>
      </w:pPr>
      <w:r w:rsidRPr="00FF4867">
        <w:t>}</w:t>
      </w:r>
    </w:p>
    <w:p w14:paraId="324892A8" w14:textId="77777777" w:rsidR="00394471" w:rsidRPr="00FF4867" w:rsidRDefault="00394471" w:rsidP="004122A9">
      <w:pPr>
        <w:pStyle w:val="PL"/>
      </w:pPr>
    </w:p>
    <w:p w14:paraId="252F1119" w14:textId="77777777" w:rsidR="00394471" w:rsidRPr="00FF4867" w:rsidRDefault="00394471" w:rsidP="004122A9">
      <w:pPr>
        <w:pStyle w:val="PL"/>
      </w:pPr>
      <w:r w:rsidRPr="00FF4867">
        <w:t xml:space="preserve">FeatureSetDownlink-v1540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9AFAC4C" w14:textId="77777777" w:rsidR="00394471" w:rsidRPr="00FF4867" w:rsidRDefault="00394471" w:rsidP="004122A9">
      <w:pPr>
        <w:pStyle w:val="PL"/>
      </w:pPr>
      <w:r w:rsidRPr="00FF4867">
        <w:t xml:space="preserve">    oneFL-DMRS-TwoAdditionalDMRS-DL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371ACA4" w14:textId="77777777" w:rsidR="00394471" w:rsidRPr="00FF4867" w:rsidRDefault="00394471" w:rsidP="004122A9">
      <w:pPr>
        <w:pStyle w:val="PL"/>
      </w:pPr>
      <w:r w:rsidRPr="00FF4867">
        <w:t xml:space="preserve">    additionalDMRS-DL-Alt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AF8B891" w14:textId="77777777" w:rsidR="00394471" w:rsidRPr="00FF4867" w:rsidRDefault="00394471" w:rsidP="004122A9">
      <w:pPr>
        <w:pStyle w:val="PL"/>
      </w:pPr>
      <w:r w:rsidRPr="00FF4867">
        <w:t xml:space="preserve">    twoFL-DMRS-TwoAdditionalDMRS-DL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2CD53DC" w14:textId="77777777" w:rsidR="00394471" w:rsidRPr="00FF4867" w:rsidRDefault="00394471" w:rsidP="004122A9">
      <w:pPr>
        <w:pStyle w:val="PL"/>
      </w:pPr>
      <w:r w:rsidRPr="00FF4867">
        <w:t xml:space="preserve">    oneFL-DMRS-ThreeAdditionalDMRS-DL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17202C" w14:textId="77777777" w:rsidR="00394471" w:rsidRPr="00FF4867" w:rsidRDefault="00394471" w:rsidP="004122A9">
      <w:pPr>
        <w:pStyle w:val="PL"/>
      </w:pPr>
      <w:r w:rsidRPr="00FF4867">
        <w:t xml:space="preserve">    pdcch-MonitoringAnyOccasionsWithSpanGap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43A1E8F" w14:textId="77777777" w:rsidR="00394471" w:rsidRPr="00FF4867" w:rsidRDefault="00394471" w:rsidP="004122A9">
      <w:pPr>
        <w:pStyle w:val="PL"/>
      </w:pPr>
      <w:r w:rsidRPr="00FF4867">
        <w:t xml:space="preserve">        scs-15kHz                               </w:t>
      </w:r>
      <w:r w:rsidRPr="00FF4867">
        <w:rPr>
          <w:color w:val="993366"/>
        </w:rPr>
        <w:t>ENUMERATED</w:t>
      </w:r>
      <w:r w:rsidRPr="00FF4867">
        <w:t xml:space="preserve"> {set1, set2, set3}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B34756" w14:textId="77777777" w:rsidR="00394471" w:rsidRPr="00FF4867" w:rsidRDefault="00394471" w:rsidP="004122A9">
      <w:pPr>
        <w:pStyle w:val="PL"/>
      </w:pPr>
      <w:r w:rsidRPr="00FF4867">
        <w:t xml:space="preserve">        scs-30kHz                               </w:t>
      </w:r>
      <w:r w:rsidRPr="00FF4867">
        <w:rPr>
          <w:color w:val="993366"/>
        </w:rPr>
        <w:t>ENUMERATED</w:t>
      </w:r>
      <w:r w:rsidRPr="00FF4867">
        <w:t xml:space="preserve"> {set1, set2, set3}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C4A3F5" w14:textId="77777777" w:rsidR="00394471" w:rsidRPr="00FF4867" w:rsidRDefault="00394471" w:rsidP="004122A9">
      <w:pPr>
        <w:pStyle w:val="PL"/>
      </w:pPr>
      <w:r w:rsidRPr="00FF4867">
        <w:t xml:space="preserve">        scs-60kHz                               </w:t>
      </w:r>
      <w:r w:rsidRPr="00FF4867">
        <w:rPr>
          <w:color w:val="993366"/>
        </w:rPr>
        <w:t>ENUMERATED</w:t>
      </w:r>
      <w:r w:rsidRPr="00FF4867">
        <w:t xml:space="preserve"> {set1, set2, set3}                </w:t>
      </w:r>
      <w:r w:rsidRPr="00FF4867">
        <w:rPr>
          <w:color w:val="993366"/>
        </w:rPr>
        <w:t>OPTIONAL</w:t>
      </w:r>
      <w:r w:rsidRPr="00FF4867">
        <w:t>,</w:t>
      </w:r>
    </w:p>
    <w:p w14:paraId="3ED2AF44" w14:textId="77777777" w:rsidR="00394471" w:rsidRPr="00FF4867" w:rsidRDefault="00394471" w:rsidP="004122A9">
      <w:pPr>
        <w:pStyle w:val="PL"/>
      </w:pPr>
      <w:r w:rsidRPr="00FF4867">
        <w:t xml:space="preserve">        scs-120kHz                              </w:t>
      </w:r>
      <w:r w:rsidRPr="00FF4867">
        <w:rPr>
          <w:color w:val="993366"/>
        </w:rPr>
        <w:t>ENUMERATED</w:t>
      </w:r>
      <w:r w:rsidRPr="00FF4867">
        <w:t xml:space="preserve"> {set1, set2, set3}                </w:t>
      </w:r>
      <w:r w:rsidRPr="00FF4867">
        <w:rPr>
          <w:color w:val="993366"/>
        </w:rPr>
        <w:t>OPTIONAL</w:t>
      </w:r>
    </w:p>
    <w:p w14:paraId="339AA590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CE4154" w14:textId="77777777" w:rsidR="00394471" w:rsidRPr="00FF4867" w:rsidRDefault="00394471" w:rsidP="004122A9">
      <w:pPr>
        <w:pStyle w:val="PL"/>
      </w:pPr>
      <w:r w:rsidRPr="00FF4867">
        <w:t xml:space="preserve">    pdsch-SeparationWithGap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9AD204F" w14:textId="77777777" w:rsidR="00394471" w:rsidRPr="00FF4867" w:rsidRDefault="00394471" w:rsidP="004122A9">
      <w:pPr>
        <w:pStyle w:val="PL"/>
      </w:pPr>
      <w:r w:rsidRPr="00FF4867">
        <w:t xml:space="preserve">    pdsch-ProcessingType2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1BD6D02" w14:textId="77777777" w:rsidR="00394471" w:rsidRPr="00FF4867" w:rsidRDefault="00394471" w:rsidP="004122A9">
      <w:pPr>
        <w:pStyle w:val="PL"/>
      </w:pPr>
      <w:r w:rsidRPr="00FF4867">
        <w:t xml:space="preserve">        scs-15kHz                               ProcessingParameters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0BDEA9" w14:textId="77777777" w:rsidR="00394471" w:rsidRPr="00FF4867" w:rsidRDefault="00394471" w:rsidP="004122A9">
      <w:pPr>
        <w:pStyle w:val="PL"/>
      </w:pPr>
      <w:r w:rsidRPr="00FF4867">
        <w:t xml:space="preserve">        scs-30kHz                               ProcessingParameters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69D9AD" w14:textId="77777777" w:rsidR="00394471" w:rsidRPr="00FF4867" w:rsidRDefault="00394471" w:rsidP="004122A9">
      <w:pPr>
        <w:pStyle w:val="PL"/>
      </w:pPr>
      <w:r w:rsidRPr="00FF4867">
        <w:t xml:space="preserve">        scs-60kHz                               ProcessingParameters                         </w:t>
      </w:r>
      <w:r w:rsidRPr="00FF4867">
        <w:rPr>
          <w:color w:val="993366"/>
        </w:rPr>
        <w:t>OPTIONAL</w:t>
      </w:r>
    </w:p>
    <w:p w14:paraId="64D0AB58" w14:textId="77777777" w:rsidR="00394471" w:rsidRPr="00FF4867" w:rsidRDefault="00394471" w:rsidP="004122A9">
      <w:pPr>
        <w:pStyle w:val="PL"/>
      </w:pPr>
      <w:r w:rsidRPr="00FF4867">
        <w:t xml:space="preserve">    } </w:t>
      </w:r>
      <w:r w:rsidRPr="00FF4867">
        <w:rPr>
          <w:color w:val="993366"/>
        </w:rPr>
        <w:t>OPTIONAL</w:t>
      </w:r>
      <w:r w:rsidRPr="00FF4867">
        <w:t>,</w:t>
      </w:r>
    </w:p>
    <w:p w14:paraId="344A4595" w14:textId="77777777" w:rsidR="00394471" w:rsidRPr="00FF4867" w:rsidRDefault="00394471" w:rsidP="004122A9">
      <w:pPr>
        <w:pStyle w:val="PL"/>
      </w:pPr>
      <w:r w:rsidRPr="00FF4867">
        <w:t xml:space="preserve">    pdsch-ProcessingType2-Limited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05C2D36" w14:textId="77777777" w:rsidR="00394471" w:rsidRPr="00FF4867" w:rsidRDefault="00394471" w:rsidP="004122A9">
      <w:pPr>
        <w:pStyle w:val="PL"/>
      </w:pPr>
      <w:r w:rsidRPr="00FF4867">
        <w:t xml:space="preserve">        differentTB-PerSlot-SCS-30kHz           </w:t>
      </w:r>
      <w:r w:rsidRPr="00FF4867">
        <w:rPr>
          <w:color w:val="993366"/>
        </w:rPr>
        <w:t>ENUMERATED</w:t>
      </w:r>
      <w:r w:rsidRPr="00FF4867">
        <w:t xml:space="preserve"> {upto1, upto2, upto4, upto7}</w:t>
      </w:r>
    </w:p>
    <w:p w14:paraId="0B3F406B" w14:textId="77777777" w:rsidR="00394471" w:rsidRPr="00FF4867" w:rsidRDefault="00394471" w:rsidP="004122A9">
      <w:pPr>
        <w:pStyle w:val="PL"/>
      </w:pPr>
      <w:r w:rsidRPr="00FF4867">
        <w:t xml:space="preserve">    } </w:t>
      </w:r>
      <w:r w:rsidRPr="00FF4867">
        <w:rPr>
          <w:color w:val="993366"/>
        </w:rPr>
        <w:t>OPTIONAL</w:t>
      </w:r>
      <w:r w:rsidRPr="00FF4867">
        <w:t>,</w:t>
      </w:r>
    </w:p>
    <w:p w14:paraId="14970D82" w14:textId="77777777" w:rsidR="00394471" w:rsidRPr="00FF4867" w:rsidRDefault="00394471" w:rsidP="004122A9">
      <w:pPr>
        <w:pStyle w:val="PL"/>
      </w:pPr>
      <w:r w:rsidRPr="00FF4867">
        <w:t xml:space="preserve">    dl-MCS-TableAlt-DynamicIndication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</w:p>
    <w:p w14:paraId="01EDF664" w14:textId="77777777" w:rsidR="00394471" w:rsidRPr="00FF4867" w:rsidRDefault="00394471" w:rsidP="004122A9">
      <w:pPr>
        <w:pStyle w:val="PL"/>
      </w:pPr>
      <w:r w:rsidRPr="00FF4867">
        <w:t>}</w:t>
      </w:r>
    </w:p>
    <w:p w14:paraId="21121CB8" w14:textId="77777777" w:rsidR="00394471" w:rsidRPr="00FF4867" w:rsidRDefault="00394471" w:rsidP="004122A9">
      <w:pPr>
        <w:pStyle w:val="PL"/>
      </w:pPr>
    </w:p>
    <w:p w14:paraId="4EE46FC6" w14:textId="77777777" w:rsidR="00394471" w:rsidRPr="00FF4867" w:rsidRDefault="00394471" w:rsidP="004122A9">
      <w:pPr>
        <w:pStyle w:val="PL"/>
      </w:pPr>
      <w:r w:rsidRPr="00FF4867">
        <w:lastRenderedPageBreak/>
        <w:t xml:space="preserve">FeatureSetDownlink-v15a0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CA0E0DD" w14:textId="77777777" w:rsidR="00394471" w:rsidRPr="00FF4867" w:rsidRDefault="00394471" w:rsidP="004122A9">
      <w:pPr>
        <w:pStyle w:val="PL"/>
      </w:pPr>
      <w:r w:rsidRPr="00FF4867">
        <w:t xml:space="preserve">    supportedSRS-Resources              SRS-Resources                                    </w:t>
      </w:r>
      <w:r w:rsidRPr="00FF4867">
        <w:rPr>
          <w:color w:val="993366"/>
        </w:rPr>
        <w:t>OPTIONAL</w:t>
      </w:r>
    </w:p>
    <w:p w14:paraId="32DF4146" w14:textId="77777777" w:rsidR="00394471" w:rsidRPr="00FF4867" w:rsidRDefault="00394471" w:rsidP="004122A9">
      <w:pPr>
        <w:pStyle w:val="PL"/>
      </w:pPr>
      <w:r w:rsidRPr="00FF4867">
        <w:t>}</w:t>
      </w:r>
    </w:p>
    <w:p w14:paraId="39D7DCBE" w14:textId="77777777" w:rsidR="00394471" w:rsidRPr="00FF4867" w:rsidRDefault="00394471" w:rsidP="004122A9">
      <w:pPr>
        <w:pStyle w:val="PL"/>
      </w:pPr>
    </w:p>
    <w:p w14:paraId="293C3559" w14:textId="77777777" w:rsidR="00394471" w:rsidRPr="00FF4867" w:rsidRDefault="00394471" w:rsidP="004122A9">
      <w:pPr>
        <w:pStyle w:val="PL"/>
      </w:pPr>
      <w:r w:rsidRPr="00FF4867">
        <w:t xml:space="preserve">FeatureSetDownlink-v1610 ::=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5D76663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t xml:space="preserve">    </w:t>
      </w:r>
      <w:r w:rsidRPr="00FF4867">
        <w:rPr>
          <w:rFonts w:eastAsia="Malgun Gothic"/>
          <w:color w:val="808080"/>
        </w:rPr>
        <w:t>-- R1 22-4e/4f/4g/4h: CBG based reception for DL with unicast PDSCH(s) per slot per CC with UE processing time Capability 1</w:t>
      </w:r>
    </w:p>
    <w:p w14:paraId="337F8948" w14:textId="45FFC1DE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</w:t>
      </w:r>
      <w:r w:rsidRPr="00FF4867">
        <w:rPr>
          <w:rFonts w:eastAsia="Malgun Gothic"/>
        </w:rPr>
        <w:t>cbgPDSCH-ProcessingType1-</w:t>
      </w:r>
      <w:r w:rsidR="000514F7" w:rsidRPr="00FF4867">
        <w:rPr>
          <w:rFonts w:eastAsia="Malgun Gothic"/>
        </w:rPr>
        <w:t>DifferentTB</w:t>
      </w:r>
      <w:r w:rsidRPr="00FF4867">
        <w:rPr>
          <w:rFonts w:eastAsia="Malgun Gothic"/>
        </w:rPr>
        <w:t>-PerSlot</w:t>
      </w:r>
      <w:r w:rsidR="00D027C1" w:rsidRPr="00FF4867">
        <w:rPr>
          <w:rFonts w:eastAsia="Malgun Gothic"/>
        </w:rPr>
        <w:t>-r16</w:t>
      </w:r>
      <w:r w:rsidRPr="00FF4867">
        <w:t xml:space="preserve">   </w:t>
      </w:r>
      <w:r w:rsidRPr="00FF4867">
        <w:rPr>
          <w:rFonts w:eastAsia="Malgun Gothic"/>
          <w:color w:val="993366"/>
        </w:rPr>
        <w:t>SEQUENCE</w:t>
      </w:r>
      <w:r w:rsidRPr="00FF4867">
        <w:rPr>
          <w:rFonts w:eastAsia="Malgun Gothic"/>
        </w:rPr>
        <w:t xml:space="preserve"> {</w:t>
      </w:r>
    </w:p>
    <w:p w14:paraId="3EC2542A" w14:textId="460AF74B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scs-15kHz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{one, upto2, upto4, upto7}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4023B443" w14:textId="533D143E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scs-30kHz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{one, upto2, upto4, upto7}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34C7427C" w14:textId="42E5B852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scs-60kHz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{one, upto2, upto4, upto7}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5B4E6836" w14:textId="32ECED59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scs-120kHz</w:t>
      </w:r>
      <w:r w:rsidR="00D027C1" w:rsidRPr="00FF4867">
        <w:rPr>
          <w:rFonts w:eastAsia="Malgun Gothic"/>
        </w:rPr>
        <w:t>-r16</w:t>
      </w:r>
      <w:r w:rsidRPr="00FF4867">
        <w:t xml:space="preserve">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{one, upto2, upto4, upto7} </w:t>
      </w:r>
      <w:r w:rsidRPr="00FF4867">
        <w:rPr>
          <w:rFonts w:eastAsia="Malgun Gothic"/>
          <w:color w:val="993366"/>
        </w:rPr>
        <w:t>OPTIONAL</w:t>
      </w:r>
    </w:p>
    <w:p w14:paraId="6A00BF4C" w14:textId="77777777" w:rsidR="00394471" w:rsidRPr="00FF4867" w:rsidRDefault="00394471" w:rsidP="004122A9">
      <w:pPr>
        <w:pStyle w:val="PL"/>
      </w:pPr>
      <w:r w:rsidRPr="00FF4867">
        <w:t xml:space="preserve">    </w:t>
      </w:r>
      <w:r w:rsidRPr="00FF4867">
        <w:rPr>
          <w:rFonts w:eastAsia="Malgun Gothic"/>
        </w:rPr>
        <w:t xml:space="preserve">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39B7C517" w14:textId="77777777" w:rsidR="00394471" w:rsidRPr="00FF4867" w:rsidRDefault="00394471" w:rsidP="004122A9">
      <w:pPr>
        <w:pStyle w:val="PL"/>
      </w:pPr>
    </w:p>
    <w:p w14:paraId="5A10CE35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t xml:space="preserve">    </w:t>
      </w:r>
      <w:r w:rsidRPr="00FF4867">
        <w:rPr>
          <w:rFonts w:eastAsia="Malgun Gothic"/>
          <w:color w:val="808080"/>
        </w:rPr>
        <w:t>-- R1 22-3e/3f/3g/3h: CBG based reception for DL with unicast PDSCH(s) per slot per CC with UE processing time Capability 2</w:t>
      </w:r>
    </w:p>
    <w:p w14:paraId="51C3B2B3" w14:textId="1B8E65D7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</w:t>
      </w:r>
      <w:r w:rsidRPr="00FF4867">
        <w:rPr>
          <w:rFonts w:eastAsia="Malgun Gothic"/>
        </w:rPr>
        <w:t>cbgPDSCH-ProcessingType2-</w:t>
      </w:r>
      <w:r w:rsidR="000514F7" w:rsidRPr="00FF4867">
        <w:rPr>
          <w:rFonts w:eastAsia="Malgun Gothic"/>
        </w:rPr>
        <w:t>DifferentTB</w:t>
      </w:r>
      <w:r w:rsidRPr="00FF4867">
        <w:rPr>
          <w:rFonts w:eastAsia="Malgun Gothic"/>
        </w:rPr>
        <w:t>-PerSlot</w:t>
      </w:r>
      <w:r w:rsidR="00D027C1" w:rsidRPr="00FF4867">
        <w:rPr>
          <w:rFonts w:eastAsia="Malgun Gothic"/>
        </w:rPr>
        <w:t>-r16</w:t>
      </w:r>
      <w:r w:rsidRPr="00FF4867">
        <w:t xml:space="preserve">   </w:t>
      </w:r>
      <w:r w:rsidRPr="00FF4867">
        <w:rPr>
          <w:rFonts w:eastAsia="Malgun Gothic"/>
          <w:color w:val="993366"/>
        </w:rPr>
        <w:t>SEQUENCE</w:t>
      </w:r>
      <w:r w:rsidRPr="00FF4867">
        <w:rPr>
          <w:rFonts w:eastAsia="Malgun Gothic"/>
        </w:rPr>
        <w:t xml:space="preserve"> {</w:t>
      </w:r>
    </w:p>
    <w:p w14:paraId="5BAB68FF" w14:textId="198D9A90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scs-15kHz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{one, upto2, upto4, upto7}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59E7F506" w14:textId="439B9D9D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scs-30kHz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{one, upto2, upto4, upto7}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32AFC0B8" w14:textId="014A846A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scs-60kHz</w:t>
      </w:r>
      <w:r w:rsidR="00D027C1" w:rsidRPr="00FF4867">
        <w:rPr>
          <w:rFonts w:eastAsia="Malgun Gothic"/>
        </w:rPr>
        <w:t>-r16</w:t>
      </w:r>
      <w:r w:rsidRPr="00FF4867">
        <w:t xml:space="preserve"> 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{one, upto2, upto4, upto7}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1B812F02" w14:textId="7732D15B" w:rsidR="00394471" w:rsidRPr="00FF4867" w:rsidRDefault="00394471" w:rsidP="004122A9">
      <w:pPr>
        <w:pStyle w:val="PL"/>
        <w:rPr>
          <w:rFonts w:eastAsia="Malgun Gothic"/>
        </w:rPr>
      </w:pPr>
      <w:r w:rsidRPr="00FF4867">
        <w:t xml:space="preserve">        </w:t>
      </w:r>
      <w:r w:rsidRPr="00FF4867">
        <w:rPr>
          <w:rFonts w:eastAsia="Malgun Gothic"/>
        </w:rPr>
        <w:t>scs-120kHz</w:t>
      </w:r>
      <w:r w:rsidR="00D027C1" w:rsidRPr="00FF4867">
        <w:rPr>
          <w:rFonts w:eastAsia="Malgun Gothic"/>
        </w:rPr>
        <w:t>-r16</w:t>
      </w:r>
      <w:r w:rsidRPr="00FF4867">
        <w:t xml:space="preserve">       </w:t>
      </w:r>
      <w:r w:rsidRPr="00FF4867">
        <w:rPr>
          <w:rFonts w:eastAsia="Malgun Gothic"/>
          <w:color w:val="993366"/>
        </w:rPr>
        <w:t>ENUMERATED</w:t>
      </w:r>
      <w:r w:rsidRPr="00FF4867">
        <w:rPr>
          <w:rFonts w:eastAsia="Malgun Gothic"/>
        </w:rPr>
        <w:t xml:space="preserve"> {one, upto2, upto4, upto7} </w:t>
      </w:r>
      <w:r w:rsidRPr="00FF4867">
        <w:rPr>
          <w:rFonts w:eastAsia="Malgun Gothic"/>
          <w:color w:val="993366"/>
        </w:rPr>
        <w:t>OPTIONAL</w:t>
      </w:r>
    </w:p>
    <w:p w14:paraId="45F5233D" w14:textId="77777777" w:rsidR="00394471" w:rsidRPr="00FF4867" w:rsidRDefault="00394471" w:rsidP="004122A9">
      <w:pPr>
        <w:pStyle w:val="PL"/>
      </w:pPr>
      <w:r w:rsidRPr="00FF4867">
        <w:t xml:space="preserve">    </w:t>
      </w:r>
      <w:r w:rsidRPr="00FF4867">
        <w:rPr>
          <w:rFonts w:eastAsia="Malgun Gothic"/>
        </w:rPr>
        <w:t xml:space="preserve">} </w:t>
      </w:r>
      <w:r w:rsidRPr="00FF4867">
        <w:rPr>
          <w:rFonts w:eastAsia="Malgun Gothic"/>
          <w:color w:val="993366"/>
        </w:rPr>
        <w:t>OPTIONAL</w:t>
      </w:r>
      <w:r w:rsidRPr="00FF4867">
        <w:rPr>
          <w:rFonts w:eastAsia="Malgun Gothic"/>
        </w:rPr>
        <w:t>,</w:t>
      </w:r>
    </w:p>
    <w:p w14:paraId="6855A7E2" w14:textId="77777777" w:rsidR="00394471" w:rsidRPr="00FF4867" w:rsidRDefault="00394471" w:rsidP="004122A9">
      <w:pPr>
        <w:pStyle w:val="PL"/>
      </w:pPr>
      <w:r w:rsidRPr="00FF4867">
        <w:t xml:space="preserve">    intraFreqDAPS-r16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916894E" w14:textId="77777777" w:rsidR="00394471" w:rsidRPr="00FF4867" w:rsidRDefault="00394471" w:rsidP="004122A9">
      <w:pPr>
        <w:pStyle w:val="PL"/>
      </w:pPr>
      <w:r w:rsidRPr="00FF4867">
        <w:t xml:space="preserve">        intraFreqDiffSCS-DAPS-r16          </w:t>
      </w:r>
      <w:r w:rsidRPr="00FF4867">
        <w:rPr>
          <w:color w:val="993366"/>
        </w:rPr>
        <w:t>ENUMERATED</w:t>
      </w:r>
      <w:r w:rsidRPr="00FF4867">
        <w:t xml:space="preserve"> {supported}            </w:t>
      </w:r>
      <w:r w:rsidRPr="00FF4867">
        <w:rPr>
          <w:color w:val="993366"/>
        </w:rPr>
        <w:t>OPTIONAL</w:t>
      </w:r>
      <w:r w:rsidRPr="00FF4867">
        <w:t>,</w:t>
      </w:r>
    </w:p>
    <w:p w14:paraId="309E4702" w14:textId="77777777" w:rsidR="00394471" w:rsidRPr="00FF4867" w:rsidRDefault="00394471" w:rsidP="004122A9">
      <w:pPr>
        <w:pStyle w:val="PL"/>
      </w:pPr>
      <w:r w:rsidRPr="00FF4867">
        <w:t xml:space="preserve">        intraFreqAsyncDAPS-r16             </w:t>
      </w:r>
      <w:r w:rsidRPr="00FF4867">
        <w:rPr>
          <w:color w:val="993366"/>
        </w:rPr>
        <w:t>ENUMERATED</w:t>
      </w:r>
      <w:r w:rsidRPr="00FF4867">
        <w:t xml:space="preserve"> {supported}            </w:t>
      </w:r>
      <w:r w:rsidRPr="00FF4867">
        <w:rPr>
          <w:color w:val="993366"/>
        </w:rPr>
        <w:t>OPTIONAL</w:t>
      </w:r>
    </w:p>
    <w:p w14:paraId="4316F11E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2CDA1F" w14:textId="77777777" w:rsidR="00394471" w:rsidRPr="00FF4867" w:rsidRDefault="00394471" w:rsidP="004122A9">
      <w:pPr>
        <w:pStyle w:val="PL"/>
      </w:pPr>
      <w:r w:rsidRPr="00FF4867">
        <w:t xml:space="preserve">    intraBandFreqSeparationDL-v1620    FreqSeparationClassDL-v1620           </w:t>
      </w:r>
      <w:r w:rsidRPr="00FF4867">
        <w:rPr>
          <w:color w:val="993366"/>
        </w:rPr>
        <w:t>OPTIONAL</w:t>
      </w:r>
      <w:r w:rsidRPr="00FF4867">
        <w:t>,</w:t>
      </w:r>
    </w:p>
    <w:p w14:paraId="6DB8C960" w14:textId="77777777" w:rsidR="00394471" w:rsidRPr="00FF4867" w:rsidRDefault="00394471" w:rsidP="004122A9">
      <w:pPr>
        <w:pStyle w:val="PL"/>
      </w:pPr>
      <w:r w:rsidRPr="00FF4867">
        <w:t xml:space="preserve">    intraBandFreqSeparationDL-Only-r16 FreqSeparationClassDL-Only-r16        </w:t>
      </w:r>
      <w:r w:rsidRPr="00FF4867">
        <w:rPr>
          <w:color w:val="993366"/>
        </w:rPr>
        <w:t>OPTIONAL</w:t>
      </w:r>
      <w:r w:rsidRPr="00FF4867">
        <w:t>,</w:t>
      </w:r>
    </w:p>
    <w:p w14:paraId="65125A37" w14:textId="77777777" w:rsidR="00394471" w:rsidRPr="00FF4867" w:rsidRDefault="00394471" w:rsidP="004122A9">
      <w:pPr>
        <w:pStyle w:val="PL"/>
      </w:pPr>
    </w:p>
    <w:p w14:paraId="0C1BD104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11-2: Rel-16 PDCCH monitoring capability</w:t>
      </w:r>
    </w:p>
    <w:p w14:paraId="222E428C" w14:textId="77777777" w:rsidR="00394471" w:rsidRPr="00FF4867" w:rsidRDefault="00394471" w:rsidP="004122A9">
      <w:pPr>
        <w:pStyle w:val="PL"/>
      </w:pPr>
      <w:r w:rsidRPr="00FF4867">
        <w:t xml:space="preserve">    pdcch-Monitoring-r16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3BBC242" w14:textId="77777777" w:rsidR="00394471" w:rsidRPr="00FF4867" w:rsidRDefault="00394471" w:rsidP="004122A9">
      <w:pPr>
        <w:pStyle w:val="PL"/>
      </w:pPr>
      <w:r w:rsidRPr="00FF4867">
        <w:t xml:space="preserve">        pdsch-ProcessingType1-r16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518502B" w14:textId="77777777" w:rsidR="00394471" w:rsidRPr="00FF4867" w:rsidRDefault="00394471" w:rsidP="004122A9">
      <w:pPr>
        <w:pStyle w:val="PL"/>
      </w:pPr>
      <w:r w:rsidRPr="00FF4867">
        <w:t xml:space="preserve">            scs-15kHz-r16                      PDCCH-MonitoringOccasions-r16 </w:t>
      </w:r>
      <w:r w:rsidRPr="00FF4867">
        <w:rPr>
          <w:color w:val="993366"/>
        </w:rPr>
        <w:t>OPTIONAL</w:t>
      </w:r>
      <w:r w:rsidRPr="00FF4867">
        <w:t>,</w:t>
      </w:r>
    </w:p>
    <w:p w14:paraId="00C85492" w14:textId="77777777" w:rsidR="00394471" w:rsidRPr="00FF4867" w:rsidRDefault="00394471" w:rsidP="004122A9">
      <w:pPr>
        <w:pStyle w:val="PL"/>
      </w:pPr>
      <w:r w:rsidRPr="00FF4867">
        <w:t xml:space="preserve">            scs-30kHz-r16                      PDCCH-MonitoringOccasions-r16 </w:t>
      </w:r>
      <w:r w:rsidRPr="00FF4867">
        <w:rPr>
          <w:color w:val="993366"/>
        </w:rPr>
        <w:t>OPTIONAL</w:t>
      </w:r>
    </w:p>
    <w:p w14:paraId="20611B70" w14:textId="77777777" w:rsidR="00394471" w:rsidRPr="00FF4867" w:rsidRDefault="00394471" w:rsidP="004122A9">
      <w:pPr>
        <w:pStyle w:val="PL"/>
      </w:pPr>
      <w:r w:rsidRPr="00FF4867">
        <w:t xml:space="preserve">        }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8666C95" w14:textId="77777777" w:rsidR="00394471" w:rsidRPr="00FF4867" w:rsidRDefault="00394471" w:rsidP="004122A9">
      <w:pPr>
        <w:pStyle w:val="PL"/>
      </w:pPr>
      <w:r w:rsidRPr="00FF4867">
        <w:t xml:space="preserve">        pdsch-ProcessingType2-r16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C606DC1" w14:textId="77777777" w:rsidR="00394471" w:rsidRPr="00FF4867" w:rsidRDefault="00394471" w:rsidP="004122A9">
      <w:pPr>
        <w:pStyle w:val="PL"/>
      </w:pPr>
      <w:r w:rsidRPr="00FF4867">
        <w:t xml:space="preserve">            scs-15kHz-r16                  PDCCH-MonitoringOccasions-r16     </w:t>
      </w:r>
      <w:r w:rsidRPr="00FF4867">
        <w:rPr>
          <w:color w:val="993366"/>
        </w:rPr>
        <w:t>OPTIONAL</w:t>
      </w:r>
      <w:r w:rsidRPr="00FF4867">
        <w:t>,</w:t>
      </w:r>
    </w:p>
    <w:p w14:paraId="3A5F4A33" w14:textId="77777777" w:rsidR="00394471" w:rsidRPr="00FF4867" w:rsidRDefault="00394471" w:rsidP="004122A9">
      <w:pPr>
        <w:pStyle w:val="PL"/>
      </w:pPr>
      <w:r w:rsidRPr="00FF4867">
        <w:t xml:space="preserve">            scs-30kHz-r16                  PDCCH-MonitoringOccasions-r16     </w:t>
      </w:r>
      <w:r w:rsidRPr="00FF4867">
        <w:rPr>
          <w:color w:val="993366"/>
        </w:rPr>
        <w:t>OPTIONAL</w:t>
      </w:r>
    </w:p>
    <w:p w14:paraId="74AE4C22" w14:textId="77777777" w:rsidR="00394471" w:rsidRPr="00FF4867" w:rsidRDefault="00394471" w:rsidP="004122A9">
      <w:pPr>
        <w:pStyle w:val="PL"/>
      </w:pPr>
      <w:r w:rsidRPr="00FF4867">
        <w:t xml:space="preserve">        }                                                                    </w:t>
      </w:r>
      <w:r w:rsidRPr="00FF4867">
        <w:rPr>
          <w:color w:val="993366"/>
        </w:rPr>
        <w:t>OPTIONAL</w:t>
      </w:r>
    </w:p>
    <w:p w14:paraId="5DABAABD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C1EE34" w14:textId="77777777" w:rsidR="00394471" w:rsidRPr="00FF4867" w:rsidRDefault="00394471" w:rsidP="004122A9">
      <w:pPr>
        <w:pStyle w:val="PL"/>
      </w:pPr>
    </w:p>
    <w:p w14:paraId="33DBF6B1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11-2b: Mix of Rel. 16 PDCCH monitoring capability and Rel. 15 PDCCH monitoring capability on different carriers</w:t>
      </w:r>
    </w:p>
    <w:p w14:paraId="1893A7D0" w14:textId="77777777" w:rsidR="00394471" w:rsidRPr="00FF4867" w:rsidRDefault="00394471" w:rsidP="004122A9">
      <w:pPr>
        <w:pStyle w:val="PL"/>
      </w:pPr>
      <w:r w:rsidRPr="00FF4867">
        <w:t xml:space="preserve">    pdcch-MonitoringMixed-r16          </w:t>
      </w:r>
      <w:r w:rsidRPr="00FF4867">
        <w:rPr>
          <w:color w:val="993366"/>
        </w:rPr>
        <w:t>ENUMERATED</w:t>
      </w:r>
      <w:r w:rsidRPr="00FF4867">
        <w:t xml:space="preserve"> {supported}                </w:t>
      </w:r>
      <w:r w:rsidRPr="00FF4867">
        <w:rPr>
          <w:color w:val="993366"/>
        </w:rPr>
        <w:t>OPTIONAL</w:t>
      </w:r>
      <w:r w:rsidRPr="00FF4867">
        <w:t>,</w:t>
      </w:r>
    </w:p>
    <w:p w14:paraId="7399A349" w14:textId="77777777" w:rsidR="00394471" w:rsidRPr="00FF4867" w:rsidRDefault="00394471" w:rsidP="004122A9">
      <w:pPr>
        <w:pStyle w:val="PL"/>
      </w:pPr>
    </w:p>
    <w:p w14:paraId="681A27B8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18-5c: Processing up to X unicast DCI scheduling for DL per scheduled CC</w:t>
      </w:r>
    </w:p>
    <w:p w14:paraId="4E72B5F4" w14:textId="77777777" w:rsidR="00394471" w:rsidRPr="00FF4867" w:rsidRDefault="00394471" w:rsidP="004122A9">
      <w:pPr>
        <w:pStyle w:val="PL"/>
      </w:pPr>
      <w:r w:rsidRPr="00FF4867">
        <w:t xml:space="preserve">    crossCarrierSchedulingProcessing-DiffSCS-r16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1BB3200" w14:textId="77777777" w:rsidR="00394471" w:rsidRPr="00FF4867" w:rsidRDefault="00394471" w:rsidP="004122A9">
      <w:pPr>
        <w:pStyle w:val="PL"/>
      </w:pPr>
      <w:r w:rsidRPr="00FF4867">
        <w:t xml:space="preserve">        scs-15kHz-120kHz-r16               </w:t>
      </w:r>
      <w:r w:rsidRPr="00FF4867">
        <w:rPr>
          <w:color w:val="993366"/>
        </w:rPr>
        <w:t>ENUMERATED</w:t>
      </w:r>
      <w:r w:rsidRPr="00FF4867">
        <w:t xml:space="preserve"> {n1,n2,n4}             </w:t>
      </w:r>
      <w:r w:rsidRPr="00FF4867">
        <w:rPr>
          <w:color w:val="993366"/>
        </w:rPr>
        <w:t>OPTIONAL</w:t>
      </w:r>
      <w:r w:rsidRPr="00FF4867">
        <w:t>,</w:t>
      </w:r>
    </w:p>
    <w:p w14:paraId="2579F41B" w14:textId="77777777" w:rsidR="00394471" w:rsidRPr="00FF4867" w:rsidRDefault="00394471" w:rsidP="004122A9">
      <w:pPr>
        <w:pStyle w:val="PL"/>
      </w:pPr>
      <w:r w:rsidRPr="00FF4867">
        <w:t xml:space="preserve">        scs-15kHz-60kHz-r16                </w:t>
      </w:r>
      <w:r w:rsidRPr="00FF4867">
        <w:rPr>
          <w:color w:val="993366"/>
        </w:rPr>
        <w:t>ENUMERATED</w:t>
      </w:r>
      <w:r w:rsidRPr="00FF4867">
        <w:t xml:space="preserve"> {n1,n2,n4}             </w:t>
      </w:r>
      <w:r w:rsidRPr="00FF4867">
        <w:rPr>
          <w:color w:val="993366"/>
        </w:rPr>
        <w:t>OPTIONAL</w:t>
      </w:r>
      <w:r w:rsidRPr="00FF4867">
        <w:t>,</w:t>
      </w:r>
    </w:p>
    <w:p w14:paraId="52967BEF" w14:textId="77777777" w:rsidR="00394471" w:rsidRPr="00FF4867" w:rsidRDefault="00394471" w:rsidP="004122A9">
      <w:pPr>
        <w:pStyle w:val="PL"/>
      </w:pPr>
      <w:r w:rsidRPr="00FF4867">
        <w:t xml:space="preserve">        scs-30kHz-120kHz-r16               </w:t>
      </w:r>
      <w:r w:rsidRPr="00FF4867">
        <w:rPr>
          <w:color w:val="993366"/>
        </w:rPr>
        <w:t>ENUMERATED</w:t>
      </w:r>
      <w:r w:rsidRPr="00FF4867">
        <w:t xml:space="preserve"> {n1,n2,n4}             </w:t>
      </w:r>
      <w:r w:rsidRPr="00FF4867">
        <w:rPr>
          <w:color w:val="993366"/>
        </w:rPr>
        <w:t>OPTIONAL</w:t>
      </w:r>
      <w:r w:rsidRPr="00FF4867">
        <w:t>,</w:t>
      </w:r>
    </w:p>
    <w:p w14:paraId="721D6EA4" w14:textId="77777777" w:rsidR="00394471" w:rsidRPr="00FF4867" w:rsidRDefault="00394471" w:rsidP="004122A9">
      <w:pPr>
        <w:pStyle w:val="PL"/>
      </w:pPr>
      <w:r w:rsidRPr="00FF4867">
        <w:t xml:space="preserve">        scs-15kHz-30kHz-r16                </w:t>
      </w:r>
      <w:r w:rsidRPr="00FF4867">
        <w:rPr>
          <w:color w:val="993366"/>
        </w:rPr>
        <w:t>ENUMERATED</w:t>
      </w:r>
      <w:r w:rsidRPr="00FF4867">
        <w:t xml:space="preserve"> {n2}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2A7C37" w14:textId="77777777" w:rsidR="00394471" w:rsidRPr="00FF4867" w:rsidRDefault="00394471" w:rsidP="004122A9">
      <w:pPr>
        <w:pStyle w:val="PL"/>
      </w:pPr>
      <w:r w:rsidRPr="00FF4867">
        <w:t xml:space="preserve">        scs-30kHz-60kHz-r16                </w:t>
      </w:r>
      <w:r w:rsidRPr="00FF4867">
        <w:rPr>
          <w:color w:val="993366"/>
        </w:rPr>
        <w:t>ENUMERATED</w:t>
      </w:r>
      <w:r w:rsidRPr="00FF4867">
        <w:t xml:space="preserve"> {n2}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EC46E2" w14:textId="77777777" w:rsidR="00394471" w:rsidRPr="00FF4867" w:rsidRDefault="00394471" w:rsidP="004122A9">
      <w:pPr>
        <w:pStyle w:val="PL"/>
      </w:pPr>
      <w:r w:rsidRPr="00FF4867">
        <w:t xml:space="preserve">        scs-60kHz-120kHz-r16               </w:t>
      </w:r>
      <w:r w:rsidRPr="00FF4867">
        <w:rPr>
          <w:color w:val="993366"/>
        </w:rPr>
        <w:t>ENUMERATED</w:t>
      </w:r>
      <w:r w:rsidRPr="00FF4867">
        <w:t xml:space="preserve"> {n2}                   </w:t>
      </w:r>
      <w:r w:rsidRPr="00FF4867">
        <w:rPr>
          <w:color w:val="993366"/>
        </w:rPr>
        <w:t>OPTIONAL</w:t>
      </w:r>
    </w:p>
    <w:p w14:paraId="79684482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192B89" w14:textId="77777777" w:rsidR="00394471" w:rsidRPr="00FF4867" w:rsidRDefault="00394471" w:rsidP="004122A9">
      <w:pPr>
        <w:pStyle w:val="PL"/>
      </w:pPr>
    </w:p>
    <w:p w14:paraId="50A7E76F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16-2b-1: Support of single-DCI based SDM scheme</w:t>
      </w:r>
    </w:p>
    <w:p w14:paraId="54665DCC" w14:textId="77777777" w:rsidR="00394471" w:rsidRPr="00FF4867" w:rsidRDefault="00394471" w:rsidP="004122A9">
      <w:pPr>
        <w:pStyle w:val="PL"/>
      </w:pPr>
      <w:r w:rsidRPr="00FF4867">
        <w:t xml:space="preserve">    singleDCI-SDM-scheme-r16           </w:t>
      </w:r>
      <w:r w:rsidRPr="00FF4867">
        <w:rPr>
          <w:color w:val="993366"/>
        </w:rPr>
        <w:t>ENUMERATED</w:t>
      </w:r>
      <w:r w:rsidRPr="00FF4867">
        <w:t xml:space="preserve"> {supported}                </w:t>
      </w:r>
      <w:r w:rsidRPr="00FF4867">
        <w:rPr>
          <w:color w:val="993366"/>
        </w:rPr>
        <w:t>OPTIONAL</w:t>
      </w:r>
    </w:p>
    <w:p w14:paraId="76293818" w14:textId="77777777" w:rsidR="00394471" w:rsidRPr="00FF4867" w:rsidRDefault="00394471" w:rsidP="004122A9">
      <w:pPr>
        <w:pStyle w:val="PL"/>
      </w:pPr>
      <w:r w:rsidRPr="00FF4867">
        <w:t>}</w:t>
      </w:r>
    </w:p>
    <w:p w14:paraId="64C34D68" w14:textId="77777777" w:rsidR="002E309C" w:rsidRPr="00FF4867" w:rsidRDefault="002E309C" w:rsidP="004122A9">
      <w:pPr>
        <w:pStyle w:val="PL"/>
      </w:pPr>
    </w:p>
    <w:p w14:paraId="337D72F6" w14:textId="709501DC" w:rsidR="002E309C" w:rsidRPr="00FF4867" w:rsidRDefault="002E309C" w:rsidP="004122A9">
      <w:pPr>
        <w:pStyle w:val="PL"/>
      </w:pPr>
      <w:r w:rsidRPr="00FF4867">
        <w:t>FeatureSetDownlink-v17</w:t>
      </w:r>
      <w:r w:rsidR="009C25AE" w:rsidRPr="00FF4867">
        <w:t>00</w:t>
      </w:r>
      <w:r w:rsidRPr="00FF4867">
        <w:t xml:space="preserve">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EB01B96" w14:textId="77777777" w:rsidR="002E309C" w:rsidRPr="00FF4867" w:rsidRDefault="002E309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36-2: Scaling factor to be applied to 1024QAM for FR1</w:t>
      </w:r>
    </w:p>
    <w:p w14:paraId="751F299F" w14:textId="3B0A85EB" w:rsidR="002E309C" w:rsidRPr="00FF4867" w:rsidRDefault="002E309C" w:rsidP="004122A9">
      <w:pPr>
        <w:pStyle w:val="PL"/>
      </w:pPr>
      <w:r w:rsidRPr="00FF4867">
        <w:t xml:space="preserve">    scalingFactor-1024QAM-FR1-r17 </w:t>
      </w:r>
      <w:r w:rsidRPr="00FF4867">
        <w:rPr>
          <w:color w:val="993366"/>
        </w:rPr>
        <w:t>ENUMERATED</w:t>
      </w:r>
      <w:r w:rsidRPr="00FF4867">
        <w:t xml:space="preserve"> {f0p4, f0p75, f0p8}        </w:t>
      </w:r>
      <w:r w:rsidR="003B68FE" w:rsidRPr="00FF4867">
        <w:t xml:space="preserve">     </w:t>
      </w:r>
      <w:r w:rsidRPr="00FF4867">
        <w:rPr>
          <w:color w:val="993366"/>
        </w:rPr>
        <w:t>OPTIONAL</w:t>
      </w:r>
      <w:r w:rsidR="003B68FE" w:rsidRPr="00FF4867">
        <w:t>,</w:t>
      </w:r>
    </w:p>
    <w:p w14:paraId="6CA2ACCD" w14:textId="14717C2B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 feature for existing UE cap to include new SCS</w:t>
      </w:r>
    </w:p>
    <w:p w14:paraId="37CC2C95" w14:textId="5891C8E1" w:rsidR="003B68FE" w:rsidRPr="00FF4867" w:rsidRDefault="003B68FE" w:rsidP="004122A9">
      <w:pPr>
        <w:pStyle w:val="PL"/>
      </w:pPr>
      <w:r w:rsidRPr="00FF4867">
        <w:t xml:space="preserve">    timeDurationForQCL-v1710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ED73090" w14:textId="1F1B4996" w:rsidR="003B68FE" w:rsidRPr="00FF4867" w:rsidRDefault="003B68FE" w:rsidP="004122A9">
      <w:pPr>
        <w:pStyle w:val="PL"/>
      </w:pPr>
      <w:r w:rsidRPr="00FF4867">
        <w:t xml:space="preserve">        scs-480kHz                   </w:t>
      </w:r>
      <w:r w:rsidRPr="00FF4867">
        <w:rPr>
          <w:color w:val="993366"/>
        </w:rPr>
        <w:t>ENUMERATED</w:t>
      </w:r>
      <w:r w:rsidRPr="00FF4867">
        <w:t xml:space="preserve"> {s56, s112}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06ED563" w14:textId="367B3C66" w:rsidR="003B68FE" w:rsidRPr="00FF4867" w:rsidRDefault="003B68FE" w:rsidP="004122A9">
      <w:pPr>
        <w:pStyle w:val="PL"/>
      </w:pPr>
      <w:r w:rsidRPr="00FF4867">
        <w:t xml:space="preserve">        scs-960kHz                   </w:t>
      </w:r>
      <w:r w:rsidRPr="00FF4867">
        <w:rPr>
          <w:color w:val="993366"/>
        </w:rPr>
        <w:t>ENUMERATED</w:t>
      </w:r>
      <w:r w:rsidRPr="00FF4867">
        <w:t xml:space="preserve"> {s112, s224}                 </w:t>
      </w:r>
      <w:r w:rsidRPr="00FF4867">
        <w:rPr>
          <w:color w:val="993366"/>
        </w:rPr>
        <w:t>OPTIONAL</w:t>
      </w:r>
    </w:p>
    <w:p w14:paraId="396A81DA" w14:textId="77777777" w:rsidR="00F747EB" w:rsidRPr="00FF4867" w:rsidRDefault="003B68FE" w:rsidP="004122A9">
      <w:pPr>
        <w:pStyle w:val="PL"/>
      </w:pPr>
      <w:r w:rsidRPr="00FF4867">
        <w:t xml:space="preserve">    }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2CE5F4A" w14:textId="460461BC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23-6-1</w:t>
      </w:r>
      <w:r w:rsidRPr="00FF4867">
        <w:rPr>
          <w:color w:val="808080"/>
        </w:rPr>
        <w:tab/>
        <w:t>SFN scheme A (scheme 1) for PDSCH and PDCCH</w:t>
      </w:r>
    </w:p>
    <w:p w14:paraId="322A62A4" w14:textId="7E3E3233" w:rsidR="003B68FE" w:rsidRPr="00FF4867" w:rsidRDefault="003B68FE" w:rsidP="004122A9">
      <w:pPr>
        <w:pStyle w:val="PL"/>
      </w:pPr>
      <w:r w:rsidRPr="00FF4867">
        <w:t xml:space="preserve">    sfn-SchemeA-r17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F16EF5E" w14:textId="7E5A41A9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23-6-1-1</w:t>
      </w:r>
      <w:r w:rsidRPr="00FF4867">
        <w:rPr>
          <w:color w:val="808080"/>
        </w:rPr>
        <w:tab/>
        <w:t>SFN scheme A (scheme 1) for PDCCH only</w:t>
      </w:r>
    </w:p>
    <w:p w14:paraId="4DE9AF0E" w14:textId="59721119" w:rsidR="003B68FE" w:rsidRPr="00FF4867" w:rsidRDefault="003B68FE" w:rsidP="004122A9">
      <w:pPr>
        <w:pStyle w:val="PL"/>
      </w:pPr>
      <w:r w:rsidRPr="00FF4867">
        <w:t xml:space="preserve">    sfn-SchemeA-PDCCH-only-r17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8ED97FC" w14:textId="77777777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23-6-1a</w:t>
      </w:r>
      <w:r w:rsidRPr="00FF4867">
        <w:rPr>
          <w:color w:val="808080"/>
        </w:rPr>
        <w:tab/>
        <w:t>Dynamic switching - scheme A</w:t>
      </w:r>
    </w:p>
    <w:p w14:paraId="6DEC6799" w14:textId="063FE7C8" w:rsidR="003B68FE" w:rsidRPr="00FF4867" w:rsidRDefault="003B68FE" w:rsidP="004122A9">
      <w:pPr>
        <w:pStyle w:val="PL"/>
      </w:pPr>
      <w:r w:rsidRPr="00FF4867">
        <w:t xml:space="preserve">    sfn-SchemeA-DynamicSwitching-r17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14F5C9C" w14:textId="77777777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23-6-1b</w:t>
      </w:r>
      <w:r w:rsidRPr="00FF4867">
        <w:rPr>
          <w:color w:val="808080"/>
        </w:rPr>
        <w:tab/>
        <w:t>SFN scheme A (scheme 1) for PDSCH only</w:t>
      </w:r>
    </w:p>
    <w:p w14:paraId="7CA0823E" w14:textId="3E759DA7" w:rsidR="003B68FE" w:rsidRPr="00FF4867" w:rsidRDefault="003B68FE" w:rsidP="004122A9">
      <w:pPr>
        <w:pStyle w:val="PL"/>
      </w:pPr>
      <w:r w:rsidRPr="00FF4867">
        <w:t xml:space="preserve">    sfn-SchemeA-PDSCH-only-r17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4B17FDB" w14:textId="77777777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23-6-2</w:t>
      </w:r>
      <w:r w:rsidRPr="00FF4867">
        <w:rPr>
          <w:color w:val="808080"/>
        </w:rPr>
        <w:tab/>
        <w:t>SFN scheme B (TRP based pre-compensation) for PDSCH and PDCCH</w:t>
      </w:r>
    </w:p>
    <w:p w14:paraId="1882CDCD" w14:textId="189D9AD3" w:rsidR="003B68FE" w:rsidRPr="00FF4867" w:rsidRDefault="003B68FE" w:rsidP="004122A9">
      <w:pPr>
        <w:pStyle w:val="PL"/>
      </w:pPr>
      <w:r w:rsidRPr="00FF4867">
        <w:t xml:space="preserve">    sfn-SchemeB-r17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1DF1C2" w14:textId="77777777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23-6-2a</w:t>
      </w:r>
      <w:r w:rsidRPr="00FF4867">
        <w:rPr>
          <w:color w:val="808080"/>
        </w:rPr>
        <w:tab/>
        <w:t>Dynamic switching - scheme B</w:t>
      </w:r>
    </w:p>
    <w:p w14:paraId="30D099D6" w14:textId="2514BD26" w:rsidR="003B68FE" w:rsidRPr="00FF4867" w:rsidRDefault="003B68FE" w:rsidP="004122A9">
      <w:pPr>
        <w:pStyle w:val="PL"/>
      </w:pPr>
      <w:r w:rsidRPr="00FF4867">
        <w:t xml:space="preserve">    sfn-SchemeB-DynamicSwitching-r17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DAA720B" w14:textId="77777777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23-6-2b</w:t>
      </w:r>
      <w:r w:rsidRPr="00FF4867">
        <w:rPr>
          <w:color w:val="808080"/>
        </w:rPr>
        <w:tab/>
        <w:t>SFN scheme B (TRP based pre-compensation) for PDSCH only</w:t>
      </w:r>
    </w:p>
    <w:p w14:paraId="1EE5FEE4" w14:textId="212771AF" w:rsidR="003B68FE" w:rsidRPr="00FF4867" w:rsidRDefault="003B68FE" w:rsidP="004122A9">
      <w:pPr>
        <w:pStyle w:val="PL"/>
      </w:pPr>
      <w:r w:rsidRPr="00FF4867">
        <w:t xml:space="preserve">    sfn-SchemeB-PDSCH-only-r17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8704412" w14:textId="04E22E8A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23-2-1d</w:t>
      </w:r>
      <w:r w:rsidRPr="00FF4867">
        <w:rPr>
          <w:color w:val="808080"/>
        </w:rPr>
        <w:tab/>
        <w:t>PDCCH repetition for Case 2 PDCCH monitoring with a span gap</w:t>
      </w:r>
    </w:p>
    <w:p w14:paraId="05F05F2D" w14:textId="0F383662" w:rsidR="003B68FE" w:rsidRPr="00FF4867" w:rsidRDefault="003B68FE" w:rsidP="004122A9">
      <w:pPr>
        <w:pStyle w:val="PL"/>
      </w:pPr>
      <w:r w:rsidRPr="00FF4867">
        <w:t xml:space="preserve">    mTRP-PDCCH-Case2-1SpanGap-r17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18005E8" w14:textId="0B6ACBF1" w:rsidR="003B68FE" w:rsidRPr="00FF4867" w:rsidRDefault="003B68FE" w:rsidP="004122A9">
      <w:pPr>
        <w:pStyle w:val="PL"/>
      </w:pPr>
      <w:r w:rsidRPr="00FF4867">
        <w:t xml:space="preserve">        scs-15kHz-r17                    PDCCH-RepetitionParameters-r17      </w:t>
      </w:r>
      <w:r w:rsidRPr="00FF4867">
        <w:rPr>
          <w:color w:val="993366"/>
        </w:rPr>
        <w:t>OPTIONAL</w:t>
      </w:r>
      <w:r w:rsidRPr="00FF4867">
        <w:t>,</w:t>
      </w:r>
    </w:p>
    <w:p w14:paraId="576F76D6" w14:textId="3B0A7BAA" w:rsidR="003B68FE" w:rsidRPr="00FF4867" w:rsidRDefault="003B68FE" w:rsidP="004122A9">
      <w:pPr>
        <w:pStyle w:val="PL"/>
      </w:pPr>
      <w:r w:rsidRPr="00FF4867">
        <w:t xml:space="preserve">        scs-30kHz-r17                    PDCCH-RepetitionParameters-r17      </w:t>
      </w:r>
      <w:r w:rsidRPr="00FF4867">
        <w:rPr>
          <w:color w:val="993366"/>
        </w:rPr>
        <w:t>OPTIONAL</w:t>
      </w:r>
      <w:r w:rsidRPr="00FF4867">
        <w:t>,</w:t>
      </w:r>
    </w:p>
    <w:p w14:paraId="6A2EDCC3" w14:textId="20318FC8" w:rsidR="003B68FE" w:rsidRPr="00FF4867" w:rsidRDefault="003B68FE" w:rsidP="004122A9">
      <w:pPr>
        <w:pStyle w:val="PL"/>
      </w:pPr>
      <w:r w:rsidRPr="00FF4867">
        <w:t xml:space="preserve">        scs-60kHz-r17                    PDCCH-RepetitionParameters-r17      </w:t>
      </w:r>
      <w:r w:rsidRPr="00FF4867">
        <w:rPr>
          <w:color w:val="993366"/>
        </w:rPr>
        <w:t>OPTIONAL</w:t>
      </w:r>
      <w:r w:rsidRPr="00FF4867">
        <w:t>,</w:t>
      </w:r>
    </w:p>
    <w:p w14:paraId="22D809B2" w14:textId="4581E744" w:rsidR="003B68FE" w:rsidRPr="00FF4867" w:rsidRDefault="003B68FE" w:rsidP="004122A9">
      <w:pPr>
        <w:pStyle w:val="PL"/>
      </w:pPr>
      <w:r w:rsidRPr="00FF4867">
        <w:t xml:space="preserve">        scs-120kHz-r17                   PDCCH-RepetitionParameters-r17      </w:t>
      </w:r>
      <w:r w:rsidRPr="00FF4867">
        <w:rPr>
          <w:color w:val="993366"/>
        </w:rPr>
        <w:t>OPTIONAL</w:t>
      </w:r>
    </w:p>
    <w:p w14:paraId="54F8B7DF" w14:textId="0B3D40A0" w:rsidR="003B68FE" w:rsidRPr="00FF4867" w:rsidRDefault="003B68FE" w:rsidP="004122A9">
      <w:pPr>
        <w:pStyle w:val="PL"/>
      </w:pPr>
      <w:r w:rsidRPr="00FF4867">
        <w:t xml:space="preserve">    }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4B2C76B" w14:textId="298CDC15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23-2-1e</w:t>
      </w:r>
      <w:r w:rsidRPr="00FF4867">
        <w:rPr>
          <w:color w:val="808080"/>
        </w:rPr>
        <w:tab/>
        <w:t>PDCCH repetition for Rel-16 PDCCH monitoring</w:t>
      </w:r>
    </w:p>
    <w:p w14:paraId="399932CE" w14:textId="7FB73D8F" w:rsidR="003B68FE" w:rsidRPr="00FF4867" w:rsidRDefault="003B68FE" w:rsidP="004122A9">
      <w:pPr>
        <w:pStyle w:val="PL"/>
      </w:pPr>
      <w:r w:rsidRPr="00FF4867">
        <w:t xml:space="preserve">    mTRP-PDCCH-legacyMonitoring-r17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53EE7FF" w14:textId="4444BB7A" w:rsidR="003B68FE" w:rsidRPr="00FF4867" w:rsidRDefault="003B68FE" w:rsidP="004122A9">
      <w:pPr>
        <w:pStyle w:val="PL"/>
      </w:pPr>
      <w:r w:rsidRPr="00FF4867">
        <w:t xml:space="preserve">        scs-15kHz-r17                    PDCCH-RepetitionParameters-r17      </w:t>
      </w:r>
      <w:r w:rsidRPr="00FF4867">
        <w:rPr>
          <w:color w:val="993366"/>
        </w:rPr>
        <w:t>OPTIONAL</w:t>
      </w:r>
      <w:r w:rsidRPr="00FF4867">
        <w:t>,</w:t>
      </w:r>
    </w:p>
    <w:p w14:paraId="1956EF57" w14:textId="4BEEFD9F" w:rsidR="003B68FE" w:rsidRPr="00FF4867" w:rsidRDefault="003B68FE" w:rsidP="004122A9">
      <w:pPr>
        <w:pStyle w:val="PL"/>
      </w:pPr>
      <w:r w:rsidRPr="00FF4867">
        <w:t xml:space="preserve">        scs-30kHz-r17                    PDCCH-RepetitionParameters-r17      </w:t>
      </w:r>
      <w:r w:rsidRPr="00FF4867">
        <w:rPr>
          <w:color w:val="993366"/>
        </w:rPr>
        <w:t>OPTIONAL</w:t>
      </w:r>
    </w:p>
    <w:p w14:paraId="37289DF2" w14:textId="6178EE81" w:rsidR="003B68FE" w:rsidRPr="00FF4867" w:rsidRDefault="003B68FE" w:rsidP="004122A9">
      <w:pPr>
        <w:pStyle w:val="PL"/>
      </w:pPr>
      <w:r w:rsidRPr="00FF4867">
        <w:t xml:space="preserve">    }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9AB423" w14:textId="3476F17C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 23-2-4</w:t>
      </w:r>
      <w:r w:rsidRPr="00FF4867">
        <w:rPr>
          <w:color w:val="808080"/>
        </w:rPr>
        <w:tab/>
        <w:t>Simultaneous configuration of PDCCH repetition and multi-DCI based multi-TRP</w:t>
      </w:r>
    </w:p>
    <w:p w14:paraId="39FD6986" w14:textId="306CC8BA" w:rsidR="003B68FE" w:rsidRPr="00FF4867" w:rsidRDefault="003B68FE" w:rsidP="004122A9">
      <w:pPr>
        <w:pStyle w:val="PL"/>
      </w:pPr>
      <w:r w:rsidRPr="00FF4867">
        <w:t xml:space="preserve">    mTRP-PDCCH-multiDCI-multiTRP-r17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C6061B" w14:textId="101A509D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33-2:</w:t>
      </w:r>
      <w:r w:rsidRPr="00FF4867">
        <w:rPr>
          <w:color w:val="808080"/>
        </w:rPr>
        <w:tab/>
        <w:t>Dynamic scheduling for multicast for PCell</w:t>
      </w:r>
    </w:p>
    <w:p w14:paraId="4CE51E23" w14:textId="44233573" w:rsidR="003B68FE" w:rsidRPr="00FF4867" w:rsidRDefault="003B68FE" w:rsidP="004122A9">
      <w:pPr>
        <w:pStyle w:val="PL"/>
      </w:pPr>
      <w:r w:rsidRPr="00FF4867">
        <w:t xml:space="preserve">    dynamicMulticastPCell-r17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CC206E0" w14:textId="1EFB4808" w:rsidR="003B68FE" w:rsidRPr="00FF4867" w:rsidRDefault="003B68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23-2-1</w:t>
      </w:r>
      <w:r w:rsidRPr="00FF4867">
        <w:rPr>
          <w:color w:val="808080"/>
        </w:rPr>
        <w:tab/>
        <w:t>PDCCH repetition</w:t>
      </w:r>
    </w:p>
    <w:p w14:paraId="0A8E70E8" w14:textId="72D5D0E4" w:rsidR="003B68FE" w:rsidRPr="00FF4867" w:rsidRDefault="003B68FE" w:rsidP="004122A9">
      <w:pPr>
        <w:pStyle w:val="PL"/>
      </w:pPr>
      <w:r w:rsidRPr="00FF4867">
        <w:t xml:space="preserve">    mTRP-PDCCH-Repetition-r17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58E2A3C" w14:textId="6A037870" w:rsidR="003B68FE" w:rsidRPr="00FF4867" w:rsidRDefault="003B68FE" w:rsidP="004122A9">
      <w:pPr>
        <w:pStyle w:val="PL"/>
      </w:pPr>
      <w:r w:rsidRPr="00FF4867">
        <w:t xml:space="preserve">        numBD-twoPDCCH-r17               </w:t>
      </w:r>
      <w:r w:rsidRPr="00FF4867">
        <w:rPr>
          <w:color w:val="993366"/>
        </w:rPr>
        <w:t>INTEGER</w:t>
      </w:r>
      <w:r w:rsidRPr="00FF4867">
        <w:t xml:space="preserve"> (2..3),</w:t>
      </w:r>
    </w:p>
    <w:p w14:paraId="09F6EAE2" w14:textId="0322240B" w:rsidR="003B68FE" w:rsidRPr="00FF4867" w:rsidRDefault="003B68FE" w:rsidP="004122A9">
      <w:pPr>
        <w:pStyle w:val="PL"/>
      </w:pPr>
      <w:r w:rsidRPr="00FF4867">
        <w:t xml:space="preserve">        maxNumOverlaps-r17               </w:t>
      </w:r>
      <w:r w:rsidRPr="00FF4867">
        <w:rPr>
          <w:color w:val="993366"/>
        </w:rPr>
        <w:t>ENUMERATED</w:t>
      </w:r>
      <w:r w:rsidRPr="00FF4867">
        <w:t xml:space="preserve"> {n1,n2,n3,n5,n10,n20,n40}</w:t>
      </w:r>
    </w:p>
    <w:p w14:paraId="609DA496" w14:textId="585D4649" w:rsidR="003B68FE" w:rsidRPr="00FF4867" w:rsidRDefault="003B68FE" w:rsidP="004122A9">
      <w:pPr>
        <w:pStyle w:val="PL"/>
      </w:pPr>
      <w:r w:rsidRPr="00FF4867">
        <w:t xml:space="preserve">    }                                                                        </w:t>
      </w:r>
      <w:r w:rsidRPr="00FF4867">
        <w:rPr>
          <w:color w:val="993366"/>
        </w:rPr>
        <w:t>OPTIONAL</w:t>
      </w:r>
    </w:p>
    <w:p w14:paraId="478CBAC3" w14:textId="1B40DDC8" w:rsidR="002E309C" w:rsidRPr="00FF4867" w:rsidRDefault="002E309C" w:rsidP="004122A9">
      <w:pPr>
        <w:pStyle w:val="PL"/>
      </w:pPr>
      <w:r w:rsidRPr="00FF4867">
        <w:t>}</w:t>
      </w:r>
    </w:p>
    <w:p w14:paraId="1C827AB5" w14:textId="77777777" w:rsidR="00FD0B5C" w:rsidRPr="00FF4867" w:rsidRDefault="00FD0B5C" w:rsidP="004122A9">
      <w:pPr>
        <w:pStyle w:val="PL"/>
      </w:pPr>
    </w:p>
    <w:p w14:paraId="54AA352E" w14:textId="2A38B274" w:rsidR="00FD0B5C" w:rsidRPr="00FF4867" w:rsidRDefault="00FD0B5C" w:rsidP="004122A9">
      <w:pPr>
        <w:pStyle w:val="PL"/>
      </w:pPr>
      <w:r w:rsidRPr="00FF4867">
        <w:t>FeatureSetDownlink-v17</w:t>
      </w:r>
      <w:r w:rsidR="00B93257" w:rsidRPr="00FF4867">
        <w:t>20</w:t>
      </w:r>
      <w:r w:rsidRPr="00FF4867">
        <w:t xml:space="preserve"> ::=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0C70296" w14:textId="77777777" w:rsidR="00FD0B5C" w:rsidRPr="00FF4867" w:rsidRDefault="00FD0B5C" w:rsidP="004122A9">
      <w:pPr>
        <w:pStyle w:val="PL"/>
        <w:rPr>
          <w:color w:val="808080"/>
        </w:rPr>
      </w:pPr>
      <w:r w:rsidRPr="00FF4867">
        <w:lastRenderedPageBreak/>
        <w:t xml:space="preserve">    </w:t>
      </w:r>
      <w:r w:rsidRPr="00FF4867">
        <w:rPr>
          <w:color w:val="808080"/>
        </w:rPr>
        <w:t>-- R1 25-19: RTT-based Propagation delay compensation based on CSI-RS for tracking and SRS</w:t>
      </w:r>
    </w:p>
    <w:p w14:paraId="0DBB009F" w14:textId="2D589A75" w:rsidR="00FD0B5C" w:rsidRPr="00FF4867" w:rsidRDefault="00FD0B5C" w:rsidP="004122A9">
      <w:pPr>
        <w:pStyle w:val="PL"/>
      </w:pPr>
      <w:r w:rsidRPr="00FF4867">
        <w:t xml:space="preserve">    rtt-BasedPDC-CSI-RS-ForTracking-r17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139C37" w14:textId="77777777" w:rsidR="00FD0B5C" w:rsidRPr="00FF4867" w:rsidRDefault="00FD0B5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25-19a: RTT-based Propagation delay compensation based on DL PRS for RTT-based PDC and SRS</w:t>
      </w:r>
    </w:p>
    <w:p w14:paraId="3D5CDC9F" w14:textId="4575BCED" w:rsidR="00FD0B5C" w:rsidRPr="00FF4867" w:rsidRDefault="00FD0B5C" w:rsidP="004122A9">
      <w:pPr>
        <w:pStyle w:val="PL"/>
      </w:pPr>
      <w:r w:rsidRPr="00FF4867">
        <w:t xml:space="preserve">    rtt-BasedPDC-PRS-r17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E889628" w14:textId="7007078B" w:rsidR="00FD0B5C" w:rsidRPr="00FF4867" w:rsidRDefault="00FD0B5C" w:rsidP="004122A9">
      <w:pPr>
        <w:pStyle w:val="PL"/>
      </w:pPr>
      <w:r w:rsidRPr="00FF4867">
        <w:t xml:space="preserve">        maxNumberPRS-Resource-r17                   </w:t>
      </w:r>
      <w:r w:rsidRPr="00FF4867">
        <w:rPr>
          <w:color w:val="993366"/>
        </w:rPr>
        <w:t>ENUMERATED</w:t>
      </w:r>
      <w:r w:rsidRPr="00FF4867">
        <w:t xml:space="preserve"> {n1, n2, n4, n8, n16, n32, n64},</w:t>
      </w:r>
    </w:p>
    <w:p w14:paraId="48F54091" w14:textId="70A6400D" w:rsidR="00FD0B5C" w:rsidRPr="00FF4867" w:rsidRDefault="00FD0B5C" w:rsidP="004122A9">
      <w:pPr>
        <w:pStyle w:val="PL"/>
      </w:pPr>
      <w:r w:rsidRPr="00FF4867">
        <w:t xml:space="preserve">        maxNumberPRS-ResourceProcessedPerSlot-r17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3BAD1D2" w14:textId="7F0E7F29" w:rsidR="00FD0B5C" w:rsidRPr="00FF4867" w:rsidRDefault="00FD0B5C" w:rsidP="004122A9">
      <w:pPr>
        <w:pStyle w:val="PL"/>
      </w:pPr>
      <w:r w:rsidRPr="00FF4867">
        <w:t xml:space="preserve">            scs-15kHz-r17                               </w:t>
      </w:r>
      <w:r w:rsidRPr="00FF4867">
        <w:rPr>
          <w:color w:val="993366"/>
        </w:rPr>
        <w:t>ENUMERATED</w:t>
      </w:r>
      <w:r w:rsidRPr="00FF4867">
        <w:t xml:space="preserve"> {n1, n2, n4, n6, n8, n12, n16, n24, n32, n48, n64}    </w:t>
      </w:r>
      <w:r w:rsidRPr="00FF4867">
        <w:rPr>
          <w:color w:val="993366"/>
        </w:rPr>
        <w:t>OPTIONAL</w:t>
      </w:r>
      <w:r w:rsidRPr="00FF4867">
        <w:t>,</w:t>
      </w:r>
    </w:p>
    <w:p w14:paraId="31102248" w14:textId="6746E736" w:rsidR="00FD0B5C" w:rsidRPr="00FF4867" w:rsidRDefault="00FD0B5C" w:rsidP="004122A9">
      <w:pPr>
        <w:pStyle w:val="PL"/>
      </w:pPr>
      <w:r w:rsidRPr="00FF4867">
        <w:t xml:space="preserve">            scs-30kHz-r17                               </w:t>
      </w:r>
      <w:r w:rsidRPr="00FF4867">
        <w:rPr>
          <w:color w:val="993366"/>
        </w:rPr>
        <w:t>ENUMERATED</w:t>
      </w:r>
      <w:r w:rsidRPr="00FF4867">
        <w:t xml:space="preserve"> {n1, n2, n4, n6, n8, n12, n16, n24, n32, n48, n64}    </w:t>
      </w:r>
      <w:r w:rsidRPr="00FF4867">
        <w:rPr>
          <w:color w:val="993366"/>
        </w:rPr>
        <w:t>OPTIONAL</w:t>
      </w:r>
      <w:r w:rsidRPr="00FF4867">
        <w:t>,</w:t>
      </w:r>
    </w:p>
    <w:p w14:paraId="52FFF873" w14:textId="31530C67" w:rsidR="00FD0B5C" w:rsidRPr="00FF4867" w:rsidRDefault="00FD0B5C" w:rsidP="004122A9">
      <w:pPr>
        <w:pStyle w:val="PL"/>
      </w:pPr>
      <w:r w:rsidRPr="00FF4867">
        <w:t xml:space="preserve">            scs-60kHz-r17                               </w:t>
      </w:r>
      <w:r w:rsidRPr="00FF4867">
        <w:rPr>
          <w:color w:val="993366"/>
        </w:rPr>
        <w:t>ENUMERATED</w:t>
      </w:r>
      <w:r w:rsidRPr="00FF4867">
        <w:t xml:space="preserve"> {n1, n2, n4, n6, n8, n12, n16, n24, n32, n48, n64}    </w:t>
      </w:r>
      <w:r w:rsidRPr="00FF4867">
        <w:rPr>
          <w:color w:val="993366"/>
        </w:rPr>
        <w:t>OPTIONAL</w:t>
      </w:r>
      <w:r w:rsidRPr="00FF4867">
        <w:t>,</w:t>
      </w:r>
    </w:p>
    <w:p w14:paraId="40EB3AE1" w14:textId="70300FE9" w:rsidR="00FD0B5C" w:rsidRPr="00FF4867" w:rsidRDefault="00FD0B5C" w:rsidP="004122A9">
      <w:pPr>
        <w:pStyle w:val="PL"/>
      </w:pPr>
      <w:r w:rsidRPr="00FF4867">
        <w:t xml:space="preserve">            scs-120kHz-r17                              </w:t>
      </w:r>
      <w:r w:rsidRPr="00FF4867">
        <w:rPr>
          <w:color w:val="993366"/>
        </w:rPr>
        <w:t>ENUMERATED</w:t>
      </w:r>
      <w:r w:rsidRPr="00FF4867">
        <w:t xml:space="preserve"> {n1, n2, n4, n6, n8, n12, n16, n24, n32, n48, n64}    </w:t>
      </w:r>
      <w:r w:rsidRPr="00FF4867">
        <w:rPr>
          <w:color w:val="993366"/>
        </w:rPr>
        <w:t>OPTIONAL</w:t>
      </w:r>
    </w:p>
    <w:p w14:paraId="1B3EA12F" w14:textId="62D394AF" w:rsidR="00FD0B5C" w:rsidRPr="00FF4867" w:rsidRDefault="00FD0B5C" w:rsidP="004122A9">
      <w:pPr>
        <w:pStyle w:val="PL"/>
      </w:pPr>
      <w:r w:rsidRPr="00FF4867">
        <w:t xml:space="preserve">        }</w:t>
      </w:r>
    </w:p>
    <w:p w14:paraId="4CBA3A93" w14:textId="0458FB42" w:rsidR="00FD0B5C" w:rsidRPr="00FF4867" w:rsidRDefault="00FD0B5C" w:rsidP="004122A9">
      <w:pPr>
        <w:pStyle w:val="PL"/>
      </w:pPr>
      <w:r w:rsidRPr="00FF4867">
        <w:t xml:space="preserve">    }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F660394" w14:textId="54FDFDF2" w:rsidR="00FD0B5C" w:rsidRPr="00FF4867" w:rsidRDefault="00FD0B5C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33-5-1: SPS group-common PDSCH for multicast</w:t>
      </w:r>
      <w:r w:rsidR="00691952" w:rsidRPr="00FF4867">
        <w:rPr>
          <w:color w:val="808080"/>
        </w:rPr>
        <w:t xml:space="preserve"> on PCell</w:t>
      </w:r>
    </w:p>
    <w:p w14:paraId="27A40701" w14:textId="32823A33" w:rsidR="00FD0B5C" w:rsidRPr="00FF4867" w:rsidRDefault="00FD0B5C" w:rsidP="004122A9">
      <w:pPr>
        <w:pStyle w:val="PL"/>
      </w:pPr>
      <w:r w:rsidRPr="00FF4867">
        <w:t xml:space="preserve">    sps-Multicast-r17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</w:p>
    <w:p w14:paraId="0D2FE97C" w14:textId="77777777" w:rsidR="00691952" w:rsidRPr="00FF4867" w:rsidRDefault="00FD0B5C" w:rsidP="004122A9">
      <w:pPr>
        <w:pStyle w:val="PL"/>
      </w:pPr>
      <w:r w:rsidRPr="00FF4867">
        <w:t>}</w:t>
      </w:r>
    </w:p>
    <w:p w14:paraId="021CDEFE" w14:textId="77777777" w:rsidR="00691952" w:rsidRPr="00FF4867" w:rsidRDefault="00691952" w:rsidP="004122A9">
      <w:pPr>
        <w:pStyle w:val="PL"/>
      </w:pPr>
    </w:p>
    <w:p w14:paraId="28A35871" w14:textId="4FFA39FE" w:rsidR="00691952" w:rsidRPr="00FF4867" w:rsidRDefault="00691952" w:rsidP="004122A9">
      <w:pPr>
        <w:pStyle w:val="PL"/>
      </w:pPr>
      <w:r w:rsidRPr="00FF4867">
        <w:t xml:space="preserve">FeatureSetDownlink-v1730 ::=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D84BA4D" w14:textId="77777777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25-19b: Support of PRS as spatial relation RS for SRS</w:t>
      </w:r>
    </w:p>
    <w:p w14:paraId="07EBDEE3" w14:textId="77777777" w:rsidR="00691952" w:rsidRPr="00FF4867" w:rsidRDefault="00691952" w:rsidP="004122A9">
      <w:pPr>
        <w:pStyle w:val="PL"/>
      </w:pPr>
      <w:r w:rsidRPr="00FF4867">
        <w:t xml:space="preserve">    prs-AsSpatialRelationRS-For-SRS-r17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</w:p>
    <w:p w14:paraId="58404A3E" w14:textId="7ED265CE" w:rsidR="00FD0B5C" w:rsidRPr="00FF4867" w:rsidRDefault="00691952" w:rsidP="004122A9">
      <w:pPr>
        <w:pStyle w:val="PL"/>
      </w:pPr>
      <w:r w:rsidRPr="00FF4867">
        <w:t>}</w:t>
      </w:r>
    </w:p>
    <w:p w14:paraId="3D1FE842" w14:textId="77777777" w:rsidR="00574D1E" w:rsidRPr="00FF4867" w:rsidRDefault="00574D1E" w:rsidP="004122A9">
      <w:pPr>
        <w:pStyle w:val="PL"/>
      </w:pPr>
    </w:p>
    <w:p w14:paraId="0C1E01EC" w14:textId="6A1FF481" w:rsidR="00574D1E" w:rsidRPr="00FF4867" w:rsidRDefault="00574D1E" w:rsidP="004122A9">
      <w:pPr>
        <w:pStyle w:val="PL"/>
      </w:pPr>
      <w:bookmarkStart w:id="157" w:name="_Hlk164869613"/>
      <w:r w:rsidRPr="00FF4867">
        <w:t xml:space="preserve">FeatureSetDownlink-v1800 ::=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bookmarkEnd w:id="157"/>
    <w:p w14:paraId="7D32F6D8" w14:textId="54F38780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40-4-1: Basic feature of Rel.18 enhanced DMRS ports for PDSCH for mapping type A</w:t>
      </w:r>
    </w:p>
    <w:p w14:paraId="2734B302" w14:textId="77777777" w:rsidR="00CB5C36" w:rsidRPr="00FF4867" w:rsidRDefault="00CB5C36" w:rsidP="004122A9">
      <w:pPr>
        <w:pStyle w:val="PL"/>
      </w:pPr>
      <w:r w:rsidRPr="00FF4867">
        <w:t xml:space="preserve">    pdsch-TypeA-DMRS-r18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C414FE" w14:textId="6D14CA8D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40-4-1a: Basic feature of Rel.18 enhanced DMRS ports for PDSCH for mapping type B</w:t>
      </w:r>
    </w:p>
    <w:p w14:paraId="1C660FC5" w14:textId="77777777" w:rsidR="00CB5C36" w:rsidRPr="00FF4867" w:rsidRDefault="00CB5C36" w:rsidP="004122A9">
      <w:pPr>
        <w:pStyle w:val="PL"/>
      </w:pPr>
      <w:r w:rsidRPr="00FF4867">
        <w:t xml:space="preserve">    pdsch-TypeB-DMRS-r18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3115636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40-4-1b: 1 symbol FL DMRS and 2 additional DMRS symbols for more than one port for Rel.18 enhanced DMRS ports for PDSCH</w:t>
      </w:r>
    </w:p>
    <w:p w14:paraId="7B254602" w14:textId="77777777" w:rsidR="00574D1E" w:rsidRPr="00FF4867" w:rsidRDefault="00574D1E" w:rsidP="004122A9">
      <w:pPr>
        <w:pStyle w:val="PL"/>
      </w:pPr>
      <w:r w:rsidRPr="00FF4867">
        <w:t xml:space="preserve">    pdsch-1SymbolFL-DMRS-Addition2Symbol-r18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FBA63F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40-4-1c: Alternative additional DMRS position for co-existence with LTE CRS for Rel.18 enhanced DMRS ports for PDSCH</w:t>
      </w:r>
    </w:p>
    <w:p w14:paraId="5425B1E7" w14:textId="77777777" w:rsidR="00574D1E" w:rsidRPr="00FF4867" w:rsidRDefault="00574D1E" w:rsidP="004122A9">
      <w:pPr>
        <w:pStyle w:val="PL"/>
      </w:pPr>
      <w:r w:rsidRPr="00FF4867">
        <w:t xml:space="preserve">    pdsch-AlternativeDMRS-Coexistence-r18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26BDCA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40-4-1d: 2 symbols FL-DMRS for Rel.18 enhanced DMRS ports for PDSCH</w:t>
      </w:r>
    </w:p>
    <w:p w14:paraId="7A4BC42C" w14:textId="77777777" w:rsidR="00574D1E" w:rsidRPr="00FF4867" w:rsidRDefault="00574D1E" w:rsidP="004122A9">
      <w:pPr>
        <w:pStyle w:val="PL"/>
      </w:pPr>
      <w:r w:rsidRPr="00FF4867">
        <w:t xml:space="preserve">    pdsch-2SymbolFL-DMRS-r18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7B1CB5D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40-4-1e: 2-symbol FL DMRS + one additional 2-symbols DMRS for Rel.18 enhanced DMRS ports for PDSCH</w:t>
      </w:r>
    </w:p>
    <w:p w14:paraId="0AD38089" w14:textId="77777777" w:rsidR="00574D1E" w:rsidRPr="00FF4867" w:rsidRDefault="00574D1E" w:rsidP="004122A9">
      <w:pPr>
        <w:pStyle w:val="PL"/>
      </w:pPr>
      <w:r w:rsidRPr="00FF4867">
        <w:t xml:space="preserve">    pdsch-2SymbolFL-DMRS-Addition2Symbol-r18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F6C1C3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40-4-1f: 1 symbol FL DMRS and 3 additional DMRS symbols for Rel.18 enhanced DMRS ports for PDSCH</w:t>
      </w:r>
    </w:p>
    <w:p w14:paraId="0B744650" w14:textId="77777777" w:rsidR="00574D1E" w:rsidRPr="00FF4867" w:rsidRDefault="00574D1E" w:rsidP="004122A9">
      <w:pPr>
        <w:pStyle w:val="PL"/>
      </w:pPr>
      <w:r w:rsidRPr="00FF4867">
        <w:t xml:space="preserve">    pdsch-1SymbolFL-DMRS-Addition3Symbol-r18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6BA10E8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40-4-1g: DMRS type for Rel.18 enhanced DMRS ports for PDSCH</w:t>
      </w:r>
    </w:p>
    <w:p w14:paraId="2B273D58" w14:textId="77777777" w:rsidR="00574D1E" w:rsidRPr="00FF4867" w:rsidRDefault="00574D1E" w:rsidP="004122A9">
      <w:pPr>
        <w:pStyle w:val="PL"/>
      </w:pPr>
      <w:r w:rsidRPr="00FF4867">
        <w:t xml:space="preserve">    pdsch-DMRS-Type-r18                             </w:t>
      </w:r>
      <w:r w:rsidRPr="00FF4867">
        <w:rPr>
          <w:color w:val="993366"/>
        </w:rPr>
        <w:t>ENUMERATED</w:t>
      </w:r>
      <w:r w:rsidRPr="00FF4867">
        <w:t xml:space="preserve"> {etype1, etype1And2}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692121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40-4-1h: 1 port DL PTRS for Rel.18 enhanced DMRS ports for PDSCH with rank 1-8</w:t>
      </w:r>
    </w:p>
    <w:p w14:paraId="2B289F65" w14:textId="77777777" w:rsidR="00574D1E" w:rsidRPr="00FF4867" w:rsidRDefault="00574D1E" w:rsidP="004122A9">
      <w:pPr>
        <w:pStyle w:val="PL"/>
      </w:pPr>
      <w:r w:rsidRPr="00FF4867">
        <w:t xml:space="preserve">    pdsch-1PortDL-PTRS-r18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67F7EDE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40-4-1i: 2 port DL PTRS for Rel.18 enhanced DMRS ports for PDSCH with rank 1-8</w:t>
      </w:r>
    </w:p>
    <w:p w14:paraId="5432EC81" w14:textId="77777777" w:rsidR="00CB5C36" w:rsidRPr="00FF4867" w:rsidRDefault="00CB5C36" w:rsidP="004122A9">
      <w:pPr>
        <w:pStyle w:val="PL"/>
      </w:pPr>
      <w:r w:rsidRPr="00FF4867">
        <w:t xml:space="preserve">    pdsch-2PortDL-PTRS-r18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77A634" w14:textId="51AB7E2E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40-4-1j: Support 1 symbol FL DMRS and 2 additional DMRS symbols for at least one port for mapping type A</w:t>
      </w:r>
    </w:p>
    <w:p w14:paraId="193001CB" w14:textId="77777777" w:rsidR="00574D1E" w:rsidRPr="00FF4867" w:rsidRDefault="00574D1E" w:rsidP="004122A9">
      <w:pPr>
        <w:pStyle w:val="PL"/>
      </w:pPr>
      <w:r w:rsidRPr="00FF4867">
        <w:t xml:space="preserve">    mappingTypeA-1SymbolFL-DMRS-Addition2Symbol-r18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121CA24" w14:textId="54C258D3" w:rsidR="001C04EB" w:rsidRPr="00FF4867" w:rsidRDefault="001C04EB" w:rsidP="004122A9">
      <w:pPr>
        <w:pStyle w:val="PL"/>
      </w:pPr>
      <w:bookmarkStart w:id="158" w:name="_Hlk164869629"/>
    </w:p>
    <w:bookmarkEnd w:id="158"/>
    <w:p w14:paraId="587C54B8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40-4-4: Reception of PDSCH without the scheduling restriction for Rel.18 eType1 DMRS ports</w:t>
      </w:r>
    </w:p>
    <w:p w14:paraId="34CB0A02" w14:textId="77777777" w:rsidR="00574D1E" w:rsidRPr="00FF4867" w:rsidRDefault="00574D1E" w:rsidP="004122A9">
      <w:pPr>
        <w:pStyle w:val="PL"/>
      </w:pPr>
      <w:r w:rsidRPr="00FF4867">
        <w:t xml:space="preserve">    pdsch-ReceptionWithoutSchedulingRestriction-r18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D2FC5DD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40-4-4a: Reception of PDSCH without the scheduling restriction for Rel.18 eType1 DMRS ports for PDSCH with fdmSchemeA</w:t>
      </w:r>
    </w:p>
    <w:p w14:paraId="3CC69A0F" w14:textId="77777777" w:rsidR="00CB5C36" w:rsidRPr="00FF4867" w:rsidRDefault="00CB5C36" w:rsidP="004122A9">
      <w:pPr>
        <w:pStyle w:val="PL"/>
      </w:pPr>
      <w:r w:rsidRPr="00FF4867">
        <w:t xml:space="preserve">    pdsch-ReceptionSchemeA-r18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110512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40-4-4b: Reception of PDSCH without the scheduling restriction for Rel.18 eType1 DMRS ports for PDSCH with fdmSchemeB</w:t>
      </w:r>
    </w:p>
    <w:p w14:paraId="69FC5249" w14:textId="77777777" w:rsidR="00CB5C36" w:rsidRPr="00FF4867" w:rsidRDefault="00CB5C36" w:rsidP="004122A9">
      <w:pPr>
        <w:pStyle w:val="PL"/>
      </w:pPr>
      <w:r w:rsidRPr="00FF4867">
        <w:t xml:space="preserve">    pdsch-ReceptionSchemeB-r18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C4BCF88" w14:textId="77777777" w:rsidR="00574D1E" w:rsidRPr="00FF4867" w:rsidRDefault="00574D1E" w:rsidP="004122A9">
      <w:pPr>
        <w:pStyle w:val="PL"/>
      </w:pPr>
    </w:p>
    <w:p w14:paraId="2ACC7516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40-4-5: Rel-18 DL DMRS with single DCI based M-TRP</w:t>
      </w:r>
    </w:p>
    <w:p w14:paraId="00B4A26A" w14:textId="77777777" w:rsidR="00CB5C36" w:rsidRPr="00FF4867" w:rsidRDefault="00CB5C36" w:rsidP="004122A9">
      <w:pPr>
        <w:pStyle w:val="PL"/>
      </w:pPr>
      <w:r w:rsidRPr="00FF4867">
        <w:t xml:space="preserve">    dmrs-MultiTRP-SingleDCI-r18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3658852" w14:textId="3B148766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40-4-5a: Additional row(s) for antenna ports (0,2,3) for Rel.18 DMRS ports for single-DCI based M-TRP</w:t>
      </w:r>
    </w:p>
    <w:p w14:paraId="592B8BA0" w14:textId="1D9B21FC" w:rsidR="00574D1E" w:rsidRPr="00FF4867" w:rsidRDefault="00574D1E" w:rsidP="004122A9">
      <w:pPr>
        <w:pStyle w:val="PL"/>
      </w:pPr>
      <w:r w:rsidRPr="00FF4867">
        <w:t xml:space="preserve">    dmrs-MultiTRP-AddtionRows-r18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1CFD37A" w14:textId="77777777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40-4-7: Rel-18 DL DMRS with M-DCI based M-TRP</w:t>
      </w:r>
    </w:p>
    <w:p w14:paraId="4CF0D599" w14:textId="77777777" w:rsidR="00CB5C36" w:rsidRPr="00FF4867" w:rsidRDefault="00CB5C36" w:rsidP="004122A9">
      <w:pPr>
        <w:pStyle w:val="PL"/>
      </w:pPr>
      <w:r w:rsidRPr="00FF4867">
        <w:t xml:space="preserve">    dmrs-MultiTRP-MultiDCI-r18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987128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40-4-12: Support of Rel-18 DMRS and PDSCH processing capability 2 simultaneously</w:t>
      </w:r>
    </w:p>
    <w:p w14:paraId="513A0B49" w14:textId="61E8B7A8" w:rsidR="00574D1E" w:rsidRPr="00FF4867" w:rsidRDefault="00574D1E" w:rsidP="004122A9">
      <w:pPr>
        <w:pStyle w:val="PL"/>
      </w:pPr>
      <w:r w:rsidRPr="00FF4867">
        <w:t xml:space="preserve">    simulDMRS-PDSCH-r18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D78ED7C" w14:textId="08FBF507" w:rsidR="00574D1E" w:rsidRPr="00FF4867" w:rsidRDefault="00574D1E" w:rsidP="004122A9">
      <w:pPr>
        <w:pStyle w:val="PL"/>
      </w:pPr>
      <w:r w:rsidRPr="00FF4867">
        <w:t xml:space="preserve">        scs-15kHz-r18                                   </w:t>
      </w:r>
      <w:r w:rsidRPr="00FF4867">
        <w:rPr>
          <w:color w:val="993366"/>
        </w:rPr>
        <w:t>INTEGER</w:t>
      </w:r>
      <w:r w:rsidRPr="00FF4867">
        <w:t xml:space="preserve"> (0..4)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B1F402" w14:textId="06D675F5" w:rsidR="00574D1E" w:rsidRPr="00FF4867" w:rsidRDefault="00574D1E" w:rsidP="004122A9">
      <w:pPr>
        <w:pStyle w:val="PL"/>
      </w:pPr>
      <w:r w:rsidRPr="00FF4867">
        <w:t xml:space="preserve">        scs-30kHz-r18                               </w:t>
      </w:r>
      <w:r w:rsidR="00CB5C36" w:rsidRPr="00FF4867">
        <w:t xml:space="preserve">    </w:t>
      </w:r>
      <w:r w:rsidRPr="00FF4867">
        <w:rPr>
          <w:color w:val="993366"/>
        </w:rPr>
        <w:t>INTEGER</w:t>
      </w:r>
      <w:r w:rsidRPr="00FF4867">
        <w:t xml:space="preserve"> (0..5)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EADEF3" w14:textId="5E528D29" w:rsidR="00574D1E" w:rsidRPr="00FF4867" w:rsidRDefault="00574D1E" w:rsidP="004122A9">
      <w:pPr>
        <w:pStyle w:val="PL"/>
      </w:pPr>
      <w:r w:rsidRPr="00FF4867">
        <w:t xml:space="preserve">        scs-60kHz-r18                                   </w:t>
      </w:r>
      <w:r w:rsidRPr="00FF4867">
        <w:rPr>
          <w:color w:val="993366"/>
        </w:rPr>
        <w:t>INTEGER</w:t>
      </w:r>
      <w:r w:rsidRPr="00FF4867">
        <w:t xml:space="preserve"> (0..7)                                                       </w:t>
      </w:r>
      <w:r w:rsidRPr="00FF4867">
        <w:rPr>
          <w:color w:val="993366"/>
        </w:rPr>
        <w:t>OPTIONAL</w:t>
      </w:r>
    </w:p>
    <w:p w14:paraId="1C77CB2C" w14:textId="77777777" w:rsidR="00574D1E" w:rsidRPr="00FF4867" w:rsidRDefault="00574D1E" w:rsidP="004122A9">
      <w:pPr>
        <w:pStyle w:val="PL"/>
      </w:pPr>
      <w:r w:rsidRPr="00FF4867">
        <w:t xml:space="preserve">    }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BFC9B7" w14:textId="621A1885" w:rsidR="001F3925" w:rsidRPr="00FF4867" w:rsidRDefault="001F3925" w:rsidP="004122A9">
      <w:pPr>
        <w:pStyle w:val="PL"/>
      </w:pPr>
    </w:p>
    <w:p w14:paraId="129CAF96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53-1: Support RLM/BM/BFD and gapless L3 intra-frequency measurements based on CD-SSB outside active BWP without interruptions</w:t>
      </w:r>
    </w:p>
    <w:p w14:paraId="2008DA72" w14:textId="77777777" w:rsidR="00574D1E" w:rsidRPr="00FF4867" w:rsidRDefault="00574D1E" w:rsidP="004122A9">
      <w:pPr>
        <w:pStyle w:val="PL"/>
      </w:pPr>
      <w:r w:rsidRPr="00FF4867">
        <w:t xml:space="preserve">    bwpOperationMeasWithoutInterrupt-r18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DD4562" w14:textId="77777777" w:rsidR="00574D1E" w:rsidRPr="00FF4867" w:rsidRDefault="00574D1E" w:rsidP="004122A9">
      <w:pPr>
        <w:pStyle w:val="PL"/>
      </w:pPr>
    </w:p>
    <w:p w14:paraId="75BBAA9F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55-6: (2, 2) span-based PDCCH monitoring with additional restriction(s)</w:t>
      </w:r>
    </w:p>
    <w:p w14:paraId="3B8D96CA" w14:textId="7653C2BE" w:rsidR="00574D1E" w:rsidRPr="00FF4867" w:rsidRDefault="00574D1E" w:rsidP="004122A9">
      <w:pPr>
        <w:pStyle w:val="PL"/>
        <w:rPr>
          <w:rFonts w:eastAsia="Arial Unicode MS"/>
        </w:rPr>
      </w:pPr>
      <w:r w:rsidRPr="00FF4867">
        <w:rPr>
          <w:rFonts w:eastAsia="Arial Unicode MS"/>
        </w:rPr>
        <w:t xml:space="preserve">    pdcch-MonitoringSpan2-2-r18                     </w:t>
      </w:r>
      <w:r w:rsidRPr="00FF4867">
        <w:rPr>
          <w:color w:val="993366"/>
        </w:rPr>
        <w:t>SEQUENCE</w:t>
      </w:r>
      <w:r w:rsidRPr="00FF4867">
        <w:rPr>
          <w:rFonts w:eastAsia="Arial Unicode MS"/>
        </w:rPr>
        <w:t>{</w:t>
      </w:r>
    </w:p>
    <w:p w14:paraId="41DE9521" w14:textId="7F22869D" w:rsidR="00574D1E" w:rsidRPr="00FF4867" w:rsidRDefault="00574D1E" w:rsidP="004122A9">
      <w:pPr>
        <w:pStyle w:val="PL"/>
        <w:rPr>
          <w:rFonts w:eastAsia="Arial Unicode MS"/>
        </w:rPr>
      </w:pPr>
      <w:r w:rsidRPr="00FF4867">
        <w:rPr>
          <w:rFonts w:eastAsia="Arial Unicode MS"/>
        </w:rPr>
        <w:t xml:space="preserve">        pdsch-ProcessingType1-r18                       </w:t>
      </w:r>
      <w:r w:rsidRPr="00FF4867">
        <w:rPr>
          <w:color w:val="993366"/>
        </w:rPr>
        <w:t>SEQUENCE</w:t>
      </w:r>
      <w:r w:rsidRPr="00FF4867">
        <w:rPr>
          <w:rFonts w:eastAsia="Arial Unicode MS"/>
        </w:rPr>
        <w:t>{</w:t>
      </w:r>
    </w:p>
    <w:p w14:paraId="130BF359" w14:textId="141B5C68" w:rsidR="00574D1E" w:rsidRPr="00FF4867" w:rsidRDefault="00574D1E" w:rsidP="004122A9">
      <w:pPr>
        <w:pStyle w:val="PL"/>
        <w:rPr>
          <w:rFonts w:eastAsia="Arial Unicode MS"/>
        </w:rPr>
      </w:pPr>
      <w:r w:rsidRPr="00FF4867">
        <w:rPr>
          <w:rFonts w:eastAsia="Arial Unicode MS"/>
        </w:rPr>
        <w:t xml:space="preserve">            scs-15kHz-r18                                   </w:t>
      </w:r>
      <w:r w:rsidRPr="00FF4867">
        <w:rPr>
          <w:color w:val="993366"/>
        </w:rPr>
        <w:t>ENUMERATED</w:t>
      </w:r>
      <w:r w:rsidRPr="00FF4867">
        <w:rPr>
          <w:rFonts w:eastAsia="Arial Unicode MS"/>
        </w:rPr>
        <w:t xml:space="preserve"> {supported}                                           </w:t>
      </w:r>
      <w:r w:rsidRPr="00FF4867">
        <w:rPr>
          <w:color w:val="993366"/>
        </w:rPr>
        <w:t>OPTIONAL</w:t>
      </w:r>
      <w:r w:rsidRPr="00FF4867">
        <w:rPr>
          <w:rFonts w:eastAsia="Arial Unicode MS"/>
        </w:rPr>
        <w:t>,</w:t>
      </w:r>
    </w:p>
    <w:p w14:paraId="4C836770" w14:textId="2057550C" w:rsidR="00574D1E" w:rsidRPr="00FF4867" w:rsidRDefault="00574D1E" w:rsidP="004122A9">
      <w:pPr>
        <w:pStyle w:val="PL"/>
        <w:rPr>
          <w:rFonts w:eastAsia="Arial Unicode MS"/>
        </w:rPr>
      </w:pPr>
      <w:r w:rsidRPr="00FF4867">
        <w:rPr>
          <w:rFonts w:eastAsia="Arial Unicode MS"/>
        </w:rPr>
        <w:t xml:space="preserve">            scs-30kHz-r18                                   </w:t>
      </w:r>
      <w:r w:rsidRPr="00FF4867">
        <w:rPr>
          <w:color w:val="993366"/>
        </w:rPr>
        <w:t>ENUMERATED</w:t>
      </w:r>
      <w:r w:rsidRPr="00FF4867">
        <w:rPr>
          <w:rFonts w:eastAsia="Arial Unicode MS"/>
        </w:rPr>
        <w:t xml:space="preserve"> {supported}                                           </w:t>
      </w:r>
      <w:r w:rsidRPr="00FF4867">
        <w:rPr>
          <w:color w:val="993366"/>
        </w:rPr>
        <w:t>OPTIONAL</w:t>
      </w:r>
    </w:p>
    <w:p w14:paraId="6823FFD0" w14:textId="77777777" w:rsidR="00574D1E" w:rsidRPr="00FF4867" w:rsidRDefault="00574D1E" w:rsidP="004122A9">
      <w:pPr>
        <w:pStyle w:val="PL"/>
        <w:rPr>
          <w:rFonts w:eastAsia="Arial Unicode MS"/>
        </w:rPr>
      </w:pPr>
      <w:r w:rsidRPr="00FF4867">
        <w:rPr>
          <w:rFonts w:eastAsia="Arial Unicode MS"/>
        </w:rPr>
        <w:t xml:space="preserve">        },</w:t>
      </w:r>
    </w:p>
    <w:p w14:paraId="4819BD62" w14:textId="54AA6916" w:rsidR="00574D1E" w:rsidRPr="00FF4867" w:rsidRDefault="00574D1E" w:rsidP="004122A9">
      <w:pPr>
        <w:pStyle w:val="PL"/>
        <w:rPr>
          <w:rFonts w:eastAsia="Arial Unicode MS"/>
        </w:rPr>
      </w:pPr>
      <w:r w:rsidRPr="00FF4867">
        <w:rPr>
          <w:rFonts w:eastAsia="Arial Unicode MS"/>
        </w:rPr>
        <w:t xml:space="preserve">        pdsch-ProcessingType2-r18                       </w:t>
      </w:r>
      <w:r w:rsidRPr="00FF4867">
        <w:rPr>
          <w:color w:val="993366"/>
        </w:rPr>
        <w:t>SEQUENCE</w:t>
      </w:r>
      <w:r w:rsidRPr="00FF4867">
        <w:rPr>
          <w:rFonts w:eastAsia="Arial Unicode MS"/>
        </w:rPr>
        <w:t>{</w:t>
      </w:r>
    </w:p>
    <w:p w14:paraId="1E8324E2" w14:textId="1BC64BCD" w:rsidR="00574D1E" w:rsidRPr="00FF4867" w:rsidRDefault="00574D1E" w:rsidP="004122A9">
      <w:pPr>
        <w:pStyle w:val="PL"/>
        <w:rPr>
          <w:rFonts w:eastAsia="Arial Unicode MS"/>
        </w:rPr>
      </w:pPr>
      <w:r w:rsidRPr="00FF4867">
        <w:rPr>
          <w:rFonts w:eastAsia="Arial Unicode MS"/>
        </w:rPr>
        <w:t xml:space="preserve">            scs-15kHz-r18                                   </w:t>
      </w:r>
      <w:r w:rsidRPr="00FF4867">
        <w:rPr>
          <w:color w:val="993366"/>
        </w:rPr>
        <w:t>ENUMERATED</w:t>
      </w:r>
      <w:r w:rsidRPr="00FF4867">
        <w:rPr>
          <w:rFonts w:eastAsia="Arial Unicode MS"/>
        </w:rPr>
        <w:t xml:space="preserve"> {supported}                                           </w:t>
      </w:r>
      <w:r w:rsidRPr="00FF4867">
        <w:rPr>
          <w:color w:val="993366"/>
        </w:rPr>
        <w:t>OPTIONAL</w:t>
      </w:r>
      <w:r w:rsidRPr="00FF4867">
        <w:rPr>
          <w:rFonts w:eastAsia="Arial Unicode MS"/>
        </w:rPr>
        <w:t>,</w:t>
      </w:r>
    </w:p>
    <w:p w14:paraId="282AA222" w14:textId="62F60D47" w:rsidR="00574D1E" w:rsidRPr="00FF4867" w:rsidRDefault="00574D1E" w:rsidP="004122A9">
      <w:pPr>
        <w:pStyle w:val="PL"/>
        <w:rPr>
          <w:rFonts w:eastAsia="Arial Unicode MS"/>
        </w:rPr>
      </w:pPr>
      <w:r w:rsidRPr="00FF4867">
        <w:rPr>
          <w:rFonts w:eastAsia="Arial Unicode MS"/>
        </w:rPr>
        <w:t xml:space="preserve">            scs-30kHz-r18                                   </w:t>
      </w:r>
      <w:r w:rsidRPr="00FF4867">
        <w:rPr>
          <w:color w:val="993366"/>
        </w:rPr>
        <w:t>ENUMERATED</w:t>
      </w:r>
      <w:r w:rsidRPr="00FF4867">
        <w:rPr>
          <w:rFonts w:eastAsia="Arial Unicode MS"/>
        </w:rPr>
        <w:t xml:space="preserve"> {supported}                                           </w:t>
      </w:r>
      <w:r w:rsidRPr="00FF4867">
        <w:rPr>
          <w:color w:val="993366"/>
        </w:rPr>
        <w:t>OPTIONAL</w:t>
      </w:r>
    </w:p>
    <w:p w14:paraId="069AB664" w14:textId="77777777" w:rsidR="00574D1E" w:rsidRPr="00FF4867" w:rsidRDefault="00574D1E" w:rsidP="004122A9">
      <w:pPr>
        <w:pStyle w:val="PL"/>
        <w:rPr>
          <w:rFonts w:eastAsia="Arial Unicode MS"/>
        </w:rPr>
      </w:pPr>
      <w:r w:rsidRPr="00FF4867">
        <w:rPr>
          <w:rFonts w:eastAsia="Arial Unicode MS"/>
        </w:rPr>
        <w:t xml:space="preserve">        }</w:t>
      </w:r>
    </w:p>
    <w:p w14:paraId="7853CB1A" w14:textId="1F3626E1" w:rsidR="00574D1E" w:rsidRPr="00FF4867" w:rsidRDefault="00574D1E" w:rsidP="004122A9">
      <w:pPr>
        <w:pStyle w:val="PL"/>
      </w:pPr>
      <w:r w:rsidRPr="00FF4867">
        <w:t xml:space="preserve">    }                                                                              </w:t>
      </w:r>
      <w:r w:rsidRPr="00FF4867">
        <w:rPr>
          <w:rFonts w:eastAsia="Arial Unicode MS"/>
        </w:rPr>
        <w:t xml:space="preserve">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1A3AE2A" w14:textId="77777777" w:rsidR="00574D1E" w:rsidRPr="00FF4867" w:rsidRDefault="00574D1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55-6b: Mix of Rel-16 PDCCH monitoring capability and Rel. 15 PDCCH monitoring capability on different carriers</w:t>
      </w:r>
    </w:p>
    <w:p w14:paraId="3F5D55B4" w14:textId="4A6BEC24" w:rsidR="00574D1E" w:rsidRPr="00FF4867" w:rsidRDefault="00574D1E" w:rsidP="004122A9">
      <w:pPr>
        <w:pStyle w:val="PL"/>
      </w:pPr>
      <w:r w:rsidRPr="00FF4867">
        <w:t xml:space="preserve">    pdcch-MonitoringMixed-r18                 </w:t>
      </w:r>
      <w:r w:rsidRPr="00FF4867">
        <w:rPr>
          <w:rFonts w:eastAsia="Arial Unicode MS"/>
        </w:rPr>
        <w:t xml:space="preserve">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</w:t>
      </w:r>
      <w:r w:rsidRPr="00FF4867">
        <w:rPr>
          <w:rFonts w:eastAsia="Arial Unicode MS"/>
        </w:rPr>
        <w:t xml:space="preserve">    </w:t>
      </w:r>
      <w:r w:rsidRPr="00FF4867">
        <w:rPr>
          <w:color w:val="993366"/>
        </w:rPr>
        <w:t>OPTIONAL</w:t>
      </w:r>
      <w:r w:rsidRPr="00FF4867">
        <w:t>,</w:t>
      </w:r>
    </w:p>
    <w:p w14:paraId="1BAEE28A" w14:textId="529D5D18" w:rsidR="00525AC5" w:rsidRPr="009F046E" w:rsidRDefault="00525AC5" w:rsidP="00525AC5">
      <w:pPr>
        <w:pStyle w:val="PL"/>
        <w:rPr>
          <w:ins w:id="159" w:author="TEI18" w:date="2024-04-25T00:45:00Z"/>
          <w:color w:val="808080"/>
          <w:rPrChange w:id="160" w:author="TEI18" w:date="2024-04-25T00:48:00Z">
            <w:rPr>
              <w:ins w:id="161" w:author="TEI18" w:date="2024-04-25T00:45:00Z"/>
            </w:rPr>
          </w:rPrChange>
        </w:rPr>
      </w:pPr>
      <w:ins w:id="162" w:author="TEI18" w:date="2024-04-25T00:45:00Z">
        <w:r w:rsidRPr="009F046E">
          <w:rPr>
            <w:color w:val="808080"/>
            <w:rPrChange w:id="163" w:author="TEI18" w:date="2024-04-25T00:48:00Z">
              <w:rPr/>
            </w:rPrChange>
          </w:rPr>
          <w:t xml:space="preserve">    -- R1 55-6h: </w:t>
        </w:r>
      </w:ins>
      <w:ins w:id="164" w:author="TEI18" w:date="2024-04-25T00:46:00Z">
        <w:r w:rsidR="00574288" w:rsidRPr="009F046E">
          <w:rPr>
            <w:color w:val="808080"/>
            <w:rPrChange w:id="165" w:author="TEI18" w:date="2024-04-25T00:48:00Z">
              <w:rPr/>
            </w:rPrChange>
          </w:rPr>
          <w:t>PDCCH repetition for Rel-16 PDCCH monitoring</w:t>
        </w:r>
      </w:ins>
    </w:p>
    <w:p w14:paraId="4C887882" w14:textId="5DCCFA65" w:rsidR="00525AC5" w:rsidRPr="00FF4867" w:rsidRDefault="00525AC5" w:rsidP="00525AC5">
      <w:pPr>
        <w:pStyle w:val="PL"/>
        <w:rPr>
          <w:ins w:id="166" w:author="TEI18" w:date="2024-04-25T00:45:00Z"/>
        </w:rPr>
      </w:pPr>
      <w:ins w:id="167" w:author="TEI18" w:date="2024-04-25T00:45:00Z">
        <w:r w:rsidRPr="00FF4867">
          <w:t xml:space="preserve">    mTRP-PDCCH-legacyMonitoring-r1</w:t>
        </w:r>
        <w:r>
          <w:t>8</w:t>
        </w:r>
        <w:r w:rsidRPr="00FF4867">
          <w:t xml:space="preserve">  </w:t>
        </w:r>
        <w:r w:rsidRPr="00FF4867">
          <w:rPr>
            <w:color w:val="993366"/>
          </w:rPr>
          <w:t>SEQUENCE</w:t>
        </w:r>
        <w:r w:rsidRPr="00FF4867">
          <w:t xml:space="preserve"> {</w:t>
        </w:r>
      </w:ins>
    </w:p>
    <w:p w14:paraId="2A83EEDE" w14:textId="657FA0A6" w:rsidR="00525AC5" w:rsidRPr="00FF4867" w:rsidRDefault="00525AC5" w:rsidP="00525AC5">
      <w:pPr>
        <w:pStyle w:val="PL"/>
        <w:rPr>
          <w:ins w:id="168" w:author="TEI18" w:date="2024-04-25T00:45:00Z"/>
        </w:rPr>
      </w:pPr>
      <w:ins w:id="169" w:author="TEI18" w:date="2024-04-25T00:45:00Z">
        <w:r w:rsidRPr="00FF4867">
          <w:t xml:space="preserve">        scs-15kHz-r1</w:t>
        </w:r>
      </w:ins>
      <w:ins w:id="170" w:author="TEI18" w:date="2024-04-25T00:46:00Z">
        <w:r w:rsidR="006E583D">
          <w:t>8</w:t>
        </w:r>
      </w:ins>
      <w:ins w:id="171" w:author="TEI18" w:date="2024-04-25T00:45:00Z">
        <w:r w:rsidRPr="00FF4867">
          <w:t xml:space="preserve">                    PDCCH-RepetitionParameters-r17 </w:t>
        </w:r>
      </w:ins>
      <w:ins w:id="172" w:author="TEI18" w:date="2024-04-25T00:46:00Z">
        <w:r w:rsidR="00574288">
          <w:t xml:space="preserve">                               </w:t>
        </w:r>
      </w:ins>
      <w:ins w:id="173" w:author="TEI18" w:date="2024-04-25T00:45:00Z">
        <w:r w:rsidRPr="00FF4867">
          <w:t xml:space="preserve">     </w:t>
        </w:r>
        <w:r w:rsidRPr="00FF4867">
          <w:rPr>
            <w:color w:val="993366"/>
          </w:rPr>
          <w:t>OPTIONAL</w:t>
        </w:r>
        <w:r w:rsidRPr="00FF4867">
          <w:t>,</w:t>
        </w:r>
      </w:ins>
    </w:p>
    <w:p w14:paraId="226F73BF" w14:textId="24B4C611" w:rsidR="00525AC5" w:rsidRPr="00FF4867" w:rsidRDefault="00525AC5" w:rsidP="00525AC5">
      <w:pPr>
        <w:pStyle w:val="PL"/>
        <w:rPr>
          <w:ins w:id="174" w:author="TEI18" w:date="2024-04-25T00:45:00Z"/>
        </w:rPr>
      </w:pPr>
      <w:ins w:id="175" w:author="TEI18" w:date="2024-04-25T00:45:00Z">
        <w:r w:rsidRPr="00FF4867">
          <w:t xml:space="preserve">        scs-30kHz-r1</w:t>
        </w:r>
      </w:ins>
      <w:ins w:id="176" w:author="TEI18" w:date="2024-04-25T00:46:00Z">
        <w:r w:rsidR="006E583D">
          <w:t>8</w:t>
        </w:r>
      </w:ins>
      <w:ins w:id="177" w:author="TEI18" w:date="2024-04-25T00:45:00Z">
        <w:r w:rsidRPr="00FF4867">
          <w:t xml:space="preserve">                    PDCCH-RepetitionParameters-r17    </w:t>
        </w:r>
      </w:ins>
      <w:ins w:id="178" w:author="TEI18" w:date="2024-04-25T00:46:00Z">
        <w:r w:rsidR="00574288">
          <w:t xml:space="preserve">                               </w:t>
        </w:r>
      </w:ins>
      <w:ins w:id="179" w:author="TEI18" w:date="2024-04-25T00:45:00Z">
        <w:r w:rsidRPr="00FF4867">
          <w:t xml:space="preserve">  </w:t>
        </w:r>
        <w:r w:rsidRPr="00FF4867">
          <w:rPr>
            <w:color w:val="993366"/>
          </w:rPr>
          <w:t>OPTIONAL</w:t>
        </w:r>
      </w:ins>
    </w:p>
    <w:p w14:paraId="28B82999" w14:textId="46859CD7" w:rsidR="00525AC5" w:rsidRPr="00FF4867" w:rsidRDefault="00525AC5" w:rsidP="00525AC5">
      <w:pPr>
        <w:pStyle w:val="PL"/>
        <w:rPr>
          <w:ins w:id="180" w:author="TEI18" w:date="2024-04-25T00:45:00Z"/>
        </w:rPr>
      </w:pPr>
      <w:ins w:id="181" w:author="TEI18" w:date="2024-04-25T00:45:00Z">
        <w:r w:rsidRPr="00FF4867">
          <w:t xml:space="preserve">    }                                                                  </w:t>
        </w:r>
      </w:ins>
      <w:ins w:id="182" w:author="TEI18" w:date="2024-04-25T00:46:00Z">
        <w:r w:rsidR="00574288">
          <w:t xml:space="preserve">                                               </w:t>
        </w:r>
      </w:ins>
      <w:ins w:id="183" w:author="TEI18" w:date="2024-04-25T00:45:00Z">
        <w:r w:rsidRPr="00FF4867">
          <w:t xml:space="preserve">      </w:t>
        </w:r>
        <w:r w:rsidRPr="00FF4867">
          <w:rPr>
            <w:color w:val="993366"/>
          </w:rPr>
          <w:t>OPTIONAL</w:t>
        </w:r>
        <w:r w:rsidRPr="00FF4867">
          <w:t>,</w:t>
        </w:r>
      </w:ins>
    </w:p>
    <w:p w14:paraId="2EACC35D" w14:textId="77777777" w:rsidR="00525AC5" w:rsidRDefault="00525AC5" w:rsidP="004122A9">
      <w:pPr>
        <w:pStyle w:val="PL"/>
        <w:rPr>
          <w:ins w:id="184" w:author="TEI18" w:date="2024-04-25T00:45:00Z"/>
        </w:rPr>
      </w:pPr>
    </w:p>
    <w:p w14:paraId="2F31A250" w14:textId="0CBC4B98" w:rsidR="00CB5C36" w:rsidRPr="00FF4867" w:rsidRDefault="00CB5C3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42-1: Support of SCell without SS/PBCH block for inter-band CA</w:t>
      </w:r>
    </w:p>
    <w:p w14:paraId="1E2CA79D" w14:textId="77777777" w:rsidR="00CB5C36" w:rsidRPr="00FF4867" w:rsidRDefault="00CB5C36" w:rsidP="004122A9">
      <w:pPr>
        <w:pStyle w:val="PL"/>
      </w:pPr>
      <w:r w:rsidRPr="00FF4867">
        <w:t xml:space="preserve">    scellWithoutSSB-InterBandCA-r18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ADA910" w14:textId="5EB7EB94" w:rsidR="00574D1E" w:rsidRPr="00FF4867" w:rsidRDefault="00574D1E" w:rsidP="004122A9">
      <w:pPr>
        <w:pStyle w:val="PL"/>
      </w:pPr>
      <w:r w:rsidRPr="00FF4867">
        <w:t xml:space="preserve">    multicastInactive-r18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  <w:r w:rsidR="00CB5C36" w:rsidRPr="00FF4867">
        <w:t>,</w:t>
      </w:r>
    </w:p>
    <w:p w14:paraId="25AB9B89" w14:textId="437A94E3" w:rsidR="00CB5C36" w:rsidRPr="00FF4867" w:rsidRDefault="00CB5C36" w:rsidP="004122A9">
      <w:pPr>
        <w:pStyle w:val="PL"/>
      </w:pPr>
      <w:r w:rsidRPr="00FF4867">
        <w:t xml:space="preserve">    thresholdBasedMulticastResume-r18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</w:t>
      </w:r>
      <w:r w:rsidRPr="00FF4867">
        <w:rPr>
          <w:color w:val="993366"/>
        </w:rPr>
        <w:t>OPTIONAL</w:t>
      </w:r>
    </w:p>
    <w:p w14:paraId="733BC05F" w14:textId="50D565B4" w:rsidR="00574D1E" w:rsidRPr="00FF4867" w:rsidRDefault="00574D1E" w:rsidP="004122A9">
      <w:pPr>
        <w:pStyle w:val="PL"/>
      </w:pPr>
      <w:r w:rsidRPr="00FF4867">
        <w:t>}</w:t>
      </w:r>
    </w:p>
    <w:p w14:paraId="4110D09D" w14:textId="77777777" w:rsidR="00574D1E" w:rsidRPr="00FF4867" w:rsidRDefault="00574D1E" w:rsidP="004122A9">
      <w:pPr>
        <w:pStyle w:val="PL"/>
      </w:pPr>
    </w:p>
    <w:p w14:paraId="6020E613" w14:textId="77777777" w:rsidR="00394471" w:rsidRPr="00FF4867" w:rsidRDefault="00394471" w:rsidP="004122A9">
      <w:pPr>
        <w:pStyle w:val="PL"/>
      </w:pPr>
      <w:r w:rsidRPr="00FF4867">
        <w:t xml:space="preserve">PDCCH-MonitoringOccasions-r16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92744DC" w14:textId="77777777" w:rsidR="00394471" w:rsidRPr="00FF4867" w:rsidRDefault="00394471" w:rsidP="004122A9">
      <w:pPr>
        <w:pStyle w:val="PL"/>
      </w:pPr>
      <w:r w:rsidRPr="00FF4867">
        <w:t xml:space="preserve">    period7span3-r16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89A396" w14:textId="77777777" w:rsidR="00394471" w:rsidRPr="00FF4867" w:rsidRDefault="00394471" w:rsidP="004122A9">
      <w:pPr>
        <w:pStyle w:val="PL"/>
      </w:pPr>
      <w:r w:rsidRPr="00FF4867">
        <w:t xml:space="preserve">    period4span3-r16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55680B" w14:textId="77777777" w:rsidR="00394471" w:rsidRPr="00FF4867" w:rsidRDefault="00394471" w:rsidP="004122A9">
      <w:pPr>
        <w:pStyle w:val="PL"/>
      </w:pPr>
      <w:r w:rsidRPr="00FF4867">
        <w:t xml:space="preserve">    period2span2-r16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</w:p>
    <w:p w14:paraId="08852A78" w14:textId="77777777" w:rsidR="00394471" w:rsidRPr="00FF4867" w:rsidRDefault="00394471" w:rsidP="004122A9">
      <w:pPr>
        <w:pStyle w:val="PL"/>
      </w:pPr>
      <w:r w:rsidRPr="00FF4867">
        <w:t>}</w:t>
      </w:r>
    </w:p>
    <w:p w14:paraId="025C27D1" w14:textId="77777777" w:rsidR="00B166EA" w:rsidRPr="00FF4867" w:rsidRDefault="00B166EA" w:rsidP="004122A9">
      <w:pPr>
        <w:pStyle w:val="PL"/>
      </w:pPr>
    </w:p>
    <w:p w14:paraId="24702CF5" w14:textId="4675DDDD" w:rsidR="00B166EA" w:rsidRPr="00FF4867" w:rsidRDefault="00B166EA" w:rsidP="004122A9">
      <w:pPr>
        <w:pStyle w:val="PL"/>
      </w:pPr>
      <w:r w:rsidRPr="00FF4867">
        <w:t xml:space="preserve">PDCCH-RepetitionParameters-r17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E79770A" w14:textId="458D347C" w:rsidR="00B166EA" w:rsidRPr="00FF4867" w:rsidRDefault="00B166EA" w:rsidP="004122A9">
      <w:pPr>
        <w:pStyle w:val="PL"/>
      </w:pPr>
      <w:r w:rsidRPr="00FF4867">
        <w:t xml:space="preserve">    supportedMode-r17                  </w:t>
      </w:r>
      <w:r w:rsidRPr="00FF4867">
        <w:rPr>
          <w:color w:val="993366"/>
        </w:rPr>
        <w:t>ENUMERATED</w:t>
      </w:r>
      <w:r w:rsidRPr="00FF4867">
        <w:t xml:space="preserve"> {intra-span, inter-span, both},</w:t>
      </w:r>
    </w:p>
    <w:p w14:paraId="14D8A8C8" w14:textId="3322756A" w:rsidR="00B166EA" w:rsidRPr="00FF4867" w:rsidRDefault="00B166EA" w:rsidP="004122A9">
      <w:pPr>
        <w:pStyle w:val="PL"/>
      </w:pPr>
      <w:r w:rsidRPr="00FF4867">
        <w:t xml:space="preserve">    limitX-PerCC-r17                   </w:t>
      </w:r>
      <w:r w:rsidRPr="00FF4867">
        <w:rPr>
          <w:color w:val="993366"/>
        </w:rPr>
        <w:t>ENUMERATED</w:t>
      </w:r>
      <w:r w:rsidRPr="00FF4867">
        <w:t xml:space="preserve"> {n4, n8, n16, n32, n44, n64, nolimit}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CFB4BB" w14:textId="46C4FC5B" w:rsidR="00B166EA" w:rsidRPr="00FF4867" w:rsidRDefault="00B166EA" w:rsidP="004122A9">
      <w:pPr>
        <w:pStyle w:val="PL"/>
      </w:pPr>
      <w:r w:rsidRPr="00FF4867">
        <w:lastRenderedPageBreak/>
        <w:t xml:space="preserve">    limitX-AcrossCC-r17                </w:t>
      </w:r>
      <w:r w:rsidRPr="00FF4867">
        <w:rPr>
          <w:color w:val="993366"/>
        </w:rPr>
        <w:t>ENUMERATED</w:t>
      </w:r>
      <w:r w:rsidRPr="00FF4867">
        <w:t xml:space="preserve"> {n4, n8, n16, n32, n44, n64, n128, n256, n512, nolimit}    </w:t>
      </w:r>
      <w:r w:rsidRPr="00FF4867">
        <w:rPr>
          <w:color w:val="993366"/>
        </w:rPr>
        <w:t>OPTIONAL</w:t>
      </w:r>
    </w:p>
    <w:p w14:paraId="79554CFC" w14:textId="77777777" w:rsidR="00B166EA" w:rsidRPr="00FF4867" w:rsidRDefault="00B166EA" w:rsidP="004122A9">
      <w:pPr>
        <w:pStyle w:val="PL"/>
      </w:pPr>
      <w:r w:rsidRPr="00FF4867">
        <w:t>}</w:t>
      </w:r>
    </w:p>
    <w:p w14:paraId="6254851E" w14:textId="77777777" w:rsidR="00B166EA" w:rsidRPr="00FF4867" w:rsidRDefault="00B166EA" w:rsidP="004122A9">
      <w:pPr>
        <w:pStyle w:val="PL"/>
      </w:pPr>
    </w:p>
    <w:p w14:paraId="575ACCC2" w14:textId="77777777" w:rsidR="00394471" w:rsidRPr="00FF4867" w:rsidRDefault="00394471" w:rsidP="004122A9">
      <w:pPr>
        <w:pStyle w:val="PL"/>
      </w:pPr>
      <w:r w:rsidRPr="00FF4867">
        <w:t xml:space="preserve">DummyA ::=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16E035F" w14:textId="77777777" w:rsidR="00394471" w:rsidRPr="00FF4867" w:rsidRDefault="00394471" w:rsidP="004122A9">
      <w:pPr>
        <w:pStyle w:val="PL"/>
      </w:pPr>
      <w:r w:rsidRPr="00FF4867">
        <w:t xml:space="preserve">    maxNumberNZP-CSI-RS-PerCC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048425A3" w14:textId="77777777" w:rsidR="00394471" w:rsidRPr="00FF4867" w:rsidRDefault="00394471" w:rsidP="004122A9">
      <w:pPr>
        <w:pStyle w:val="PL"/>
      </w:pPr>
      <w:r w:rsidRPr="00FF4867">
        <w:t xml:space="preserve">    maxNumberPortsAcrossNZP-CSI-RS-PerCC        </w:t>
      </w:r>
      <w:r w:rsidRPr="00FF4867">
        <w:rPr>
          <w:color w:val="993366"/>
        </w:rPr>
        <w:t>ENUMERATED</w:t>
      </w:r>
      <w:r w:rsidRPr="00FF4867">
        <w:t xml:space="preserve"> {p2, p4, p8, p12, p16, p24, p32, p40, p48, p56, p64, p72, p80,</w:t>
      </w:r>
    </w:p>
    <w:p w14:paraId="5CA494B0" w14:textId="77777777" w:rsidR="00394471" w:rsidRPr="00FF4867" w:rsidRDefault="00394471" w:rsidP="004122A9">
      <w:pPr>
        <w:pStyle w:val="PL"/>
      </w:pPr>
      <w:r w:rsidRPr="00FF4867">
        <w:t xml:space="preserve">                                                            p88, p96, p104, p112, p120, p128, p136, p144, p152, p160, p168,</w:t>
      </w:r>
    </w:p>
    <w:p w14:paraId="30E8FFCD" w14:textId="77777777" w:rsidR="00394471" w:rsidRPr="00FF4867" w:rsidRDefault="00394471" w:rsidP="004122A9">
      <w:pPr>
        <w:pStyle w:val="PL"/>
      </w:pPr>
      <w:r w:rsidRPr="00FF4867">
        <w:t xml:space="preserve">                                                            p176, p184, p192, p200, p208, p216, p224, p232, p240, p248, p256},</w:t>
      </w:r>
    </w:p>
    <w:p w14:paraId="75AA2978" w14:textId="77777777" w:rsidR="00394471" w:rsidRPr="00FF4867" w:rsidRDefault="00394471" w:rsidP="004122A9">
      <w:pPr>
        <w:pStyle w:val="PL"/>
      </w:pPr>
      <w:r w:rsidRPr="00FF4867">
        <w:t xml:space="preserve">    maxNumberCS-IM-PerCC                        </w:t>
      </w:r>
      <w:r w:rsidRPr="00FF4867">
        <w:rPr>
          <w:color w:val="993366"/>
        </w:rPr>
        <w:t>ENUMERATED</w:t>
      </w:r>
      <w:r w:rsidRPr="00FF4867">
        <w:t xml:space="preserve"> {n1, n2, n4, n8, n16, n32},</w:t>
      </w:r>
    </w:p>
    <w:p w14:paraId="1C05E42C" w14:textId="77777777" w:rsidR="00394471" w:rsidRPr="00FF4867" w:rsidRDefault="00394471" w:rsidP="004122A9">
      <w:pPr>
        <w:pStyle w:val="PL"/>
      </w:pPr>
      <w:r w:rsidRPr="00FF4867">
        <w:t xml:space="preserve">    maxNumberSimultaneousCSI-RS-ActBWP-AllCC    </w:t>
      </w:r>
      <w:r w:rsidRPr="00FF4867">
        <w:rPr>
          <w:color w:val="993366"/>
        </w:rPr>
        <w:t>ENUMERATED</w:t>
      </w:r>
      <w:r w:rsidRPr="00FF4867">
        <w:t xml:space="preserve"> {n5, n6, n7, n8, n9, n10, n12, n14, n16, n18, n20, n22, n24, n26,</w:t>
      </w:r>
    </w:p>
    <w:p w14:paraId="290F1DF7" w14:textId="77777777" w:rsidR="00394471" w:rsidRPr="00FF4867" w:rsidRDefault="00394471" w:rsidP="004122A9">
      <w:pPr>
        <w:pStyle w:val="PL"/>
      </w:pPr>
      <w:r w:rsidRPr="00FF4867">
        <w:t xml:space="preserve">                                                                n28, n30, n32, n34, n36, n38, n40, n42, n44, n46, n48, n50, n52,</w:t>
      </w:r>
    </w:p>
    <w:p w14:paraId="43FD4620" w14:textId="77777777" w:rsidR="00394471" w:rsidRPr="00FF4867" w:rsidRDefault="00394471" w:rsidP="004122A9">
      <w:pPr>
        <w:pStyle w:val="PL"/>
      </w:pPr>
      <w:r w:rsidRPr="00FF4867">
        <w:t xml:space="preserve">                                                                n54, n56, n58, n60, n62, n64},</w:t>
      </w:r>
    </w:p>
    <w:p w14:paraId="667818B5" w14:textId="77777777" w:rsidR="00394471" w:rsidRPr="00FF4867" w:rsidRDefault="00394471" w:rsidP="004122A9">
      <w:pPr>
        <w:pStyle w:val="PL"/>
      </w:pPr>
      <w:r w:rsidRPr="00FF4867">
        <w:t xml:space="preserve">    totalNumberPortsSimultaneousCSI-RS-ActBWP-AllCC </w:t>
      </w:r>
      <w:r w:rsidRPr="00FF4867">
        <w:rPr>
          <w:color w:val="993366"/>
        </w:rPr>
        <w:t>ENUMERATED</w:t>
      </w:r>
      <w:r w:rsidRPr="00FF4867">
        <w:t xml:space="preserve"> {p8, p12, p16, p24, p32, p40, p48, p56, p64, p72, p80,</w:t>
      </w:r>
    </w:p>
    <w:p w14:paraId="2858C4DA" w14:textId="77777777" w:rsidR="00394471" w:rsidRPr="00FF4867" w:rsidRDefault="00394471" w:rsidP="004122A9">
      <w:pPr>
        <w:pStyle w:val="PL"/>
      </w:pPr>
      <w:r w:rsidRPr="00FF4867">
        <w:t xml:space="preserve">                                                                p88, p96, p104, p112, p120, p128, p136, p144, p152, p160, p168,</w:t>
      </w:r>
    </w:p>
    <w:p w14:paraId="7084A4A7" w14:textId="77777777" w:rsidR="00394471" w:rsidRPr="00FF4867" w:rsidRDefault="00394471" w:rsidP="004122A9">
      <w:pPr>
        <w:pStyle w:val="PL"/>
      </w:pPr>
      <w:r w:rsidRPr="00FF4867">
        <w:t xml:space="preserve">                                                                p176, p184, p192, p200, p208, p216, p224, p232, p240, p248, p256}</w:t>
      </w:r>
    </w:p>
    <w:p w14:paraId="2BAD831F" w14:textId="77777777" w:rsidR="00394471" w:rsidRPr="00FF4867" w:rsidRDefault="00394471" w:rsidP="004122A9">
      <w:pPr>
        <w:pStyle w:val="PL"/>
      </w:pPr>
      <w:r w:rsidRPr="00FF4867">
        <w:t>}</w:t>
      </w:r>
    </w:p>
    <w:p w14:paraId="3A8BF7D5" w14:textId="77777777" w:rsidR="00394471" w:rsidRPr="00FF4867" w:rsidRDefault="00394471" w:rsidP="004122A9">
      <w:pPr>
        <w:pStyle w:val="PL"/>
      </w:pPr>
    </w:p>
    <w:p w14:paraId="26AF695E" w14:textId="77777777" w:rsidR="00394471" w:rsidRPr="00FF4867" w:rsidRDefault="00394471" w:rsidP="004122A9">
      <w:pPr>
        <w:pStyle w:val="PL"/>
      </w:pPr>
      <w:r w:rsidRPr="00FF4867">
        <w:t xml:space="preserve">DummyB 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269FD76" w14:textId="77777777" w:rsidR="00394471" w:rsidRPr="00FF4867" w:rsidRDefault="00394471" w:rsidP="004122A9">
      <w:pPr>
        <w:pStyle w:val="PL"/>
      </w:pPr>
      <w:r w:rsidRPr="00FF4867">
        <w:t xml:space="preserve">    maxNumberTxPortsPerResource         </w:t>
      </w:r>
      <w:r w:rsidRPr="00FF4867">
        <w:rPr>
          <w:color w:val="993366"/>
        </w:rPr>
        <w:t>ENUMERATED</w:t>
      </w:r>
      <w:r w:rsidRPr="00FF4867">
        <w:t xml:space="preserve"> {p2, p4, p8, p12, p16, p24, p32},</w:t>
      </w:r>
    </w:p>
    <w:p w14:paraId="272D6831" w14:textId="77777777" w:rsidR="00394471" w:rsidRPr="00FF4867" w:rsidRDefault="00394471" w:rsidP="004122A9">
      <w:pPr>
        <w:pStyle w:val="PL"/>
      </w:pPr>
      <w:r w:rsidRPr="00FF4867">
        <w:t xml:space="preserve">    maxNumberResources                  </w:t>
      </w:r>
      <w:r w:rsidRPr="00FF4867">
        <w:rPr>
          <w:color w:val="993366"/>
        </w:rPr>
        <w:t>INTEGER</w:t>
      </w:r>
      <w:r w:rsidRPr="00FF4867">
        <w:t xml:space="preserve"> (1..64),</w:t>
      </w:r>
    </w:p>
    <w:p w14:paraId="1402EEDA" w14:textId="77777777" w:rsidR="00394471" w:rsidRPr="00FF4867" w:rsidRDefault="00394471" w:rsidP="004122A9">
      <w:pPr>
        <w:pStyle w:val="PL"/>
      </w:pPr>
      <w:r w:rsidRPr="00FF4867">
        <w:t xml:space="preserve">    totalNumberTxPorts                  </w:t>
      </w:r>
      <w:r w:rsidRPr="00FF4867">
        <w:rPr>
          <w:color w:val="993366"/>
        </w:rPr>
        <w:t>INTEGER</w:t>
      </w:r>
      <w:r w:rsidRPr="00FF4867">
        <w:t xml:space="preserve"> (2..256),</w:t>
      </w:r>
    </w:p>
    <w:p w14:paraId="4F91ECDF" w14:textId="77777777" w:rsidR="00394471" w:rsidRPr="00FF4867" w:rsidRDefault="00394471" w:rsidP="004122A9">
      <w:pPr>
        <w:pStyle w:val="PL"/>
      </w:pPr>
      <w:r w:rsidRPr="00FF4867">
        <w:t xml:space="preserve">    supportedCodebookMode               </w:t>
      </w:r>
      <w:r w:rsidRPr="00FF4867">
        <w:rPr>
          <w:color w:val="993366"/>
        </w:rPr>
        <w:t>ENUMERATED</w:t>
      </w:r>
      <w:r w:rsidRPr="00FF4867">
        <w:t xml:space="preserve"> {mode1, mode1AndMode2},</w:t>
      </w:r>
    </w:p>
    <w:p w14:paraId="2C391263" w14:textId="77777777" w:rsidR="00394471" w:rsidRPr="00FF4867" w:rsidRDefault="00394471" w:rsidP="004122A9">
      <w:pPr>
        <w:pStyle w:val="PL"/>
      </w:pPr>
      <w:r w:rsidRPr="00FF4867">
        <w:t xml:space="preserve">    maxNumberCSI-RS-PerResourceSet      </w:t>
      </w:r>
      <w:r w:rsidRPr="00FF4867">
        <w:rPr>
          <w:color w:val="993366"/>
        </w:rPr>
        <w:t>INTEGER</w:t>
      </w:r>
      <w:r w:rsidRPr="00FF4867">
        <w:t xml:space="preserve"> (1..8)</w:t>
      </w:r>
    </w:p>
    <w:p w14:paraId="24831E9B" w14:textId="77777777" w:rsidR="00394471" w:rsidRPr="00FF4867" w:rsidRDefault="00394471" w:rsidP="004122A9">
      <w:pPr>
        <w:pStyle w:val="PL"/>
      </w:pPr>
      <w:r w:rsidRPr="00FF4867">
        <w:t>}</w:t>
      </w:r>
    </w:p>
    <w:p w14:paraId="5539F474" w14:textId="77777777" w:rsidR="00394471" w:rsidRPr="00FF4867" w:rsidRDefault="00394471" w:rsidP="004122A9">
      <w:pPr>
        <w:pStyle w:val="PL"/>
      </w:pPr>
    </w:p>
    <w:p w14:paraId="2B63DF4F" w14:textId="77777777" w:rsidR="00394471" w:rsidRPr="00FF4867" w:rsidRDefault="00394471" w:rsidP="004122A9">
      <w:pPr>
        <w:pStyle w:val="PL"/>
      </w:pPr>
      <w:r w:rsidRPr="00FF4867">
        <w:t xml:space="preserve">DummyC ::=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17A9305" w14:textId="77777777" w:rsidR="00394471" w:rsidRPr="00FF4867" w:rsidRDefault="00394471" w:rsidP="004122A9">
      <w:pPr>
        <w:pStyle w:val="PL"/>
      </w:pPr>
      <w:r w:rsidRPr="00FF4867">
        <w:t xml:space="preserve">    maxNumberTxPortsPerResource         </w:t>
      </w:r>
      <w:r w:rsidRPr="00FF4867">
        <w:rPr>
          <w:color w:val="993366"/>
        </w:rPr>
        <w:t>ENUMERATED</w:t>
      </w:r>
      <w:r w:rsidRPr="00FF4867">
        <w:t xml:space="preserve"> {p8, p16, p32},</w:t>
      </w:r>
    </w:p>
    <w:p w14:paraId="4666FEEF" w14:textId="77777777" w:rsidR="00394471" w:rsidRPr="00FF4867" w:rsidRDefault="00394471" w:rsidP="004122A9">
      <w:pPr>
        <w:pStyle w:val="PL"/>
      </w:pPr>
      <w:r w:rsidRPr="00FF4867">
        <w:t xml:space="preserve">    maxNumberResources                  </w:t>
      </w:r>
      <w:r w:rsidRPr="00FF4867">
        <w:rPr>
          <w:color w:val="993366"/>
        </w:rPr>
        <w:t>INTEGER</w:t>
      </w:r>
      <w:r w:rsidRPr="00FF4867">
        <w:t xml:space="preserve"> (1..64),</w:t>
      </w:r>
    </w:p>
    <w:p w14:paraId="784EE1AD" w14:textId="77777777" w:rsidR="00394471" w:rsidRPr="00FF4867" w:rsidRDefault="00394471" w:rsidP="004122A9">
      <w:pPr>
        <w:pStyle w:val="PL"/>
      </w:pPr>
      <w:r w:rsidRPr="00FF4867">
        <w:t xml:space="preserve">    totalNumberTxPorts                  </w:t>
      </w:r>
      <w:r w:rsidRPr="00FF4867">
        <w:rPr>
          <w:color w:val="993366"/>
        </w:rPr>
        <w:t>INTEGER</w:t>
      </w:r>
      <w:r w:rsidRPr="00FF4867">
        <w:t xml:space="preserve"> (2..256),</w:t>
      </w:r>
    </w:p>
    <w:p w14:paraId="0534954C" w14:textId="77777777" w:rsidR="00394471" w:rsidRPr="00FF4867" w:rsidRDefault="00394471" w:rsidP="004122A9">
      <w:pPr>
        <w:pStyle w:val="PL"/>
      </w:pPr>
      <w:r w:rsidRPr="00FF4867">
        <w:t xml:space="preserve">    supportedCodebookMode               </w:t>
      </w:r>
      <w:r w:rsidRPr="00FF4867">
        <w:rPr>
          <w:color w:val="993366"/>
        </w:rPr>
        <w:t>ENUMERATED</w:t>
      </w:r>
      <w:r w:rsidRPr="00FF4867">
        <w:t xml:space="preserve"> {mode1, mode2, both},</w:t>
      </w:r>
    </w:p>
    <w:p w14:paraId="4D504A5E" w14:textId="77777777" w:rsidR="00394471" w:rsidRPr="00FF4867" w:rsidRDefault="00394471" w:rsidP="004122A9">
      <w:pPr>
        <w:pStyle w:val="PL"/>
      </w:pPr>
      <w:r w:rsidRPr="00FF4867">
        <w:t xml:space="preserve">    supportedNumberPanels               </w:t>
      </w:r>
      <w:r w:rsidRPr="00FF4867">
        <w:rPr>
          <w:color w:val="993366"/>
        </w:rPr>
        <w:t>ENUMERATED</w:t>
      </w:r>
      <w:r w:rsidRPr="00FF4867">
        <w:t xml:space="preserve"> {n2, n4},</w:t>
      </w:r>
    </w:p>
    <w:p w14:paraId="1C41D61C" w14:textId="77777777" w:rsidR="00394471" w:rsidRPr="00FF4867" w:rsidRDefault="00394471" w:rsidP="004122A9">
      <w:pPr>
        <w:pStyle w:val="PL"/>
      </w:pPr>
      <w:r w:rsidRPr="00FF4867">
        <w:t xml:space="preserve">    maxNumberCSI-RS-PerResourceSet      </w:t>
      </w:r>
      <w:r w:rsidRPr="00FF4867">
        <w:rPr>
          <w:color w:val="993366"/>
        </w:rPr>
        <w:t>INTEGER</w:t>
      </w:r>
      <w:r w:rsidRPr="00FF4867">
        <w:t xml:space="preserve"> (1..8)</w:t>
      </w:r>
    </w:p>
    <w:p w14:paraId="24BFC179" w14:textId="77777777" w:rsidR="00394471" w:rsidRPr="00FF4867" w:rsidRDefault="00394471" w:rsidP="004122A9">
      <w:pPr>
        <w:pStyle w:val="PL"/>
      </w:pPr>
      <w:r w:rsidRPr="00FF4867">
        <w:t>}</w:t>
      </w:r>
    </w:p>
    <w:p w14:paraId="6B6DF581" w14:textId="77777777" w:rsidR="00394471" w:rsidRPr="00FF4867" w:rsidRDefault="00394471" w:rsidP="004122A9">
      <w:pPr>
        <w:pStyle w:val="PL"/>
      </w:pPr>
    </w:p>
    <w:p w14:paraId="747038B1" w14:textId="77777777" w:rsidR="00394471" w:rsidRPr="00FF4867" w:rsidRDefault="00394471" w:rsidP="004122A9">
      <w:pPr>
        <w:pStyle w:val="PL"/>
      </w:pPr>
      <w:r w:rsidRPr="00FF4867">
        <w:t xml:space="preserve">DummyD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03BCE9F" w14:textId="77777777" w:rsidR="00394471" w:rsidRPr="00FF4867" w:rsidRDefault="00394471" w:rsidP="004122A9">
      <w:pPr>
        <w:pStyle w:val="PL"/>
      </w:pPr>
      <w:r w:rsidRPr="00FF4867">
        <w:t xml:space="preserve">    maxNumberTxPortsPerResource         </w:t>
      </w:r>
      <w:r w:rsidRPr="00FF4867">
        <w:rPr>
          <w:color w:val="993366"/>
        </w:rPr>
        <w:t>ENUMERATED</w:t>
      </w:r>
      <w:r w:rsidRPr="00FF4867">
        <w:t xml:space="preserve"> {p4, p8, p12, p16, p24, p32},</w:t>
      </w:r>
    </w:p>
    <w:p w14:paraId="61726807" w14:textId="77777777" w:rsidR="00394471" w:rsidRPr="00FF4867" w:rsidRDefault="00394471" w:rsidP="004122A9">
      <w:pPr>
        <w:pStyle w:val="PL"/>
      </w:pPr>
      <w:r w:rsidRPr="00FF4867">
        <w:t xml:space="preserve">    maxNumberResources                  </w:t>
      </w:r>
      <w:r w:rsidRPr="00FF4867">
        <w:rPr>
          <w:color w:val="993366"/>
        </w:rPr>
        <w:t>INTEGER</w:t>
      </w:r>
      <w:r w:rsidRPr="00FF4867">
        <w:t xml:space="preserve"> (1..64),</w:t>
      </w:r>
    </w:p>
    <w:p w14:paraId="7D0DAC35" w14:textId="77777777" w:rsidR="00394471" w:rsidRPr="00FF4867" w:rsidRDefault="00394471" w:rsidP="004122A9">
      <w:pPr>
        <w:pStyle w:val="PL"/>
      </w:pPr>
      <w:r w:rsidRPr="00FF4867">
        <w:t xml:space="preserve">    totalNumberTxPorts                  </w:t>
      </w:r>
      <w:r w:rsidRPr="00FF4867">
        <w:rPr>
          <w:color w:val="993366"/>
        </w:rPr>
        <w:t>INTEGER</w:t>
      </w:r>
      <w:r w:rsidRPr="00FF4867">
        <w:t xml:space="preserve"> (2..256),</w:t>
      </w:r>
    </w:p>
    <w:p w14:paraId="10945B07" w14:textId="77777777" w:rsidR="00394471" w:rsidRPr="00FF4867" w:rsidRDefault="00394471" w:rsidP="004122A9">
      <w:pPr>
        <w:pStyle w:val="PL"/>
      </w:pPr>
      <w:r w:rsidRPr="00FF4867">
        <w:t xml:space="preserve">    parameterLx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2674D311" w14:textId="77777777" w:rsidR="00394471" w:rsidRPr="00FF4867" w:rsidRDefault="00394471" w:rsidP="004122A9">
      <w:pPr>
        <w:pStyle w:val="PL"/>
      </w:pPr>
      <w:r w:rsidRPr="00FF4867">
        <w:t xml:space="preserve">    amplitudeScalingType                </w:t>
      </w:r>
      <w:r w:rsidRPr="00FF4867">
        <w:rPr>
          <w:color w:val="993366"/>
        </w:rPr>
        <w:t>ENUMERATED</w:t>
      </w:r>
      <w:r w:rsidRPr="00FF4867">
        <w:t xml:space="preserve"> {wideband, widebandAndSubband},</w:t>
      </w:r>
    </w:p>
    <w:p w14:paraId="6AD1FD81" w14:textId="77777777" w:rsidR="00394471" w:rsidRPr="00FF4867" w:rsidRDefault="00394471" w:rsidP="004122A9">
      <w:pPr>
        <w:pStyle w:val="PL"/>
      </w:pPr>
      <w:r w:rsidRPr="00FF4867">
        <w:t xml:space="preserve">    amplitudeSubsetRestriction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F71EE6" w14:textId="77777777" w:rsidR="00394471" w:rsidRPr="00FF4867" w:rsidRDefault="00394471" w:rsidP="004122A9">
      <w:pPr>
        <w:pStyle w:val="PL"/>
      </w:pPr>
      <w:r w:rsidRPr="00FF4867">
        <w:t xml:space="preserve">    maxNumberCSI-RS-PerResourceSet      </w:t>
      </w:r>
      <w:r w:rsidRPr="00FF4867">
        <w:rPr>
          <w:color w:val="993366"/>
        </w:rPr>
        <w:t>INTEGER</w:t>
      </w:r>
      <w:r w:rsidRPr="00FF4867">
        <w:t xml:space="preserve"> (1..8)</w:t>
      </w:r>
    </w:p>
    <w:p w14:paraId="676919B8" w14:textId="77777777" w:rsidR="00394471" w:rsidRPr="00FF4867" w:rsidRDefault="00394471" w:rsidP="004122A9">
      <w:pPr>
        <w:pStyle w:val="PL"/>
      </w:pPr>
      <w:r w:rsidRPr="00FF4867">
        <w:t>}</w:t>
      </w:r>
    </w:p>
    <w:p w14:paraId="460CA294" w14:textId="77777777" w:rsidR="00394471" w:rsidRPr="00FF4867" w:rsidRDefault="00394471" w:rsidP="004122A9">
      <w:pPr>
        <w:pStyle w:val="PL"/>
      </w:pPr>
    </w:p>
    <w:p w14:paraId="6DC5CF78" w14:textId="77777777" w:rsidR="00394471" w:rsidRPr="00FF4867" w:rsidRDefault="00394471" w:rsidP="004122A9">
      <w:pPr>
        <w:pStyle w:val="PL"/>
      </w:pPr>
      <w:r w:rsidRPr="00FF4867">
        <w:t xml:space="preserve">DummyE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8B52847" w14:textId="77777777" w:rsidR="00394471" w:rsidRPr="00FF4867" w:rsidRDefault="00394471" w:rsidP="004122A9">
      <w:pPr>
        <w:pStyle w:val="PL"/>
      </w:pPr>
      <w:r w:rsidRPr="00FF4867">
        <w:t xml:space="preserve">    maxNumberTxPortsPerResource         </w:t>
      </w:r>
      <w:r w:rsidRPr="00FF4867">
        <w:rPr>
          <w:color w:val="993366"/>
        </w:rPr>
        <w:t>ENUMERATED</w:t>
      </w:r>
      <w:r w:rsidRPr="00FF4867">
        <w:t xml:space="preserve"> {p4, p8, p12, p16, p24, p32},</w:t>
      </w:r>
    </w:p>
    <w:p w14:paraId="38D70509" w14:textId="77777777" w:rsidR="00394471" w:rsidRPr="00FF4867" w:rsidRDefault="00394471" w:rsidP="004122A9">
      <w:pPr>
        <w:pStyle w:val="PL"/>
      </w:pPr>
      <w:r w:rsidRPr="00FF4867">
        <w:t xml:space="preserve">    maxNumberResources                  </w:t>
      </w:r>
      <w:r w:rsidRPr="00FF4867">
        <w:rPr>
          <w:color w:val="993366"/>
        </w:rPr>
        <w:t>INTEGER</w:t>
      </w:r>
      <w:r w:rsidRPr="00FF4867">
        <w:t xml:space="preserve"> (1..64),</w:t>
      </w:r>
    </w:p>
    <w:p w14:paraId="2BE8EA8F" w14:textId="77777777" w:rsidR="00394471" w:rsidRPr="00FF4867" w:rsidRDefault="00394471" w:rsidP="004122A9">
      <w:pPr>
        <w:pStyle w:val="PL"/>
      </w:pPr>
      <w:r w:rsidRPr="00FF4867">
        <w:t xml:space="preserve">    totalNumberTxPorts                  </w:t>
      </w:r>
      <w:r w:rsidRPr="00FF4867">
        <w:rPr>
          <w:color w:val="993366"/>
        </w:rPr>
        <w:t>INTEGER</w:t>
      </w:r>
      <w:r w:rsidRPr="00FF4867">
        <w:t xml:space="preserve"> (2..256),</w:t>
      </w:r>
    </w:p>
    <w:p w14:paraId="217B43F2" w14:textId="77777777" w:rsidR="00394471" w:rsidRPr="00FF4867" w:rsidRDefault="00394471" w:rsidP="004122A9">
      <w:pPr>
        <w:pStyle w:val="PL"/>
      </w:pPr>
      <w:r w:rsidRPr="00FF4867">
        <w:t xml:space="preserve">    parameterLx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10EA6625" w14:textId="77777777" w:rsidR="00394471" w:rsidRPr="00FF4867" w:rsidRDefault="00394471" w:rsidP="004122A9">
      <w:pPr>
        <w:pStyle w:val="PL"/>
      </w:pPr>
      <w:r w:rsidRPr="00FF4867">
        <w:t xml:space="preserve">    amplitudeScalingType                </w:t>
      </w:r>
      <w:r w:rsidRPr="00FF4867">
        <w:rPr>
          <w:color w:val="993366"/>
        </w:rPr>
        <w:t>ENUMERATED</w:t>
      </w:r>
      <w:r w:rsidRPr="00FF4867">
        <w:t xml:space="preserve"> {wideband, widebandAndSubband},</w:t>
      </w:r>
    </w:p>
    <w:p w14:paraId="0B5D5B02" w14:textId="77777777" w:rsidR="00394471" w:rsidRPr="00FF4867" w:rsidRDefault="00394471" w:rsidP="004122A9">
      <w:pPr>
        <w:pStyle w:val="PL"/>
      </w:pPr>
      <w:r w:rsidRPr="00FF4867">
        <w:t xml:space="preserve">    maxNumberCSI-RS-PerResourceSet      </w:t>
      </w:r>
      <w:r w:rsidRPr="00FF4867">
        <w:rPr>
          <w:color w:val="993366"/>
        </w:rPr>
        <w:t>INTEGER</w:t>
      </w:r>
      <w:r w:rsidRPr="00FF4867">
        <w:t xml:space="preserve"> (1..8)</w:t>
      </w:r>
    </w:p>
    <w:p w14:paraId="24586660" w14:textId="7ECA3C5B" w:rsidR="001F4DA1" w:rsidRPr="00FF4867" w:rsidRDefault="00394471" w:rsidP="004122A9">
      <w:pPr>
        <w:pStyle w:val="PL"/>
      </w:pPr>
      <w:r w:rsidRPr="00FF4867">
        <w:lastRenderedPageBreak/>
        <w:t>}</w:t>
      </w:r>
    </w:p>
    <w:p w14:paraId="19EA33D5" w14:textId="77777777" w:rsidR="00394471" w:rsidRPr="00FF4867" w:rsidRDefault="00394471" w:rsidP="004122A9">
      <w:pPr>
        <w:pStyle w:val="PL"/>
      </w:pPr>
    </w:p>
    <w:p w14:paraId="48D33A4F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TAG-FEATURESETDOWNLINK-STOP</w:t>
      </w:r>
    </w:p>
    <w:p w14:paraId="6A70D0EC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</w:p>
    <w:p w14:paraId="050BE0FA" w14:textId="77777777" w:rsidR="00394471" w:rsidRPr="00FF486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4120F" w:rsidRPr="00FF4867" w14:paraId="4B56FF3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983C" w14:textId="77777777" w:rsidR="00394471" w:rsidRPr="00FF4867" w:rsidRDefault="00394471" w:rsidP="00964CC4">
            <w:pPr>
              <w:pStyle w:val="TAH"/>
              <w:rPr>
                <w:lang w:eastAsia="sv-SE"/>
              </w:rPr>
            </w:pPr>
            <w:r w:rsidRPr="00FF4867">
              <w:rPr>
                <w:i/>
                <w:szCs w:val="22"/>
                <w:lang w:eastAsia="sv-SE"/>
              </w:rPr>
              <w:t>FeatureSetDownlink</w:t>
            </w:r>
            <w:r w:rsidRPr="00FF4867">
              <w:rPr>
                <w:i/>
                <w:lang w:eastAsia="sv-SE"/>
              </w:rPr>
              <w:t xml:space="preserve"> </w:t>
            </w:r>
            <w:r w:rsidRPr="00FF4867">
              <w:rPr>
                <w:lang w:eastAsia="sv-SE"/>
              </w:rPr>
              <w:t>field descriptions</w:t>
            </w:r>
          </w:p>
        </w:tc>
      </w:tr>
      <w:tr w:rsidR="00B4120F" w:rsidRPr="00FF4867" w14:paraId="7CF69D5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69F7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b/>
                <w:i/>
                <w:szCs w:val="22"/>
                <w:lang w:eastAsia="sv-SE"/>
              </w:rPr>
              <w:t>featureSetListPerDownlinkCC</w:t>
            </w:r>
          </w:p>
          <w:p w14:paraId="20BFE666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 xml:space="preserve">Indicates which features the UE supports on the individual DL carriers of the feature set (and hence of a band entry that refer to the feature set). The UE shall hence include at least as many </w:t>
            </w:r>
            <w:r w:rsidRPr="00FF4867">
              <w:rPr>
                <w:i/>
                <w:lang w:eastAsia="sv-SE"/>
              </w:rPr>
              <w:t>FeatureSetDownlinkPerCC-Id</w:t>
            </w:r>
            <w:r w:rsidRPr="00FF4867">
              <w:rPr>
                <w:szCs w:val="22"/>
                <w:lang w:eastAsia="sv-SE"/>
              </w:rPr>
              <w:t xml:space="preserve"> in this list as the number of carriers it supports according to the </w:t>
            </w:r>
            <w:r w:rsidRPr="00FF4867">
              <w:rPr>
                <w:i/>
                <w:lang w:eastAsia="sv-SE"/>
              </w:rPr>
              <w:t>ca-</w:t>
            </w:r>
            <w:r w:rsidRPr="00FF4867">
              <w:rPr>
                <w:i/>
                <w:szCs w:val="22"/>
                <w:lang w:eastAsia="sv-SE"/>
              </w:rPr>
              <w:t>B</w:t>
            </w:r>
            <w:r w:rsidRPr="00FF4867">
              <w:rPr>
                <w:i/>
                <w:lang w:eastAsia="sv-SE"/>
              </w:rPr>
              <w:t>andwidthClassDL</w:t>
            </w:r>
            <w:r w:rsidRPr="00FF4867">
              <w:rPr>
                <w:lang w:eastAsia="sv-SE"/>
              </w:rPr>
              <w:t xml:space="preserve">, except if indicating additional functionality by reducing the number of </w:t>
            </w:r>
            <w:r w:rsidRPr="00FF4867">
              <w:rPr>
                <w:i/>
                <w:lang w:eastAsia="sv-SE"/>
              </w:rPr>
              <w:t>FeatureSetDownlinkPerCC-Id</w:t>
            </w:r>
            <w:r w:rsidRPr="00FF4867">
              <w:rPr>
                <w:lang w:eastAsia="sv-SE"/>
              </w:rPr>
              <w:t xml:space="preserve"> in the feature set (see NOTE 1 in </w:t>
            </w:r>
            <w:r w:rsidRPr="00FF4867">
              <w:rPr>
                <w:i/>
                <w:lang w:eastAsia="sv-SE"/>
              </w:rPr>
              <w:t>FeatureSetCombination</w:t>
            </w:r>
            <w:r w:rsidRPr="00FF4867">
              <w:rPr>
                <w:lang w:eastAsia="sv-SE"/>
              </w:rPr>
              <w:t xml:space="preserve"> IE description)</w:t>
            </w:r>
            <w:r w:rsidRPr="00FF4867">
              <w:rPr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r w:rsidRPr="00FF4867">
              <w:rPr>
                <w:i/>
                <w:lang w:eastAsia="sv-SE"/>
              </w:rPr>
              <w:t>FeatureSetDownlinkPerCC-Id</w:t>
            </w:r>
            <w:r w:rsidRPr="00FF4867">
              <w:rPr>
                <w:szCs w:val="22"/>
                <w:lang w:eastAsia="sv-SE"/>
              </w:rPr>
              <w:t xml:space="preserve"> in this list.</w:t>
            </w:r>
          </w:p>
        </w:tc>
      </w:tr>
      <w:tr w:rsidR="00394471" w:rsidRPr="00FF4867" w14:paraId="2D25B30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D49F" w14:textId="77777777" w:rsidR="00394471" w:rsidRPr="00FF4867" w:rsidRDefault="00394471" w:rsidP="00964CC4">
            <w:pPr>
              <w:pStyle w:val="TAL"/>
              <w:rPr>
                <w:b/>
                <w:bCs/>
                <w:i/>
                <w:iCs/>
              </w:rPr>
            </w:pPr>
            <w:r w:rsidRPr="00FF4867">
              <w:rPr>
                <w:b/>
                <w:bCs/>
                <w:i/>
                <w:iCs/>
              </w:rPr>
              <w:t>supportedSRS-Resources</w:t>
            </w:r>
          </w:p>
          <w:p w14:paraId="1A2F8C4A" w14:textId="77777777" w:rsidR="00394471" w:rsidRPr="00FF4867" w:rsidRDefault="00394471" w:rsidP="00964CC4">
            <w:pPr>
              <w:pStyle w:val="TAL"/>
            </w:pPr>
            <w:r w:rsidRPr="00FF4867">
              <w:t xml:space="preserve">Indicates supported SRS resources for SRS carrier switching to the band associated with this </w:t>
            </w:r>
            <w:r w:rsidRPr="00FF4867">
              <w:rPr>
                <w:i/>
                <w:iCs/>
              </w:rPr>
              <w:t>FeatureSetDownlink</w:t>
            </w:r>
            <w:r w:rsidRPr="00FF4867">
              <w:t xml:space="preserve">. The UE is only allowed to set this field for a band with associated </w:t>
            </w:r>
            <w:r w:rsidRPr="00FF4867">
              <w:rPr>
                <w:i/>
                <w:iCs/>
              </w:rPr>
              <w:t>FeatureSetUplinkId</w:t>
            </w:r>
            <w:r w:rsidRPr="00FF4867">
              <w:t xml:space="preserve"> set to 0.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22E88391" w14:textId="77777777" w:rsidR="00394471" w:rsidRPr="00FF4867" w:rsidRDefault="00394471" w:rsidP="00B75169"/>
    <w:sectPr w:rsidR="00394471" w:rsidRPr="00FF4867" w:rsidSect="00F027D0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1604" w14:textId="77777777" w:rsidR="005D166B" w:rsidRPr="007B4B4C" w:rsidRDefault="005D166B">
      <w:pPr>
        <w:spacing w:after="0"/>
      </w:pPr>
      <w:r w:rsidRPr="007B4B4C">
        <w:separator/>
      </w:r>
    </w:p>
  </w:endnote>
  <w:endnote w:type="continuationSeparator" w:id="0">
    <w:p w14:paraId="69594C7C" w14:textId="77777777" w:rsidR="005D166B" w:rsidRPr="007B4B4C" w:rsidRDefault="005D166B">
      <w:pPr>
        <w:spacing w:after="0"/>
      </w:pPr>
      <w:r w:rsidRPr="007B4B4C">
        <w:continuationSeparator/>
      </w:r>
    </w:p>
  </w:endnote>
  <w:endnote w:type="continuationNotice" w:id="1">
    <w:p w14:paraId="7D64DBBD" w14:textId="77777777" w:rsidR="005D166B" w:rsidRPr="007B4B4C" w:rsidRDefault="005D16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4F1934" w:rsidRPr="007B4B4C" w:rsidRDefault="004F1934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47AC" w14:textId="77777777" w:rsidR="005D166B" w:rsidRPr="007B4B4C" w:rsidRDefault="005D166B">
      <w:pPr>
        <w:spacing w:after="0"/>
      </w:pPr>
      <w:r w:rsidRPr="007B4B4C">
        <w:separator/>
      </w:r>
    </w:p>
  </w:footnote>
  <w:footnote w:type="continuationSeparator" w:id="0">
    <w:p w14:paraId="7E0F0F2D" w14:textId="77777777" w:rsidR="005D166B" w:rsidRPr="007B4B4C" w:rsidRDefault="005D166B">
      <w:pPr>
        <w:spacing w:after="0"/>
      </w:pPr>
      <w:r w:rsidRPr="007B4B4C">
        <w:continuationSeparator/>
      </w:r>
    </w:p>
  </w:footnote>
  <w:footnote w:type="continuationNotice" w:id="1">
    <w:p w14:paraId="27E665DE" w14:textId="77777777" w:rsidR="005D166B" w:rsidRPr="007B4B4C" w:rsidRDefault="005D16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59E3172" w:rsidR="004F1934" w:rsidRDefault="004F1934" w:rsidP="00F8285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511052">
      <w:rPr>
        <w:b w:val="0"/>
        <w:bCs/>
        <w:lang w:val="en-US"/>
      </w:rPr>
      <w:t>Error! No text of specified style in document.</w:t>
    </w:r>
    <w:r>
      <w:fldChar w:fldCharType="end"/>
    </w:r>
  </w:p>
  <w:p w14:paraId="7E4C60FC" w14:textId="77777777" w:rsidR="004F1934" w:rsidRPr="007B4B4C" w:rsidRDefault="004F193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62632CB0" w:rsidR="004F1934" w:rsidRDefault="004F1934" w:rsidP="00F8285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511052">
      <w:rPr>
        <w:b w:val="0"/>
        <w:bCs/>
        <w:lang w:val="en-US"/>
      </w:rPr>
      <w:t>Error! No text of specified style in document.</w:t>
    </w:r>
    <w:r>
      <w:fldChar w:fldCharType="end"/>
    </w:r>
  </w:p>
  <w:p w14:paraId="5331B14F" w14:textId="63B4B324" w:rsidR="004F1934" w:rsidRPr="007B4B4C" w:rsidRDefault="004F193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4F1934" w:rsidRPr="007B4B4C" w:rsidRDefault="004F1934">
    <w:pPr>
      <w:pStyle w:val="Header"/>
    </w:pPr>
  </w:p>
  <w:p w14:paraId="31BBBCD6" w14:textId="77777777" w:rsidR="004F1934" w:rsidRPr="007B4B4C" w:rsidRDefault="004F19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0F5BCB"/>
    <w:multiLevelType w:val="hybridMultilevel"/>
    <w:tmpl w:val="045ECADA"/>
    <w:lvl w:ilvl="0" w:tplc="ECB0AB60">
      <w:start w:val="550"/>
      <w:numFmt w:val="bullet"/>
      <w:lvlText w:val=""/>
      <w:lvlJc w:val="left"/>
      <w:pPr>
        <w:ind w:left="7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2" w15:restartNumberingAfterBreak="0">
    <w:nsid w:val="4A6E3306"/>
    <w:multiLevelType w:val="hybridMultilevel"/>
    <w:tmpl w:val="5A9459B8"/>
    <w:lvl w:ilvl="0" w:tplc="C70220B0">
      <w:numFmt w:val="bullet"/>
      <w:lvlText w:val=""/>
      <w:lvlJc w:val="left"/>
      <w:pPr>
        <w:ind w:left="7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7937DC9"/>
    <w:multiLevelType w:val="hybridMultilevel"/>
    <w:tmpl w:val="F4E6AC82"/>
    <w:lvl w:ilvl="0" w:tplc="39083D1E">
      <w:numFmt w:val="bullet"/>
      <w:lvlText w:val=""/>
      <w:lvlJc w:val="left"/>
      <w:pPr>
        <w:ind w:left="7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1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7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F293F30"/>
    <w:multiLevelType w:val="hybridMultilevel"/>
    <w:tmpl w:val="D9566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78623">
    <w:abstractNumId w:val="0"/>
  </w:num>
  <w:num w:numId="2" w16cid:durableId="1478261188">
    <w:abstractNumId w:val="30"/>
  </w:num>
  <w:num w:numId="3" w16cid:durableId="1832596975">
    <w:abstractNumId w:val="42"/>
  </w:num>
  <w:num w:numId="4" w16cid:durableId="1842425345">
    <w:abstractNumId w:val="39"/>
  </w:num>
  <w:num w:numId="5" w16cid:durableId="19152425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2219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096155">
    <w:abstractNumId w:val="7"/>
  </w:num>
  <w:num w:numId="8" w16cid:durableId="1333416675">
    <w:abstractNumId w:val="6"/>
  </w:num>
  <w:num w:numId="9" w16cid:durableId="583346311">
    <w:abstractNumId w:val="5"/>
  </w:num>
  <w:num w:numId="10" w16cid:durableId="401489079">
    <w:abstractNumId w:val="4"/>
  </w:num>
  <w:num w:numId="11" w16cid:durableId="1766924319">
    <w:abstractNumId w:val="3"/>
  </w:num>
  <w:num w:numId="12" w16cid:durableId="493641421">
    <w:abstractNumId w:val="2"/>
  </w:num>
  <w:num w:numId="13" w16cid:durableId="534973459">
    <w:abstractNumId w:val="1"/>
  </w:num>
  <w:num w:numId="14" w16cid:durableId="366610044">
    <w:abstractNumId w:val="43"/>
  </w:num>
  <w:num w:numId="15" w16cid:durableId="7058326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6143131">
    <w:abstractNumId w:val="9"/>
  </w:num>
  <w:num w:numId="17" w16cid:durableId="1559197553">
    <w:abstractNumId w:val="44"/>
  </w:num>
  <w:num w:numId="18" w16cid:durableId="1697996653">
    <w:abstractNumId w:val="14"/>
  </w:num>
  <w:num w:numId="19" w16cid:durableId="725878976">
    <w:abstractNumId w:val="52"/>
  </w:num>
  <w:num w:numId="20" w16cid:durableId="154146662">
    <w:abstractNumId w:val="20"/>
  </w:num>
  <w:num w:numId="21" w16cid:durableId="1492870328">
    <w:abstractNumId w:val="8"/>
  </w:num>
  <w:num w:numId="22" w16cid:durableId="868294745">
    <w:abstractNumId w:val="46"/>
  </w:num>
  <w:num w:numId="23" w16cid:durableId="830876219">
    <w:abstractNumId w:val="22"/>
  </w:num>
  <w:num w:numId="24" w16cid:durableId="1299261668">
    <w:abstractNumId w:val="33"/>
  </w:num>
  <w:num w:numId="25" w16cid:durableId="391583973">
    <w:abstractNumId w:val="15"/>
  </w:num>
  <w:num w:numId="26" w16cid:durableId="222256096">
    <w:abstractNumId w:val="13"/>
  </w:num>
  <w:num w:numId="27" w16cid:durableId="1333875914">
    <w:abstractNumId w:val="35"/>
  </w:num>
  <w:num w:numId="28" w16cid:durableId="1131171039">
    <w:abstractNumId w:val="51"/>
  </w:num>
  <w:num w:numId="29" w16cid:durableId="1200051870">
    <w:abstractNumId w:val="24"/>
  </w:num>
  <w:num w:numId="30" w16cid:durableId="599873634">
    <w:abstractNumId w:val="37"/>
  </w:num>
  <w:num w:numId="31" w16cid:durableId="1506088220">
    <w:abstractNumId w:val="17"/>
  </w:num>
  <w:num w:numId="32" w16cid:durableId="759447962">
    <w:abstractNumId w:val="36"/>
  </w:num>
  <w:num w:numId="33" w16cid:durableId="580796040">
    <w:abstractNumId w:val="16"/>
  </w:num>
  <w:num w:numId="34" w16cid:durableId="304314887">
    <w:abstractNumId w:val="45"/>
  </w:num>
  <w:num w:numId="35" w16cid:durableId="534271717">
    <w:abstractNumId w:val="53"/>
  </w:num>
  <w:num w:numId="36" w16cid:durableId="1925797660">
    <w:abstractNumId w:val="29"/>
  </w:num>
  <w:num w:numId="37" w16cid:durableId="1203518402">
    <w:abstractNumId w:val="50"/>
  </w:num>
  <w:num w:numId="38" w16cid:durableId="404765658">
    <w:abstractNumId w:val="54"/>
  </w:num>
  <w:num w:numId="39" w16cid:durableId="1933278452">
    <w:abstractNumId w:val="12"/>
  </w:num>
  <w:num w:numId="40" w16cid:durableId="1470398115">
    <w:abstractNumId w:val="41"/>
  </w:num>
  <w:num w:numId="41" w16cid:durableId="11539045">
    <w:abstractNumId w:val="27"/>
  </w:num>
  <w:num w:numId="42" w16cid:durableId="66345251">
    <w:abstractNumId w:val="28"/>
  </w:num>
  <w:num w:numId="43" w16cid:durableId="107093666">
    <w:abstractNumId w:val="11"/>
  </w:num>
  <w:num w:numId="44" w16cid:durableId="305626728">
    <w:abstractNumId w:val="31"/>
  </w:num>
  <w:num w:numId="45" w16cid:durableId="1737430603">
    <w:abstractNumId w:val="26"/>
  </w:num>
  <w:num w:numId="46" w16cid:durableId="1352949761">
    <w:abstractNumId w:val="18"/>
  </w:num>
  <w:num w:numId="47" w16cid:durableId="1970937357">
    <w:abstractNumId w:val="49"/>
  </w:num>
  <w:num w:numId="48" w16cid:durableId="1716081796">
    <w:abstractNumId w:val="25"/>
  </w:num>
  <w:num w:numId="49" w16cid:durableId="1948611031">
    <w:abstractNumId w:val="21"/>
  </w:num>
  <w:num w:numId="50" w16cid:durableId="938174067">
    <w:abstractNumId w:val="19"/>
  </w:num>
  <w:num w:numId="51" w16cid:durableId="626205666">
    <w:abstractNumId w:val="23"/>
  </w:num>
  <w:num w:numId="52" w16cid:durableId="271211355">
    <w:abstractNumId w:val="47"/>
  </w:num>
  <w:num w:numId="53" w16cid:durableId="293364382">
    <w:abstractNumId w:val="38"/>
  </w:num>
  <w:num w:numId="54" w16cid:durableId="411508563">
    <w:abstractNumId w:val="10"/>
  </w:num>
  <w:num w:numId="55" w16cid:durableId="368183284">
    <w:abstractNumId w:val="34"/>
  </w:num>
  <w:num w:numId="56" w16cid:durableId="352004273">
    <w:abstractNumId w:val="48"/>
  </w:num>
  <w:num w:numId="57" w16cid:durableId="1559243275">
    <w:abstractNumId w:val="40"/>
  </w:num>
  <w:num w:numId="58" w16cid:durableId="1452943918">
    <w:abstractNumId w:val="3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I18">
    <w15:presenceInfo w15:providerId="None" w15:userId="TEI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615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AC0"/>
    <w:rsid w:val="00013FCA"/>
    <w:rsid w:val="0001460C"/>
    <w:rsid w:val="00014970"/>
    <w:rsid w:val="000149C7"/>
    <w:rsid w:val="00014C90"/>
    <w:rsid w:val="00014E77"/>
    <w:rsid w:val="00015183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A30"/>
    <w:rsid w:val="00017EF7"/>
    <w:rsid w:val="000203EE"/>
    <w:rsid w:val="00020513"/>
    <w:rsid w:val="000206E8"/>
    <w:rsid w:val="0002075D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021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3FA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1CBD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B0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56D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D15"/>
    <w:rsid w:val="000953C5"/>
    <w:rsid w:val="00095807"/>
    <w:rsid w:val="00095C02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0B7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139"/>
    <w:rsid w:val="000A4522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A7ED1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88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B39"/>
    <w:rsid w:val="000C1D5C"/>
    <w:rsid w:val="000C2040"/>
    <w:rsid w:val="000C2783"/>
    <w:rsid w:val="000C2809"/>
    <w:rsid w:val="000C2944"/>
    <w:rsid w:val="000C2AD0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78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700"/>
    <w:rsid w:val="000D286B"/>
    <w:rsid w:val="000D2920"/>
    <w:rsid w:val="000D2B1F"/>
    <w:rsid w:val="000D2B29"/>
    <w:rsid w:val="000D2BB9"/>
    <w:rsid w:val="000D2C47"/>
    <w:rsid w:val="000D308E"/>
    <w:rsid w:val="000D3664"/>
    <w:rsid w:val="000D378A"/>
    <w:rsid w:val="000D3985"/>
    <w:rsid w:val="000D3B55"/>
    <w:rsid w:val="000D3D41"/>
    <w:rsid w:val="000D3EE3"/>
    <w:rsid w:val="000D43E8"/>
    <w:rsid w:val="000D52F3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EA9"/>
    <w:rsid w:val="000E550B"/>
    <w:rsid w:val="000E5780"/>
    <w:rsid w:val="000E5A30"/>
    <w:rsid w:val="000E5C0F"/>
    <w:rsid w:val="000E5FB3"/>
    <w:rsid w:val="000E630F"/>
    <w:rsid w:val="000E6589"/>
    <w:rsid w:val="000E66B3"/>
    <w:rsid w:val="000E6970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33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6F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2A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CDF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3FE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27C5E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650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1A1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0BE"/>
    <w:rsid w:val="00146278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C8F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33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0C92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005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03"/>
    <w:rsid w:val="00187715"/>
    <w:rsid w:val="0018776A"/>
    <w:rsid w:val="00187A42"/>
    <w:rsid w:val="00187BB6"/>
    <w:rsid w:val="00187CA2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0A5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3FDB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5BF3"/>
    <w:rsid w:val="001B62AA"/>
    <w:rsid w:val="001B6348"/>
    <w:rsid w:val="001B636C"/>
    <w:rsid w:val="001B6447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4EB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368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4B9"/>
    <w:rsid w:val="001E27CF"/>
    <w:rsid w:val="001E29E2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957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1C0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925"/>
    <w:rsid w:val="001F3ADC"/>
    <w:rsid w:val="001F3C00"/>
    <w:rsid w:val="001F3C31"/>
    <w:rsid w:val="001F3F76"/>
    <w:rsid w:val="001F428A"/>
    <w:rsid w:val="001F4355"/>
    <w:rsid w:val="001F4958"/>
    <w:rsid w:val="001F4B54"/>
    <w:rsid w:val="001F4DA1"/>
    <w:rsid w:val="001F52ED"/>
    <w:rsid w:val="001F5E65"/>
    <w:rsid w:val="001F5F45"/>
    <w:rsid w:val="001F6158"/>
    <w:rsid w:val="001F619F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8C7"/>
    <w:rsid w:val="00203E2B"/>
    <w:rsid w:val="00204481"/>
    <w:rsid w:val="00204698"/>
    <w:rsid w:val="002046A2"/>
    <w:rsid w:val="00204A0D"/>
    <w:rsid w:val="00204F24"/>
    <w:rsid w:val="00205CA0"/>
    <w:rsid w:val="00205D47"/>
    <w:rsid w:val="00205FB9"/>
    <w:rsid w:val="002066CD"/>
    <w:rsid w:val="00206930"/>
    <w:rsid w:val="00206E14"/>
    <w:rsid w:val="00207030"/>
    <w:rsid w:val="002070A4"/>
    <w:rsid w:val="002072FC"/>
    <w:rsid w:val="002074B1"/>
    <w:rsid w:val="00207641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BF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0CF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7FD"/>
    <w:rsid w:val="00232806"/>
    <w:rsid w:val="00233162"/>
    <w:rsid w:val="0023321B"/>
    <w:rsid w:val="0023334C"/>
    <w:rsid w:val="00233388"/>
    <w:rsid w:val="00233FC1"/>
    <w:rsid w:val="00234341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1C1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77A"/>
    <w:rsid w:val="00251D93"/>
    <w:rsid w:val="00251F8C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B55"/>
    <w:rsid w:val="00262F54"/>
    <w:rsid w:val="00263157"/>
    <w:rsid w:val="00263778"/>
    <w:rsid w:val="00263C95"/>
    <w:rsid w:val="002640DD"/>
    <w:rsid w:val="0026474C"/>
    <w:rsid w:val="00264885"/>
    <w:rsid w:val="00264B3E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ACF"/>
    <w:rsid w:val="00277CFA"/>
    <w:rsid w:val="00280012"/>
    <w:rsid w:val="002800EC"/>
    <w:rsid w:val="00280867"/>
    <w:rsid w:val="00280BA7"/>
    <w:rsid w:val="00280E76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2FA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5F6F"/>
    <w:rsid w:val="0029605C"/>
    <w:rsid w:val="002960F5"/>
    <w:rsid w:val="0029652B"/>
    <w:rsid w:val="0029680E"/>
    <w:rsid w:val="00297080"/>
    <w:rsid w:val="002970C4"/>
    <w:rsid w:val="00297236"/>
    <w:rsid w:val="002972B4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8F2"/>
    <w:rsid w:val="002C1E2A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394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DE9"/>
    <w:rsid w:val="002D0E6B"/>
    <w:rsid w:val="002D0F10"/>
    <w:rsid w:val="002D1829"/>
    <w:rsid w:val="002D19E3"/>
    <w:rsid w:val="002D1C0B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17D"/>
    <w:rsid w:val="002E03DA"/>
    <w:rsid w:val="002E071B"/>
    <w:rsid w:val="002E0762"/>
    <w:rsid w:val="002E0846"/>
    <w:rsid w:val="002E0AD7"/>
    <w:rsid w:val="002E0E79"/>
    <w:rsid w:val="002E0E90"/>
    <w:rsid w:val="002E10C4"/>
    <w:rsid w:val="002E16DC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3FA"/>
    <w:rsid w:val="002F36EC"/>
    <w:rsid w:val="002F3778"/>
    <w:rsid w:val="002F38F4"/>
    <w:rsid w:val="002F3F90"/>
    <w:rsid w:val="002F46CB"/>
    <w:rsid w:val="002F4CEA"/>
    <w:rsid w:val="002F4FB2"/>
    <w:rsid w:val="002F51AB"/>
    <w:rsid w:val="002F5A6A"/>
    <w:rsid w:val="002F6121"/>
    <w:rsid w:val="002F63E5"/>
    <w:rsid w:val="002F6868"/>
    <w:rsid w:val="002F6C4E"/>
    <w:rsid w:val="002F7027"/>
    <w:rsid w:val="002F741F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640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2E4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05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0D4"/>
    <w:rsid w:val="00311154"/>
    <w:rsid w:val="00311B4D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A83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69F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4B2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098A"/>
    <w:rsid w:val="003417A7"/>
    <w:rsid w:val="00341B0D"/>
    <w:rsid w:val="00341B78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58C"/>
    <w:rsid w:val="0035462D"/>
    <w:rsid w:val="00354B4D"/>
    <w:rsid w:val="00354C3C"/>
    <w:rsid w:val="00354C86"/>
    <w:rsid w:val="00354F59"/>
    <w:rsid w:val="00355250"/>
    <w:rsid w:val="003558BC"/>
    <w:rsid w:val="00355A98"/>
    <w:rsid w:val="00355BC6"/>
    <w:rsid w:val="00356088"/>
    <w:rsid w:val="00356280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BA3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165"/>
    <w:rsid w:val="003752A2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513"/>
    <w:rsid w:val="00384632"/>
    <w:rsid w:val="003848F7"/>
    <w:rsid w:val="00384921"/>
    <w:rsid w:val="0038496C"/>
    <w:rsid w:val="00384FF7"/>
    <w:rsid w:val="00385716"/>
    <w:rsid w:val="00385819"/>
    <w:rsid w:val="00385820"/>
    <w:rsid w:val="00385A6F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18"/>
    <w:rsid w:val="003A42CD"/>
    <w:rsid w:val="003A4697"/>
    <w:rsid w:val="003A489D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641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21"/>
    <w:rsid w:val="003D59F8"/>
    <w:rsid w:val="003D5B15"/>
    <w:rsid w:val="003D5EC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3DF7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4C8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69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BEA"/>
    <w:rsid w:val="00407F1E"/>
    <w:rsid w:val="00410371"/>
    <w:rsid w:val="00410C20"/>
    <w:rsid w:val="00411091"/>
    <w:rsid w:val="00411920"/>
    <w:rsid w:val="00411AD5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4B0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1E30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37FF2"/>
    <w:rsid w:val="004401A4"/>
    <w:rsid w:val="004404AC"/>
    <w:rsid w:val="004407B7"/>
    <w:rsid w:val="00440C34"/>
    <w:rsid w:val="00440CF2"/>
    <w:rsid w:val="00440EE8"/>
    <w:rsid w:val="004416CD"/>
    <w:rsid w:val="0044194E"/>
    <w:rsid w:val="00441A51"/>
    <w:rsid w:val="00441A69"/>
    <w:rsid w:val="0044216D"/>
    <w:rsid w:val="004422D8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EC2"/>
    <w:rsid w:val="00443F13"/>
    <w:rsid w:val="0044428E"/>
    <w:rsid w:val="004442A7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6E0C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2A4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B9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435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908"/>
    <w:rsid w:val="00467DB0"/>
    <w:rsid w:val="00467DF0"/>
    <w:rsid w:val="0047061C"/>
    <w:rsid w:val="00470752"/>
    <w:rsid w:val="00470836"/>
    <w:rsid w:val="00471512"/>
    <w:rsid w:val="004717B3"/>
    <w:rsid w:val="00471DF7"/>
    <w:rsid w:val="004720B9"/>
    <w:rsid w:val="00472211"/>
    <w:rsid w:val="00472D29"/>
    <w:rsid w:val="00472E50"/>
    <w:rsid w:val="00472F60"/>
    <w:rsid w:val="00472FC5"/>
    <w:rsid w:val="004730B9"/>
    <w:rsid w:val="0047363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C81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319"/>
    <w:rsid w:val="004815DE"/>
    <w:rsid w:val="0048193F"/>
    <w:rsid w:val="00481F6C"/>
    <w:rsid w:val="00481F81"/>
    <w:rsid w:val="00482103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E0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682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74E"/>
    <w:rsid w:val="00497F88"/>
    <w:rsid w:val="004A042E"/>
    <w:rsid w:val="004A05C2"/>
    <w:rsid w:val="004A0EC3"/>
    <w:rsid w:val="004A113D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462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1D"/>
    <w:rsid w:val="004B4E41"/>
    <w:rsid w:val="004B5177"/>
    <w:rsid w:val="004B54F3"/>
    <w:rsid w:val="004B5802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4BA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281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088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7ED"/>
    <w:rsid w:val="004E4A9E"/>
    <w:rsid w:val="004E4F70"/>
    <w:rsid w:val="004E52CE"/>
    <w:rsid w:val="004E5589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934"/>
    <w:rsid w:val="004F1B8A"/>
    <w:rsid w:val="004F1D65"/>
    <w:rsid w:val="004F1F85"/>
    <w:rsid w:val="004F210F"/>
    <w:rsid w:val="004F24D3"/>
    <w:rsid w:val="004F254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071B2"/>
    <w:rsid w:val="005104B0"/>
    <w:rsid w:val="00510F40"/>
    <w:rsid w:val="0051102B"/>
    <w:rsid w:val="00511052"/>
    <w:rsid w:val="00511232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949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0D5B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AC5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EDE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5C6"/>
    <w:rsid w:val="0054270E"/>
    <w:rsid w:val="00542899"/>
    <w:rsid w:val="00542A57"/>
    <w:rsid w:val="00542B55"/>
    <w:rsid w:val="00542C60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70D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09C5"/>
    <w:rsid w:val="0057158F"/>
    <w:rsid w:val="005718FE"/>
    <w:rsid w:val="00571D55"/>
    <w:rsid w:val="00571F5E"/>
    <w:rsid w:val="00572139"/>
    <w:rsid w:val="00572216"/>
    <w:rsid w:val="005724A1"/>
    <w:rsid w:val="005724F0"/>
    <w:rsid w:val="00572610"/>
    <w:rsid w:val="0057283C"/>
    <w:rsid w:val="00572D29"/>
    <w:rsid w:val="0057317B"/>
    <w:rsid w:val="005739DD"/>
    <w:rsid w:val="00573C01"/>
    <w:rsid w:val="00573C33"/>
    <w:rsid w:val="00573D11"/>
    <w:rsid w:val="005741A2"/>
    <w:rsid w:val="00574288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AF0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A5F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0B5"/>
    <w:rsid w:val="005A6121"/>
    <w:rsid w:val="005A6154"/>
    <w:rsid w:val="005A6232"/>
    <w:rsid w:val="005A63C8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A1D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4F9"/>
    <w:rsid w:val="005C454E"/>
    <w:rsid w:val="005C4BA4"/>
    <w:rsid w:val="005C4C47"/>
    <w:rsid w:val="005C4DE1"/>
    <w:rsid w:val="005C4E31"/>
    <w:rsid w:val="005C5064"/>
    <w:rsid w:val="005C5124"/>
    <w:rsid w:val="005C5169"/>
    <w:rsid w:val="005C583A"/>
    <w:rsid w:val="005C5B27"/>
    <w:rsid w:val="005C5FC1"/>
    <w:rsid w:val="005C63B9"/>
    <w:rsid w:val="005C64B3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7F0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66B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15A"/>
    <w:rsid w:val="005D430D"/>
    <w:rsid w:val="005D44A8"/>
    <w:rsid w:val="005D466E"/>
    <w:rsid w:val="005D46C6"/>
    <w:rsid w:val="005D4799"/>
    <w:rsid w:val="005D47E9"/>
    <w:rsid w:val="005D4ADF"/>
    <w:rsid w:val="005D4E24"/>
    <w:rsid w:val="005D4EB4"/>
    <w:rsid w:val="005D54FC"/>
    <w:rsid w:val="005D563B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B14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AF3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06F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17F82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56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DA"/>
    <w:rsid w:val="00627C5C"/>
    <w:rsid w:val="00627E02"/>
    <w:rsid w:val="00630AEB"/>
    <w:rsid w:val="006310C0"/>
    <w:rsid w:val="006312E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641"/>
    <w:rsid w:val="0063695E"/>
    <w:rsid w:val="00636E10"/>
    <w:rsid w:val="00636EF5"/>
    <w:rsid w:val="00636FF1"/>
    <w:rsid w:val="00637260"/>
    <w:rsid w:val="00637813"/>
    <w:rsid w:val="0063790B"/>
    <w:rsid w:val="00637B51"/>
    <w:rsid w:val="00637BDB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86A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47C"/>
    <w:rsid w:val="00643530"/>
    <w:rsid w:val="006439DC"/>
    <w:rsid w:val="006441A0"/>
    <w:rsid w:val="006441C6"/>
    <w:rsid w:val="00644575"/>
    <w:rsid w:val="006446B0"/>
    <w:rsid w:val="0064487D"/>
    <w:rsid w:val="00644D85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6F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14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5C"/>
    <w:rsid w:val="00662FA9"/>
    <w:rsid w:val="0066311B"/>
    <w:rsid w:val="006637BB"/>
    <w:rsid w:val="00663A6F"/>
    <w:rsid w:val="00663C05"/>
    <w:rsid w:val="0066440E"/>
    <w:rsid w:val="00664F78"/>
    <w:rsid w:val="0066550C"/>
    <w:rsid w:val="006656C1"/>
    <w:rsid w:val="00665790"/>
    <w:rsid w:val="00665874"/>
    <w:rsid w:val="006658B2"/>
    <w:rsid w:val="006659DC"/>
    <w:rsid w:val="00665A86"/>
    <w:rsid w:val="00665CF6"/>
    <w:rsid w:val="006663D4"/>
    <w:rsid w:val="00666520"/>
    <w:rsid w:val="006665C6"/>
    <w:rsid w:val="00666A1C"/>
    <w:rsid w:val="00666A64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339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3E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6EC"/>
    <w:rsid w:val="00676808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6ED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09"/>
    <w:rsid w:val="006A275C"/>
    <w:rsid w:val="006A2C36"/>
    <w:rsid w:val="006A346E"/>
    <w:rsid w:val="006A347B"/>
    <w:rsid w:val="006A34A4"/>
    <w:rsid w:val="006A37AC"/>
    <w:rsid w:val="006A381D"/>
    <w:rsid w:val="006A3949"/>
    <w:rsid w:val="006A3B94"/>
    <w:rsid w:val="006A3C9D"/>
    <w:rsid w:val="006A3D51"/>
    <w:rsid w:val="006A3D85"/>
    <w:rsid w:val="006A4939"/>
    <w:rsid w:val="006A4CD5"/>
    <w:rsid w:val="006A5197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6E93"/>
    <w:rsid w:val="006A709A"/>
    <w:rsid w:val="006A71F2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61"/>
    <w:rsid w:val="006B16CB"/>
    <w:rsid w:val="006B1DDE"/>
    <w:rsid w:val="006B29E7"/>
    <w:rsid w:val="006B2AC3"/>
    <w:rsid w:val="006B2ADD"/>
    <w:rsid w:val="006B3213"/>
    <w:rsid w:val="006B330E"/>
    <w:rsid w:val="006B3549"/>
    <w:rsid w:val="006B3C3F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63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CEC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EC5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62"/>
    <w:rsid w:val="006E36DF"/>
    <w:rsid w:val="006E3CEB"/>
    <w:rsid w:val="006E3E20"/>
    <w:rsid w:val="006E448D"/>
    <w:rsid w:val="006E47D2"/>
    <w:rsid w:val="006E4DE4"/>
    <w:rsid w:val="006E56E1"/>
    <w:rsid w:val="006E583D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52B"/>
    <w:rsid w:val="006F18F2"/>
    <w:rsid w:val="006F1C10"/>
    <w:rsid w:val="006F1F3D"/>
    <w:rsid w:val="006F2064"/>
    <w:rsid w:val="006F2254"/>
    <w:rsid w:val="006F257B"/>
    <w:rsid w:val="006F28D5"/>
    <w:rsid w:val="006F2E57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773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5DA"/>
    <w:rsid w:val="007037D4"/>
    <w:rsid w:val="00703F3B"/>
    <w:rsid w:val="00704226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9BD"/>
    <w:rsid w:val="00710A89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4A59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B29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69"/>
    <w:rsid w:val="00720BB4"/>
    <w:rsid w:val="00720F39"/>
    <w:rsid w:val="007211EB"/>
    <w:rsid w:val="0072146F"/>
    <w:rsid w:val="00721523"/>
    <w:rsid w:val="00721756"/>
    <w:rsid w:val="00721C2A"/>
    <w:rsid w:val="00721E62"/>
    <w:rsid w:val="007221E6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B3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A07"/>
    <w:rsid w:val="00736D62"/>
    <w:rsid w:val="00736EE8"/>
    <w:rsid w:val="0073714B"/>
    <w:rsid w:val="0073752A"/>
    <w:rsid w:val="007376D6"/>
    <w:rsid w:val="0073776E"/>
    <w:rsid w:val="0073797F"/>
    <w:rsid w:val="00737AD3"/>
    <w:rsid w:val="00737D89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435"/>
    <w:rsid w:val="007418B4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356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C83"/>
    <w:rsid w:val="00751D7D"/>
    <w:rsid w:val="0075204A"/>
    <w:rsid w:val="0075261B"/>
    <w:rsid w:val="0075273B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4578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50F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ECA"/>
    <w:rsid w:val="00781F0F"/>
    <w:rsid w:val="007821A4"/>
    <w:rsid w:val="00782399"/>
    <w:rsid w:val="0078266E"/>
    <w:rsid w:val="00782EC2"/>
    <w:rsid w:val="007830B1"/>
    <w:rsid w:val="00783142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45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03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68A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ABF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49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7E4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1A8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0D6C"/>
    <w:rsid w:val="007E101A"/>
    <w:rsid w:val="007E10BC"/>
    <w:rsid w:val="007E153F"/>
    <w:rsid w:val="007E19ED"/>
    <w:rsid w:val="007E1BCA"/>
    <w:rsid w:val="007E1BE6"/>
    <w:rsid w:val="007E21A4"/>
    <w:rsid w:val="007E263A"/>
    <w:rsid w:val="007E2701"/>
    <w:rsid w:val="007E2724"/>
    <w:rsid w:val="007E2B0A"/>
    <w:rsid w:val="007E2C88"/>
    <w:rsid w:val="007E2DD6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A5A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A7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4E10"/>
    <w:rsid w:val="0080507E"/>
    <w:rsid w:val="0080556F"/>
    <w:rsid w:val="00805BE1"/>
    <w:rsid w:val="00805EF5"/>
    <w:rsid w:val="00806168"/>
    <w:rsid w:val="0080631D"/>
    <w:rsid w:val="008066DB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AC7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D89"/>
    <w:rsid w:val="00830FCD"/>
    <w:rsid w:val="008315D0"/>
    <w:rsid w:val="00831BAD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920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4C3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0F57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4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6FB6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485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52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757"/>
    <w:rsid w:val="00895830"/>
    <w:rsid w:val="00895B09"/>
    <w:rsid w:val="00895D35"/>
    <w:rsid w:val="00895DA5"/>
    <w:rsid w:val="008968E0"/>
    <w:rsid w:val="00896A06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71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7F0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0E07"/>
    <w:rsid w:val="008B0F60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FDF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B66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615"/>
    <w:rsid w:val="008C386B"/>
    <w:rsid w:val="008C38BA"/>
    <w:rsid w:val="008C3955"/>
    <w:rsid w:val="008C449E"/>
    <w:rsid w:val="008C4557"/>
    <w:rsid w:val="008C465E"/>
    <w:rsid w:val="008C4771"/>
    <w:rsid w:val="008C4AAD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6A1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68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AC0"/>
    <w:rsid w:val="008E2D36"/>
    <w:rsid w:val="008E2EC9"/>
    <w:rsid w:val="008E36BF"/>
    <w:rsid w:val="008E3966"/>
    <w:rsid w:val="008E410C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94E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C0C"/>
    <w:rsid w:val="008F4F81"/>
    <w:rsid w:val="008F5247"/>
    <w:rsid w:val="008F53E6"/>
    <w:rsid w:val="008F5559"/>
    <w:rsid w:val="008F55DE"/>
    <w:rsid w:val="008F5A11"/>
    <w:rsid w:val="008F5FBC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21"/>
    <w:rsid w:val="00901896"/>
    <w:rsid w:val="0090199E"/>
    <w:rsid w:val="009019D6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583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92C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BC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E93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887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974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7D0"/>
    <w:rsid w:val="00946BCD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75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2F95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330"/>
    <w:rsid w:val="00983F58"/>
    <w:rsid w:val="00984078"/>
    <w:rsid w:val="00984519"/>
    <w:rsid w:val="009849FC"/>
    <w:rsid w:val="00984ECB"/>
    <w:rsid w:val="00985480"/>
    <w:rsid w:val="00985A1D"/>
    <w:rsid w:val="00985AB7"/>
    <w:rsid w:val="00986076"/>
    <w:rsid w:val="009862AE"/>
    <w:rsid w:val="00986829"/>
    <w:rsid w:val="009870CB"/>
    <w:rsid w:val="00987475"/>
    <w:rsid w:val="00987DA4"/>
    <w:rsid w:val="00990027"/>
    <w:rsid w:val="00990196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CC9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B7F9C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1EF1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4E9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53"/>
    <w:rsid w:val="009E08C1"/>
    <w:rsid w:val="009E10D6"/>
    <w:rsid w:val="009E1366"/>
    <w:rsid w:val="009E13EB"/>
    <w:rsid w:val="009E19EE"/>
    <w:rsid w:val="009E1CDC"/>
    <w:rsid w:val="009E20AF"/>
    <w:rsid w:val="009E27C7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BA8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46E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25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3CF"/>
    <w:rsid w:val="009F75C1"/>
    <w:rsid w:val="009F7D46"/>
    <w:rsid w:val="009F7D76"/>
    <w:rsid w:val="009F7E99"/>
    <w:rsid w:val="00A00136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5DB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010"/>
    <w:rsid w:val="00A06462"/>
    <w:rsid w:val="00A0660C"/>
    <w:rsid w:val="00A06874"/>
    <w:rsid w:val="00A068B8"/>
    <w:rsid w:val="00A06B34"/>
    <w:rsid w:val="00A06D2A"/>
    <w:rsid w:val="00A06D50"/>
    <w:rsid w:val="00A06E1A"/>
    <w:rsid w:val="00A06FA6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010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AF7"/>
    <w:rsid w:val="00A15CE2"/>
    <w:rsid w:val="00A15F8A"/>
    <w:rsid w:val="00A160B9"/>
    <w:rsid w:val="00A164B4"/>
    <w:rsid w:val="00A16533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D5"/>
    <w:rsid w:val="00A17EE6"/>
    <w:rsid w:val="00A202B4"/>
    <w:rsid w:val="00A205C6"/>
    <w:rsid w:val="00A2066C"/>
    <w:rsid w:val="00A2075D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A4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0DD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A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3AC"/>
    <w:rsid w:val="00A5558E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19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2E44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54F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1D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9EE"/>
    <w:rsid w:val="00A85D0E"/>
    <w:rsid w:val="00A85D44"/>
    <w:rsid w:val="00A86108"/>
    <w:rsid w:val="00A862D2"/>
    <w:rsid w:val="00A8677C"/>
    <w:rsid w:val="00A86D57"/>
    <w:rsid w:val="00A86E76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5A0"/>
    <w:rsid w:val="00A96803"/>
    <w:rsid w:val="00A969C0"/>
    <w:rsid w:val="00A969D3"/>
    <w:rsid w:val="00A96B3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C9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4E20"/>
    <w:rsid w:val="00AC5487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4C4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C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383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656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3F8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778"/>
    <w:rsid w:val="00B109DB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56A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A49"/>
    <w:rsid w:val="00B16B78"/>
    <w:rsid w:val="00B170C1"/>
    <w:rsid w:val="00B17170"/>
    <w:rsid w:val="00B171FE"/>
    <w:rsid w:val="00B1742E"/>
    <w:rsid w:val="00B17453"/>
    <w:rsid w:val="00B17682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1A3"/>
    <w:rsid w:val="00B253EC"/>
    <w:rsid w:val="00B25435"/>
    <w:rsid w:val="00B25825"/>
    <w:rsid w:val="00B258BB"/>
    <w:rsid w:val="00B25AA0"/>
    <w:rsid w:val="00B25AED"/>
    <w:rsid w:val="00B26A5A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3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0FFD"/>
    <w:rsid w:val="00B41062"/>
    <w:rsid w:val="00B4120F"/>
    <w:rsid w:val="00B417F2"/>
    <w:rsid w:val="00B41CC3"/>
    <w:rsid w:val="00B41FCD"/>
    <w:rsid w:val="00B4223F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E6E"/>
    <w:rsid w:val="00B47FA8"/>
    <w:rsid w:val="00B50613"/>
    <w:rsid w:val="00B5092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4EE"/>
    <w:rsid w:val="00B665F8"/>
    <w:rsid w:val="00B66693"/>
    <w:rsid w:val="00B66717"/>
    <w:rsid w:val="00B66757"/>
    <w:rsid w:val="00B66941"/>
    <w:rsid w:val="00B66C14"/>
    <w:rsid w:val="00B66D8C"/>
    <w:rsid w:val="00B66FA4"/>
    <w:rsid w:val="00B67223"/>
    <w:rsid w:val="00B67480"/>
    <w:rsid w:val="00B67B97"/>
    <w:rsid w:val="00B67CF6"/>
    <w:rsid w:val="00B67CFF"/>
    <w:rsid w:val="00B67E00"/>
    <w:rsid w:val="00B67FF0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169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26"/>
    <w:rsid w:val="00B7667A"/>
    <w:rsid w:val="00B76787"/>
    <w:rsid w:val="00B7696F"/>
    <w:rsid w:val="00B77309"/>
    <w:rsid w:val="00B7775F"/>
    <w:rsid w:val="00B77BA7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773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7F9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01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4EE9"/>
    <w:rsid w:val="00BB5029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4DEB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C28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52A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CD2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2AC9"/>
    <w:rsid w:val="00BF3195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57"/>
    <w:rsid w:val="00BF4FF9"/>
    <w:rsid w:val="00BF5135"/>
    <w:rsid w:val="00BF52D8"/>
    <w:rsid w:val="00BF53EA"/>
    <w:rsid w:val="00BF5744"/>
    <w:rsid w:val="00BF57BF"/>
    <w:rsid w:val="00BF5913"/>
    <w:rsid w:val="00BF5DBF"/>
    <w:rsid w:val="00BF657D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0E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28A"/>
    <w:rsid w:val="00C16759"/>
    <w:rsid w:val="00C16C59"/>
    <w:rsid w:val="00C16E83"/>
    <w:rsid w:val="00C16EF3"/>
    <w:rsid w:val="00C17813"/>
    <w:rsid w:val="00C17B4D"/>
    <w:rsid w:val="00C17BF6"/>
    <w:rsid w:val="00C17CAA"/>
    <w:rsid w:val="00C17D31"/>
    <w:rsid w:val="00C17DCD"/>
    <w:rsid w:val="00C2010B"/>
    <w:rsid w:val="00C2012F"/>
    <w:rsid w:val="00C203D0"/>
    <w:rsid w:val="00C20627"/>
    <w:rsid w:val="00C206AA"/>
    <w:rsid w:val="00C208FC"/>
    <w:rsid w:val="00C2150C"/>
    <w:rsid w:val="00C21547"/>
    <w:rsid w:val="00C21922"/>
    <w:rsid w:val="00C219B0"/>
    <w:rsid w:val="00C2209C"/>
    <w:rsid w:val="00C22165"/>
    <w:rsid w:val="00C22FFF"/>
    <w:rsid w:val="00C23301"/>
    <w:rsid w:val="00C234AE"/>
    <w:rsid w:val="00C23803"/>
    <w:rsid w:val="00C247D2"/>
    <w:rsid w:val="00C24974"/>
    <w:rsid w:val="00C24B82"/>
    <w:rsid w:val="00C24C3B"/>
    <w:rsid w:val="00C251AD"/>
    <w:rsid w:val="00C251B2"/>
    <w:rsid w:val="00C253D8"/>
    <w:rsid w:val="00C2567C"/>
    <w:rsid w:val="00C256D3"/>
    <w:rsid w:val="00C25D4A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AB1"/>
    <w:rsid w:val="00C36AED"/>
    <w:rsid w:val="00C36D07"/>
    <w:rsid w:val="00C36FE5"/>
    <w:rsid w:val="00C37589"/>
    <w:rsid w:val="00C37639"/>
    <w:rsid w:val="00C376C3"/>
    <w:rsid w:val="00C376F5"/>
    <w:rsid w:val="00C37B0B"/>
    <w:rsid w:val="00C37B58"/>
    <w:rsid w:val="00C37C44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AAB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0DC1"/>
    <w:rsid w:val="00C51078"/>
    <w:rsid w:val="00C511AD"/>
    <w:rsid w:val="00C512FA"/>
    <w:rsid w:val="00C51366"/>
    <w:rsid w:val="00C51645"/>
    <w:rsid w:val="00C51647"/>
    <w:rsid w:val="00C51771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1B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5C4C"/>
    <w:rsid w:val="00C865FD"/>
    <w:rsid w:val="00C86865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DC2"/>
    <w:rsid w:val="00CB1E4B"/>
    <w:rsid w:val="00CB2276"/>
    <w:rsid w:val="00CB24BB"/>
    <w:rsid w:val="00CB2565"/>
    <w:rsid w:val="00CB268E"/>
    <w:rsid w:val="00CB271F"/>
    <w:rsid w:val="00CB2C15"/>
    <w:rsid w:val="00CB2DFB"/>
    <w:rsid w:val="00CB2E2D"/>
    <w:rsid w:val="00CB3186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39B"/>
    <w:rsid w:val="00CB6D16"/>
    <w:rsid w:val="00CB6E11"/>
    <w:rsid w:val="00CB6EE2"/>
    <w:rsid w:val="00CB7384"/>
    <w:rsid w:val="00CB770A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78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6A"/>
    <w:rsid w:val="00CD63B7"/>
    <w:rsid w:val="00CD63E1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D7B44"/>
    <w:rsid w:val="00CE00AC"/>
    <w:rsid w:val="00CE00FD"/>
    <w:rsid w:val="00CE031B"/>
    <w:rsid w:val="00CE0ADA"/>
    <w:rsid w:val="00CE0D9E"/>
    <w:rsid w:val="00CE0E19"/>
    <w:rsid w:val="00CE0E6D"/>
    <w:rsid w:val="00CE0FF8"/>
    <w:rsid w:val="00CE14D4"/>
    <w:rsid w:val="00CE1C9B"/>
    <w:rsid w:val="00CE1CDE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63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292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896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CE0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43"/>
    <w:rsid w:val="00D229F8"/>
    <w:rsid w:val="00D22B93"/>
    <w:rsid w:val="00D22E2E"/>
    <w:rsid w:val="00D230C3"/>
    <w:rsid w:val="00D232DC"/>
    <w:rsid w:val="00D2339B"/>
    <w:rsid w:val="00D238CF"/>
    <w:rsid w:val="00D23B70"/>
    <w:rsid w:val="00D23E34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8DA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C91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5AD"/>
    <w:rsid w:val="00D51AE0"/>
    <w:rsid w:val="00D51D1A"/>
    <w:rsid w:val="00D51F7B"/>
    <w:rsid w:val="00D51FC9"/>
    <w:rsid w:val="00D52415"/>
    <w:rsid w:val="00D5282B"/>
    <w:rsid w:val="00D531B5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B3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67CD9"/>
    <w:rsid w:val="00D70148"/>
    <w:rsid w:val="00D70239"/>
    <w:rsid w:val="00D7058C"/>
    <w:rsid w:val="00D71285"/>
    <w:rsid w:val="00D71350"/>
    <w:rsid w:val="00D71AAD"/>
    <w:rsid w:val="00D71C2C"/>
    <w:rsid w:val="00D71CF8"/>
    <w:rsid w:val="00D72068"/>
    <w:rsid w:val="00D72100"/>
    <w:rsid w:val="00D7262D"/>
    <w:rsid w:val="00D7298D"/>
    <w:rsid w:val="00D72F1B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48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A99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23E"/>
    <w:rsid w:val="00D9134D"/>
    <w:rsid w:val="00D914C6"/>
    <w:rsid w:val="00D916F2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DD7"/>
    <w:rsid w:val="00D95F10"/>
    <w:rsid w:val="00D961B3"/>
    <w:rsid w:val="00D962EE"/>
    <w:rsid w:val="00D966C3"/>
    <w:rsid w:val="00D96C74"/>
    <w:rsid w:val="00D96CDC"/>
    <w:rsid w:val="00D97278"/>
    <w:rsid w:val="00D974A3"/>
    <w:rsid w:val="00D97840"/>
    <w:rsid w:val="00D9793E"/>
    <w:rsid w:val="00D97ABD"/>
    <w:rsid w:val="00D97E32"/>
    <w:rsid w:val="00D97E3F"/>
    <w:rsid w:val="00DA0308"/>
    <w:rsid w:val="00DA0449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44C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96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A85"/>
    <w:rsid w:val="00DB4BFF"/>
    <w:rsid w:val="00DB4C56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82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972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A36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472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BD2"/>
    <w:rsid w:val="00E17C1C"/>
    <w:rsid w:val="00E17DDB"/>
    <w:rsid w:val="00E2020E"/>
    <w:rsid w:val="00E204FB"/>
    <w:rsid w:val="00E20559"/>
    <w:rsid w:val="00E20DC1"/>
    <w:rsid w:val="00E20DF4"/>
    <w:rsid w:val="00E2160A"/>
    <w:rsid w:val="00E21EE6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8FF"/>
    <w:rsid w:val="00E32C51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044"/>
    <w:rsid w:val="00E3563B"/>
    <w:rsid w:val="00E35642"/>
    <w:rsid w:val="00E358AA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9C0"/>
    <w:rsid w:val="00E37D05"/>
    <w:rsid w:val="00E40316"/>
    <w:rsid w:val="00E4043D"/>
    <w:rsid w:val="00E40497"/>
    <w:rsid w:val="00E406A6"/>
    <w:rsid w:val="00E40718"/>
    <w:rsid w:val="00E40E57"/>
    <w:rsid w:val="00E4146E"/>
    <w:rsid w:val="00E414A6"/>
    <w:rsid w:val="00E41605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0D1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4F6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5FB5"/>
    <w:rsid w:val="00E562A1"/>
    <w:rsid w:val="00E566D2"/>
    <w:rsid w:val="00E57348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1D9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C5E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DB1"/>
    <w:rsid w:val="00E87E1D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BAC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20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15"/>
    <w:rsid w:val="00EA14A2"/>
    <w:rsid w:val="00EA1791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1EF"/>
    <w:rsid w:val="00EA5D2D"/>
    <w:rsid w:val="00EA6373"/>
    <w:rsid w:val="00EA6AE2"/>
    <w:rsid w:val="00EA6D73"/>
    <w:rsid w:val="00EA6DE4"/>
    <w:rsid w:val="00EA6F91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ADF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61F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074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5C0"/>
    <w:rsid w:val="00ED0CBC"/>
    <w:rsid w:val="00ED0E22"/>
    <w:rsid w:val="00ED0EDF"/>
    <w:rsid w:val="00ED1055"/>
    <w:rsid w:val="00ED1110"/>
    <w:rsid w:val="00ED1351"/>
    <w:rsid w:val="00ED15B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EEF"/>
    <w:rsid w:val="00ED3F68"/>
    <w:rsid w:val="00ED41F6"/>
    <w:rsid w:val="00ED426E"/>
    <w:rsid w:val="00ED42FD"/>
    <w:rsid w:val="00ED4B79"/>
    <w:rsid w:val="00ED53E6"/>
    <w:rsid w:val="00ED5418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3F9"/>
    <w:rsid w:val="00EE1609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85C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7D0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4EDE"/>
    <w:rsid w:val="00F05563"/>
    <w:rsid w:val="00F055FB"/>
    <w:rsid w:val="00F058AA"/>
    <w:rsid w:val="00F05926"/>
    <w:rsid w:val="00F05B6B"/>
    <w:rsid w:val="00F05C0B"/>
    <w:rsid w:val="00F05CE0"/>
    <w:rsid w:val="00F05D47"/>
    <w:rsid w:val="00F05F2F"/>
    <w:rsid w:val="00F05F8B"/>
    <w:rsid w:val="00F060E2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5AC"/>
    <w:rsid w:val="00F14802"/>
    <w:rsid w:val="00F14847"/>
    <w:rsid w:val="00F15292"/>
    <w:rsid w:val="00F15324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0FC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21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0BE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1BF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456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1EB"/>
    <w:rsid w:val="00F5169A"/>
    <w:rsid w:val="00F51935"/>
    <w:rsid w:val="00F51ABD"/>
    <w:rsid w:val="00F51B3E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7C5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718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1D4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DE5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3E7"/>
    <w:rsid w:val="00FB7455"/>
    <w:rsid w:val="00FB7C4E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02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A4E"/>
    <w:rsid w:val="00FD3F38"/>
    <w:rsid w:val="00FD40B5"/>
    <w:rsid w:val="00FD4277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69C"/>
    <w:rsid w:val="00FE0713"/>
    <w:rsid w:val="00FE0904"/>
    <w:rsid w:val="00FE090E"/>
    <w:rsid w:val="00FE0C6D"/>
    <w:rsid w:val="00FE0CA0"/>
    <w:rsid w:val="00FE0D9C"/>
    <w:rsid w:val="00FE10B4"/>
    <w:rsid w:val="00FE1356"/>
    <w:rsid w:val="00FE162E"/>
    <w:rsid w:val="00FE17FD"/>
    <w:rsid w:val="00FE1AF6"/>
    <w:rsid w:val="00FE1F6F"/>
    <w:rsid w:val="00FE1F73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94B"/>
    <w:rsid w:val="00FF0CE5"/>
    <w:rsid w:val="00FF0CF1"/>
    <w:rsid w:val="00FF0FFE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3AE"/>
    <w:rsid w:val="00FF456B"/>
    <w:rsid w:val="00FF45D9"/>
    <w:rsid w:val="00FF4867"/>
    <w:rsid w:val="00FF5526"/>
    <w:rsid w:val="00FF58AB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9DB14AF0-B2DE-4E53-BF90-381E91E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customStyle="1" w:styleId="Reference">
    <w:name w:val="Reference"/>
    <w:basedOn w:val="BodyText"/>
    <w:rsid w:val="000C2AD0"/>
    <w:pPr>
      <w:numPr>
        <w:numId w:val="55"/>
      </w:numPr>
      <w:jc w:val="both"/>
    </w:pPr>
    <w:rPr>
      <w:rFonts w:ascii="Arial" w:eastAsia="SimSun" w:hAnsi="Arial"/>
      <w:lang w:eastAsia="zh-CN"/>
    </w:rPr>
  </w:style>
  <w:style w:type="paragraph" w:customStyle="1" w:styleId="pf0">
    <w:name w:val="pf0"/>
    <w:basedOn w:val="Normal"/>
    <w:rsid w:val="00714A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cf21">
    <w:name w:val="cf21"/>
    <w:basedOn w:val="DefaultParagraphFont"/>
    <w:rsid w:val="00714A59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y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8f715a2171e141a23b63f115a0520fef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f1ae94a037da8bba1215a02937bfcf69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4044C653-BF72-4423-8844-42A6B42E0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69B4B-F1C3-4D92-B51A-D006C74E63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26</Pages>
  <Words>13791</Words>
  <Characters>78609</Characters>
  <Application>Microsoft Office Word</Application>
  <DocSecurity>0</DocSecurity>
  <Lines>655</Lines>
  <Paragraphs>184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92216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NR_UAV-Core</cp:lastModifiedBy>
  <cp:revision>12</cp:revision>
  <cp:lastPrinted>2017-05-08T11:55:00Z</cp:lastPrinted>
  <dcterms:created xsi:type="dcterms:W3CDTF">2024-05-27T09:12:00Z</dcterms:created>
  <dcterms:modified xsi:type="dcterms:W3CDTF">2024-05-28T02:29:00Z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  <property fmtid="{D5CDD505-2E9C-101B-9397-08002B2CF9AE}" pid="63" name="ContentTypeId">
    <vt:lpwstr>0x010100C3355BB4B7850E44A83DAD8AF6CF14B0</vt:lpwstr>
  </property>
</Properties>
</file>