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5A944" w14:textId="77777777" w:rsidR="002861C2" w:rsidRDefault="002861C2" w:rsidP="00595B2F">
      <w:pPr>
        <w:pStyle w:val="CRCoverPage"/>
        <w:tabs>
          <w:tab w:val="right" w:pos="9639"/>
        </w:tabs>
        <w:spacing w:after="0"/>
        <w:rPr>
          <w:b/>
          <w:noProof/>
          <w:sz w:val="24"/>
        </w:rPr>
      </w:pPr>
    </w:p>
    <w:p w14:paraId="4861788D" w14:textId="2834B407" w:rsidR="00AD6B38" w:rsidRDefault="00AD6B38" w:rsidP="00595B2F">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126</w:t>
        </w:r>
      </w:fldSimple>
      <w:r w:rsidR="00DE1151">
        <w:rPr>
          <w:b/>
          <w:i/>
          <w:noProof/>
          <w:sz w:val="28"/>
        </w:rPr>
        <w:tab/>
      </w:r>
      <w:r w:rsidR="00D3457C">
        <w:fldChar w:fldCharType="begin"/>
      </w:r>
      <w:r w:rsidR="00D3457C">
        <w:instrText xml:space="preserve"> DOCPROPERTY  MtgTitle  \* MERGEFORMAT </w:instrText>
      </w:r>
      <w:r w:rsidR="00D3457C">
        <w:fldChar w:fldCharType="end"/>
      </w:r>
      <w:fldSimple w:instr=" DOCPROPERTY  Tdoc#  \* MERGEFORMAT ">
        <w:r>
          <w:rPr>
            <w:b/>
            <w:i/>
            <w:noProof/>
            <w:sz w:val="28"/>
          </w:rPr>
          <w:t>R2</w:t>
        </w:r>
        <w:r w:rsidR="002861C2">
          <w:rPr>
            <w:b/>
            <w:i/>
            <w:noProof/>
            <w:sz w:val="28"/>
          </w:rPr>
          <w:t>-</w:t>
        </w:r>
        <w:r>
          <w:rPr>
            <w:b/>
            <w:i/>
            <w:noProof/>
            <w:sz w:val="28"/>
          </w:rPr>
          <w:t>240</w:t>
        </w:r>
      </w:fldSimple>
      <w:r w:rsidR="00FC1226">
        <w:rPr>
          <w:b/>
          <w:i/>
          <w:noProof/>
          <w:sz w:val="28"/>
        </w:rPr>
        <w:t>xxxx</w:t>
      </w:r>
    </w:p>
    <w:p w14:paraId="5E5A9A67" w14:textId="098D5B4B" w:rsidR="00AD6B38" w:rsidRDefault="00D3457C" w:rsidP="00AD6B38">
      <w:pPr>
        <w:pStyle w:val="CRCoverPage"/>
        <w:outlineLvl w:val="0"/>
        <w:rPr>
          <w:b/>
          <w:noProof/>
          <w:sz w:val="24"/>
        </w:rPr>
      </w:pPr>
      <w:fldSimple w:instr=" DOCPROPERTY  Location  \* MERGEFORMAT ">
        <w:r w:rsidR="00AD6B38" w:rsidRPr="00BA51D9">
          <w:rPr>
            <w:b/>
            <w:noProof/>
            <w:sz w:val="24"/>
          </w:rPr>
          <w:t xml:space="preserve"> </w:t>
        </w:r>
        <w:r w:rsidR="00AD6B38">
          <w:rPr>
            <w:b/>
            <w:noProof/>
            <w:sz w:val="24"/>
          </w:rPr>
          <w:t>Fukuoka</w:t>
        </w:r>
      </w:fldSimple>
      <w:r w:rsidR="00AD6B38">
        <w:rPr>
          <w:b/>
          <w:noProof/>
          <w:sz w:val="24"/>
        </w:rPr>
        <w:t xml:space="preserve">, </w:t>
      </w:r>
      <w:fldSimple w:instr=" DOCPROPERTY  Country  \* MERGEFORMAT ">
        <w:r w:rsidR="00AD6B38">
          <w:rPr>
            <w:b/>
            <w:noProof/>
            <w:sz w:val="24"/>
          </w:rPr>
          <w:t>Japan</w:t>
        </w:r>
      </w:fldSimple>
      <w:r w:rsidR="00AD6B38">
        <w:rPr>
          <w:b/>
          <w:noProof/>
          <w:sz w:val="24"/>
        </w:rPr>
        <w:t xml:space="preserve">, </w:t>
      </w:r>
      <w:fldSimple w:instr=" DOCPROPERTY  StartDate  \* MERGEFORMAT ">
        <w:r w:rsidR="00AD6B38" w:rsidRPr="00BA51D9">
          <w:rPr>
            <w:b/>
            <w:noProof/>
            <w:sz w:val="24"/>
          </w:rPr>
          <w:t xml:space="preserve"> </w:t>
        </w:r>
        <w:r w:rsidR="00AD6B38">
          <w:rPr>
            <w:b/>
            <w:noProof/>
            <w:sz w:val="24"/>
          </w:rPr>
          <w:t>May 20</w:t>
        </w:r>
        <w:r w:rsidR="00AD6B38" w:rsidRPr="00AD6B38">
          <w:rPr>
            <w:b/>
            <w:noProof/>
            <w:sz w:val="24"/>
            <w:vertAlign w:val="superscript"/>
          </w:rPr>
          <w:t>th</w:t>
        </w:r>
      </w:fldSimple>
      <w:r w:rsidR="00AD6B38">
        <w:rPr>
          <w:b/>
          <w:noProof/>
          <w:sz w:val="24"/>
        </w:rPr>
        <w:t xml:space="preserve"> - </w:t>
      </w:r>
      <w:fldSimple w:instr=" DOCPROPERTY  EndDate  \* MERGEFORMAT ">
        <w:r w:rsidR="00AD6B38">
          <w:rPr>
            <w:b/>
            <w:noProof/>
            <w:sz w:val="24"/>
          </w:rPr>
          <w:t>May 24</w:t>
        </w:r>
        <w:r w:rsidR="00AD6B38" w:rsidRPr="00AD6B38">
          <w:rPr>
            <w:b/>
            <w:noProof/>
            <w:sz w:val="24"/>
            <w:vertAlign w:val="superscript"/>
          </w:rPr>
          <w:t>th</w:t>
        </w:r>
      </w:fldSimple>
      <w:r w:rsidR="00FC1226">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A36AE" w14:paraId="48C43226" w14:textId="77777777" w:rsidTr="00595B2F">
        <w:tc>
          <w:tcPr>
            <w:tcW w:w="9641" w:type="dxa"/>
            <w:gridSpan w:val="9"/>
            <w:tcBorders>
              <w:top w:val="single" w:sz="4" w:space="0" w:color="auto"/>
              <w:left w:val="single" w:sz="4" w:space="0" w:color="auto"/>
              <w:right w:val="single" w:sz="4" w:space="0" w:color="auto"/>
            </w:tcBorders>
          </w:tcPr>
          <w:p w14:paraId="30F52CCB" w14:textId="77777777" w:rsidR="002A36AE" w:rsidRDefault="002A36AE" w:rsidP="00595B2F">
            <w:pPr>
              <w:pStyle w:val="CRCoverPage"/>
              <w:spacing w:after="0"/>
              <w:jc w:val="right"/>
              <w:rPr>
                <w:i/>
                <w:noProof/>
              </w:rPr>
            </w:pPr>
            <w:r>
              <w:rPr>
                <w:i/>
                <w:noProof/>
                <w:sz w:val="14"/>
              </w:rPr>
              <w:t>CR-Form-v12.3</w:t>
            </w:r>
          </w:p>
        </w:tc>
      </w:tr>
      <w:tr w:rsidR="002A36AE" w14:paraId="7C98942B" w14:textId="77777777" w:rsidTr="00595B2F">
        <w:tc>
          <w:tcPr>
            <w:tcW w:w="9641" w:type="dxa"/>
            <w:gridSpan w:val="9"/>
            <w:tcBorders>
              <w:left w:val="single" w:sz="4" w:space="0" w:color="auto"/>
              <w:right w:val="single" w:sz="4" w:space="0" w:color="auto"/>
            </w:tcBorders>
          </w:tcPr>
          <w:p w14:paraId="29C4C3CF" w14:textId="77777777" w:rsidR="002A36AE" w:rsidRDefault="002A36AE" w:rsidP="00595B2F">
            <w:pPr>
              <w:pStyle w:val="CRCoverPage"/>
              <w:spacing w:after="0"/>
              <w:jc w:val="center"/>
              <w:rPr>
                <w:noProof/>
              </w:rPr>
            </w:pPr>
            <w:r>
              <w:rPr>
                <w:b/>
                <w:noProof/>
                <w:sz w:val="32"/>
              </w:rPr>
              <w:t>CHANGE REQUEST</w:t>
            </w:r>
          </w:p>
        </w:tc>
      </w:tr>
      <w:tr w:rsidR="002A36AE" w14:paraId="3743E64C" w14:textId="77777777" w:rsidTr="00595B2F">
        <w:tc>
          <w:tcPr>
            <w:tcW w:w="9641" w:type="dxa"/>
            <w:gridSpan w:val="9"/>
            <w:tcBorders>
              <w:left w:val="single" w:sz="4" w:space="0" w:color="auto"/>
              <w:right w:val="single" w:sz="4" w:space="0" w:color="auto"/>
            </w:tcBorders>
          </w:tcPr>
          <w:p w14:paraId="047929C4" w14:textId="77777777" w:rsidR="002A36AE" w:rsidRDefault="002A36AE" w:rsidP="00595B2F">
            <w:pPr>
              <w:pStyle w:val="CRCoverPage"/>
              <w:spacing w:after="0"/>
              <w:rPr>
                <w:noProof/>
                <w:sz w:val="8"/>
                <w:szCs w:val="8"/>
              </w:rPr>
            </w:pPr>
          </w:p>
        </w:tc>
      </w:tr>
      <w:tr w:rsidR="00AD6B38" w14:paraId="766561C7" w14:textId="77777777" w:rsidTr="00595B2F">
        <w:tc>
          <w:tcPr>
            <w:tcW w:w="142" w:type="dxa"/>
            <w:tcBorders>
              <w:left w:val="single" w:sz="4" w:space="0" w:color="auto"/>
            </w:tcBorders>
          </w:tcPr>
          <w:p w14:paraId="42E6BDE3" w14:textId="77777777" w:rsidR="00AD6B38" w:rsidRDefault="00AD6B38" w:rsidP="00AD6B38">
            <w:pPr>
              <w:pStyle w:val="CRCoverPage"/>
              <w:spacing w:after="0"/>
              <w:jc w:val="right"/>
              <w:rPr>
                <w:noProof/>
              </w:rPr>
            </w:pPr>
          </w:p>
        </w:tc>
        <w:tc>
          <w:tcPr>
            <w:tcW w:w="1559" w:type="dxa"/>
            <w:shd w:val="pct30" w:color="FFFF00" w:fill="auto"/>
          </w:tcPr>
          <w:p w14:paraId="290F83DC" w14:textId="28C0C6FD" w:rsidR="00AD6B38" w:rsidRPr="00410371" w:rsidRDefault="00AD6B38" w:rsidP="00AD6B38">
            <w:pPr>
              <w:pStyle w:val="CRCoverPage"/>
              <w:spacing w:after="0"/>
              <w:jc w:val="center"/>
              <w:rPr>
                <w:b/>
                <w:noProof/>
                <w:sz w:val="28"/>
              </w:rPr>
            </w:pPr>
            <w:r>
              <w:rPr>
                <w:b/>
                <w:sz w:val="28"/>
              </w:rPr>
              <w:fldChar w:fldCharType="begin"/>
            </w:r>
            <w:r w:rsidRPr="00AD6B38">
              <w:rPr>
                <w:b/>
                <w:sz w:val="28"/>
              </w:rPr>
              <w:instrText xml:space="preserve"> DOCPROPERTY  Spec#  \* MERGEFORMAT </w:instrText>
            </w:r>
            <w:r>
              <w:rPr>
                <w:b/>
                <w:sz w:val="28"/>
              </w:rPr>
              <w:fldChar w:fldCharType="end"/>
            </w:r>
            <w:r w:rsidRPr="00AD6B38">
              <w:rPr>
                <w:b/>
                <w:sz w:val="28"/>
              </w:rPr>
              <w:t>38.306</w:t>
            </w:r>
          </w:p>
        </w:tc>
        <w:tc>
          <w:tcPr>
            <w:tcW w:w="709" w:type="dxa"/>
          </w:tcPr>
          <w:p w14:paraId="534252F5" w14:textId="77777777" w:rsidR="00AD6B38" w:rsidRDefault="00AD6B38" w:rsidP="00AD6B38">
            <w:pPr>
              <w:pStyle w:val="CRCoverPage"/>
              <w:spacing w:after="0"/>
              <w:jc w:val="center"/>
              <w:rPr>
                <w:noProof/>
              </w:rPr>
            </w:pPr>
            <w:r>
              <w:rPr>
                <w:b/>
                <w:noProof/>
                <w:sz w:val="28"/>
              </w:rPr>
              <w:t>CR</w:t>
            </w:r>
          </w:p>
        </w:tc>
        <w:tc>
          <w:tcPr>
            <w:tcW w:w="1276" w:type="dxa"/>
            <w:shd w:val="pct30" w:color="FFFF00" w:fill="auto"/>
          </w:tcPr>
          <w:p w14:paraId="32755826" w14:textId="0C1A9659" w:rsidR="00AD6B38" w:rsidRPr="00410371" w:rsidRDefault="00D3457C" w:rsidP="00AD6B38">
            <w:pPr>
              <w:pStyle w:val="CRCoverPage"/>
              <w:spacing w:after="0"/>
              <w:rPr>
                <w:noProof/>
              </w:rPr>
            </w:pPr>
            <w:r>
              <w:fldChar w:fldCharType="begin"/>
            </w:r>
            <w:r>
              <w:instrText xml:space="preserve"> DOCPROPERTY  Cr#  \* MERGEFORMAT </w:instrText>
            </w:r>
            <w:r>
              <w:fldChar w:fldCharType="end"/>
            </w:r>
            <w:r w:rsidR="00AD6B38" w:rsidRPr="00410371">
              <w:rPr>
                <w:noProof/>
              </w:rPr>
              <w:t xml:space="preserve"> </w:t>
            </w:r>
          </w:p>
        </w:tc>
        <w:tc>
          <w:tcPr>
            <w:tcW w:w="709" w:type="dxa"/>
          </w:tcPr>
          <w:p w14:paraId="5AC366CC" w14:textId="77777777" w:rsidR="00AD6B38" w:rsidRDefault="00AD6B38" w:rsidP="00AD6B38">
            <w:pPr>
              <w:pStyle w:val="CRCoverPage"/>
              <w:tabs>
                <w:tab w:val="right" w:pos="625"/>
              </w:tabs>
              <w:spacing w:after="0"/>
              <w:jc w:val="center"/>
              <w:rPr>
                <w:noProof/>
              </w:rPr>
            </w:pPr>
            <w:r>
              <w:rPr>
                <w:b/>
                <w:bCs/>
                <w:noProof/>
                <w:sz w:val="28"/>
              </w:rPr>
              <w:t>rev</w:t>
            </w:r>
          </w:p>
        </w:tc>
        <w:tc>
          <w:tcPr>
            <w:tcW w:w="992" w:type="dxa"/>
            <w:shd w:val="pct30" w:color="FFFF00" w:fill="auto"/>
          </w:tcPr>
          <w:p w14:paraId="154B7468" w14:textId="5EA86443" w:rsidR="00AD6B38" w:rsidRPr="00410371" w:rsidRDefault="00AD6B38" w:rsidP="00AD6B38">
            <w:pPr>
              <w:pStyle w:val="CRCoverPage"/>
              <w:spacing w:after="0"/>
              <w:jc w:val="center"/>
              <w:rPr>
                <w:b/>
                <w:noProof/>
              </w:rPr>
            </w:pPr>
            <w:r>
              <w:rPr>
                <w:b/>
                <w:sz w:val="28"/>
              </w:rPr>
              <w:t>2</w:t>
            </w:r>
          </w:p>
        </w:tc>
        <w:tc>
          <w:tcPr>
            <w:tcW w:w="2410" w:type="dxa"/>
          </w:tcPr>
          <w:p w14:paraId="0ABD7A86" w14:textId="77777777" w:rsidR="00AD6B38" w:rsidRDefault="00AD6B38" w:rsidP="00AD6B3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1217C3" w14:textId="37A35DE2" w:rsidR="00AD6B38" w:rsidRPr="00410371" w:rsidRDefault="00AD6B38" w:rsidP="00AD6B38">
            <w:pPr>
              <w:pStyle w:val="CRCoverPage"/>
              <w:spacing w:after="0"/>
              <w:jc w:val="center"/>
              <w:rPr>
                <w:noProof/>
                <w:sz w:val="28"/>
              </w:rPr>
            </w:pPr>
            <w:r>
              <w:rPr>
                <w:b/>
                <w:bCs/>
                <w:sz w:val="28"/>
              </w:rPr>
              <w:t>18.1.0</w:t>
            </w:r>
          </w:p>
        </w:tc>
        <w:tc>
          <w:tcPr>
            <w:tcW w:w="143" w:type="dxa"/>
            <w:tcBorders>
              <w:right w:val="single" w:sz="4" w:space="0" w:color="auto"/>
            </w:tcBorders>
          </w:tcPr>
          <w:p w14:paraId="2B264658" w14:textId="77777777" w:rsidR="00AD6B38" w:rsidRDefault="00AD6B38" w:rsidP="00AD6B38">
            <w:pPr>
              <w:pStyle w:val="CRCoverPage"/>
              <w:spacing w:after="0"/>
              <w:rPr>
                <w:noProof/>
              </w:rPr>
            </w:pPr>
          </w:p>
        </w:tc>
      </w:tr>
      <w:tr w:rsidR="002A36AE" w14:paraId="7E86D58B" w14:textId="77777777" w:rsidTr="00595B2F">
        <w:tc>
          <w:tcPr>
            <w:tcW w:w="9641" w:type="dxa"/>
            <w:gridSpan w:val="9"/>
            <w:tcBorders>
              <w:left w:val="single" w:sz="4" w:space="0" w:color="auto"/>
              <w:right w:val="single" w:sz="4" w:space="0" w:color="auto"/>
            </w:tcBorders>
          </w:tcPr>
          <w:p w14:paraId="2A64F7E5" w14:textId="77777777" w:rsidR="002A36AE" w:rsidRDefault="002A36AE" w:rsidP="00595B2F">
            <w:pPr>
              <w:pStyle w:val="CRCoverPage"/>
              <w:spacing w:after="0"/>
              <w:rPr>
                <w:noProof/>
              </w:rPr>
            </w:pPr>
          </w:p>
        </w:tc>
      </w:tr>
      <w:tr w:rsidR="002A36AE" w14:paraId="4908115C" w14:textId="77777777" w:rsidTr="00595B2F">
        <w:tc>
          <w:tcPr>
            <w:tcW w:w="9641" w:type="dxa"/>
            <w:gridSpan w:val="9"/>
            <w:tcBorders>
              <w:top w:val="single" w:sz="4" w:space="0" w:color="auto"/>
            </w:tcBorders>
          </w:tcPr>
          <w:p w14:paraId="15BB2F08" w14:textId="77777777" w:rsidR="002A36AE" w:rsidRPr="00F25D98" w:rsidRDefault="002A36AE" w:rsidP="00595B2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A36AE" w14:paraId="625711D4" w14:textId="77777777" w:rsidTr="00595B2F">
        <w:tc>
          <w:tcPr>
            <w:tcW w:w="9641" w:type="dxa"/>
            <w:gridSpan w:val="9"/>
          </w:tcPr>
          <w:p w14:paraId="558ECCE3" w14:textId="77777777" w:rsidR="002A36AE" w:rsidRDefault="002A36AE" w:rsidP="00595B2F">
            <w:pPr>
              <w:pStyle w:val="CRCoverPage"/>
              <w:spacing w:after="0"/>
              <w:rPr>
                <w:noProof/>
                <w:sz w:val="8"/>
                <w:szCs w:val="8"/>
              </w:rPr>
            </w:pPr>
          </w:p>
        </w:tc>
      </w:tr>
    </w:tbl>
    <w:p w14:paraId="4153EB66" w14:textId="77777777" w:rsidR="002A36AE" w:rsidRDefault="002A36AE" w:rsidP="002A36A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A36AE" w14:paraId="2F42A924" w14:textId="77777777" w:rsidTr="00595B2F">
        <w:tc>
          <w:tcPr>
            <w:tcW w:w="2835" w:type="dxa"/>
          </w:tcPr>
          <w:p w14:paraId="4B7A8BC9" w14:textId="77777777" w:rsidR="002A36AE" w:rsidRDefault="002A36AE" w:rsidP="00595B2F">
            <w:pPr>
              <w:pStyle w:val="CRCoverPage"/>
              <w:tabs>
                <w:tab w:val="right" w:pos="2751"/>
              </w:tabs>
              <w:spacing w:after="0"/>
              <w:rPr>
                <w:b/>
                <w:i/>
                <w:noProof/>
              </w:rPr>
            </w:pPr>
            <w:r>
              <w:rPr>
                <w:b/>
                <w:i/>
                <w:noProof/>
              </w:rPr>
              <w:t>Proposed change affects:</w:t>
            </w:r>
          </w:p>
        </w:tc>
        <w:tc>
          <w:tcPr>
            <w:tcW w:w="1418" w:type="dxa"/>
          </w:tcPr>
          <w:p w14:paraId="37516ECB" w14:textId="77777777" w:rsidR="002A36AE" w:rsidRDefault="002A36AE" w:rsidP="00595B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14343E" w14:textId="77777777" w:rsidR="002A36AE" w:rsidRDefault="002A36AE" w:rsidP="00595B2F">
            <w:pPr>
              <w:pStyle w:val="CRCoverPage"/>
              <w:spacing w:after="0"/>
              <w:jc w:val="center"/>
              <w:rPr>
                <w:b/>
                <w:caps/>
                <w:noProof/>
              </w:rPr>
            </w:pPr>
          </w:p>
        </w:tc>
        <w:tc>
          <w:tcPr>
            <w:tcW w:w="709" w:type="dxa"/>
            <w:tcBorders>
              <w:left w:val="single" w:sz="4" w:space="0" w:color="auto"/>
            </w:tcBorders>
          </w:tcPr>
          <w:p w14:paraId="042507D8" w14:textId="77777777" w:rsidR="002A36AE" w:rsidRDefault="002A36AE" w:rsidP="00595B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AA8A5D" w14:textId="06ACE693" w:rsidR="002A36AE" w:rsidRDefault="006C49F4" w:rsidP="00595B2F">
            <w:pPr>
              <w:pStyle w:val="CRCoverPage"/>
              <w:spacing w:after="0"/>
              <w:jc w:val="center"/>
              <w:rPr>
                <w:b/>
                <w:caps/>
                <w:noProof/>
              </w:rPr>
            </w:pPr>
            <w:r>
              <w:rPr>
                <w:b/>
                <w:caps/>
                <w:noProof/>
              </w:rPr>
              <w:t>X</w:t>
            </w:r>
          </w:p>
        </w:tc>
        <w:tc>
          <w:tcPr>
            <w:tcW w:w="2126" w:type="dxa"/>
          </w:tcPr>
          <w:p w14:paraId="788AE1A8" w14:textId="77777777" w:rsidR="002A36AE" w:rsidRDefault="002A36AE" w:rsidP="00595B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FFDC00" w14:textId="0C1E6E89" w:rsidR="002A36AE" w:rsidRDefault="006C49F4" w:rsidP="00595B2F">
            <w:pPr>
              <w:pStyle w:val="CRCoverPage"/>
              <w:spacing w:after="0"/>
              <w:jc w:val="center"/>
              <w:rPr>
                <w:b/>
                <w:caps/>
                <w:noProof/>
              </w:rPr>
            </w:pPr>
            <w:r>
              <w:rPr>
                <w:b/>
                <w:caps/>
                <w:noProof/>
              </w:rPr>
              <w:t>X</w:t>
            </w:r>
          </w:p>
        </w:tc>
        <w:tc>
          <w:tcPr>
            <w:tcW w:w="1418" w:type="dxa"/>
            <w:tcBorders>
              <w:left w:val="nil"/>
            </w:tcBorders>
          </w:tcPr>
          <w:p w14:paraId="2CA7AA1E" w14:textId="77777777" w:rsidR="002A36AE" w:rsidRDefault="002A36AE" w:rsidP="00595B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360AA2" w14:textId="77777777" w:rsidR="002A36AE" w:rsidRDefault="002A36AE" w:rsidP="00595B2F">
            <w:pPr>
              <w:pStyle w:val="CRCoverPage"/>
              <w:spacing w:after="0"/>
              <w:jc w:val="center"/>
              <w:rPr>
                <w:b/>
                <w:bCs/>
                <w:caps/>
                <w:noProof/>
              </w:rPr>
            </w:pPr>
          </w:p>
        </w:tc>
      </w:tr>
    </w:tbl>
    <w:p w14:paraId="2B5F9E13" w14:textId="77777777" w:rsidR="002A36AE" w:rsidRDefault="002A36AE" w:rsidP="002A36A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A36AE" w14:paraId="49D17BEA" w14:textId="77777777" w:rsidTr="00595B2F">
        <w:tc>
          <w:tcPr>
            <w:tcW w:w="9640" w:type="dxa"/>
            <w:gridSpan w:val="11"/>
          </w:tcPr>
          <w:p w14:paraId="0E400A22" w14:textId="77777777" w:rsidR="002A36AE" w:rsidRDefault="002A36AE" w:rsidP="00595B2F">
            <w:pPr>
              <w:pStyle w:val="CRCoverPage"/>
              <w:spacing w:after="0"/>
              <w:rPr>
                <w:noProof/>
                <w:sz w:val="8"/>
                <w:szCs w:val="8"/>
              </w:rPr>
            </w:pPr>
          </w:p>
        </w:tc>
      </w:tr>
      <w:tr w:rsidR="006C49F4" w14:paraId="46D8E6DC" w14:textId="77777777" w:rsidTr="00595B2F">
        <w:tc>
          <w:tcPr>
            <w:tcW w:w="1843" w:type="dxa"/>
            <w:tcBorders>
              <w:top w:val="single" w:sz="4" w:space="0" w:color="auto"/>
              <w:left w:val="single" w:sz="4" w:space="0" w:color="auto"/>
            </w:tcBorders>
          </w:tcPr>
          <w:p w14:paraId="048B9761" w14:textId="77777777" w:rsidR="006C49F4" w:rsidRDefault="006C49F4" w:rsidP="006C49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3B0FC5" w14:textId="7E40AEC6" w:rsidR="006C49F4" w:rsidRDefault="006C49F4" w:rsidP="006C49F4">
            <w:pPr>
              <w:pStyle w:val="CRCoverPage"/>
              <w:spacing w:after="0"/>
              <w:ind w:left="100"/>
              <w:rPr>
                <w:noProof/>
              </w:rPr>
            </w:pPr>
            <w:r w:rsidRPr="00D13421">
              <w:t>C</w:t>
            </w:r>
            <w:r>
              <w:t xml:space="preserve">orrections and Updates to UE capabilities for </w:t>
            </w:r>
            <w:r w:rsidR="003078C6">
              <w:t>RAN1 feature group 55-6</w:t>
            </w:r>
          </w:p>
        </w:tc>
      </w:tr>
      <w:tr w:rsidR="006C49F4" w14:paraId="6CE41EFC" w14:textId="77777777" w:rsidTr="00595B2F">
        <w:tc>
          <w:tcPr>
            <w:tcW w:w="1843" w:type="dxa"/>
            <w:tcBorders>
              <w:left w:val="single" w:sz="4" w:space="0" w:color="auto"/>
            </w:tcBorders>
          </w:tcPr>
          <w:p w14:paraId="0A1D6E27" w14:textId="77777777" w:rsidR="006C49F4" w:rsidRDefault="006C49F4" w:rsidP="006C49F4">
            <w:pPr>
              <w:pStyle w:val="CRCoverPage"/>
              <w:spacing w:after="0"/>
              <w:rPr>
                <w:b/>
                <w:i/>
                <w:noProof/>
                <w:sz w:val="8"/>
                <w:szCs w:val="8"/>
              </w:rPr>
            </w:pPr>
          </w:p>
        </w:tc>
        <w:tc>
          <w:tcPr>
            <w:tcW w:w="7797" w:type="dxa"/>
            <w:gridSpan w:val="10"/>
            <w:tcBorders>
              <w:right w:val="single" w:sz="4" w:space="0" w:color="auto"/>
            </w:tcBorders>
          </w:tcPr>
          <w:p w14:paraId="261774AF" w14:textId="77777777" w:rsidR="006C49F4" w:rsidRDefault="006C49F4" w:rsidP="006C49F4">
            <w:pPr>
              <w:pStyle w:val="CRCoverPage"/>
              <w:spacing w:after="0"/>
              <w:rPr>
                <w:noProof/>
                <w:sz w:val="8"/>
                <w:szCs w:val="8"/>
              </w:rPr>
            </w:pPr>
          </w:p>
        </w:tc>
      </w:tr>
      <w:tr w:rsidR="006C49F4" w14:paraId="331CFE92" w14:textId="77777777" w:rsidTr="00595B2F">
        <w:tc>
          <w:tcPr>
            <w:tcW w:w="1843" w:type="dxa"/>
            <w:tcBorders>
              <w:left w:val="single" w:sz="4" w:space="0" w:color="auto"/>
            </w:tcBorders>
          </w:tcPr>
          <w:p w14:paraId="06859958" w14:textId="77777777" w:rsidR="006C49F4" w:rsidRDefault="006C49F4" w:rsidP="006C49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5878BE" w14:textId="1F0E95EB" w:rsidR="006C49F4" w:rsidRDefault="00402771" w:rsidP="006C49F4">
            <w:pPr>
              <w:pStyle w:val="CRCoverPage"/>
              <w:spacing w:after="0"/>
              <w:ind w:left="100"/>
              <w:rPr>
                <w:noProof/>
              </w:rPr>
            </w:pPr>
            <w:r>
              <w:t>Intel Corporation</w:t>
            </w:r>
            <w:r w:rsidR="00D3457C">
              <w:fldChar w:fldCharType="begin"/>
            </w:r>
            <w:r w:rsidR="00D3457C">
              <w:instrText xml:space="preserve"> DOCPROPERTY  SourceIfWg  \* MERGEFORMAT </w:instrText>
            </w:r>
            <w:r w:rsidR="00D3457C">
              <w:fldChar w:fldCharType="end"/>
            </w:r>
          </w:p>
        </w:tc>
      </w:tr>
      <w:tr w:rsidR="006C49F4" w14:paraId="40C7DF3F" w14:textId="77777777" w:rsidTr="00595B2F">
        <w:tc>
          <w:tcPr>
            <w:tcW w:w="1843" w:type="dxa"/>
            <w:tcBorders>
              <w:left w:val="single" w:sz="4" w:space="0" w:color="auto"/>
            </w:tcBorders>
          </w:tcPr>
          <w:p w14:paraId="7A5EEFF1" w14:textId="77777777" w:rsidR="006C49F4" w:rsidRDefault="006C49F4" w:rsidP="006C49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27E6A4" w14:textId="49E72C1C" w:rsidR="006C49F4" w:rsidRDefault="006C49F4" w:rsidP="006C49F4">
            <w:pPr>
              <w:pStyle w:val="CRCoverPage"/>
              <w:spacing w:after="0"/>
              <w:rPr>
                <w:noProof/>
              </w:rPr>
            </w:pPr>
          </w:p>
        </w:tc>
      </w:tr>
      <w:tr w:rsidR="006C49F4" w14:paraId="3B9BF073" w14:textId="77777777" w:rsidTr="00595B2F">
        <w:tc>
          <w:tcPr>
            <w:tcW w:w="1843" w:type="dxa"/>
            <w:tcBorders>
              <w:left w:val="single" w:sz="4" w:space="0" w:color="auto"/>
            </w:tcBorders>
          </w:tcPr>
          <w:p w14:paraId="4ECC3A2B" w14:textId="77777777" w:rsidR="006C49F4" w:rsidRDefault="006C49F4" w:rsidP="006C49F4">
            <w:pPr>
              <w:pStyle w:val="CRCoverPage"/>
              <w:spacing w:after="0"/>
              <w:rPr>
                <w:b/>
                <w:i/>
                <w:noProof/>
                <w:sz w:val="8"/>
                <w:szCs w:val="8"/>
              </w:rPr>
            </w:pPr>
          </w:p>
        </w:tc>
        <w:tc>
          <w:tcPr>
            <w:tcW w:w="7797" w:type="dxa"/>
            <w:gridSpan w:val="10"/>
            <w:tcBorders>
              <w:right w:val="single" w:sz="4" w:space="0" w:color="auto"/>
            </w:tcBorders>
          </w:tcPr>
          <w:p w14:paraId="0BE06C00" w14:textId="77777777" w:rsidR="006C49F4" w:rsidRDefault="006C49F4" w:rsidP="006C49F4">
            <w:pPr>
              <w:pStyle w:val="CRCoverPage"/>
              <w:spacing w:after="0"/>
              <w:rPr>
                <w:noProof/>
                <w:sz w:val="8"/>
                <w:szCs w:val="8"/>
              </w:rPr>
            </w:pPr>
          </w:p>
        </w:tc>
      </w:tr>
      <w:tr w:rsidR="00402771" w14:paraId="13104D3F" w14:textId="77777777" w:rsidTr="00595B2F">
        <w:tc>
          <w:tcPr>
            <w:tcW w:w="1843" w:type="dxa"/>
            <w:tcBorders>
              <w:left w:val="single" w:sz="4" w:space="0" w:color="auto"/>
            </w:tcBorders>
          </w:tcPr>
          <w:p w14:paraId="68644B4F" w14:textId="77777777" w:rsidR="00402771" w:rsidRDefault="00402771" w:rsidP="00402771">
            <w:pPr>
              <w:pStyle w:val="CRCoverPage"/>
              <w:tabs>
                <w:tab w:val="right" w:pos="1759"/>
              </w:tabs>
              <w:spacing w:after="0"/>
              <w:rPr>
                <w:b/>
                <w:i/>
                <w:noProof/>
              </w:rPr>
            </w:pPr>
            <w:r>
              <w:rPr>
                <w:b/>
                <w:i/>
                <w:noProof/>
              </w:rPr>
              <w:t>Work item code:</w:t>
            </w:r>
          </w:p>
        </w:tc>
        <w:tc>
          <w:tcPr>
            <w:tcW w:w="3686" w:type="dxa"/>
            <w:gridSpan w:val="5"/>
            <w:shd w:val="pct30" w:color="FFFF00" w:fill="auto"/>
          </w:tcPr>
          <w:p w14:paraId="6AAA063D" w14:textId="487CCC08" w:rsidR="00402771" w:rsidRDefault="00F84D6A" w:rsidP="00402771">
            <w:pPr>
              <w:pStyle w:val="CRCoverPage"/>
              <w:spacing w:after="0"/>
              <w:ind w:left="100"/>
              <w:rPr>
                <w:noProof/>
              </w:rPr>
            </w:pPr>
            <w:r w:rsidRPr="00F41679">
              <w:t>NR_L1enh_URLLC</w:t>
            </w:r>
            <w:r>
              <w:t>-Core</w:t>
            </w:r>
            <w:r w:rsidR="00853D63">
              <w:rPr>
                <w:rFonts w:eastAsia="DengXian" w:cs="Arial"/>
                <w:bCs/>
                <w:lang w:val="en-US" w:eastAsia="zh-CN"/>
              </w:rPr>
              <w:t>, TEI18</w:t>
            </w:r>
            <w:r w:rsidR="00D3457C">
              <w:fldChar w:fldCharType="begin"/>
            </w:r>
            <w:r w:rsidR="00D3457C">
              <w:instrText xml:space="preserve"> DOCPROPERTY  RelatedWis  \* MERGEFORMAT </w:instrText>
            </w:r>
            <w:r w:rsidR="00D3457C">
              <w:fldChar w:fldCharType="end"/>
            </w:r>
          </w:p>
        </w:tc>
        <w:tc>
          <w:tcPr>
            <w:tcW w:w="567" w:type="dxa"/>
            <w:tcBorders>
              <w:left w:val="nil"/>
            </w:tcBorders>
          </w:tcPr>
          <w:p w14:paraId="17BE4B9F" w14:textId="77777777" w:rsidR="00402771" w:rsidRDefault="00402771" w:rsidP="00402771">
            <w:pPr>
              <w:pStyle w:val="CRCoverPage"/>
              <w:spacing w:after="0"/>
              <w:ind w:right="100"/>
              <w:rPr>
                <w:noProof/>
              </w:rPr>
            </w:pPr>
          </w:p>
        </w:tc>
        <w:tc>
          <w:tcPr>
            <w:tcW w:w="1417" w:type="dxa"/>
            <w:gridSpan w:val="3"/>
            <w:tcBorders>
              <w:left w:val="nil"/>
            </w:tcBorders>
          </w:tcPr>
          <w:p w14:paraId="7A67D718" w14:textId="61D9F2CC" w:rsidR="00402771" w:rsidRDefault="00402771" w:rsidP="004027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B3A6BB" w14:textId="2B786B0C" w:rsidR="00402771" w:rsidRDefault="00402771" w:rsidP="00402771">
            <w:pPr>
              <w:pStyle w:val="CRCoverPage"/>
              <w:spacing w:after="0"/>
              <w:ind w:left="100"/>
              <w:rPr>
                <w:noProof/>
              </w:rPr>
            </w:pPr>
            <w:r>
              <w:t>2024-0</w:t>
            </w:r>
            <w:r w:rsidR="00D3457C">
              <w:t>5</w:t>
            </w:r>
            <w:r>
              <w:t>-2</w:t>
            </w:r>
            <w:r w:rsidR="00D3457C">
              <w:t>7</w:t>
            </w:r>
          </w:p>
        </w:tc>
      </w:tr>
      <w:tr w:rsidR="00402771" w14:paraId="7A8084C3" w14:textId="77777777" w:rsidTr="00595B2F">
        <w:tc>
          <w:tcPr>
            <w:tcW w:w="1843" w:type="dxa"/>
            <w:tcBorders>
              <w:left w:val="single" w:sz="4" w:space="0" w:color="auto"/>
            </w:tcBorders>
          </w:tcPr>
          <w:p w14:paraId="7370205B" w14:textId="77777777" w:rsidR="00402771" w:rsidRDefault="00402771" w:rsidP="00402771">
            <w:pPr>
              <w:pStyle w:val="CRCoverPage"/>
              <w:spacing w:after="0"/>
              <w:rPr>
                <w:b/>
                <w:i/>
                <w:noProof/>
                <w:sz w:val="8"/>
                <w:szCs w:val="8"/>
              </w:rPr>
            </w:pPr>
          </w:p>
        </w:tc>
        <w:tc>
          <w:tcPr>
            <w:tcW w:w="1986" w:type="dxa"/>
            <w:gridSpan w:val="4"/>
          </w:tcPr>
          <w:p w14:paraId="2F964549" w14:textId="77777777" w:rsidR="00402771" w:rsidRDefault="00402771" w:rsidP="00402771">
            <w:pPr>
              <w:pStyle w:val="CRCoverPage"/>
              <w:spacing w:after="0"/>
              <w:rPr>
                <w:noProof/>
                <w:sz w:val="8"/>
                <w:szCs w:val="8"/>
              </w:rPr>
            </w:pPr>
          </w:p>
        </w:tc>
        <w:tc>
          <w:tcPr>
            <w:tcW w:w="2267" w:type="dxa"/>
            <w:gridSpan w:val="2"/>
          </w:tcPr>
          <w:p w14:paraId="32ECCFAC" w14:textId="77777777" w:rsidR="00402771" w:rsidRDefault="00402771" w:rsidP="00402771">
            <w:pPr>
              <w:pStyle w:val="CRCoverPage"/>
              <w:spacing w:after="0"/>
              <w:rPr>
                <w:noProof/>
                <w:sz w:val="8"/>
                <w:szCs w:val="8"/>
              </w:rPr>
            </w:pPr>
          </w:p>
        </w:tc>
        <w:tc>
          <w:tcPr>
            <w:tcW w:w="1417" w:type="dxa"/>
            <w:gridSpan w:val="3"/>
          </w:tcPr>
          <w:p w14:paraId="41E7BE45" w14:textId="77777777" w:rsidR="00402771" w:rsidRDefault="00402771" w:rsidP="00402771">
            <w:pPr>
              <w:pStyle w:val="CRCoverPage"/>
              <w:spacing w:after="0"/>
              <w:rPr>
                <w:noProof/>
                <w:sz w:val="8"/>
                <w:szCs w:val="8"/>
              </w:rPr>
            </w:pPr>
          </w:p>
        </w:tc>
        <w:tc>
          <w:tcPr>
            <w:tcW w:w="2127" w:type="dxa"/>
            <w:tcBorders>
              <w:right w:val="single" w:sz="4" w:space="0" w:color="auto"/>
            </w:tcBorders>
          </w:tcPr>
          <w:p w14:paraId="727B2D29" w14:textId="77777777" w:rsidR="00402771" w:rsidRDefault="00402771" w:rsidP="00402771">
            <w:pPr>
              <w:pStyle w:val="CRCoverPage"/>
              <w:spacing w:after="0"/>
              <w:rPr>
                <w:noProof/>
                <w:sz w:val="8"/>
                <w:szCs w:val="8"/>
              </w:rPr>
            </w:pPr>
          </w:p>
        </w:tc>
      </w:tr>
      <w:tr w:rsidR="00402771" w14:paraId="48A84DCD" w14:textId="77777777" w:rsidTr="00595B2F">
        <w:trPr>
          <w:cantSplit/>
        </w:trPr>
        <w:tc>
          <w:tcPr>
            <w:tcW w:w="1843" w:type="dxa"/>
            <w:tcBorders>
              <w:left w:val="single" w:sz="4" w:space="0" w:color="auto"/>
            </w:tcBorders>
          </w:tcPr>
          <w:p w14:paraId="2F722B3F" w14:textId="77777777" w:rsidR="00402771" w:rsidRDefault="00402771" w:rsidP="00402771">
            <w:pPr>
              <w:pStyle w:val="CRCoverPage"/>
              <w:tabs>
                <w:tab w:val="right" w:pos="1759"/>
              </w:tabs>
              <w:spacing w:after="0"/>
              <w:rPr>
                <w:b/>
                <w:i/>
                <w:noProof/>
              </w:rPr>
            </w:pPr>
            <w:r>
              <w:rPr>
                <w:b/>
                <w:i/>
                <w:noProof/>
              </w:rPr>
              <w:t>Category:</w:t>
            </w:r>
          </w:p>
        </w:tc>
        <w:tc>
          <w:tcPr>
            <w:tcW w:w="851" w:type="dxa"/>
            <w:shd w:val="pct30" w:color="FFFF00" w:fill="auto"/>
          </w:tcPr>
          <w:p w14:paraId="49F1D3D9" w14:textId="10C1D1AA" w:rsidR="00402771" w:rsidRDefault="00402771" w:rsidP="00402771">
            <w:pPr>
              <w:pStyle w:val="CRCoverPage"/>
              <w:spacing w:after="0"/>
              <w:ind w:left="100" w:right="-609"/>
              <w:rPr>
                <w:b/>
                <w:noProof/>
              </w:rPr>
            </w:pPr>
            <w:r>
              <w:t>B</w:t>
            </w:r>
            <w:r w:rsidR="00D3457C">
              <w:fldChar w:fldCharType="begin"/>
            </w:r>
            <w:r w:rsidR="00D3457C">
              <w:instrText xml:space="preserve"> DOCPROPERTY  Cat  \* MERGEFORMAT </w:instrText>
            </w:r>
            <w:r w:rsidR="00D3457C">
              <w:fldChar w:fldCharType="end"/>
            </w:r>
          </w:p>
        </w:tc>
        <w:tc>
          <w:tcPr>
            <w:tcW w:w="3402" w:type="dxa"/>
            <w:gridSpan w:val="5"/>
            <w:tcBorders>
              <w:left w:val="nil"/>
            </w:tcBorders>
          </w:tcPr>
          <w:p w14:paraId="5D58FC01" w14:textId="77777777" w:rsidR="00402771" w:rsidRDefault="00402771" w:rsidP="00402771">
            <w:pPr>
              <w:pStyle w:val="CRCoverPage"/>
              <w:spacing w:after="0"/>
              <w:rPr>
                <w:noProof/>
              </w:rPr>
            </w:pPr>
          </w:p>
        </w:tc>
        <w:tc>
          <w:tcPr>
            <w:tcW w:w="1417" w:type="dxa"/>
            <w:gridSpan w:val="3"/>
            <w:tcBorders>
              <w:left w:val="nil"/>
            </w:tcBorders>
          </w:tcPr>
          <w:p w14:paraId="39C899D7" w14:textId="77777777" w:rsidR="00402771" w:rsidRDefault="00402771" w:rsidP="004027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C2A106" w14:textId="18422B47" w:rsidR="00402771" w:rsidRDefault="00402771" w:rsidP="00402771">
            <w:pPr>
              <w:pStyle w:val="CRCoverPage"/>
              <w:spacing w:after="0"/>
              <w:ind w:left="100"/>
              <w:rPr>
                <w:noProof/>
              </w:rPr>
            </w:pPr>
            <w:r>
              <w:t>Rel-18</w:t>
            </w:r>
          </w:p>
        </w:tc>
      </w:tr>
      <w:tr w:rsidR="00402771" w14:paraId="34131391" w14:textId="77777777" w:rsidTr="00595B2F">
        <w:tc>
          <w:tcPr>
            <w:tcW w:w="1843" w:type="dxa"/>
            <w:tcBorders>
              <w:left w:val="single" w:sz="4" w:space="0" w:color="auto"/>
              <w:bottom w:val="single" w:sz="4" w:space="0" w:color="auto"/>
            </w:tcBorders>
          </w:tcPr>
          <w:p w14:paraId="7BBD9D84" w14:textId="77777777" w:rsidR="00402771" w:rsidRDefault="00402771" w:rsidP="00402771">
            <w:pPr>
              <w:pStyle w:val="CRCoverPage"/>
              <w:spacing w:after="0"/>
              <w:rPr>
                <w:b/>
                <w:i/>
                <w:noProof/>
              </w:rPr>
            </w:pPr>
          </w:p>
        </w:tc>
        <w:tc>
          <w:tcPr>
            <w:tcW w:w="4677" w:type="dxa"/>
            <w:gridSpan w:val="8"/>
            <w:tcBorders>
              <w:bottom w:val="single" w:sz="4" w:space="0" w:color="auto"/>
            </w:tcBorders>
          </w:tcPr>
          <w:p w14:paraId="3450CE4F" w14:textId="77777777" w:rsidR="00402771" w:rsidRDefault="00402771" w:rsidP="004027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078232" w14:textId="77777777" w:rsidR="00402771" w:rsidRDefault="00402771" w:rsidP="0040277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1A754F" w14:textId="77777777" w:rsidR="00402771" w:rsidRPr="007C2097" w:rsidRDefault="00402771" w:rsidP="004027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02771" w14:paraId="7EC1B22F" w14:textId="77777777" w:rsidTr="00595B2F">
        <w:tc>
          <w:tcPr>
            <w:tcW w:w="1843" w:type="dxa"/>
          </w:tcPr>
          <w:p w14:paraId="5AE28089" w14:textId="77777777" w:rsidR="00402771" w:rsidRDefault="00402771" w:rsidP="00402771">
            <w:pPr>
              <w:pStyle w:val="CRCoverPage"/>
              <w:spacing w:after="0"/>
              <w:rPr>
                <w:b/>
                <w:i/>
                <w:noProof/>
                <w:sz w:val="8"/>
                <w:szCs w:val="8"/>
              </w:rPr>
            </w:pPr>
          </w:p>
        </w:tc>
        <w:tc>
          <w:tcPr>
            <w:tcW w:w="7797" w:type="dxa"/>
            <w:gridSpan w:val="10"/>
          </w:tcPr>
          <w:p w14:paraId="3E69DFF6" w14:textId="77777777" w:rsidR="00402771" w:rsidRDefault="00402771" w:rsidP="00402771">
            <w:pPr>
              <w:pStyle w:val="CRCoverPage"/>
              <w:spacing w:after="0"/>
              <w:rPr>
                <w:noProof/>
                <w:sz w:val="8"/>
                <w:szCs w:val="8"/>
              </w:rPr>
            </w:pPr>
          </w:p>
        </w:tc>
      </w:tr>
      <w:tr w:rsidR="00402771" w14:paraId="3E3BA0CF" w14:textId="77777777" w:rsidTr="00595B2F">
        <w:tc>
          <w:tcPr>
            <w:tcW w:w="2694" w:type="dxa"/>
            <w:gridSpan w:val="2"/>
            <w:tcBorders>
              <w:top w:val="single" w:sz="4" w:space="0" w:color="auto"/>
              <w:left w:val="single" w:sz="4" w:space="0" w:color="auto"/>
            </w:tcBorders>
          </w:tcPr>
          <w:p w14:paraId="67DDC2C3" w14:textId="77777777" w:rsidR="00402771" w:rsidRDefault="00402771" w:rsidP="004027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859F43" w14:textId="6AE14782" w:rsidR="00402771" w:rsidRPr="00824707" w:rsidRDefault="00402771" w:rsidP="00402771">
            <w:pPr>
              <w:pStyle w:val="CRCoverPage"/>
              <w:spacing w:after="0"/>
              <w:rPr>
                <w:rFonts w:eastAsia="DengXian"/>
                <w:lang w:eastAsia="zh-CN"/>
              </w:rPr>
            </w:pPr>
            <w:r>
              <w:t xml:space="preserve">Capture further Release-18 UE capabilities </w:t>
            </w:r>
            <w:r w:rsidR="00562960">
              <w:rPr>
                <w:rFonts w:eastAsia="DengXian" w:hint="eastAsia"/>
                <w:lang w:eastAsia="zh-CN"/>
              </w:rPr>
              <w:t>FG55-6a/b/c/d/e/f/g/h</w:t>
            </w:r>
            <w:r w:rsidR="00562960">
              <w:t xml:space="preserve"> </w:t>
            </w:r>
            <w:r>
              <w:t>based on the RAN1 UE feature list (</w:t>
            </w:r>
            <w:r w:rsidRPr="00D7446A">
              <w:t>R1-2</w:t>
            </w:r>
            <w:r>
              <w:t>403703)</w:t>
            </w:r>
            <w:r w:rsidR="00824707">
              <w:rPr>
                <w:rFonts w:eastAsia="DengXian" w:hint="eastAsia"/>
                <w:lang w:eastAsia="zh-CN"/>
              </w:rPr>
              <w:t>.</w:t>
            </w:r>
          </w:p>
        </w:tc>
      </w:tr>
      <w:tr w:rsidR="00402771" w14:paraId="0286CE44" w14:textId="77777777" w:rsidTr="00595B2F">
        <w:tc>
          <w:tcPr>
            <w:tcW w:w="2694" w:type="dxa"/>
            <w:gridSpan w:val="2"/>
            <w:tcBorders>
              <w:left w:val="single" w:sz="4" w:space="0" w:color="auto"/>
            </w:tcBorders>
          </w:tcPr>
          <w:p w14:paraId="10950C61"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41089D49" w14:textId="77777777" w:rsidR="00402771" w:rsidRDefault="00402771" w:rsidP="00402771">
            <w:pPr>
              <w:pStyle w:val="CRCoverPage"/>
              <w:spacing w:after="0"/>
              <w:rPr>
                <w:noProof/>
                <w:sz w:val="8"/>
                <w:szCs w:val="8"/>
              </w:rPr>
            </w:pPr>
          </w:p>
        </w:tc>
      </w:tr>
      <w:tr w:rsidR="00402771" w14:paraId="5C7E059A" w14:textId="77777777" w:rsidTr="00595B2F">
        <w:tc>
          <w:tcPr>
            <w:tcW w:w="2694" w:type="dxa"/>
            <w:gridSpan w:val="2"/>
            <w:tcBorders>
              <w:left w:val="single" w:sz="4" w:space="0" w:color="auto"/>
            </w:tcBorders>
          </w:tcPr>
          <w:p w14:paraId="08A3CAE4" w14:textId="77777777" w:rsidR="00402771" w:rsidRDefault="00402771" w:rsidP="004027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AB4B8C" w14:textId="6521A28E" w:rsidR="0051602B" w:rsidRDefault="00402771" w:rsidP="00562960">
            <w:pPr>
              <w:pStyle w:val="CRCoverPage"/>
              <w:spacing w:after="0"/>
            </w:pPr>
            <w:r>
              <w:t>New Release-18 capabilit</w:t>
            </w:r>
            <w:r w:rsidR="00562960">
              <w:rPr>
                <w:rFonts w:eastAsia="DengXian" w:hint="eastAsia"/>
                <w:lang w:eastAsia="zh-CN"/>
              </w:rPr>
              <w:t>ies FG55-6a/b/c/d/e/f/g/h</w:t>
            </w:r>
            <w:r>
              <w:t xml:space="preserve"> from RAN1 are added based on the latest RAN1 feature lists.</w:t>
            </w:r>
          </w:p>
        </w:tc>
      </w:tr>
      <w:tr w:rsidR="00402771" w14:paraId="15E64320" w14:textId="77777777" w:rsidTr="00595B2F">
        <w:tc>
          <w:tcPr>
            <w:tcW w:w="2694" w:type="dxa"/>
            <w:gridSpan w:val="2"/>
            <w:tcBorders>
              <w:left w:val="single" w:sz="4" w:space="0" w:color="auto"/>
            </w:tcBorders>
          </w:tcPr>
          <w:p w14:paraId="69A9C809"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316BF6C2" w14:textId="77777777" w:rsidR="00402771" w:rsidRDefault="00402771" w:rsidP="00402771">
            <w:pPr>
              <w:pStyle w:val="CRCoverPage"/>
              <w:spacing w:after="0"/>
              <w:rPr>
                <w:noProof/>
                <w:sz w:val="8"/>
                <w:szCs w:val="8"/>
              </w:rPr>
            </w:pPr>
          </w:p>
        </w:tc>
      </w:tr>
      <w:tr w:rsidR="00402771" w14:paraId="7DE0E3B7" w14:textId="77777777" w:rsidTr="00595B2F">
        <w:tc>
          <w:tcPr>
            <w:tcW w:w="2694" w:type="dxa"/>
            <w:gridSpan w:val="2"/>
            <w:tcBorders>
              <w:left w:val="single" w:sz="4" w:space="0" w:color="auto"/>
              <w:bottom w:val="single" w:sz="4" w:space="0" w:color="auto"/>
            </w:tcBorders>
          </w:tcPr>
          <w:p w14:paraId="3DA9E383" w14:textId="77777777" w:rsidR="00402771" w:rsidRDefault="00402771" w:rsidP="004027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89FDF8" w14:textId="1258F766" w:rsidR="00402771" w:rsidRDefault="00402771" w:rsidP="00402771">
            <w:pPr>
              <w:pStyle w:val="CRCoverPage"/>
              <w:spacing w:after="0"/>
              <w:ind w:left="100"/>
              <w:rPr>
                <w:noProof/>
              </w:rPr>
            </w:pPr>
            <w:r>
              <w:t>New capabilities and editorial corrections will not be captured in specifications</w:t>
            </w:r>
          </w:p>
        </w:tc>
      </w:tr>
      <w:tr w:rsidR="00402771" w14:paraId="6C01EB32" w14:textId="77777777" w:rsidTr="00595B2F">
        <w:tc>
          <w:tcPr>
            <w:tcW w:w="2694" w:type="dxa"/>
            <w:gridSpan w:val="2"/>
          </w:tcPr>
          <w:p w14:paraId="378CCE67" w14:textId="77777777" w:rsidR="00402771" w:rsidRDefault="00402771" w:rsidP="00402771">
            <w:pPr>
              <w:pStyle w:val="CRCoverPage"/>
              <w:spacing w:after="0"/>
              <w:rPr>
                <w:b/>
                <w:i/>
                <w:noProof/>
                <w:sz w:val="8"/>
                <w:szCs w:val="8"/>
              </w:rPr>
            </w:pPr>
          </w:p>
        </w:tc>
        <w:tc>
          <w:tcPr>
            <w:tcW w:w="6946" w:type="dxa"/>
            <w:gridSpan w:val="9"/>
          </w:tcPr>
          <w:p w14:paraId="2FD7270D" w14:textId="77777777" w:rsidR="00402771" w:rsidRDefault="00402771" w:rsidP="00402771">
            <w:pPr>
              <w:pStyle w:val="CRCoverPage"/>
              <w:spacing w:after="0"/>
              <w:rPr>
                <w:noProof/>
                <w:sz w:val="8"/>
                <w:szCs w:val="8"/>
              </w:rPr>
            </w:pPr>
          </w:p>
        </w:tc>
      </w:tr>
      <w:tr w:rsidR="00402771" w14:paraId="2722BFD4" w14:textId="77777777" w:rsidTr="00595B2F">
        <w:tc>
          <w:tcPr>
            <w:tcW w:w="2694" w:type="dxa"/>
            <w:gridSpan w:val="2"/>
            <w:tcBorders>
              <w:top w:val="single" w:sz="4" w:space="0" w:color="auto"/>
              <w:left w:val="single" w:sz="4" w:space="0" w:color="auto"/>
            </w:tcBorders>
          </w:tcPr>
          <w:p w14:paraId="20A8D653" w14:textId="77777777" w:rsidR="00402771" w:rsidRDefault="00402771" w:rsidP="004027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2FD0E" w14:textId="39840AFB" w:rsidR="00402771" w:rsidRDefault="00DD44F8" w:rsidP="00402771">
            <w:pPr>
              <w:pStyle w:val="CRCoverPage"/>
              <w:spacing w:after="0"/>
              <w:ind w:left="100"/>
              <w:rPr>
                <w:noProof/>
              </w:rPr>
            </w:pPr>
            <w:r>
              <w:rPr>
                <w:lang w:val="en-US" w:eastAsia="zh-CN"/>
              </w:rPr>
              <w:t>4.2.7</w:t>
            </w:r>
            <w:r w:rsidR="003B7BD9">
              <w:rPr>
                <w:rFonts w:eastAsia="DengXian" w:hint="eastAsia"/>
                <w:lang w:val="en-US" w:eastAsia="zh-CN"/>
              </w:rPr>
              <w:t>.4</w:t>
            </w:r>
            <w:r>
              <w:rPr>
                <w:lang w:val="en-US" w:eastAsia="zh-CN"/>
              </w:rPr>
              <w:t xml:space="preserve">, </w:t>
            </w:r>
            <w:r w:rsidR="003B7BD9">
              <w:rPr>
                <w:rFonts w:eastAsia="DengXian" w:hint="eastAsia"/>
                <w:lang w:val="en-US" w:eastAsia="zh-CN"/>
              </w:rPr>
              <w:t>4.2.7.5</w:t>
            </w:r>
          </w:p>
        </w:tc>
      </w:tr>
      <w:tr w:rsidR="00402771" w14:paraId="613A3357" w14:textId="77777777" w:rsidTr="00595B2F">
        <w:tc>
          <w:tcPr>
            <w:tcW w:w="2694" w:type="dxa"/>
            <w:gridSpan w:val="2"/>
            <w:tcBorders>
              <w:left w:val="single" w:sz="4" w:space="0" w:color="auto"/>
            </w:tcBorders>
          </w:tcPr>
          <w:p w14:paraId="7B25F543"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7A3F15F4" w14:textId="77777777" w:rsidR="00402771" w:rsidRDefault="00402771" w:rsidP="00402771">
            <w:pPr>
              <w:pStyle w:val="CRCoverPage"/>
              <w:spacing w:after="0"/>
              <w:rPr>
                <w:noProof/>
                <w:sz w:val="8"/>
                <w:szCs w:val="8"/>
              </w:rPr>
            </w:pPr>
          </w:p>
        </w:tc>
      </w:tr>
      <w:tr w:rsidR="00402771" w14:paraId="5E3EAC55" w14:textId="77777777" w:rsidTr="00595B2F">
        <w:tc>
          <w:tcPr>
            <w:tcW w:w="2694" w:type="dxa"/>
            <w:gridSpan w:val="2"/>
            <w:tcBorders>
              <w:left w:val="single" w:sz="4" w:space="0" w:color="auto"/>
            </w:tcBorders>
          </w:tcPr>
          <w:p w14:paraId="10D07AA2" w14:textId="77777777" w:rsidR="00402771" w:rsidRDefault="00402771" w:rsidP="004027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FD4D27" w14:textId="77777777" w:rsidR="00402771" w:rsidRDefault="00402771" w:rsidP="004027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5A2C5" w14:textId="77777777" w:rsidR="00402771" w:rsidRDefault="00402771" w:rsidP="00402771">
            <w:pPr>
              <w:pStyle w:val="CRCoverPage"/>
              <w:spacing w:after="0"/>
              <w:jc w:val="center"/>
              <w:rPr>
                <w:b/>
                <w:caps/>
                <w:noProof/>
              </w:rPr>
            </w:pPr>
            <w:r>
              <w:rPr>
                <w:b/>
                <w:caps/>
                <w:noProof/>
              </w:rPr>
              <w:t>N</w:t>
            </w:r>
          </w:p>
        </w:tc>
        <w:tc>
          <w:tcPr>
            <w:tcW w:w="2977" w:type="dxa"/>
            <w:gridSpan w:val="4"/>
          </w:tcPr>
          <w:p w14:paraId="59C20B9F" w14:textId="77777777" w:rsidR="00402771" w:rsidRDefault="00402771" w:rsidP="004027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44CB7A" w14:textId="77777777" w:rsidR="00402771" w:rsidRDefault="00402771" w:rsidP="00402771">
            <w:pPr>
              <w:pStyle w:val="CRCoverPage"/>
              <w:spacing w:after="0"/>
              <w:ind w:left="99"/>
              <w:rPr>
                <w:noProof/>
              </w:rPr>
            </w:pPr>
          </w:p>
        </w:tc>
      </w:tr>
      <w:tr w:rsidR="00402771" w14:paraId="2910285C" w14:textId="77777777" w:rsidTr="00595B2F">
        <w:tc>
          <w:tcPr>
            <w:tcW w:w="2694" w:type="dxa"/>
            <w:gridSpan w:val="2"/>
            <w:tcBorders>
              <w:left w:val="single" w:sz="4" w:space="0" w:color="auto"/>
            </w:tcBorders>
          </w:tcPr>
          <w:p w14:paraId="25662EBE" w14:textId="77777777" w:rsidR="00402771" w:rsidRDefault="00402771" w:rsidP="004027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1BFE25" w14:textId="66A54DA1" w:rsidR="00402771" w:rsidRDefault="00DD44F8" w:rsidP="004027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F1CA74" w14:textId="77777777" w:rsidR="00402771" w:rsidRDefault="00402771" w:rsidP="00402771">
            <w:pPr>
              <w:pStyle w:val="CRCoverPage"/>
              <w:spacing w:after="0"/>
              <w:jc w:val="center"/>
              <w:rPr>
                <w:b/>
                <w:caps/>
                <w:noProof/>
              </w:rPr>
            </w:pPr>
          </w:p>
        </w:tc>
        <w:tc>
          <w:tcPr>
            <w:tcW w:w="2977" w:type="dxa"/>
            <w:gridSpan w:val="4"/>
          </w:tcPr>
          <w:p w14:paraId="2EF08508" w14:textId="77777777" w:rsidR="00402771" w:rsidRDefault="00402771" w:rsidP="004027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2C42EB" w14:textId="28649A9B" w:rsidR="00402771" w:rsidRDefault="00402771" w:rsidP="00402771">
            <w:pPr>
              <w:pStyle w:val="CRCoverPage"/>
              <w:spacing w:after="0"/>
              <w:ind w:left="99"/>
              <w:rPr>
                <w:noProof/>
              </w:rPr>
            </w:pPr>
            <w:r>
              <w:rPr>
                <w:noProof/>
              </w:rPr>
              <w:t>TS</w:t>
            </w:r>
            <w:r w:rsidR="0051602B">
              <w:rPr>
                <w:noProof/>
              </w:rPr>
              <w:t>38.331</w:t>
            </w:r>
            <w:r>
              <w:rPr>
                <w:noProof/>
              </w:rPr>
              <w:t xml:space="preserve"> CR ... </w:t>
            </w:r>
          </w:p>
        </w:tc>
      </w:tr>
      <w:tr w:rsidR="00402771" w14:paraId="1FB45CC1" w14:textId="77777777" w:rsidTr="00595B2F">
        <w:tc>
          <w:tcPr>
            <w:tcW w:w="2694" w:type="dxa"/>
            <w:gridSpan w:val="2"/>
            <w:tcBorders>
              <w:left w:val="single" w:sz="4" w:space="0" w:color="auto"/>
            </w:tcBorders>
          </w:tcPr>
          <w:p w14:paraId="6BE915FB" w14:textId="77777777" w:rsidR="00402771" w:rsidRDefault="00402771" w:rsidP="004027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FD1FBD" w14:textId="77777777" w:rsidR="00402771" w:rsidRDefault="00402771" w:rsidP="004027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B782AE" w14:textId="77777777" w:rsidR="00402771" w:rsidRDefault="00402771" w:rsidP="00402771">
            <w:pPr>
              <w:pStyle w:val="CRCoverPage"/>
              <w:spacing w:after="0"/>
              <w:jc w:val="center"/>
              <w:rPr>
                <w:b/>
                <w:caps/>
                <w:noProof/>
              </w:rPr>
            </w:pPr>
          </w:p>
        </w:tc>
        <w:tc>
          <w:tcPr>
            <w:tcW w:w="2977" w:type="dxa"/>
            <w:gridSpan w:val="4"/>
          </w:tcPr>
          <w:p w14:paraId="3F1D3211" w14:textId="77777777" w:rsidR="00402771" w:rsidRDefault="00402771" w:rsidP="004027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167C88" w14:textId="77777777" w:rsidR="00402771" w:rsidRDefault="00402771" w:rsidP="00402771">
            <w:pPr>
              <w:pStyle w:val="CRCoverPage"/>
              <w:spacing w:after="0"/>
              <w:ind w:left="99"/>
              <w:rPr>
                <w:noProof/>
              </w:rPr>
            </w:pPr>
            <w:r>
              <w:rPr>
                <w:noProof/>
              </w:rPr>
              <w:t xml:space="preserve">TS/TR ... CR ... </w:t>
            </w:r>
          </w:p>
        </w:tc>
      </w:tr>
      <w:tr w:rsidR="00402771" w14:paraId="724F99B9" w14:textId="77777777" w:rsidTr="00595B2F">
        <w:tc>
          <w:tcPr>
            <w:tcW w:w="2694" w:type="dxa"/>
            <w:gridSpan w:val="2"/>
            <w:tcBorders>
              <w:left w:val="single" w:sz="4" w:space="0" w:color="auto"/>
            </w:tcBorders>
          </w:tcPr>
          <w:p w14:paraId="65570871" w14:textId="77777777" w:rsidR="00402771" w:rsidRDefault="00402771" w:rsidP="004027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EBB6F5" w14:textId="77777777" w:rsidR="00402771" w:rsidRDefault="00402771" w:rsidP="004027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6C207" w14:textId="77777777" w:rsidR="00402771" w:rsidRDefault="00402771" w:rsidP="00402771">
            <w:pPr>
              <w:pStyle w:val="CRCoverPage"/>
              <w:spacing w:after="0"/>
              <w:jc w:val="center"/>
              <w:rPr>
                <w:b/>
                <w:caps/>
                <w:noProof/>
              </w:rPr>
            </w:pPr>
          </w:p>
        </w:tc>
        <w:tc>
          <w:tcPr>
            <w:tcW w:w="2977" w:type="dxa"/>
            <w:gridSpan w:val="4"/>
          </w:tcPr>
          <w:p w14:paraId="68DE4508" w14:textId="77777777" w:rsidR="00402771" w:rsidRDefault="00402771" w:rsidP="004027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0B307B" w14:textId="77777777" w:rsidR="00402771" w:rsidRDefault="00402771" w:rsidP="00402771">
            <w:pPr>
              <w:pStyle w:val="CRCoverPage"/>
              <w:spacing w:after="0"/>
              <w:ind w:left="99"/>
              <w:rPr>
                <w:noProof/>
              </w:rPr>
            </w:pPr>
            <w:r>
              <w:rPr>
                <w:noProof/>
              </w:rPr>
              <w:t xml:space="preserve">TS/TR ... CR ... </w:t>
            </w:r>
          </w:p>
        </w:tc>
      </w:tr>
      <w:tr w:rsidR="00402771" w14:paraId="6CD4A2D3" w14:textId="77777777" w:rsidTr="00595B2F">
        <w:tc>
          <w:tcPr>
            <w:tcW w:w="2694" w:type="dxa"/>
            <w:gridSpan w:val="2"/>
            <w:tcBorders>
              <w:left w:val="single" w:sz="4" w:space="0" w:color="auto"/>
            </w:tcBorders>
          </w:tcPr>
          <w:p w14:paraId="72C95380" w14:textId="77777777" w:rsidR="00402771" w:rsidRDefault="00402771" w:rsidP="00402771">
            <w:pPr>
              <w:pStyle w:val="CRCoverPage"/>
              <w:spacing w:after="0"/>
              <w:rPr>
                <w:b/>
                <w:i/>
                <w:noProof/>
              </w:rPr>
            </w:pPr>
          </w:p>
        </w:tc>
        <w:tc>
          <w:tcPr>
            <w:tcW w:w="6946" w:type="dxa"/>
            <w:gridSpan w:val="9"/>
            <w:tcBorders>
              <w:right w:val="single" w:sz="4" w:space="0" w:color="auto"/>
            </w:tcBorders>
          </w:tcPr>
          <w:p w14:paraId="30955B19" w14:textId="77777777" w:rsidR="00402771" w:rsidRDefault="00402771" w:rsidP="00402771">
            <w:pPr>
              <w:pStyle w:val="CRCoverPage"/>
              <w:spacing w:after="0"/>
              <w:rPr>
                <w:noProof/>
              </w:rPr>
            </w:pPr>
          </w:p>
        </w:tc>
      </w:tr>
      <w:tr w:rsidR="00402771" w14:paraId="30C9552A" w14:textId="77777777" w:rsidTr="00595B2F">
        <w:tc>
          <w:tcPr>
            <w:tcW w:w="2694" w:type="dxa"/>
            <w:gridSpan w:val="2"/>
            <w:tcBorders>
              <w:left w:val="single" w:sz="4" w:space="0" w:color="auto"/>
              <w:bottom w:val="single" w:sz="4" w:space="0" w:color="auto"/>
            </w:tcBorders>
          </w:tcPr>
          <w:p w14:paraId="34776334" w14:textId="77777777" w:rsidR="00402771" w:rsidRDefault="00402771" w:rsidP="004027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2580C1" w14:textId="77777777" w:rsidR="00402771" w:rsidRDefault="00402771" w:rsidP="00402771">
            <w:pPr>
              <w:pStyle w:val="CRCoverPage"/>
              <w:spacing w:after="0"/>
              <w:ind w:left="100"/>
              <w:rPr>
                <w:noProof/>
              </w:rPr>
            </w:pPr>
          </w:p>
        </w:tc>
      </w:tr>
      <w:tr w:rsidR="00402771" w:rsidRPr="008863B9" w14:paraId="3E61D287" w14:textId="77777777" w:rsidTr="00595B2F">
        <w:tc>
          <w:tcPr>
            <w:tcW w:w="2694" w:type="dxa"/>
            <w:gridSpan w:val="2"/>
            <w:tcBorders>
              <w:top w:val="single" w:sz="4" w:space="0" w:color="auto"/>
              <w:bottom w:val="single" w:sz="4" w:space="0" w:color="auto"/>
            </w:tcBorders>
          </w:tcPr>
          <w:p w14:paraId="36D4F90F" w14:textId="77777777" w:rsidR="00402771" w:rsidRPr="008863B9" w:rsidRDefault="00402771" w:rsidP="004027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639542" w14:textId="77777777" w:rsidR="00402771" w:rsidRPr="008863B9" w:rsidRDefault="00402771" w:rsidP="00402771">
            <w:pPr>
              <w:pStyle w:val="CRCoverPage"/>
              <w:spacing w:after="0"/>
              <w:ind w:left="100"/>
              <w:rPr>
                <w:noProof/>
                <w:sz w:val="8"/>
                <w:szCs w:val="8"/>
              </w:rPr>
            </w:pPr>
          </w:p>
        </w:tc>
      </w:tr>
      <w:tr w:rsidR="00402771" w14:paraId="59897C6D" w14:textId="77777777" w:rsidTr="00595B2F">
        <w:tc>
          <w:tcPr>
            <w:tcW w:w="2694" w:type="dxa"/>
            <w:gridSpan w:val="2"/>
            <w:tcBorders>
              <w:top w:val="single" w:sz="4" w:space="0" w:color="auto"/>
              <w:left w:val="single" w:sz="4" w:space="0" w:color="auto"/>
              <w:bottom w:val="single" w:sz="4" w:space="0" w:color="auto"/>
            </w:tcBorders>
          </w:tcPr>
          <w:p w14:paraId="49D65ECF" w14:textId="77777777" w:rsidR="00402771" w:rsidRDefault="00402771" w:rsidP="004027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FFF5E7" w14:textId="77777777" w:rsidR="00402771" w:rsidRDefault="00402771" w:rsidP="00402771">
            <w:pPr>
              <w:pStyle w:val="CRCoverPage"/>
              <w:spacing w:after="0"/>
              <w:ind w:left="100"/>
              <w:rPr>
                <w:noProof/>
              </w:rPr>
            </w:pPr>
          </w:p>
        </w:tc>
      </w:tr>
    </w:tbl>
    <w:p w14:paraId="2BD50B13" w14:textId="77777777" w:rsidR="001072FE" w:rsidRDefault="001072FE" w:rsidP="00571C7F">
      <w:pPr>
        <w:pStyle w:val="Header"/>
        <w:tabs>
          <w:tab w:val="right" w:pos="9639"/>
        </w:tabs>
        <w:rPr>
          <w:sz w:val="24"/>
          <w:szCs w:val="24"/>
        </w:rPr>
      </w:pPr>
    </w:p>
    <w:p w14:paraId="5E23A158" w14:textId="21E7E405" w:rsidR="00595B2F" w:rsidRPr="00595B2F" w:rsidRDefault="004B2F2B" w:rsidP="00595B2F">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1" w:name="_Toc12750885"/>
      <w:bookmarkStart w:id="2" w:name="_Toc29382249"/>
      <w:bookmarkStart w:id="3" w:name="_Toc37093366"/>
      <w:bookmarkStart w:id="4" w:name="_Toc37238642"/>
      <w:bookmarkStart w:id="5" w:name="_Toc37238756"/>
      <w:bookmarkStart w:id="6" w:name="_Toc46488651"/>
      <w:bookmarkStart w:id="7" w:name="_Toc52574072"/>
      <w:bookmarkStart w:id="8" w:name="_Toc52574158"/>
      <w:bookmarkStart w:id="9" w:name="_Toc162955603"/>
      <w:r>
        <w:rPr>
          <w:b/>
          <w:bCs/>
          <w:i/>
          <w:iCs/>
          <w:noProof/>
        </w:rPr>
        <w:t>1</w:t>
      </w:r>
      <w:r w:rsidRPr="004B2F2B">
        <w:rPr>
          <w:b/>
          <w:bCs/>
          <w:i/>
          <w:iCs/>
          <w:noProof/>
          <w:vertAlign w:val="superscript"/>
        </w:rPr>
        <w:t>st</w:t>
      </w:r>
      <w:r>
        <w:rPr>
          <w:b/>
          <w:bCs/>
          <w:i/>
          <w:iCs/>
          <w:noProof/>
        </w:rPr>
        <w:t xml:space="preserve"> </w:t>
      </w:r>
      <w:r w:rsidR="00595B2F" w:rsidRPr="00595B2F">
        <w:rPr>
          <w:b/>
          <w:bCs/>
          <w:i/>
          <w:iCs/>
          <w:noProof/>
        </w:rPr>
        <w:t>Modified section</w:t>
      </w:r>
    </w:p>
    <w:p w14:paraId="073FE9AC" w14:textId="7DB49AE4" w:rsidR="00544A1F" w:rsidRPr="00D67BF8" w:rsidRDefault="00544A1F" w:rsidP="00544A1F">
      <w:pPr>
        <w:pStyle w:val="Heading2"/>
      </w:pPr>
      <w:r w:rsidRPr="00D67BF8">
        <w:lastRenderedPageBreak/>
        <w:t>4.2</w:t>
      </w:r>
      <w:r w:rsidRPr="00D67BF8">
        <w:tab/>
        <w:t>UE Capability Parameters</w:t>
      </w:r>
      <w:bookmarkEnd w:id="1"/>
      <w:bookmarkEnd w:id="2"/>
      <w:bookmarkEnd w:id="3"/>
      <w:bookmarkEnd w:id="4"/>
      <w:bookmarkEnd w:id="5"/>
      <w:bookmarkEnd w:id="6"/>
      <w:bookmarkEnd w:id="7"/>
      <w:bookmarkEnd w:id="8"/>
      <w:bookmarkEnd w:id="9"/>
    </w:p>
    <w:p w14:paraId="664E7937" w14:textId="77777777" w:rsidR="00A43323" w:rsidRPr="00D67BF8" w:rsidRDefault="0009665E" w:rsidP="00A43323">
      <w:pPr>
        <w:pStyle w:val="Heading3"/>
      </w:pPr>
      <w:bookmarkStart w:id="10" w:name="_Toc12750892"/>
      <w:bookmarkStart w:id="11" w:name="_Toc29382256"/>
      <w:bookmarkStart w:id="12" w:name="_Toc37093373"/>
      <w:bookmarkStart w:id="13" w:name="_Toc37238649"/>
      <w:bookmarkStart w:id="14" w:name="_Toc37238763"/>
      <w:bookmarkStart w:id="15" w:name="_Toc46488658"/>
      <w:bookmarkStart w:id="16" w:name="_Toc52574079"/>
      <w:bookmarkStart w:id="17" w:name="_Toc52574165"/>
      <w:bookmarkStart w:id="18" w:name="_Toc162955610"/>
      <w:r w:rsidRPr="00D67BF8">
        <w:t>4.</w:t>
      </w:r>
      <w:r w:rsidR="00EA306E" w:rsidRPr="00D67BF8">
        <w:t>2.</w:t>
      </w:r>
      <w:r w:rsidR="00D06DBF" w:rsidRPr="00D67BF8">
        <w:t>7</w:t>
      </w:r>
      <w:r w:rsidRPr="00D67BF8">
        <w:tab/>
        <w:t>Physical layer parameters</w:t>
      </w:r>
      <w:bookmarkEnd w:id="10"/>
      <w:bookmarkEnd w:id="11"/>
      <w:bookmarkEnd w:id="12"/>
      <w:bookmarkEnd w:id="13"/>
      <w:bookmarkEnd w:id="14"/>
      <w:bookmarkEnd w:id="15"/>
      <w:bookmarkEnd w:id="16"/>
      <w:bookmarkEnd w:id="17"/>
      <w:bookmarkEnd w:id="18"/>
    </w:p>
    <w:p w14:paraId="2AD3E802" w14:textId="77777777" w:rsidR="00A43323" w:rsidRPr="00D67BF8" w:rsidRDefault="00A43323" w:rsidP="00AF4045">
      <w:pPr>
        <w:pStyle w:val="Heading4"/>
      </w:pPr>
      <w:bookmarkStart w:id="19" w:name="_Toc12750896"/>
      <w:bookmarkStart w:id="20" w:name="_Toc29382260"/>
      <w:bookmarkStart w:id="21" w:name="_Toc37093377"/>
      <w:bookmarkStart w:id="22" w:name="_Toc37238653"/>
      <w:bookmarkStart w:id="23" w:name="_Toc37238767"/>
      <w:bookmarkStart w:id="24" w:name="_Toc46488663"/>
      <w:bookmarkStart w:id="25" w:name="_Toc52574084"/>
      <w:bookmarkStart w:id="26" w:name="_Toc52574170"/>
      <w:bookmarkStart w:id="27" w:name="_Toc162955616"/>
      <w:r w:rsidRPr="00D67BF8">
        <w:t>4.2.7.4</w:t>
      </w:r>
      <w:r w:rsidRPr="00D67BF8">
        <w:tab/>
      </w:r>
      <w:r w:rsidRPr="00D67BF8">
        <w:rPr>
          <w:i/>
        </w:rPr>
        <w:t>CA-</w:t>
      </w:r>
      <w:proofErr w:type="spellStart"/>
      <w:r w:rsidRPr="00D67BF8">
        <w:rPr>
          <w:i/>
        </w:rPr>
        <w:t>ParametersNR</w:t>
      </w:r>
      <w:bookmarkEnd w:id="19"/>
      <w:bookmarkEnd w:id="20"/>
      <w:bookmarkEnd w:id="21"/>
      <w:bookmarkEnd w:id="22"/>
      <w:bookmarkEnd w:id="23"/>
      <w:bookmarkEnd w:id="24"/>
      <w:bookmarkEnd w:id="25"/>
      <w:bookmarkEnd w:id="26"/>
      <w:bookmarkEnd w:id="2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lastRenderedPageBreak/>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073A8F49" w14:textId="75A185F0" w:rsidR="00B6234D" w:rsidRPr="00D67BF8" w:rsidRDefault="00B6234D" w:rsidP="00B6234D">
            <w:pPr>
              <w:pStyle w:val="TAL"/>
              <w:rPr>
                <w:bCs/>
                <w:iCs/>
              </w:rPr>
            </w:pPr>
            <w:r w:rsidRPr="00D67BF8">
              <w:rPr>
                <w:bCs/>
                <w:iCs/>
              </w:rPr>
              <w:t>Indicates whether the UE supports processing up to X unicast DCI scheduling PDSCH per scheduled cell in a set of cells configured for multi-cell PDSCH scheduling by DCI format 1_3.X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3215A723" w14:textId="4673FBA1" w:rsidR="00B6234D" w:rsidRPr="00D67BF8" w:rsidRDefault="00B6234D" w:rsidP="00B6234D">
            <w:pPr>
              <w:pStyle w:val="TAL"/>
              <w:rPr>
                <w:bCs/>
                <w:iCs/>
              </w:rPr>
            </w:pPr>
            <w:r w:rsidRPr="00D67BF8">
              <w:rPr>
                <w:bCs/>
                <w:iCs/>
              </w:rPr>
              <w:t>Indicates whether the UE supports processing up to X unicast DCI scheduling PUSCH per scheduled cell in a set of cells configured for multi-cell PUSCH scheduling by DCI format 0_3.X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lastRenderedPageBreak/>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proofErr w:type="spellStart"/>
            <w:r w:rsidRPr="00D67BF8">
              <w:rPr>
                <w:i/>
              </w:rPr>
              <w:t>codebookVariantsList</w:t>
            </w:r>
            <w:proofErr w:type="spellEnd"/>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proofErr w:type="spellStart"/>
            <w:r w:rsidRPr="00D67BF8">
              <w:rPr>
                <w:i/>
              </w:rPr>
              <w:t>codebookVariantsList</w:t>
            </w:r>
            <w:proofErr w:type="spellEnd"/>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w:t>
            </w:r>
            <w:proofErr w:type="spellStart"/>
            <w:r w:rsidRPr="00D67BF8">
              <w:rPr>
                <w:i/>
              </w:rPr>
              <w:t>ParametersPerBand</w:t>
            </w:r>
            <w:proofErr w:type="spellEnd"/>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cjt-Type1SP-eType2R1-null indicates {Type I SP, </w:t>
            </w:r>
            <w:proofErr w:type="spellStart"/>
            <w:r w:rsidRPr="00D67BF8">
              <w:rPr>
                <w:rFonts w:ascii="Arial" w:hAnsi="Arial" w:cs="Arial"/>
                <w:sz w:val="18"/>
                <w:szCs w:val="18"/>
              </w:rPr>
              <w:t>eType</w:t>
            </w:r>
            <w:proofErr w:type="spellEnd"/>
            <w:r w:rsidRPr="00D67BF8">
              <w:rPr>
                <w:rFonts w:ascii="Arial" w:hAnsi="Arial" w:cs="Arial"/>
                <w:sz w:val="18"/>
                <w:szCs w:val="18"/>
              </w:rPr>
              <w:t>-II-CJT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cjt-Type1SP-eType2R2-null indicates {Type I SP, </w:t>
            </w:r>
            <w:proofErr w:type="spellStart"/>
            <w:r w:rsidRPr="00D67BF8">
              <w:rPr>
                <w:rFonts w:ascii="Arial" w:hAnsi="Arial" w:cs="Arial"/>
                <w:sz w:val="18"/>
                <w:szCs w:val="18"/>
              </w:rPr>
              <w:t>eType</w:t>
            </w:r>
            <w:proofErr w:type="spellEnd"/>
            <w:r w:rsidRPr="00D67BF8">
              <w:rPr>
                <w:rFonts w:ascii="Arial" w:hAnsi="Arial" w:cs="Arial"/>
                <w:sz w:val="18"/>
                <w:szCs w:val="18"/>
              </w:rPr>
              <w:t>-II-CJT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cjt-Type1SP-feType2R1M1-null indicates {Type I SP, </w:t>
            </w:r>
            <w:proofErr w:type="spellStart"/>
            <w:r w:rsidRPr="00D67BF8">
              <w:rPr>
                <w:rFonts w:ascii="Arial" w:hAnsi="Arial" w:cs="Arial"/>
                <w:sz w:val="18"/>
                <w:szCs w:val="18"/>
              </w:rPr>
              <w:t>FeType</w:t>
            </w:r>
            <w:proofErr w:type="spellEnd"/>
            <w:r w:rsidRPr="00D67BF8">
              <w:rPr>
                <w:rFonts w:ascii="Arial" w:hAnsi="Arial" w:cs="Arial"/>
                <w:sz w:val="18"/>
                <w:szCs w:val="18"/>
              </w:rPr>
              <w:t>-II-CJT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cjt-Type1SP-feType2R1M2-null indicates {Type I SP, </w:t>
            </w:r>
            <w:proofErr w:type="spellStart"/>
            <w:r w:rsidRPr="00D67BF8">
              <w:rPr>
                <w:rFonts w:ascii="Arial" w:hAnsi="Arial" w:cs="Arial"/>
                <w:sz w:val="18"/>
                <w:szCs w:val="18"/>
              </w:rPr>
              <w:t>FeType</w:t>
            </w:r>
            <w:proofErr w:type="spellEnd"/>
            <w:r w:rsidRPr="00D67BF8">
              <w:rPr>
                <w:rFonts w:ascii="Arial" w:hAnsi="Arial" w:cs="Arial"/>
                <w:sz w:val="18"/>
                <w:szCs w:val="18"/>
              </w:rPr>
              <w:t>-II-CJT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cjt-Type1SP-feType2R2M2-null indicates {Type I SP, </w:t>
            </w:r>
            <w:proofErr w:type="spellStart"/>
            <w:r w:rsidRPr="00D67BF8">
              <w:rPr>
                <w:rFonts w:ascii="Arial" w:hAnsi="Arial" w:cs="Arial"/>
                <w:sz w:val="18"/>
                <w:szCs w:val="18"/>
              </w:rPr>
              <w:t>FeType</w:t>
            </w:r>
            <w:proofErr w:type="spellEnd"/>
            <w:r w:rsidRPr="00D67BF8">
              <w:rPr>
                <w:rFonts w:ascii="Arial" w:hAnsi="Arial" w:cs="Arial"/>
                <w:sz w:val="18"/>
                <w:szCs w:val="18"/>
              </w:rPr>
              <w:t>-II-CJT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cjt-Type1MP-eType2R1-null indicates {Type I MP, </w:t>
            </w:r>
            <w:proofErr w:type="spellStart"/>
            <w:r w:rsidRPr="00D67BF8">
              <w:rPr>
                <w:rFonts w:ascii="Arial" w:hAnsi="Arial" w:cs="Arial"/>
                <w:sz w:val="18"/>
                <w:szCs w:val="18"/>
              </w:rPr>
              <w:t>eType</w:t>
            </w:r>
            <w:proofErr w:type="spellEnd"/>
            <w:r w:rsidRPr="00D67BF8">
              <w:rPr>
                <w:rFonts w:ascii="Arial" w:hAnsi="Arial" w:cs="Arial"/>
                <w:sz w:val="18"/>
                <w:szCs w:val="18"/>
              </w:rPr>
              <w:t>-II-CJT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cjt-Type1MP-eType2R2-null indicates {Type I MP, </w:t>
            </w:r>
            <w:proofErr w:type="spellStart"/>
            <w:r w:rsidRPr="00D67BF8">
              <w:rPr>
                <w:rFonts w:ascii="Arial" w:hAnsi="Arial" w:cs="Arial"/>
                <w:sz w:val="18"/>
                <w:szCs w:val="18"/>
              </w:rPr>
              <w:t>eType</w:t>
            </w:r>
            <w:proofErr w:type="spellEnd"/>
            <w:r w:rsidRPr="00D67BF8">
              <w:rPr>
                <w:rFonts w:ascii="Arial" w:hAnsi="Arial" w:cs="Arial"/>
                <w:sz w:val="18"/>
                <w:szCs w:val="18"/>
              </w:rPr>
              <w:t>-II-CJT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cjt-Type1MP-feType2R1M1-null indicates {Type I MP, </w:t>
            </w:r>
            <w:proofErr w:type="spellStart"/>
            <w:r w:rsidRPr="00D67BF8">
              <w:rPr>
                <w:rFonts w:ascii="Arial" w:hAnsi="Arial" w:cs="Arial"/>
                <w:sz w:val="18"/>
                <w:szCs w:val="18"/>
              </w:rPr>
              <w:t>FeType</w:t>
            </w:r>
            <w:proofErr w:type="spellEnd"/>
            <w:r w:rsidRPr="00D67BF8">
              <w:rPr>
                <w:rFonts w:ascii="Arial" w:hAnsi="Arial" w:cs="Arial"/>
                <w:sz w:val="18"/>
                <w:szCs w:val="18"/>
              </w:rPr>
              <w:t>-II-CJT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cjt-Type1MP-feType2R1M2-null indicates {Type I MP, </w:t>
            </w:r>
            <w:proofErr w:type="spellStart"/>
            <w:r w:rsidRPr="00D67BF8">
              <w:rPr>
                <w:rFonts w:ascii="Arial" w:hAnsi="Arial" w:cs="Arial"/>
                <w:sz w:val="18"/>
                <w:szCs w:val="18"/>
              </w:rPr>
              <w:t>FeType</w:t>
            </w:r>
            <w:proofErr w:type="spellEnd"/>
            <w:r w:rsidRPr="00D67BF8">
              <w:rPr>
                <w:rFonts w:ascii="Arial" w:hAnsi="Arial" w:cs="Arial"/>
                <w:sz w:val="18"/>
                <w:szCs w:val="18"/>
              </w:rPr>
              <w:t>-II-CJT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cjt-Type1MP-feType2R2M2-null indicates {Type I MP, </w:t>
            </w:r>
            <w:proofErr w:type="spellStart"/>
            <w:r w:rsidRPr="00D67BF8">
              <w:rPr>
                <w:rFonts w:ascii="Arial" w:hAnsi="Arial" w:cs="Arial"/>
                <w:sz w:val="18"/>
                <w:szCs w:val="18"/>
              </w:rPr>
              <w:t>FeType</w:t>
            </w:r>
            <w:proofErr w:type="spellEnd"/>
            <w:r w:rsidRPr="00D67BF8">
              <w:rPr>
                <w:rFonts w:ascii="Arial" w:hAnsi="Arial" w:cs="Arial"/>
                <w:sz w:val="18"/>
                <w:szCs w:val="18"/>
              </w:rPr>
              <w:t>-II-CJT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proofErr w:type="spellStart"/>
            <w:r w:rsidRPr="00D67BF8">
              <w:rPr>
                <w:rFonts w:cs="Arial"/>
                <w:i/>
                <w:szCs w:val="18"/>
              </w:rPr>
              <w:t>codebookVariantsList</w:t>
            </w:r>
            <w:proofErr w:type="spellEnd"/>
            <w:r w:rsidRPr="00D67BF8">
              <w:rPr>
                <w:rFonts w:cs="Arial"/>
                <w:szCs w:val="18"/>
              </w:rPr>
              <w:t xml:space="preserve">. The following parameters are included in </w:t>
            </w:r>
            <w:proofErr w:type="spellStart"/>
            <w:r w:rsidRPr="00D67BF8">
              <w:rPr>
                <w:rFonts w:cs="Arial"/>
                <w:i/>
                <w:szCs w:val="18"/>
              </w:rPr>
              <w:t>codebookVariantsList</w:t>
            </w:r>
            <w:proofErr w:type="spellEnd"/>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 combination. The minimum of </w:t>
            </w:r>
            <w:proofErr w:type="spellStart"/>
            <w:r w:rsidRPr="00D67BF8">
              <w:rPr>
                <w:rFonts w:ascii="Arial" w:hAnsi="Arial" w:cs="Arial"/>
                <w:i/>
                <w:iCs/>
                <w:sz w:val="18"/>
                <w:szCs w:val="18"/>
              </w:rPr>
              <w:t>maxNumberTxPortsPerResource</w:t>
            </w:r>
            <w:proofErr w:type="spellEnd"/>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proofErr w:type="spellEnd"/>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 combination. The minimum value of </w:t>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lastRenderedPageBreak/>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proofErr w:type="spellStart"/>
            <w:r w:rsidRPr="00D67BF8">
              <w:rPr>
                <w:i/>
              </w:rPr>
              <w:t>codebookVariantsList</w:t>
            </w:r>
            <w:proofErr w:type="spellEnd"/>
            <w:r w:rsidRPr="00D67BF8">
              <w:rPr>
                <w:iCs/>
              </w:rPr>
              <w:t xml:space="preserve"> for the additional codebook types</w:t>
            </w:r>
            <w:r w:rsidRPr="00D67BF8">
              <w:t xml:space="preserve">. The following parameters are included in </w:t>
            </w:r>
            <w:proofErr w:type="spellStart"/>
            <w:r w:rsidRPr="00D67BF8">
              <w:rPr>
                <w:i/>
              </w:rPr>
              <w:t>codebookVariantsList</w:t>
            </w:r>
            <w:proofErr w:type="spellEnd"/>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w:t>
            </w:r>
            <w:proofErr w:type="spellStart"/>
            <w:r w:rsidRPr="00D67BF8">
              <w:rPr>
                <w:i/>
              </w:rPr>
              <w:t>ParametersPerBand</w:t>
            </w:r>
            <w:proofErr w:type="spellEnd"/>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w:t>
            </w:r>
            <w:proofErr w:type="spellStart"/>
            <w:r w:rsidRPr="00D67BF8">
              <w:rPr>
                <w:bCs/>
                <w:iCs/>
              </w:rPr>
              <w:t>eType</w:t>
            </w:r>
            <w:proofErr w:type="spellEnd"/>
            <w:r w:rsidRPr="00D67BF8">
              <w:rPr>
                <w:bCs/>
                <w:iCs/>
              </w:rPr>
              <w:t>-II)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w:t>
            </w:r>
            <w:proofErr w:type="spellStart"/>
            <w:r w:rsidRPr="00D67BF8">
              <w:rPr>
                <w:bCs/>
                <w:iCs/>
              </w:rPr>
              <w:t>eType</w:t>
            </w:r>
            <w:proofErr w:type="spellEnd"/>
            <w:r w:rsidRPr="00D67BF8">
              <w:rPr>
                <w:bCs/>
                <w:iCs/>
              </w:rPr>
              <w:t xml:space="preserv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 xml:space="preserve">the scaling factor X for CPU occupation counting for CJT </w:t>
            </w:r>
            <w:proofErr w:type="spellStart"/>
            <w:r w:rsidRPr="00D67BF8">
              <w:rPr>
                <w:rFonts w:ascii="Arial" w:eastAsia="Yu Mincho" w:hAnsi="Arial" w:cs="Arial"/>
                <w:sz w:val="18"/>
                <w:szCs w:val="18"/>
              </w:rPr>
              <w:t>etype</w:t>
            </w:r>
            <w:proofErr w:type="spellEnd"/>
            <w:r w:rsidRPr="00D67BF8">
              <w:rPr>
                <w:rFonts w:ascii="Arial" w:eastAsia="Yu Mincho" w:hAnsi="Arial" w:cs="Arial"/>
                <w:sz w:val="18"/>
                <w:szCs w:val="18"/>
              </w:rPr>
              <w:t>-II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 xml:space="preserve">N=N_TRP only, N_L=1 only, support mode 2 for </w:t>
            </w:r>
            <w:proofErr w:type="spellStart"/>
            <w:r w:rsidRPr="00D67BF8">
              <w:rPr>
                <w:rFonts w:cs="Arial"/>
                <w:szCs w:val="18"/>
              </w:rPr>
              <w:t>eType</w:t>
            </w:r>
            <w:proofErr w:type="spellEnd"/>
            <w:r w:rsidRPr="00D67BF8">
              <w:rPr>
                <w:rFonts w:cs="Arial"/>
                <w:szCs w:val="18"/>
              </w:rPr>
              <w:t xml:space="preserve">-II codebook refinement for multi-TRP CJT, support for PMI </w:t>
            </w:r>
            <w:proofErr w:type="spellStart"/>
            <w:r w:rsidRPr="00D67BF8">
              <w:rPr>
                <w:rFonts w:cs="Arial"/>
                <w:szCs w:val="18"/>
              </w:rPr>
              <w:t>subband</w:t>
            </w:r>
            <w:proofErr w:type="spellEnd"/>
            <w:r w:rsidRPr="00D67BF8">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proofErr w:type="spellStart"/>
            <w:r w:rsidRPr="00D67BF8">
              <w:rPr>
                <w:i/>
              </w:rPr>
              <w:t>csi-ReportFramework</w:t>
            </w:r>
            <w:proofErr w:type="spellEnd"/>
            <w:r w:rsidRPr="00D67BF8">
              <w:rPr>
                <w:rFonts w:eastAsia="MS PGothic"/>
                <w:i/>
                <w:iCs/>
              </w:rPr>
              <w:t xml:space="preserve"> </w:t>
            </w:r>
            <w:r w:rsidRPr="00D67BF8">
              <w:rPr>
                <w:rFonts w:eastAsia="MS PGothic"/>
              </w:rPr>
              <w:t xml:space="preserve">and </w:t>
            </w:r>
            <w:proofErr w:type="spellStart"/>
            <w:r w:rsidRPr="00D67BF8">
              <w:rPr>
                <w:i/>
              </w:rPr>
              <w:t>simultaneousCSI-ReportsAllCC</w:t>
            </w:r>
            <w:proofErr w:type="spellEnd"/>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proofErr w:type="spellStart"/>
            <w:r w:rsidRPr="00D67BF8">
              <w:rPr>
                <w:i/>
              </w:rPr>
              <w:t>sp</w:t>
            </w:r>
            <w:proofErr w:type="spellEnd"/>
            <w:r w:rsidRPr="00D67BF8">
              <w:rPr>
                <w:i/>
              </w:rPr>
              <w:t>-CSI-</w:t>
            </w:r>
            <w:proofErr w:type="spellStart"/>
            <w:r w:rsidRPr="00D67BF8">
              <w:rPr>
                <w:i/>
              </w:rPr>
              <w:t>ReportPUSCH</w:t>
            </w:r>
            <w:proofErr w:type="spellEnd"/>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w:t>
            </w:r>
            <w:proofErr w:type="spellStart"/>
            <w:r w:rsidRPr="00D67BF8">
              <w:t>eType</w:t>
            </w:r>
            <w:proofErr w:type="spellEnd"/>
            <w:r w:rsidRPr="00D67BF8">
              <w:t xml:space="preserv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proofErr w:type="spellStart"/>
            <w:r w:rsidRPr="00D67BF8">
              <w:rPr>
                <w:rFonts w:cs="Arial"/>
                <w:i/>
                <w:szCs w:val="18"/>
              </w:rPr>
              <w:t>codebookVariantsList</w:t>
            </w:r>
            <w:proofErr w:type="spellEnd"/>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w:t>
            </w:r>
            <w:proofErr w:type="spellStart"/>
            <w:r w:rsidRPr="00D67BF8">
              <w:rPr>
                <w:rFonts w:eastAsia="DengXian"/>
                <w:lang w:eastAsia="zh-CN"/>
              </w:rPr>
              <w:t>eType</w:t>
            </w:r>
            <w:proofErr w:type="spellEnd"/>
            <w:r w:rsidRPr="00D67BF8">
              <w:rPr>
                <w:rFonts w:eastAsia="DengXian"/>
                <w:lang w:eastAsia="zh-CN"/>
              </w:rPr>
              <w:t xml:space="preserve">-II codebook refinement for multi-TRP CJT with PMI </w:t>
            </w:r>
            <w:proofErr w:type="spellStart"/>
            <w:r w:rsidRPr="00D67BF8">
              <w:rPr>
                <w:rFonts w:eastAsia="DengXian"/>
                <w:lang w:eastAsia="zh-CN"/>
              </w:rPr>
              <w:t>subbands</w:t>
            </w:r>
            <w:proofErr w:type="spellEnd"/>
            <w:r w:rsidRPr="00D67BF8">
              <w:rPr>
                <w:rFonts w:eastAsia="DengXian"/>
                <w:lang w:eastAsia="zh-CN"/>
              </w:rPr>
              <w:t xml:space="preserve">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proofErr w:type="spellStart"/>
            <w:r w:rsidRPr="00D67BF8">
              <w:rPr>
                <w:rFonts w:cs="Arial"/>
                <w:i/>
                <w:szCs w:val="18"/>
              </w:rPr>
              <w:t>codebookVariantsList</w:t>
            </w:r>
            <w:proofErr w:type="spellEnd"/>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w:t>
            </w:r>
            <w:proofErr w:type="spellStart"/>
            <w:r w:rsidRPr="00D67BF8">
              <w:rPr>
                <w:rFonts w:cs="Arial"/>
                <w:szCs w:val="18"/>
              </w:rPr>
              <w:t>eType</w:t>
            </w:r>
            <w:proofErr w:type="spellEnd"/>
            <w:r w:rsidRPr="00D67BF8">
              <w:rPr>
                <w:rFonts w:cs="Arial"/>
                <w:szCs w:val="18"/>
              </w:rPr>
              <w:t xml:space="preserve">-II codebook refinement for multi-TRP CJT with parameter combination </w:t>
            </w:r>
            <w:proofErr w:type="spellStart"/>
            <w:r w:rsidRPr="00D67BF8">
              <w:rPr>
                <w:rFonts w:cs="Arial"/>
                <w:szCs w:val="18"/>
              </w:rPr>
              <w:t>pv</w:t>
            </w:r>
            <w:proofErr w:type="spellEnd"/>
            <w:r w:rsidRPr="00D67BF8">
              <w:rPr>
                <w:rFonts w:cs="Arial"/>
                <w:szCs w:val="18"/>
              </w:rPr>
              <w:t>={1/2,1/2,1/2,1/2}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w:t>
            </w:r>
            <w:proofErr w:type="spellStart"/>
            <w:r w:rsidRPr="00D67BF8">
              <w:rPr>
                <w:rFonts w:eastAsia="DengXian"/>
                <w:lang w:eastAsia="zh-CN"/>
              </w:rPr>
              <w:t>eType</w:t>
            </w:r>
            <w:proofErr w:type="spellEnd"/>
            <w:r w:rsidRPr="00D67BF8">
              <w:rPr>
                <w:rFonts w:eastAsia="DengXian"/>
                <w:lang w:eastAsia="zh-CN"/>
              </w:rPr>
              <w:t>-II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proofErr w:type="spellStart"/>
            <w:r w:rsidRPr="00D67BF8">
              <w:rPr>
                <w:rFonts w:eastAsia="SimSun" w:cs="Arial"/>
                <w:szCs w:val="18"/>
                <w:lang w:eastAsia="zh-CN"/>
              </w:rPr>
              <w:t>eType</w:t>
            </w:r>
            <w:proofErr w:type="spellEnd"/>
            <w:r w:rsidRPr="00D67BF8">
              <w:rPr>
                <w:rFonts w:eastAsia="SimSun" w:cs="Arial"/>
                <w:szCs w:val="18"/>
                <w:lang w:eastAsia="zh-CN"/>
              </w:rPr>
              <w:t>-II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lastRenderedPageBreak/>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proofErr w:type="spellStart"/>
            <w:r w:rsidRPr="00D67BF8">
              <w:rPr>
                <w:rFonts w:eastAsia="SimSun" w:cs="Arial"/>
                <w:szCs w:val="18"/>
                <w:lang w:eastAsia="zh-CN"/>
              </w:rPr>
              <w:t>eType</w:t>
            </w:r>
            <w:proofErr w:type="spellEnd"/>
            <w:r w:rsidRPr="00D67BF8">
              <w:rPr>
                <w:rFonts w:eastAsia="SimSun" w:cs="Arial"/>
                <w:szCs w:val="18"/>
                <w:lang w:eastAsia="zh-CN"/>
              </w:rPr>
              <w:t xml:space="preserve">-II codebook refinement for multi-TRP CJT with parameter combination with 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 xml:space="preserve">N &lt;= N_TRP CSI-RS resource by UE for multi-TRP CJT based on </w:t>
            </w:r>
            <w:proofErr w:type="spellStart"/>
            <w:r w:rsidRPr="00D67BF8">
              <w:rPr>
                <w:rFonts w:eastAsia="SimSun" w:cs="Arial"/>
                <w:szCs w:val="18"/>
                <w:lang w:eastAsia="zh-CN"/>
              </w:rPr>
              <w:t>eType</w:t>
            </w:r>
            <w:proofErr w:type="spellEnd"/>
            <w:r w:rsidRPr="00D67BF8">
              <w:rPr>
                <w:rFonts w:eastAsia="SimSun" w:cs="Arial"/>
                <w:szCs w:val="18"/>
                <w:lang w:eastAsia="zh-CN"/>
              </w:rPr>
              <w:t>-II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w:t>
            </w:r>
            <w:proofErr w:type="spellStart"/>
            <w:r w:rsidRPr="00D67BF8">
              <w:rPr>
                <w:rFonts w:eastAsia="SimSun" w:cs="Arial"/>
                <w:szCs w:val="18"/>
                <w:lang w:eastAsia="zh-CN"/>
              </w:rPr>
              <w:t>eType</w:t>
            </w:r>
            <w:proofErr w:type="spellEnd"/>
            <w:r w:rsidRPr="00D67BF8">
              <w:rPr>
                <w:rFonts w:eastAsia="SimSun" w:cs="Arial"/>
                <w:szCs w:val="18"/>
                <w:lang w:eastAsia="zh-CN"/>
              </w:rPr>
              <w:t>-II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 xml:space="preserve">lists for spatial basis selection, i.e., N_L, for multi-TRP CJT based on </w:t>
            </w:r>
            <w:proofErr w:type="spellStart"/>
            <w:r w:rsidRPr="00D67BF8">
              <w:rPr>
                <w:rFonts w:eastAsia="SimSun" w:cs="Arial"/>
                <w:szCs w:val="18"/>
                <w:lang w:eastAsia="zh-CN"/>
              </w:rPr>
              <w:t>eType</w:t>
            </w:r>
            <w:proofErr w:type="spellEnd"/>
            <w:r w:rsidRPr="00D67BF8">
              <w:rPr>
                <w:rFonts w:eastAsia="SimSun" w:cs="Arial"/>
                <w:szCs w:val="18"/>
                <w:lang w:eastAsia="zh-CN"/>
              </w:rPr>
              <w:t>-II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 xml:space="preserve">unequal number of spatial basis selection configuration across CSI-RS resources for multi-TRP CJT including </w:t>
            </w:r>
            <w:proofErr w:type="spellStart"/>
            <w:r w:rsidRPr="00D67BF8">
              <w:rPr>
                <w:rFonts w:eastAsia="SimSun" w:cs="Arial"/>
                <w:szCs w:val="18"/>
                <w:lang w:eastAsia="zh-CN"/>
              </w:rPr>
              <w:t>eType</w:t>
            </w:r>
            <w:proofErr w:type="spellEnd"/>
            <w:r w:rsidRPr="00D67BF8">
              <w:rPr>
                <w:rFonts w:eastAsia="SimSun" w:cs="Arial"/>
                <w:szCs w:val="18"/>
                <w:lang w:eastAsia="zh-CN"/>
              </w:rPr>
              <w:t>-II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proofErr w:type="spellStart"/>
            <w:r w:rsidRPr="00D67BF8">
              <w:rPr>
                <w:rFonts w:cs="Arial"/>
                <w:i/>
                <w:szCs w:val="18"/>
              </w:rPr>
              <w:t>codebookVariantsList</w:t>
            </w:r>
            <w:proofErr w:type="spellEnd"/>
            <w:r w:rsidRPr="00D67BF8">
              <w:t xml:space="preserve"> related to the </w:t>
            </w:r>
            <w:proofErr w:type="spellStart"/>
            <w:r w:rsidRPr="00D67BF8">
              <w:rPr>
                <w:bCs/>
                <w:iCs/>
              </w:rPr>
              <w:t>eType</w:t>
            </w:r>
            <w:proofErr w:type="spellEnd"/>
            <w:r w:rsidRPr="00D67BF8">
              <w:rPr>
                <w:bCs/>
                <w:iCs/>
              </w:rPr>
              <w:t>-II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proofErr w:type="spellStart"/>
            <w:r w:rsidRPr="00D67BF8">
              <w:rPr>
                <w:rFonts w:ascii="Arial" w:hAnsi="Arial" w:cs="Arial"/>
                <w:i/>
                <w:iCs/>
                <w:sz w:val="18"/>
                <w:szCs w:val="18"/>
              </w:rPr>
              <w:t>maxNumberTxPortsPerResource</w:t>
            </w:r>
            <w:proofErr w:type="spellEnd"/>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proofErr w:type="spellStart"/>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proofErr w:type="spellEnd"/>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proofErr w:type="spellStart"/>
            <w:r w:rsidRPr="00D67BF8">
              <w:rPr>
                <w:rFonts w:cs="Arial"/>
                <w:i/>
                <w:szCs w:val="18"/>
              </w:rPr>
              <w:t>totalNumberTxPortsPerBand</w:t>
            </w:r>
            <w:proofErr w:type="spellEnd"/>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lastRenderedPageBreak/>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lastRenderedPageBreak/>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w:t>
            </w:r>
            <w:proofErr w:type="spellStart"/>
            <w:r w:rsidRPr="00D67BF8">
              <w:rPr>
                <w:bCs/>
                <w:iCs/>
              </w:rPr>
              <w:t>eType</w:t>
            </w:r>
            <w:proofErr w:type="spellEnd"/>
            <w:r w:rsidRPr="00D67BF8">
              <w:rPr>
                <w:bCs/>
                <w:iCs/>
              </w:rPr>
              <w:t>-II)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 xml:space="preserve">basic features of </w:t>
            </w:r>
            <w:proofErr w:type="spellStart"/>
            <w:r w:rsidRPr="00D67BF8">
              <w:rPr>
                <w:bCs/>
                <w:iCs/>
              </w:rPr>
              <w:t>eType</w:t>
            </w:r>
            <w:proofErr w:type="spellEnd"/>
            <w:r w:rsidRPr="00D67BF8">
              <w:rPr>
                <w:bCs/>
                <w:iCs/>
              </w:rPr>
              <w:t>-II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73E97964"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Y.N4), when P/SP-CSI-RS is configured for CMR</w:t>
            </w:r>
          </w:p>
          <w:p w14:paraId="439E39F7" w14:textId="5EE2EA56"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 xml:space="preserve">scaling factor for active resource counting </w:t>
            </w:r>
            <w:proofErr w:type="spellStart"/>
            <w:r w:rsidR="00447561" w:rsidRPr="00D67BF8">
              <w:rPr>
                <w:rFonts w:ascii="Arial" w:eastAsia="Yu Mincho" w:hAnsi="Arial" w:cs="Arial"/>
                <w:sz w:val="18"/>
                <w:szCs w:val="18"/>
              </w:rPr>
              <w:t>Kp</w:t>
            </w:r>
            <w:proofErr w:type="spellEnd"/>
          </w:p>
          <w:p w14:paraId="3CDE987E" w14:textId="77777777" w:rsidR="00CB4288" w:rsidRPr="00D67BF8" w:rsidRDefault="00CB4288" w:rsidP="00CB4288">
            <w:pPr>
              <w:pStyle w:val="B1"/>
              <w:spacing w:after="0"/>
              <w:rPr>
                <w:rFonts w:ascii="Arial" w:hAnsi="Arial" w:cs="Arial"/>
                <w:sz w:val="18"/>
                <w:szCs w:val="18"/>
              </w:rPr>
            </w:pPr>
          </w:p>
          <w:p w14:paraId="51C817ED" w14:textId="6468C305"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w:t>
            </w:r>
            <w:proofErr w:type="spellStart"/>
            <w:r w:rsidRPr="00D67BF8">
              <w:rPr>
                <w:rFonts w:eastAsia="MS PGothic"/>
              </w:rPr>
              <w:t>eType</w:t>
            </w:r>
            <w:proofErr w:type="spellEnd"/>
            <w:r w:rsidRPr="00D67BF8">
              <w:rPr>
                <w:rFonts w:eastAsia="MS PGothic"/>
              </w:rPr>
              <w:t xml:space="preserve">-II regular codebook refinement for predicted PMI with PMI </w:t>
            </w:r>
            <w:proofErr w:type="spellStart"/>
            <w:r w:rsidRPr="00D67BF8">
              <w:rPr>
                <w:rFonts w:eastAsia="MS PGothic"/>
              </w:rPr>
              <w:t>subband</w:t>
            </w:r>
            <w:proofErr w:type="spellEnd"/>
            <w:r w:rsidRPr="00D67BF8">
              <w:rPr>
                <w:rFonts w:eastAsia="MS PGothic"/>
              </w:rPr>
              <w:t xml:space="preserve"> R=1 3, support parameter combinations with L=2,4, support for rank = 1,2, and support for the size of DD-basis, N4=1.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proofErr w:type="spellStart"/>
            <w:r w:rsidR="00B6234D" w:rsidRPr="00D67BF8">
              <w:rPr>
                <w:i/>
              </w:rPr>
              <w:t>csi-ReportFramework</w:t>
            </w:r>
            <w:proofErr w:type="spellEnd"/>
            <w:r w:rsidR="00B6234D" w:rsidRPr="00D67BF8">
              <w:rPr>
                <w:rFonts w:eastAsia="MS PGothic"/>
                <w:i/>
                <w:iCs/>
              </w:rPr>
              <w:t xml:space="preserve"> </w:t>
            </w:r>
            <w:r w:rsidR="00B6234D" w:rsidRPr="00D67BF8">
              <w:rPr>
                <w:rFonts w:eastAsia="MS PGothic"/>
              </w:rPr>
              <w:t xml:space="preserve">and </w:t>
            </w:r>
            <w:proofErr w:type="spellStart"/>
            <w:r w:rsidR="00B6234D" w:rsidRPr="00D67BF8">
              <w:rPr>
                <w:i/>
              </w:rPr>
              <w:t>simultaneousCSI-ReportsAllCC</w:t>
            </w:r>
            <w:proofErr w:type="spellEnd"/>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22C4C383" w:rsidR="00447561" w:rsidRPr="00D67BF8" w:rsidRDefault="00447561" w:rsidP="00936461">
            <w:pPr>
              <w:pStyle w:val="TAN"/>
            </w:pPr>
            <w:r w:rsidRPr="00D67BF8">
              <w:t>NOTE 1:</w:t>
            </w:r>
            <w:r w:rsidRPr="00D67BF8">
              <w:rPr>
                <w:i/>
                <w:iCs/>
              </w:rPr>
              <w:tab/>
            </w:r>
            <w:r w:rsidRPr="00D67BF8">
              <w:t>When N4=1,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 xml:space="preserve">for </w:t>
            </w:r>
            <w:proofErr w:type="spellStart"/>
            <w:r w:rsidRPr="00D67BF8">
              <w:rPr>
                <w:bCs/>
                <w:iCs/>
              </w:rPr>
              <w:t>eType</w:t>
            </w:r>
            <w:proofErr w:type="spellEnd"/>
            <w:r w:rsidRPr="00D67BF8">
              <w:rPr>
                <w:bCs/>
                <w:iCs/>
              </w:rPr>
              <w:t>-II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proofErr w:type="spellStart"/>
            <w:r w:rsidR="00447561" w:rsidRPr="00D67BF8">
              <w:rPr>
                <w:rFonts w:ascii="Arial" w:eastAsia="SimSun" w:hAnsi="Arial" w:cs="Arial"/>
                <w:i/>
                <w:iCs/>
                <w:sz w:val="18"/>
                <w:szCs w:val="18"/>
                <w:lang w:eastAsia="zh-CN"/>
              </w:rPr>
              <w:t>supportedCSI</w:t>
            </w:r>
            <w:proofErr w:type="spellEnd"/>
            <w:r w:rsidR="00447561" w:rsidRPr="00D67BF8">
              <w:rPr>
                <w:rFonts w:ascii="Arial" w:eastAsia="SimSun" w:hAnsi="Arial" w:cs="Arial"/>
                <w:i/>
                <w:iCs/>
                <w:sz w:val="18"/>
                <w:szCs w:val="18"/>
                <w:lang w:eastAsia="zh-CN"/>
              </w:rPr>
              <w:t>-RS-</w:t>
            </w:r>
            <w:proofErr w:type="spellStart"/>
            <w:r w:rsidR="00447561" w:rsidRPr="00D67BF8">
              <w:rPr>
                <w:rFonts w:ascii="Arial" w:eastAsia="SimSun" w:hAnsi="Arial" w:cs="Arial"/>
                <w:i/>
                <w:iCs/>
                <w:sz w:val="18"/>
                <w:szCs w:val="18"/>
                <w:lang w:eastAsia="zh-CN"/>
              </w:rPr>
              <w:t>ReportSettingList</w:t>
            </w:r>
            <w:proofErr w:type="spellEnd"/>
            <w:r w:rsidR="00447561" w:rsidRPr="00D67BF8">
              <w:rPr>
                <w:rFonts w:ascii="Arial" w:hAnsi="Arial" w:cs="Arial"/>
                <w:sz w:val="18"/>
                <w:szCs w:val="18"/>
              </w:rPr>
              <w:t xml:space="preserve"> </w:t>
            </w:r>
            <w:proofErr w:type="gramStart"/>
            <w:r w:rsidR="00447561" w:rsidRPr="00D67BF8">
              <w:rPr>
                <w:rFonts w:ascii="Arial" w:hAnsi="Arial" w:cs="Arial"/>
                <w:sz w:val="18"/>
                <w:szCs w:val="18"/>
              </w:rPr>
              <w:t>The</w:t>
            </w:r>
            <w:proofErr w:type="gramEnd"/>
            <w:r w:rsidR="00447561" w:rsidRPr="00D67BF8">
              <w:rPr>
                <w:rFonts w:ascii="Arial" w:hAnsi="Arial" w:cs="Arial"/>
                <w:sz w:val="18"/>
                <w:szCs w:val="18"/>
              </w:rPr>
              <w:t xml:space="preserv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718D304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N4</w:t>
            </w:r>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0C4ADD41"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support for the size of DD-basis, N4&gt;1,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proofErr w:type="spellStart"/>
            <w:r w:rsidRPr="00D67BF8">
              <w:rPr>
                <w:rFonts w:eastAsia="SimSun" w:cs="Arial"/>
                <w:szCs w:val="18"/>
                <w:lang w:eastAsia="zh-CN"/>
              </w:rPr>
              <w:t>eType</w:t>
            </w:r>
            <w:proofErr w:type="spellEnd"/>
            <w:r w:rsidRPr="00D67BF8">
              <w:rPr>
                <w:rFonts w:eastAsia="SimSun" w:cs="Arial"/>
                <w:szCs w:val="18"/>
                <w:lang w:eastAsia="zh-CN"/>
              </w:rPr>
              <w:t>-II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 xml:space="preserve">to indicate whether the UE supports R=2 for </w:t>
            </w:r>
            <w:proofErr w:type="spellStart"/>
            <w:r w:rsidRPr="00D67BF8">
              <w:rPr>
                <w:bCs/>
                <w:iCs/>
              </w:rPr>
              <w:t>eType</w:t>
            </w:r>
            <w:proofErr w:type="spellEnd"/>
            <w:r w:rsidRPr="00D67BF8">
              <w:rPr>
                <w:bCs/>
                <w:iCs/>
              </w:rPr>
              <w:t>-II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proofErr w:type="spellStart"/>
            <w:r w:rsidRPr="00D67BF8">
              <w:rPr>
                <w:rFonts w:cs="Arial"/>
                <w:i/>
                <w:szCs w:val="18"/>
              </w:rPr>
              <w:t>codebookVariantsList</w:t>
            </w:r>
            <w:proofErr w:type="spellEnd"/>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 xml:space="preserve">ndicate whether the UE support X=1 based on first and last slot of WCSI, for </w:t>
            </w:r>
            <w:proofErr w:type="spellStart"/>
            <w:r w:rsidRPr="00D67BF8">
              <w:rPr>
                <w:bCs/>
                <w:iCs/>
              </w:rPr>
              <w:t>eType</w:t>
            </w:r>
            <w:proofErr w:type="spellEnd"/>
            <w:r w:rsidRPr="00D67BF8">
              <w:rPr>
                <w:bCs/>
                <w:iCs/>
              </w:rPr>
              <w:t>-II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proofErr w:type="spellStart"/>
            <w:r w:rsidRPr="00D67BF8">
              <w:rPr>
                <w:bCs/>
                <w:iCs/>
              </w:rPr>
              <w:t>eType</w:t>
            </w:r>
            <w:proofErr w:type="spellEnd"/>
            <w:r w:rsidRPr="00D67BF8">
              <w:rPr>
                <w:bCs/>
                <w:iCs/>
              </w:rPr>
              <w:t xml:space="preserv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w:t>
            </w:r>
            <w:proofErr w:type="spellStart"/>
            <w:r w:rsidRPr="00D67BF8">
              <w:rPr>
                <w:rFonts w:eastAsia="SimSun" w:cs="Arial"/>
                <w:szCs w:val="18"/>
                <w:lang w:eastAsia="zh-CN"/>
              </w:rPr>
              <w:t>nCSI,ref</w:t>
            </w:r>
            <w:proofErr w:type="spellEnd"/>
            <w:r w:rsidRPr="00D67BF8">
              <w:rPr>
                <w:rFonts w:eastAsia="SimSun" w:cs="Arial"/>
                <w:szCs w:val="18"/>
                <w:lang w:eastAsia="zh-CN"/>
              </w:rPr>
              <w:t xml:space="preserve"> ) for CSI reference slot for </w:t>
            </w:r>
            <w:proofErr w:type="spellStart"/>
            <w:r w:rsidRPr="00D67BF8">
              <w:rPr>
                <w:bCs/>
                <w:iCs/>
              </w:rPr>
              <w:t>eType</w:t>
            </w:r>
            <w:proofErr w:type="spellEnd"/>
            <w:r w:rsidRPr="00D67BF8">
              <w:rPr>
                <w:bCs/>
                <w:iCs/>
              </w:rPr>
              <w:t xml:space="preserv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w:t>
            </w:r>
            <w:proofErr w:type="spellStart"/>
            <w:r w:rsidRPr="00D67BF8">
              <w:rPr>
                <w:rFonts w:eastAsia="SimSun" w:cs="Arial"/>
                <w:szCs w:val="18"/>
              </w:rPr>
              <w:t>eType</w:t>
            </w:r>
            <w:proofErr w:type="spellEnd"/>
            <w:r w:rsidRPr="00D67BF8">
              <w:rPr>
                <w:rFonts w:eastAsia="SimSun" w:cs="Arial"/>
                <w:szCs w:val="18"/>
              </w:rPr>
              <w:t>-II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 xml:space="preserve">equals 3 and 4 for </w:t>
            </w:r>
            <w:proofErr w:type="spellStart"/>
            <w:r w:rsidRPr="00D67BF8">
              <w:rPr>
                <w:rFonts w:eastAsia="SimSun" w:cs="Arial"/>
                <w:szCs w:val="18"/>
              </w:rPr>
              <w:t>eType</w:t>
            </w:r>
            <w:proofErr w:type="spellEnd"/>
            <w:r w:rsidRPr="00D67BF8">
              <w:rPr>
                <w:rFonts w:eastAsia="SimSun" w:cs="Arial"/>
                <w:szCs w:val="18"/>
              </w:rPr>
              <w:t>-II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proofErr w:type="spellStart"/>
            <w:r w:rsidRPr="00D67BF8">
              <w:rPr>
                <w:bCs/>
                <w:iCs/>
              </w:rPr>
              <w:t>eType</w:t>
            </w:r>
            <w:proofErr w:type="spellEnd"/>
            <w:r w:rsidRPr="00D67BF8">
              <w:rPr>
                <w:bCs/>
                <w:iCs/>
              </w:rPr>
              <w:t>-II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proofErr w:type="spellStart"/>
            <w:r w:rsidR="00447561" w:rsidRPr="00D67BF8">
              <w:rPr>
                <w:rFonts w:ascii="Arial" w:hAnsi="Arial" w:cs="Arial"/>
                <w:i/>
                <w:iCs/>
                <w:sz w:val="18"/>
                <w:szCs w:val="18"/>
              </w:rPr>
              <w:t>maxNumberTxPortsPerResource</w:t>
            </w:r>
            <w:proofErr w:type="spellEnd"/>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proofErr w:type="spellStart"/>
            <w:r w:rsidR="00447561" w:rsidRPr="00D67BF8">
              <w:rPr>
                <w:rFonts w:ascii="Arial" w:hAnsi="Arial" w:cs="Arial"/>
                <w:i/>
                <w:iCs/>
                <w:sz w:val="18"/>
                <w:szCs w:val="18"/>
              </w:rPr>
              <w:t>maxNumberResourcesPerBand</w:t>
            </w:r>
            <w:proofErr w:type="spellEnd"/>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proofErr w:type="spellStart"/>
            <w:r w:rsidR="00447561" w:rsidRPr="00D67BF8">
              <w:rPr>
                <w:rFonts w:ascii="Arial" w:hAnsi="Arial" w:cs="Arial"/>
                <w:i/>
                <w:sz w:val="18"/>
                <w:szCs w:val="18"/>
              </w:rPr>
              <w:t>totalNumberTxPortsPerBand</w:t>
            </w:r>
            <w:proofErr w:type="spellEnd"/>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lastRenderedPageBreak/>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w:t>
            </w:r>
            <w:proofErr w:type="spellStart"/>
            <w:r w:rsidRPr="00D67BF8">
              <w:rPr>
                <w:bCs/>
                <w:iCs/>
              </w:rPr>
              <w:t>feType</w:t>
            </w:r>
            <w:proofErr w:type="spellEnd"/>
            <w:r w:rsidRPr="00D67BF8">
              <w:rPr>
                <w:bCs/>
                <w:iCs/>
              </w:rPr>
              <w:t>-II)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w:t>
            </w:r>
            <w:proofErr w:type="spellStart"/>
            <w:r w:rsidRPr="00D67BF8">
              <w:rPr>
                <w:bCs/>
                <w:iCs/>
              </w:rPr>
              <w:t>feType</w:t>
            </w:r>
            <w:proofErr w:type="spellEnd"/>
            <w:r w:rsidRPr="00D67BF8">
              <w:rPr>
                <w:bCs/>
                <w:iCs/>
              </w:rPr>
              <w:t xml:space="preserv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 xml:space="preserve">the scaling factor X for CPU occupation counting for CJT </w:t>
            </w:r>
            <w:proofErr w:type="spellStart"/>
            <w:r w:rsidRPr="00D67BF8">
              <w:rPr>
                <w:rFonts w:ascii="Arial" w:eastAsia="Yu Mincho" w:hAnsi="Arial" w:cs="Arial"/>
                <w:sz w:val="18"/>
                <w:szCs w:val="18"/>
              </w:rPr>
              <w:t>fetype</w:t>
            </w:r>
            <w:proofErr w:type="spellEnd"/>
            <w:r w:rsidRPr="00D67BF8">
              <w:rPr>
                <w:rFonts w:ascii="Arial" w:eastAsia="Yu Mincho" w:hAnsi="Arial" w:cs="Arial"/>
                <w:sz w:val="18"/>
                <w:szCs w:val="18"/>
              </w:rPr>
              <w:t>-II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 xml:space="preserve">N=N_TRP only, N_L=1 only, support mode 2 for </w:t>
            </w:r>
            <w:proofErr w:type="spellStart"/>
            <w:r w:rsidRPr="00D67BF8">
              <w:rPr>
                <w:rFonts w:cs="Arial"/>
                <w:szCs w:val="18"/>
              </w:rPr>
              <w:t>FeType</w:t>
            </w:r>
            <w:proofErr w:type="spellEnd"/>
            <w:r w:rsidRPr="00D67BF8">
              <w:rPr>
                <w:rFonts w:cs="Arial"/>
                <w:szCs w:val="18"/>
              </w:rPr>
              <w:t xml:space="preserve">-II port selection codebook refinement for multi-TRP CJT, support for PMI </w:t>
            </w:r>
            <w:proofErr w:type="spellStart"/>
            <w:r w:rsidRPr="00D67BF8">
              <w:rPr>
                <w:rFonts w:cs="Arial"/>
                <w:szCs w:val="18"/>
              </w:rPr>
              <w:t>subband</w:t>
            </w:r>
            <w:proofErr w:type="spellEnd"/>
            <w:r w:rsidRPr="00D67BF8">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proofErr w:type="spellStart"/>
            <w:r w:rsidRPr="00D67BF8">
              <w:rPr>
                <w:i/>
              </w:rPr>
              <w:t>csi-ReportFramework</w:t>
            </w:r>
            <w:proofErr w:type="spellEnd"/>
            <w:r w:rsidRPr="00D67BF8">
              <w:rPr>
                <w:rFonts w:eastAsia="MS PGothic"/>
                <w:i/>
                <w:iCs/>
              </w:rPr>
              <w:t xml:space="preserve"> </w:t>
            </w:r>
            <w:r w:rsidRPr="00D67BF8">
              <w:rPr>
                <w:rFonts w:eastAsia="MS PGothic"/>
              </w:rPr>
              <w:t xml:space="preserve">and </w:t>
            </w:r>
            <w:proofErr w:type="spellStart"/>
            <w:r w:rsidRPr="00D67BF8">
              <w:rPr>
                <w:i/>
              </w:rPr>
              <w:t>simultaneousCSI-ReportsAllCC</w:t>
            </w:r>
            <w:proofErr w:type="spellEnd"/>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proofErr w:type="spellStart"/>
            <w:r w:rsidRPr="00D67BF8">
              <w:rPr>
                <w:i/>
              </w:rPr>
              <w:t>sp</w:t>
            </w:r>
            <w:proofErr w:type="spellEnd"/>
            <w:r w:rsidRPr="00D67BF8">
              <w:rPr>
                <w:i/>
              </w:rPr>
              <w:t>-CSI-</w:t>
            </w:r>
            <w:proofErr w:type="spellStart"/>
            <w:r w:rsidRPr="00D67BF8">
              <w:rPr>
                <w:i/>
              </w:rPr>
              <w:t>ReportPUSCH</w:t>
            </w:r>
            <w:proofErr w:type="spellEnd"/>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 xml:space="preserve">A UE that supports CSI enhancement for </w:t>
            </w:r>
            <w:proofErr w:type="spellStart"/>
            <w:r w:rsidRPr="00D67BF8">
              <w:t>Rel</w:t>
            </w:r>
            <w:proofErr w:type="spellEnd"/>
            <w:r w:rsidRPr="00D67BF8">
              <w:t xml:space="preserve">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proofErr w:type="spellStart"/>
            <w:r w:rsidRPr="00D67BF8">
              <w:rPr>
                <w:rFonts w:cs="Arial"/>
                <w:szCs w:val="18"/>
              </w:rPr>
              <w:t>FeType</w:t>
            </w:r>
            <w:proofErr w:type="spellEnd"/>
            <w:r w:rsidRPr="00D67BF8">
              <w:rPr>
                <w:rFonts w:cs="Arial"/>
                <w:szCs w:val="18"/>
              </w:rPr>
              <w:t xml:space="preserve">-II port selection codebook refinement for multi-TRP CJT with PMI </w:t>
            </w:r>
            <w:proofErr w:type="spellStart"/>
            <w:r w:rsidRPr="00D67BF8">
              <w:rPr>
                <w:rFonts w:cs="Arial"/>
                <w:szCs w:val="18"/>
              </w:rPr>
              <w:t>subband</w:t>
            </w:r>
            <w:proofErr w:type="spellEnd"/>
            <w:r w:rsidRPr="00D67BF8">
              <w:rPr>
                <w:rFonts w:cs="Arial"/>
                <w:szCs w:val="18"/>
              </w:rPr>
              <w:t xml:space="preserve">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proofErr w:type="spellStart"/>
            <w:r w:rsidRPr="00D67BF8">
              <w:rPr>
                <w:rFonts w:cs="Arial"/>
                <w:i/>
                <w:szCs w:val="18"/>
              </w:rPr>
              <w:t>codebookVariantsList</w:t>
            </w:r>
            <w:proofErr w:type="spellEnd"/>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 xml:space="preserve">frequency basis selection mode 1 with FD basis selection fractional frequency offset for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proofErr w:type="spellStart"/>
            <w:r w:rsidRPr="00D67BF8">
              <w:rPr>
                <w:rFonts w:cs="Arial"/>
                <w:szCs w:val="18"/>
                <w:lang w:eastAsia="zh-CN"/>
              </w:rPr>
              <w:t>FeType</w:t>
            </w:r>
            <w:proofErr w:type="spellEnd"/>
            <w:r w:rsidRPr="00D67BF8">
              <w:rPr>
                <w:rFonts w:cs="Arial"/>
                <w:szCs w:val="18"/>
                <w:lang w:eastAsia="zh-CN"/>
              </w:rPr>
              <w:t xml:space="preserve">-II port selection codebook refinement for multi-TRP CJT with M=2 and PMI </w:t>
            </w:r>
            <w:proofErr w:type="spellStart"/>
            <w:r w:rsidRPr="00D67BF8">
              <w:rPr>
                <w:rFonts w:cs="Arial"/>
                <w:szCs w:val="18"/>
                <w:lang w:eastAsia="zh-CN"/>
              </w:rPr>
              <w:t>subband</w:t>
            </w:r>
            <w:proofErr w:type="spellEnd"/>
            <w:r w:rsidRPr="00D67BF8">
              <w:rPr>
                <w:rFonts w:cs="Arial"/>
                <w:szCs w:val="18"/>
                <w:lang w:eastAsia="zh-CN"/>
              </w:rPr>
              <w:t xml:space="preserve">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proofErr w:type="spellStart"/>
            <w:r w:rsidRPr="00D67BF8">
              <w:rPr>
                <w:rFonts w:cs="Arial"/>
                <w:i/>
                <w:szCs w:val="18"/>
              </w:rPr>
              <w:t>codebookVariantsList</w:t>
            </w:r>
            <w:proofErr w:type="spellEnd"/>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proofErr w:type="spellStart"/>
            <w:r w:rsidRPr="00D67BF8">
              <w:rPr>
                <w:rFonts w:cs="Arial"/>
                <w:szCs w:val="18"/>
                <w:lang w:eastAsia="zh-CN"/>
              </w:rPr>
              <w:t>FeType</w:t>
            </w:r>
            <w:proofErr w:type="spellEnd"/>
            <w:r w:rsidRPr="00D67BF8">
              <w:rPr>
                <w:rFonts w:cs="Arial"/>
                <w:szCs w:val="18"/>
                <w:lang w:eastAsia="zh-CN"/>
              </w:rPr>
              <w:t xml:space="preserve">-II port selection codebook refinement for multi-TRP CJT with PMI </w:t>
            </w:r>
            <w:proofErr w:type="spellStart"/>
            <w:r w:rsidRPr="00D67BF8">
              <w:rPr>
                <w:rFonts w:cs="Arial"/>
                <w:szCs w:val="18"/>
                <w:lang w:eastAsia="zh-CN"/>
              </w:rPr>
              <w:t>subband</w:t>
            </w:r>
            <w:proofErr w:type="spellEnd"/>
            <w:r w:rsidRPr="00D67BF8">
              <w:rPr>
                <w:rFonts w:cs="Arial"/>
                <w:szCs w:val="18"/>
                <w:lang w:eastAsia="zh-CN"/>
              </w:rPr>
              <w:t xml:space="preserve">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proofErr w:type="spellStart"/>
            <w:r w:rsidRPr="00D67BF8">
              <w:rPr>
                <w:rFonts w:cs="Arial"/>
                <w:i/>
                <w:szCs w:val="18"/>
              </w:rPr>
              <w:t>codebookVariantsList</w:t>
            </w:r>
            <w:proofErr w:type="spellEnd"/>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lastRenderedPageBreak/>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w:t>
            </w:r>
            <w:proofErr w:type="spellStart"/>
            <w:r w:rsidRPr="00D67BF8">
              <w:rPr>
                <w:rFonts w:eastAsia="DengXian"/>
                <w:lang w:eastAsia="zh-CN"/>
              </w:rPr>
              <w:t>FeType</w:t>
            </w:r>
            <w:proofErr w:type="spellEnd"/>
            <w:r w:rsidRPr="00D67BF8">
              <w:rPr>
                <w:rFonts w:eastAsia="DengXian"/>
                <w:lang w:eastAsia="zh-CN"/>
              </w:rPr>
              <w:t>-II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 xml:space="preserve">selection of N &lt;= N_TRP CSI-RS resource by UE for multi-TRP CJT based on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w:t>
            </w:r>
            <w:proofErr w:type="spellStart"/>
            <w:r w:rsidRPr="00D67BF8">
              <w:rPr>
                <w:rFonts w:eastAsia="SimSun" w:cs="Arial"/>
                <w:szCs w:val="18"/>
                <w:lang w:eastAsia="zh-CN"/>
              </w:rPr>
              <w:t>Fetype</w:t>
            </w:r>
            <w:proofErr w:type="spellEnd"/>
            <w:r w:rsidRPr="00D67BF8">
              <w:rPr>
                <w:rFonts w:eastAsia="SimSun" w:cs="Arial"/>
                <w:szCs w:val="18"/>
                <w:lang w:eastAsia="zh-CN"/>
              </w:rPr>
              <w:t>-II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 xml:space="preserve">lists for ports selection, i.e., NL, for multi-TRP CJT based on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 xml:space="preserve">unequal number of port selection configuration across CSI-RS resources for multi-TRP CJT including </w:t>
            </w:r>
            <w:proofErr w:type="spellStart"/>
            <w:r w:rsidRPr="00D67BF8">
              <w:rPr>
                <w:rFonts w:eastAsia="SimSun" w:cs="Arial"/>
                <w:szCs w:val="18"/>
                <w:lang w:eastAsia="zh-CN"/>
              </w:rPr>
              <w:t>FeType</w:t>
            </w:r>
            <w:proofErr w:type="spellEnd"/>
            <w:r w:rsidRPr="00D67BF8">
              <w:rPr>
                <w:rFonts w:eastAsia="SimSun" w:cs="Arial"/>
                <w:szCs w:val="18"/>
                <w:lang w:eastAsia="zh-CN"/>
              </w:rPr>
              <w:t>-II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proofErr w:type="spellStart"/>
            <w:r w:rsidRPr="00D67BF8">
              <w:rPr>
                <w:rFonts w:cs="Arial"/>
                <w:i/>
                <w:szCs w:val="18"/>
              </w:rPr>
              <w:t>codebookVariantsList</w:t>
            </w:r>
            <w:proofErr w:type="spellEnd"/>
            <w:r w:rsidRPr="00D67BF8">
              <w:t xml:space="preserve"> related to the </w:t>
            </w:r>
            <w:proofErr w:type="spellStart"/>
            <w:r w:rsidRPr="00D67BF8">
              <w:t>F</w:t>
            </w:r>
            <w:r w:rsidRPr="00D67BF8">
              <w:rPr>
                <w:bCs/>
                <w:iCs/>
              </w:rPr>
              <w:t>eType</w:t>
            </w:r>
            <w:proofErr w:type="spellEnd"/>
            <w:r w:rsidRPr="00D67BF8">
              <w:rPr>
                <w:bCs/>
                <w:iCs/>
              </w:rPr>
              <w:t>-II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proofErr w:type="spellStart"/>
            <w:r w:rsidRPr="00D67BF8">
              <w:rPr>
                <w:rFonts w:ascii="Arial" w:hAnsi="Arial" w:cs="Arial"/>
                <w:i/>
                <w:iCs/>
                <w:sz w:val="18"/>
                <w:szCs w:val="18"/>
              </w:rPr>
              <w:t>maxNumberTxPortsPerResource</w:t>
            </w:r>
            <w:proofErr w:type="spellEnd"/>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proofErr w:type="spellStart"/>
            <w:r w:rsidRPr="00D67BF8">
              <w:rPr>
                <w:rFonts w:ascii="Arial" w:hAnsi="Arial" w:cs="Arial"/>
                <w:i/>
                <w:iCs/>
                <w:sz w:val="18"/>
                <w:szCs w:val="18"/>
              </w:rPr>
              <w:t>maxNumberResourcesPerBand</w:t>
            </w:r>
            <w:proofErr w:type="spellEnd"/>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lastRenderedPageBreak/>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lastRenderedPageBreak/>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w:t>
            </w:r>
            <w:proofErr w:type="spellStart"/>
            <w:r w:rsidRPr="00D67BF8">
              <w:rPr>
                <w:bCs/>
                <w:iCs/>
              </w:rPr>
              <w:t>FeType</w:t>
            </w:r>
            <w:proofErr w:type="spellEnd"/>
            <w:r w:rsidRPr="00D67BF8">
              <w:rPr>
                <w:bCs/>
                <w:iCs/>
              </w:rPr>
              <w:t>-II)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 xml:space="preserve">basic features of </w:t>
            </w:r>
            <w:proofErr w:type="spellStart"/>
            <w:r w:rsidRPr="00D67BF8">
              <w:rPr>
                <w:bCs/>
                <w:iCs/>
              </w:rPr>
              <w:t>FeType</w:t>
            </w:r>
            <w:proofErr w:type="spellEnd"/>
            <w:r w:rsidRPr="00D67BF8">
              <w:rPr>
                <w:bCs/>
                <w:iCs/>
              </w:rPr>
              <w:t>-II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 xml:space="preserve">. The following parameters are included in </w:t>
            </w:r>
            <w:proofErr w:type="spellStart"/>
            <w:r w:rsidRPr="00D67BF8">
              <w:rPr>
                <w:rFonts w:ascii="Arial" w:hAnsi="Arial" w:cs="Arial"/>
                <w:i/>
                <w:sz w:val="18"/>
                <w:szCs w:val="18"/>
              </w:rPr>
              <w:t>codebookVariantsList</w:t>
            </w:r>
            <w:proofErr w:type="spellEnd"/>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within a band combination, simultaneously</w:t>
            </w:r>
          </w:p>
          <w:p w14:paraId="5A0DCADC" w14:textId="2F16AB08"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 xml:space="preserve">scaling factor for active resource counting </w:t>
            </w:r>
            <w:proofErr w:type="spellStart"/>
            <w:r w:rsidR="00447561" w:rsidRPr="00D67BF8">
              <w:rPr>
                <w:rFonts w:ascii="Arial" w:eastAsia="Yu Mincho" w:hAnsi="Arial" w:cs="Arial"/>
                <w:sz w:val="18"/>
                <w:szCs w:val="18"/>
              </w:rPr>
              <w:t>Kp</w:t>
            </w:r>
            <w:proofErr w:type="spellEnd"/>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AEF7FE9"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w:t>
            </w:r>
            <w:proofErr w:type="spellStart"/>
            <w:r w:rsidRPr="00D67BF8">
              <w:rPr>
                <w:rFonts w:eastAsia="MS PGothic"/>
              </w:rPr>
              <w:t>FeType</w:t>
            </w:r>
            <w:proofErr w:type="spellEnd"/>
            <w:r w:rsidRPr="00D67BF8">
              <w:rPr>
                <w:rFonts w:eastAsia="MS PGothic"/>
              </w:rPr>
              <w:t xml:space="preserve">-II regular codebook refinement for predicted PMI with PMI </w:t>
            </w:r>
            <w:proofErr w:type="spellStart"/>
            <w:r w:rsidRPr="00D67BF8">
              <w:rPr>
                <w:rFonts w:eastAsia="MS PGothic"/>
              </w:rPr>
              <w:t>subband</w:t>
            </w:r>
            <w:proofErr w:type="spellEnd"/>
            <w:r w:rsidRPr="00D67BF8">
              <w:rPr>
                <w:rFonts w:eastAsia="MS PGothic"/>
              </w:rPr>
              <w:t xml:space="preserve"> R=1, support parameter combinations with M=1, support for rank = 1,2, and support N4=1. A UE indicating this feature shall also indicate the support of </w:t>
            </w:r>
            <w:proofErr w:type="spellStart"/>
            <w:r w:rsidRPr="00D67BF8">
              <w:rPr>
                <w:rFonts w:eastAsia="MS PGothic"/>
                <w:i/>
                <w:iCs/>
              </w:rPr>
              <w:t>csi-ReportFramework</w:t>
            </w:r>
            <w:proofErr w:type="spellEnd"/>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proofErr w:type="spellStart"/>
            <w:r w:rsidR="00B6234D" w:rsidRPr="00D67BF8">
              <w:rPr>
                <w:i/>
              </w:rPr>
              <w:t>csi-ReportFramework</w:t>
            </w:r>
            <w:proofErr w:type="spellEnd"/>
            <w:r w:rsidR="00B6234D" w:rsidRPr="00D67BF8">
              <w:rPr>
                <w:rFonts w:eastAsia="MS PGothic"/>
                <w:i/>
                <w:iCs/>
              </w:rPr>
              <w:t xml:space="preserve"> </w:t>
            </w:r>
            <w:r w:rsidR="00B6234D" w:rsidRPr="00D67BF8">
              <w:rPr>
                <w:rFonts w:eastAsia="MS PGothic"/>
              </w:rPr>
              <w:t xml:space="preserve">and </w:t>
            </w:r>
            <w:proofErr w:type="spellStart"/>
            <w:r w:rsidR="00B6234D" w:rsidRPr="00D67BF8">
              <w:rPr>
                <w:i/>
              </w:rPr>
              <w:t>simultaneousCSI-ReportsAllCC</w:t>
            </w:r>
            <w:proofErr w:type="spellEnd"/>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proofErr w:type="spellStart"/>
            <w:r w:rsidRPr="00D67BF8">
              <w:rPr>
                <w:rFonts w:cs="Arial"/>
                <w:szCs w:val="18"/>
              </w:rPr>
              <w:t>F</w:t>
            </w:r>
            <w:r w:rsidRPr="00D67BF8">
              <w:rPr>
                <w:rFonts w:eastAsia="SimSun" w:cs="Arial"/>
                <w:szCs w:val="18"/>
                <w:lang w:eastAsia="zh-CN"/>
              </w:rPr>
              <w:t>eType</w:t>
            </w:r>
            <w:proofErr w:type="spellEnd"/>
            <w:r w:rsidRPr="00D67BF8">
              <w:rPr>
                <w:rFonts w:eastAsia="SimSun" w:cs="Arial"/>
                <w:szCs w:val="18"/>
                <w:lang w:eastAsia="zh-CN"/>
              </w:rPr>
              <w:t>-II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 xml:space="preserve">M=2 and R=1 for </w:t>
            </w:r>
            <w:proofErr w:type="spellStart"/>
            <w:r w:rsidRPr="00D67BF8">
              <w:rPr>
                <w:rFonts w:eastAsia="SimSun" w:cs="Arial"/>
                <w:szCs w:val="18"/>
                <w:lang w:eastAsia="zh-CN"/>
              </w:rPr>
              <w:t>FeType</w:t>
            </w:r>
            <w:proofErr w:type="spellEnd"/>
            <w:r w:rsidRPr="00D67BF8">
              <w:rPr>
                <w:rFonts w:eastAsia="SimSun" w:cs="Arial"/>
                <w:szCs w:val="18"/>
                <w:lang w:eastAsia="zh-CN"/>
              </w:rPr>
              <w:t>-II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proofErr w:type="spellStart"/>
            <w:r w:rsidRPr="00D67BF8">
              <w:rPr>
                <w:rFonts w:cs="Arial"/>
                <w:i/>
                <w:szCs w:val="18"/>
              </w:rPr>
              <w:t>codebookVariantsList</w:t>
            </w:r>
            <w:proofErr w:type="spellEnd"/>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 xml:space="preserve">to indicate whether the UE supports R=2 for </w:t>
            </w:r>
            <w:proofErr w:type="spellStart"/>
            <w:r w:rsidRPr="00D67BF8">
              <w:rPr>
                <w:bCs/>
                <w:iCs/>
              </w:rPr>
              <w:t>FeType</w:t>
            </w:r>
            <w:proofErr w:type="spellEnd"/>
            <w:r w:rsidRPr="00D67BF8">
              <w:rPr>
                <w:bCs/>
                <w:iCs/>
              </w:rPr>
              <w:t>-II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proofErr w:type="spellStart"/>
            <w:r w:rsidRPr="00D67BF8">
              <w:rPr>
                <w:rFonts w:cs="Arial"/>
                <w:i/>
                <w:szCs w:val="18"/>
              </w:rPr>
              <w:t>codebookVariantsList</w:t>
            </w:r>
            <w:proofErr w:type="spellEnd"/>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proofErr w:type="spellStart"/>
            <w:r w:rsidRPr="00D67BF8">
              <w:rPr>
                <w:rFonts w:eastAsia="SimSun" w:cs="Arial"/>
                <w:szCs w:val="18"/>
                <w:lang w:eastAsia="zh-CN"/>
              </w:rPr>
              <w:t>support</w:t>
            </w:r>
            <w:proofErr w:type="spellEnd"/>
            <w:r w:rsidRPr="00D67BF8">
              <w:rPr>
                <w:rFonts w:eastAsia="SimSun" w:cs="Arial"/>
                <w:szCs w:val="18"/>
                <w:lang w:eastAsia="zh-CN"/>
              </w:rPr>
              <w:t xml:space="preserve"> of l = (n – </w:t>
            </w:r>
            <w:proofErr w:type="spellStart"/>
            <w:r w:rsidRPr="00D67BF8">
              <w:rPr>
                <w:rFonts w:eastAsia="SimSun" w:cs="Arial"/>
                <w:szCs w:val="18"/>
                <w:lang w:eastAsia="zh-CN"/>
              </w:rPr>
              <w:t>nCSI,ref</w:t>
            </w:r>
            <w:proofErr w:type="spellEnd"/>
            <w:r w:rsidRPr="00D67BF8">
              <w:rPr>
                <w:rFonts w:eastAsia="SimSun" w:cs="Arial"/>
                <w:szCs w:val="18"/>
                <w:lang w:eastAsia="zh-CN"/>
              </w:rPr>
              <w:t xml:space="preserve"> ) for CSI reference slot for </w:t>
            </w:r>
            <w:proofErr w:type="spellStart"/>
            <w:r w:rsidRPr="00D67BF8">
              <w:rPr>
                <w:bCs/>
                <w:iCs/>
              </w:rPr>
              <w:t>FeType</w:t>
            </w:r>
            <w:proofErr w:type="spellEnd"/>
            <w:r w:rsidRPr="00D67BF8">
              <w:rPr>
                <w:bCs/>
                <w:iCs/>
              </w:rPr>
              <w:t>-II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 xml:space="preserve">equals 3 and 4 for </w:t>
            </w:r>
            <w:proofErr w:type="spellStart"/>
            <w:r w:rsidRPr="00D67BF8">
              <w:rPr>
                <w:rFonts w:eastAsia="SimSun" w:cs="Arial"/>
                <w:szCs w:val="18"/>
              </w:rPr>
              <w:t>FeType</w:t>
            </w:r>
            <w:proofErr w:type="spellEnd"/>
            <w:r w:rsidRPr="00D67BF8">
              <w:rPr>
                <w:rFonts w:eastAsia="SimSun" w:cs="Arial"/>
                <w:szCs w:val="18"/>
              </w:rPr>
              <w:t>-II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proofErr w:type="spellStart"/>
            <w:r w:rsidRPr="00D67BF8">
              <w:t>f</w:t>
            </w:r>
            <w:r w:rsidRPr="00D67BF8">
              <w:rPr>
                <w:bCs/>
                <w:iCs/>
              </w:rPr>
              <w:t>eType</w:t>
            </w:r>
            <w:proofErr w:type="spellEnd"/>
            <w:r w:rsidRPr="00D67BF8">
              <w:rPr>
                <w:bCs/>
                <w:iCs/>
              </w:rPr>
              <w:t>-II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proofErr w:type="spellStart"/>
            <w:r w:rsidR="00447561" w:rsidRPr="00D67BF8">
              <w:rPr>
                <w:rFonts w:ascii="Arial" w:hAnsi="Arial" w:cs="Arial"/>
                <w:i/>
                <w:iCs/>
                <w:sz w:val="18"/>
                <w:szCs w:val="18"/>
              </w:rPr>
              <w:t>maxNumberTxPortsPerResource</w:t>
            </w:r>
            <w:proofErr w:type="spellEnd"/>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proofErr w:type="spellStart"/>
            <w:r w:rsidR="00447561" w:rsidRPr="00D67BF8">
              <w:rPr>
                <w:rFonts w:ascii="Arial" w:hAnsi="Arial" w:cs="Arial"/>
                <w:i/>
                <w:iCs/>
                <w:sz w:val="18"/>
                <w:szCs w:val="18"/>
              </w:rPr>
              <w:t>maxNumberResourcesPerBand</w:t>
            </w:r>
            <w:proofErr w:type="spellEnd"/>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proofErr w:type="spellStart"/>
            <w:r w:rsidR="00447561" w:rsidRPr="00D67BF8">
              <w:rPr>
                <w:rFonts w:ascii="Arial" w:hAnsi="Arial" w:cs="Arial"/>
                <w:i/>
                <w:sz w:val="18"/>
                <w:szCs w:val="18"/>
              </w:rPr>
              <w:t>totalNumberTxPortsPerBand</w:t>
            </w:r>
            <w:proofErr w:type="spellEnd"/>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lastRenderedPageBreak/>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proofErr w:type="spellStart"/>
            <w:r w:rsidRPr="00D67BF8">
              <w:rPr>
                <w:i/>
              </w:rPr>
              <w:t>codebookVariantsList</w:t>
            </w:r>
            <w:proofErr w:type="spellEnd"/>
            <w:r w:rsidRPr="00D67BF8">
              <w:rPr>
                <w:iCs/>
              </w:rPr>
              <w:t xml:space="preserve"> for the additional codebook types</w:t>
            </w:r>
            <w:r w:rsidRPr="00D67BF8">
              <w:t xml:space="preserve">. The following parameters are included in </w:t>
            </w:r>
            <w:proofErr w:type="spellStart"/>
            <w:r w:rsidRPr="00D67BF8">
              <w:rPr>
                <w:i/>
              </w:rPr>
              <w:t>codebookVariantsList</w:t>
            </w:r>
            <w:proofErr w:type="spellEnd"/>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w:t>
            </w:r>
            <w:proofErr w:type="spellStart"/>
            <w:r w:rsidRPr="00D67BF8">
              <w:rPr>
                <w:i/>
              </w:rPr>
              <w:t>ParametersPerBand</w:t>
            </w:r>
            <w:proofErr w:type="spellEnd"/>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proofErr w:type="spellStart"/>
            <w:r w:rsidRPr="00D67BF8">
              <w:rPr>
                <w:rFonts w:cs="Arial"/>
                <w:i/>
                <w:szCs w:val="18"/>
              </w:rPr>
              <w:t>codebookVariantsList</w:t>
            </w:r>
            <w:proofErr w:type="spellEnd"/>
            <w:r w:rsidRPr="00D67BF8">
              <w:t xml:space="preserve"> related to the </w:t>
            </w:r>
            <w:proofErr w:type="spellStart"/>
            <w:r w:rsidRPr="00D67BF8">
              <w:rPr>
                <w:bCs/>
                <w:iCs/>
              </w:rPr>
              <w:t>FeType</w:t>
            </w:r>
            <w:proofErr w:type="spellEnd"/>
            <w:r w:rsidRPr="00D67BF8">
              <w:rPr>
                <w:bCs/>
                <w:iCs/>
              </w:rPr>
              <w:t>-II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 xml:space="preserve">This capability </w:t>
            </w:r>
            <w:proofErr w:type="spellStart"/>
            <w:r w:rsidRPr="00D67BF8">
              <w:rPr>
                <w:rFonts w:cs="Arial"/>
                <w:szCs w:val="18"/>
              </w:rPr>
              <w:t>signaling</w:t>
            </w:r>
            <w:proofErr w:type="spellEnd"/>
            <w:r w:rsidRPr="00D67BF8">
              <w:rPr>
                <w:rFonts w:cs="Arial"/>
                <w:szCs w:val="18"/>
              </w:rPr>
              <w:t xml:space="preserve">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D67BF8">
              <w:rPr>
                <w:rFonts w:ascii="Arial" w:hAnsi="Arial" w:cs="Arial"/>
                <w:i/>
                <w:iCs/>
                <w:sz w:val="18"/>
                <w:szCs w:val="18"/>
              </w:rPr>
              <w:t>semiItaticHARQ</w:t>
            </w:r>
            <w:proofErr w:type="spellEnd"/>
            <w:r w:rsidRPr="00D67BF8">
              <w:rPr>
                <w:rFonts w:ascii="Arial" w:hAnsi="Arial" w:cs="Arial"/>
                <w:i/>
                <w:iCs/>
                <w:sz w:val="18"/>
                <w:szCs w:val="18"/>
              </w:rPr>
              <w:t>-ACK-Codebook.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D67BF8">
              <w:rPr>
                <w:rFonts w:ascii="Arial" w:hAnsi="Arial" w:cs="Arial"/>
                <w:i/>
                <w:iCs/>
                <w:sz w:val="18"/>
                <w:szCs w:val="18"/>
              </w:rPr>
              <w:t>dynamicHARQ</w:t>
            </w:r>
            <w:proofErr w:type="spellEnd"/>
            <w:r w:rsidRPr="00D67BF8">
              <w:rPr>
                <w:rFonts w:ascii="Arial" w:hAnsi="Arial" w:cs="Arial"/>
                <w:i/>
                <w:iCs/>
                <w:sz w:val="18"/>
                <w:szCs w:val="18"/>
              </w:rPr>
              <w:t>-ACK-Codebook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lastRenderedPageBreak/>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 xml:space="preserve">{Type 1 Single Panel,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 xml:space="preserve">indicates {Type 1 Single Panel,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 xml:space="preserve">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 xml:space="preserve">indicates {Type 1 Single Panel,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 xml:space="preserve">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proofErr w:type="spellStart"/>
            <w:r w:rsidRPr="00D67BF8">
              <w:rPr>
                <w:rFonts w:cs="Arial"/>
                <w:i/>
                <w:szCs w:val="18"/>
              </w:rPr>
              <w:t>codebookVariantsList</w:t>
            </w:r>
            <w:proofErr w:type="spellEnd"/>
            <w:r w:rsidRPr="00D67BF8">
              <w:rPr>
                <w:rFonts w:cs="Arial"/>
                <w:szCs w:val="18"/>
              </w:rPr>
              <w:t xml:space="preserve">. The following parameters are included in </w:t>
            </w:r>
            <w:proofErr w:type="spellStart"/>
            <w:r w:rsidRPr="00D67BF8">
              <w:rPr>
                <w:rFonts w:cs="Arial"/>
                <w:i/>
                <w:szCs w:val="18"/>
              </w:rPr>
              <w:t>codebookVariantsList</w:t>
            </w:r>
            <w:proofErr w:type="spellEnd"/>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 xml:space="preserve">fetype2basic-r17, etype2R1-r16, </w:t>
            </w:r>
            <w:proofErr w:type="spellStart"/>
            <w:r w:rsidRPr="00D67BF8">
              <w:rPr>
                <w:rFonts w:cs="Arial"/>
                <w:i/>
                <w:iCs/>
                <w:szCs w:val="18"/>
              </w:rPr>
              <w:t>codebookParameters</w:t>
            </w:r>
            <w:proofErr w:type="spellEnd"/>
            <w:r w:rsidRPr="00D67BF8">
              <w:rPr>
                <w:rFonts w:cs="Arial"/>
                <w:i/>
                <w:iCs/>
                <w:szCs w:val="18"/>
              </w:rPr>
              <w:t xml:space="preserve">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lastRenderedPageBreak/>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r>
            <w:proofErr w:type="spellStart"/>
            <w:r w:rsidRPr="00D67BF8">
              <w:rPr>
                <w:rFonts w:ascii="Arial" w:hAnsi="Arial" w:cs="Arial"/>
                <w:i/>
                <w:iCs/>
                <w:sz w:val="18"/>
                <w:szCs w:val="18"/>
              </w:rPr>
              <w:t>nCJT</w:t>
            </w:r>
            <w:proofErr w:type="spellEnd"/>
            <w:r w:rsidRPr="00D67BF8">
              <w:rPr>
                <w:rFonts w:ascii="Arial" w:hAnsi="Arial" w:cs="Arial"/>
                <w:i/>
                <w:iCs/>
                <w:sz w:val="18"/>
                <w:szCs w:val="18"/>
              </w:rPr>
              <w:t xml:space="preserve">-null-null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xml:space="preserve">, </w:t>
            </w:r>
            <w:proofErr w:type="spellStart"/>
            <w:r w:rsidRPr="00D67BF8">
              <w:rPr>
                <w:rFonts w:ascii="Arial" w:hAnsi="Arial" w:cs="Arial"/>
                <w:i/>
                <w:iCs/>
                <w:sz w:val="18"/>
                <w:szCs w:val="18"/>
              </w:rPr>
              <w:t>eType</w:t>
            </w:r>
            <w:proofErr w:type="spellEnd"/>
            <w:r w:rsidRPr="00D67BF8">
              <w:rPr>
                <w:rFonts w:ascii="Arial" w:hAnsi="Arial" w:cs="Arial"/>
                <w:i/>
                <w:iCs/>
                <w:sz w:val="18"/>
                <w:szCs w:val="18"/>
              </w:rPr>
              <w:t xml:space="preserv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xml:space="preserve">, </w:t>
            </w:r>
            <w:proofErr w:type="spellStart"/>
            <w:r w:rsidRPr="00D67BF8">
              <w:rPr>
                <w:rFonts w:ascii="Arial" w:hAnsi="Arial" w:cs="Arial"/>
                <w:i/>
                <w:iCs/>
                <w:sz w:val="18"/>
                <w:szCs w:val="18"/>
              </w:rPr>
              <w:t>eType</w:t>
            </w:r>
            <w:proofErr w:type="spellEnd"/>
            <w:r w:rsidRPr="00D67BF8">
              <w:rPr>
                <w:rFonts w:ascii="Arial" w:hAnsi="Arial" w:cs="Arial"/>
                <w:i/>
                <w:iCs/>
                <w:sz w:val="18"/>
                <w:szCs w:val="18"/>
              </w:rPr>
              <w:t xml:space="preserv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xml:space="preserve">, </w:t>
            </w:r>
            <w:proofErr w:type="spellStart"/>
            <w:r w:rsidRPr="00D67BF8">
              <w:rPr>
                <w:rFonts w:ascii="Arial" w:hAnsi="Arial" w:cs="Arial"/>
                <w:i/>
                <w:iCs/>
                <w:sz w:val="18"/>
                <w:szCs w:val="18"/>
              </w:rPr>
              <w:t>eType</w:t>
            </w:r>
            <w:proofErr w:type="spellEnd"/>
            <w:r w:rsidRPr="00D67BF8">
              <w:rPr>
                <w:rFonts w:ascii="Arial" w:hAnsi="Arial" w:cs="Arial"/>
                <w:i/>
                <w:iCs/>
                <w:sz w:val="18"/>
                <w:szCs w:val="18"/>
              </w:rPr>
              <w:t xml:space="preserv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xml:space="preserve">, </w:t>
            </w:r>
            <w:proofErr w:type="spellStart"/>
            <w:r w:rsidRPr="00D67BF8">
              <w:rPr>
                <w:rFonts w:ascii="Arial" w:hAnsi="Arial" w:cs="Arial"/>
                <w:i/>
                <w:iCs/>
                <w:sz w:val="18"/>
                <w:szCs w:val="18"/>
              </w:rPr>
              <w:t>eType</w:t>
            </w:r>
            <w:proofErr w:type="spellEnd"/>
            <w:r w:rsidRPr="00D67BF8">
              <w:rPr>
                <w:rFonts w:ascii="Arial" w:hAnsi="Arial" w:cs="Arial"/>
                <w:i/>
                <w:iCs/>
                <w:sz w:val="18"/>
                <w:szCs w:val="18"/>
              </w:rPr>
              <w:t xml:space="preserv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 xml:space="preserve">{NCJT,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 xml:space="preserve">indicates {NCJT,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 xml:space="preserve">indicates {NCJT,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 xml:space="preserve">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 xml:space="preserve">indicates {NCJT,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w:t>
            </w:r>
            <w:r w:rsidRPr="00D67BF8">
              <w:t xml:space="preserve"> </w:t>
            </w:r>
            <w:r w:rsidRPr="00D67BF8">
              <w:rPr>
                <w:rFonts w:ascii="Arial" w:hAnsi="Arial" w:cs="Arial"/>
                <w:sz w:val="18"/>
                <w:szCs w:val="18"/>
              </w:rPr>
              <w:t xml:space="preserve">Type II,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w:t>
            </w:r>
            <w:proofErr w:type="spellStart"/>
            <w:r w:rsidRPr="00D67BF8">
              <w:rPr>
                <w:rFonts w:ascii="Arial" w:hAnsi="Arial" w:cs="Arial"/>
                <w:sz w:val="18"/>
                <w:szCs w:val="18"/>
              </w:rPr>
              <w:t>NCJT+Type</w:t>
            </w:r>
            <w:proofErr w:type="spellEnd"/>
            <w:r w:rsidRPr="00D67BF8">
              <w:rPr>
                <w:rFonts w:ascii="Arial" w:hAnsi="Arial" w:cs="Arial"/>
                <w:sz w:val="18"/>
                <w:szCs w:val="18"/>
              </w:rPr>
              <w:t xml:space="preserve"> 1 SP for </w:t>
            </w:r>
            <w:proofErr w:type="spellStart"/>
            <w:r w:rsidRPr="00D67BF8">
              <w:rPr>
                <w:rFonts w:ascii="Arial" w:hAnsi="Arial" w:cs="Arial"/>
                <w:sz w:val="18"/>
                <w:szCs w:val="18"/>
              </w:rPr>
              <w:t>sTRP</w:t>
            </w:r>
            <w:proofErr w:type="spellEnd"/>
            <w:r w:rsidRPr="00D67BF8">
              <w:rPr>
                <w:rFonts w:ascii="Arial" w:hAnsi="Arial" w:cs="Arial"/>
                <w:sz w:val="18"/>
                <w:szCs w:val="18"/>
              </w:rPr>
              <w:t>,</w:t>
            </w:r>
            <w:r w:rsidRPr="00D67BF8">
              <w:t xml:space="preserve"> </w:t>
            </w:r>
            <w:proofErr w:type="spellStart"/>
            <w:r w:rsidRPr="00D67BF8">
              <w:rPr>
                <w:rFonts w:ascii="Arial" w:hAnsi="Arial" w:cs="Arial"/>
                <w:sz w:val="18"/>
                <w:szCs w:val="18"/>
              </w:rPr>
              <w:t>eType</w:t>
            </w:r>
            <w:proofErr w:type="spellEnd"/>
            <w:r w:rsidRPr="00D67BF8">
              <w:rPr>
                <w:rFonts w:ascii="Arial" w:hAnsi="Arial" w:cs="Arial"/>
                <w:sz w:val="18"/>
                <w:szCs w:val="18"/>
              </w:rPr>
              <w:t xml:space="preserve"> II R=1, </w:t>
            </w:r>
            <w:proofErr w:type="spellStart"/>
            <w:r w:rsidRPr="00D67BF8">
              <w:rPr>
                <w:rFonts w:ascii="Arial" w:hAnsi="Arial" w:cs="Arial"/>
                <w:sz w:val="18"/>
                <w:szCs w:val="18"/>
              </w:rPr>
              <w:t>FeType</w:t>
            </w:r>
            <w:proofErr w:type="spellEnd"/>
            <w:r w:rsidRPr="00D67BF8">
              <w:rPr>
                <w:rFonts w:ascii="Arial" w:hAnsi="Arial" w:cs="Arial"/>
                <w:sz w:val="18"/>
                <w:szCs w:val="18"/>
              </w:rPr>
              <w:t xml:space="preserv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proofErr w:type="spellStart"/>
            <w:r w:rsidRPr="00D67BF8">
              <w:rPr>
                <w:rFonts w:cs="Arial"/>
                <w:i/>
                <w:szCs w:val="18"/>
              </w:rPr>
              <w:t>codebookVariantsList</w:t>
            </w:r>
            <w:proofErr w:type="spellEnd"/>
            <w:r w:rsidRPr="00D67BF8">
              <w:rPr>
                <w:rFonts w:cs="Arial"/>
                <w:szCs w:val="18"/>
              </w:rPr>
              <w:t xml:space="preserve">. The following parameters are included in </w:t>
            </w:r>
            <w:proofErr w:type="spellStart"/>
            <w:r w:rsidRPr="00D67BF8">
              <w:rPr>
                <w:rFonts w:cs="Arial"/>
                <w:i/>
                <w:szCs w:val="18"/>
              </w:rPr>
              <w:t>codebookVariantsList</w:t>
            </w:r>
            <w:proofErr w:type="spellEnd"/>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 xml:space="preserve">A CMR pair configured for NCJT will be counted as two activated resources, a CMR configured for </w:t>
            </w:r>
            <w:proofErr w:type="spellStart"/>
            <w:r w:rsidRPr="00D67BF8">
              <w:t>sTRP</w:t>
            </w:r>
            <w:proofErr w:type="spellEnd"/>
            <w:r w:rsidRPr="00D67BF8">
              <w:t xml:space="preserve">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lastRenderedPageBreak/>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proofErr w:type="spellStart"/>
            <w:r w:rsidRPr="00D67BF8">
              <w:rPr>
                <w:rFonts w:cs="Arial"/>
                <w:i/>
                <w:iCs/>
                <w:szCs w:val="18"/>
              </w:rPr>
              <w:t>higherA</w:t>
            </w:r>
            <w:proofErr w:type="spellEnd"/>
            <w:r w:rsidRPr="00D67BF8">
              <w:rPr>
                <w:rFonts w:cs="Arial"/>
                <w:i/>
                <w:iCs/>
                <w:szCs w:val="18"/>
              </w:rPr>
              <w:t>-CSI-SCS</w:t>
            </w:r>
            <w:r w:rsidRPr="00D67BF8">
              <w:t xml:space="preserve"> </w:t>
            </w:r>
            <w:r w:rsidRPr="00D67BF8">
              <w:rPr>
                <w:rFonts w:cs="Arial"/>
                <w:szCs w:val="18"/>
              </w:rPr>
              <w:t xml:space="preserve">indicates the UE support of PDCCH cell of lower SCS and CSI RS cell of higher SCS and value </w:t>
            </w:r>
            <w:proofErr w:type="spellStart"/>
            <w:r w:rsidRPr="00D67BF8">
              <w:rPr>
                <w:rFonts w:cs="Arial"/>
                <w:i/>
                <w:iCs/>
                <w:szCs w:val="18"/>
              </w:rPr>
              <w:t>lowerA</w:t>
            </w:r>
            <w:proofErr w:type="spellEnd"/>
            <w:r w:rsidRPr="00D67BF8">
              <w:rPr>
                <w:rFonts w:cs="Arial"/>
                <w:i/>
                <w:iCs/>
                <w:szCs w:val="18"/>
              </w:rPr>
              <w:t>-CSI-SCS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proofErr w:type="spellStart"/>
            <w:r w:rsidRPr="00D67BF8">
              <w:rPr>
                <w:rFonts w:cs="Arial"/>
                <w:i/>
                <w:iCs/>
                <w:szCs w:val="18"/>
              </w:rPr>
              <w:t>csi</w:t>
            </w:r>
            <w:proofErr w:type="spellEnd"/>
            <w:r w:rsidRPr="00D67BF8">
              <w:rPr>
                <w:rFonts w:cs="Arial"/>
                <w:i/>
                <w:iCs/>
                <w:szCs w:val="18"/>
              </w:rPr>
              <w:t>-RS-IM-</w:t>
            </w:r>
            <w:proofErr w:type="spellStart"/>
            <w:r w:rsidRPr="00D67BF8">
              <w:rPr>
                <w:rFonts w:cs="Arial"/>
                <w:i/>
                <w:iCs/>
                <w:szCs w:val="18"/>
              </w:rPr>
              <w:t>ReceptionForFeedback</w:t>
            </w:r>
            <w:proofErr w:type="spellEnd"/>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proofErr w:type="spellStart"/>
            <w:r w:rsidRPr="00D67BF8">
              <w:rPr>
                <w:rFonts w:ascii="Arial" w:hAnsi="Arial"/>
                <w:bCs/>
                <w:i/>
                <w:sz w:val="18"/>
              </w:rPr>
              <w:t>enabledDefaultBeamForCCS</w:t>
            </w:r>
            <w:proofErr w:type="spellEnd"/>
            <w:r w:rsidRPr="00D67BF8">
              <w:rPr>
                <w:rFonts w:ascii="Arial" w:hAnsi="Arial"/>
                <w:bCs/>
                <w:iCs/>
                <w:sz w:val="18"/>
              </w:rPr>
              <w:t xml:space="preserve"> for default QCL assumption for cross-carrier scheduling for same/different numerologies. A UE supporting this feature shall either indicate support of </w:t>
            </w:r>
            <w:proofErr w:type="spellStart"/>
            <w:r w:rsidRPr="00D67BF8">
              <w:rPr>
                <w:rFonts w:ascii="Arial" w:hAnsi="Arial" w:cs="Arial"/>
                <w:i/>
                <w:sz w:val="18"/>
                <w:szCs w:val="18"/>
              </w:rPr>
              <w:t>crossCarrierScheduling-SameSCS</w:t>
            </w:r>
            <w:proofErr w:type="spellEnd"/>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 xml:space="preserve">Indicates whether the UE supports cross-carrier scheduling from </w:t>
            </w:r>
            <w:proofErr w:type="spellStart"/>
            <w:r w:rsidRPr="00D67BF8">
              <w:rPr>
                <w:rFonts w:ascii="Arial" w:hAnsi="Arial"/>
                <w:bCs/>
                <w:iCs/>
                <w:sz w:val="18"/>
              </w:rPr>
              <w:t>SCell</w:t>
            </w:r>
            <w:proofErr w:type="spellEnd"/>
            <w:r w:rsidRPr="00D67BF8">
              <w:rPr>
                <w:rFonts w:ascii="Arial" w:hAnsi="Arial"/>
                <w:bCs/>
                <w:iCs/>
                <w:sz w:val="18"/>
              </w:rPr>
              <w:t xml:space="preserve"> configured with cross-carrier scheduling to </w:t>
            </w:r>
            <w:proofErr w:type="spellStart"/>
            <w:r w:rsidRPr="00D67BF8">
              <w:rPr>
                <w:rFonts w:ascii="Arial" w:hAnsi="Arial"/>
                <w:bCs/>
                <w:iCs/>
                <w:sz w:val="18"/>
              </w:rPr>
              <w:t>PCell</w:t>
            </w:r>
            <w:proofErr w:type="spellEnd"/>
            <w:r w:rsidRPr="00D67BF8">
              <w:rPr>
                <w:rFonts w:ascii="Arial" w:hAnsi="Arial"/>
                <w:bCs/>
                <w:iCs/>
                <w:sz w:val="18"/>
              </w:rPr>
              <w:t>/</w:t>
            </w:r>
            <w:proofErr w:type="spellStart"/>
            <w:r w:rsidRPr="00D67BF8">
              <w:rPr>
                <w:rFonts w:ascii="Arial" w:hAnsi="Arial"/>
                <w:bCs/>
                <w:iCs/>
                <w:sz w:val="18"/>
              </w:rPr>
              <w:t>PSCell</w:t>
            </w:r>
            <w:proofErr w:type="spellEnd"/>
            <w:r w:rsidRPr="00D67BF8">
              <w:rPr>
                <w:rFonts w:ascii="Arial" w:hAnsi="Arial"/>
                <w:bCs/>
                <w:iCs/>
                <w:sz w:val="18"/>
              </w:rPr>
              <w:t xml:space="preserve"> (</w:t>
            </w:r>
            <w:proofErr w:type="spellStart"/>
            <w:r w:rsidRPr="00D67BF8">
              <w:rPr>
                <w:rFonts w:ascii="Arial" w:hAnsi="Arial"/>
                <w:bCs/>
                <w:iCs/>
                <w:sz w:val="18"/>
              </w:rPr>
              <w:t>sSCell</w:t>
            </w:r>
            <w:proofErr w:type="spellEnd"/>
            <w:r w:rsidRPr="00D67BF8">
              <w:rPr>
                <w:rFonts w:ascii="Arial" w:hAnsi="Arial"/>
                <w:bCs/>
                <w:iCs/>
                <w:sz w:val="18"/>
              </w:rPr>
              <w:t xml:space="preserve">) to </w:t>
            </w:r>
            <w:proofErr w:type="spellStart"/>
            <w:r w:rsidRPr="00D67BF8">
              <w:rPr>
                <w:rFonts w:ascii="Arial" w:hAnsi="Arial"/>
                <w:bCs/>
                <w:iCs/>
                <w:sz w:val="18"/>
              </w:rPr>
              <w:t>PCell</w:t>
            </w:r>
            <w:proofErr w:type="spellEnd"/>
            <w:r w:rsidRPr="00D67BF8">
              <w:rPr>
                <w:rFonts w:ascii="Arial" w:hAnsi="Arial"/>
                <w:bCs/>
                <w:iCs/>
                <w:sz w:val="18"/>
              </w:rPr>
              <w:t>/</w:t>
            </w:r>
            <w:proofErr w:type="spellStart"/>
            <w:r w:rsidRPr="00D67BF8">
              <w:rPr>
                <w:rFonts w:ascii="Arial" w:hAnsi="Arial"/>
                <w:bCs/>
                <w:iCs/>
                <w:sz w:val="18"/>
              </w:rPr>
              <w:t>PSCell</w:t>
            </w:r>
            <w:proofErr w:type="spellEnd"/>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SCS in kHz,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in kHz} combinations are supported. For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SCS in kHz,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D67BF8">
              <w:rPr>
                <w:rFonts w:ascii="Arial" w:hAnsi="Arial" w:cs="Arial"/>
                <w:sz w:val="18"/>
                <w:szCs w:val="18"/>
              </w:rPr>
              <w:t>SCell</w:t>
            </w:r>
            <w:proofErr w:type="spellEnd"/>
            <w:r w:rsidRPr="00D67BF8">
              <w:rPr>
                <w:rFonts w:ascii="Arial" w:hAnsi="Arial" w:cs="Arial"/>
                <w:sz w:val="18"/>
                <w:szCs w:val="18"/>
              </w:rPr>
              <w:t xml:space="preserve"> </w:t>
            </w:r>
            <w:proofErr w:type="spellStart"/>
            <w:r w:rsidRPr="00D67BF8">
              <w:rPr>
                <w:rFonts w:ascii="Arial" w:hAnsi="Arial" w:cs="Arial"/>
                <w:sz w:val="18"/>
                <w:szCs w:val="18"/>
              </w:rPr>
              <w:t>toPCell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sz w:val="18"/>
                <w:szCs w:val="18"/>
              </w:rPr>
              <w:t>sSCell</w:t>
            </w:r>
            <w:proofErr w:type="spellEnd"/>
            <w:r w:rsidRPr="00D67BF8">
              <w:rPr>
                <w:rFonts w:ascii="Arial" w:hAnsi="Arial" w:cs="Arial"/>
                <w:sz w:val="18"/>
                <w:szCs w:val="18"/>
              </w:rPr>
              <w:t xml:space="preserve"> USS set(s) (for CCS from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to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search space sets on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can be configured so that the UE monitors them in overlapping slot of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w:t>
            </w:r>
            <w:proofErr w:type="spellStart"/>
            <w:r w:rsidRPr="00D67BF8">
              <w:rPr>
                <w:rFonts w:ascii="Arial" w:hAnsi="Arial" w:cs="Arial"/>
                <w:sz w:val="18"/>
                <w:szCs w:val="18"/>
              </w:rPr>
              <w:t>sSCell</w:t>
            </w:r>
            <w:proofErr w:type="spellEnd"/>
            <w:r w:rsidRPr="00D67BF8">
              <w:rPr>
                <w:rFonts w:ascii="Arial" w:hAnsi="Arial" w:cs="Arial"/>
                <w:sz w:val="18"/>
                <w:szCs w:val="18"/>
              </w:rPr>
              <w:t>.</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number of unicast DCI limits for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Processing K1 unicast DCI scheduling DL on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per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 and its aligned N consecutive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Processing K2 unicast DCI scheduling UL on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per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 and its aligned N consecutive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SCS,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Same numerology between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and P(S)Cell or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for CCS from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to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USS set(s) for DCI format 0_2,1_2 configured on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for CCS from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to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for cross-carrier scheduling to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There are 2 values {val1, val2} where val1 = within the first 3 OFDM symbols of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 overlapping with the first 3 OFDM symbols of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 and val2 = within the first 3 OFDM symbols of any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 overlapping with a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Frame boundary alignment between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w:t>
            </w:r>
            <w:proofErr w:type="spellStart"/>
            <w:r w:rsidRPr="00D67BF8">
              <w:rPr>
                <w:rFonts w:ascii="Arial" w:hAnsi="Arial" w:cs="Arial"/>
                <w:sz w:val="18"/>
                <w:szCs w:val="18"/>
              </w:rPr>
              <w:t>sSCell</w:t>
            </w:r>
            <w:proofErr w:type="spellEnd"/>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 xml:space="preserve">A UE supporting this FG does not imply that the UE can be configured with </w:t>
            </w:r>
            <w:proofErr w:type="spellStart"/>
            <w:r w:rsidRPr="00D67BF8">
              <w:t>sSCell</w:t>
            </w:r>
            <w:proofErr w:type="spellEnd"/>
            <w:r w:rsidRPr="00D67BF8">
              <w:t xml:space="preserve">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 xml:space="preserve">The CCS from </w:t>
            </w:r>
            <w:proofErr w:type="spellStart"/>
            <w:r w:rsidRPr="00D67BF8">
              <w:t>sSCell</w:t>
            </w:r>
            <w:proofErr w:type="spellEnd"/>
            <w:r w:rsidRPr="00D67BF8">
              <w:t xml:space="preserve"> to </w:t>
            </w:r>
            <w:proofErr w:type="spellStart"/>
            <w:r w:rsidRPr="00D67BF8">
              <w:t>PCell</w:t>
            </w:r>
            <w:proofErr w:type="spellEnd"/>
            <w:r w:rsidRPr="00D67BF8">
              <w:t xml:space="preserve"> is applicable to FR1 only but there can be other </w:t>
            </w:r>
            <w:proofErr w:type="spellStart"/>
            <w:r w:rsidRPr="00D67BF8">
              <w:t>SCells</w:t>
            </w:r>
            <w:proofErr w:type="spellEnd"/>
            <w:r w:rsidRPr="00D67BF8">
              <w:t xml:space="preserve">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w:t>
            </w:r>
            <w:proofErr w:type="spellStart"/>
            <w:r w:rsidRPr="00D67BF8">
              <w:rPr>
                <w:i/>
                <w:iCs/>
              </w:rPr>
              <w:t>MeasConfig</w:t>
            </w:r>
            <w:proofErr w:type="spellEnd"/>
            <w:r w:rsidRPr="00D67BF8">
              <w:t xml:space="preserve"> of P(S)Cell and </w:t>
            </w:r>
            <w:proofErr w:type="spellStart"/>
            <w:r w:rsidRPr="00D67BF8">
              <w:t>sSCell</w:t>
            </w:r>
            <w:proofErr w:type="spellEnd"/>
            <w:r w:rsidRPr="00D67BF8">
              <w:t xml:space="preserve"> are configured such that combination of P(S)Cell and </w:t>
            </w:r>
            <w:proofErr w:type="spellStart"/>
            <w:r w:rsidRPr="00D67BF8">
              <w:t>sSCell</w:t>
            </w:r>
            <w:proofErr w:type="spellEnd"/>
            <w:r w:rsidRPr="00D67BF8">
              <w:t xml:space="preserve">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 xml:space="preserve">Indicates whether the UE supports cross-carrier scheduling from </w:t>
            </w:r>
            <w:proofErr w:type="spellStart"/>
            <w:r w:rsidRPr="00D67BF8">
              <w:rPr>
                <w:rFonts w:ascii="Arial" w:hAnsi="Arial"/>
                <w:bCs/>
                <w:iCs/>
                <w:sz w:val="18"/>
              </w:rPr>
              <w:t>SCell</w:t>
            </w:r>
            <w:proofErr w:type="spellEnd"/>
            <w:r w:rsidRPr="00D67BF8">
              <w:rPr>
                <w:rFonts w:ascii="Arial" w:hAnsi="Arial"/>
                <w:bCs/>
                <w:iCs/>
                <w:sz w:val="18"/>
              </w:rPr>
              <w:t xml:space="preserve"> configured with cross-carrier scheduling to </w:t>
            </w:r>
            <w:proofErr w:type="spellStart"/>
            <w:r w:rsidRPr="00D67BF8">
              <w:rPr>
                <w:rFonts w:ascii="Arial" w:hAnsi="Arial"/>
                <w:bCs/>
                <w:iCs/>
                <w:sz w:val="18"/>
              </w:rPr>
              <w:t>PCell</w:t>
            </w:r>
            <w:proofErr w:type="spellEnd"/>
            <w:r w:rsidRPr="00D67BF8">
              <w:rPr>
                <w:rFonts w:ascii="Arial" w:hAnsi="Arial"/>
                <w:bCs/>
                <w:iCs/>
                <w:sz w:val="18"/>
              </w:rPr>
              <w:t>/</w:t>
            </w:r>
            <w:proofErr w:type="spellStart"/>
            <w:r w:rsidRPr="00D67BF8">
              <w:rPr>
                <w:rFonts w:ascii="Arial" w:hAnsi="Arial"/>
                <w:bCs/>
                <w:iCs/>
                <w:sz w:val="18"/>
              </w:rPr>
              <w:t>PSCell</w:t>
            </w:r>
            <w:proofErr w:type="spellEnd"/>
            <w:r w:rsidRPr="00D67BF8">
              <w:rPr>
                <w:rFonts w:ascii="Arial" w:hAnsi="Arial"/>
                <w:bCs/>
                <w:iCs/>
                <w:sz w:val="18"/>
              </w:rPr>
              <w:t xml:space="preserve"> (</w:t>
            </w:r>
            <w:proofErr w:type="spellStart"/>
            <w:r w:rsidRPr="00D67BF8">
              <w:rPr>
                <w:rFonts w:ascii="Arial" w:hAnsi="Arial"/>
                <w:bCs/>
                <w:iCs/>
                <w:sz w:val="18"/>
              </w:rPr>
              <w:t>sSCell</w:t>
            </w:r>
            <w:proofErr w:type="spellEnd"/>
            <w:r w:rsidRPr="00D67BF8">
              <w:rPr>
                <w:rFonts w:ascii="Arial" w:hAnsi="Arial"/>
                <w:bCs/>
                <w:iCs/>
                <w:sz w:val="18"/>
              </w:rPr>
              <w:t xml:space="preserve">) to </w:t>
            </w:r>
            <w:proofErr w:type="spellStart"/>
            <w:r w:rsidRPr="00D67BF8">
              <w:rPr>
                <w:rFonts w:ascii="Arial" w:hAnsi="Arial"/>
                <w:bCs/>
                <w:iCs/>
                <w:sz w:val="18"/>
              </w:rPr>
              <w:t>PCell</w:t>
            </w:r>
            <w:proofErr w:type="spellEnd"/>
            <w:r w:rsidRPr="00D67BF8">
              <w:rPr>
                <w:rFonts w:ascii="Arial" w:hAnsi="Arial"/>
                <w:bCs/>
                <w:iCs/>
                <w:sz w:val="18"/>
              </w:rPr>
              <w:t>/</w:t>
            </w:r>
            <w:proofErr w:type="spellStart"/>
            <w:r w:rsidRPr="00D67BF8">
              <w:rPr>
                <w:rFonts w:ascii="Arial" w:hAnsi="Arial"/>
                <w:bCs/>
                <w:iCs/>
                <w:sz w:val="18"/>
              </w:rPr>
              <w:t>PSCell</w:t>
            </w:r>
            <w:proofErr w:type="spellEnd"/>
            <w:r w:rsidRPr="00D67BF8">
              <w:rPr>
                <w:rFonts w:ascii="Arial" w:hAnsi="Arial"/>
                <w:bCs/>
                <w:iCs/>
                <w:sz w:val="18"/>
              </w:rPr>
              <w:t xml:space="preserve">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SCS in kHz,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in kHz} combinations are supported. For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SCS in kHz,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D67BF8">
              <w:rPr>
                <w:rFonts w:ascii="Arial" w:hAnsi="Arial" w:cs="Arial"/>
                <w:sz w:val="18"/>
                <w:szCs w:val="18"/>
              </w:rPr>
              <w:t>SCell</w:t>
            </w:r>
            <w:proofErr w:type="spellEnd"/>
            <w:r w:rsidRPr="00D67BF8">
              <w:rPr>
                <w:rFonts w:ascii="Arial" w:hAnsi="Arial" w:cs="Arial"/>
                <w:sz w:val="18"/>
                <w:szCs w:val="18"/>
              </w:rPr>
              <w:t xml:space="preserve"> </w:t>
            </w:r>
            <w:proofErr w:type="spellStart"/>
            <w:r w:rsidRPr="00D67BF8">
              <w:rPr>
                <w:rFonts w:ascii="Arial" w:hAnsi="Arial" w:cs="Arial"/>
                <w:sz w:val="18"/>
                <w:szCs w:val="18"/>
              </w:rPr>
              <w:t>toPCell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restrictions: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USS set(s) (for CCS from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to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following search space sets on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can only be configured such that UE does not monitor them in overlapping slot of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w:t>
            </w:r>
            <w:proofErr w:type="spellStart"/>
            <w:r w:rsidRPr="00D67BF8">
              <w:rPr>
                <w:rFonts w:ascii="Arial" w:hAnsi="Arial" w:cs="Arial"/>
                <w:sz w:val="18"/>
                <w:szCs w:val="18"/>
              </w:rPr>
              <w:t>sSCell</w:t>
            </w:r>
            <w:proofErr w:type="spellEnd"/>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number of unicast DCI limits for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Processing K1 unicast DCI scheduling DL on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per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 and its aligned N consecutive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Processing K2 unicast DCI scheduling UL on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per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 and its aligned N consecutive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SCS,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Same numerology between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and P(S)Cell or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for CCS from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to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USS set(s) for DCI format 0_2,1_2 configured on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for CCS from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to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sz w:val="18"/>
                <w:szCs w:val="18"/>
              </w:rPr>
              <w:t>sSCell</w:t>
            </w:r>
            <w:proofErr w:type="spellEnd"/>
            <w:r w:rsidRPr="00D67BF8">
              <w:rPr>
                <w:rFonts w:ascii="Arial" w:hAnsi="Arial" w:cs="Arial"/>
                <w:sz w:val="18"/>
                <w:szCs w:val="18"/>
              </w:rPr>
              <w:t xml:space="preserve"> USS set(s) (for CCS from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to </w:t>
            </w:r>
            <w:proofErr w:type="spellStart"/>
            <w:r w:rsidRPr="00D67BF8">
              <w:rPr>
                <w:rFonts w:ascii="Arial" w:hAnsi="Arial" w:cs="Arial"/>
                <w:sz w:val="18"/>
                <w:szCs w:val="18"/>
              </w:rPr>
              <w:t>P</w:t>
            </w:r>
            <w:r w:rsidR="00903358" w:rsidRPr="00D67BF8">
              <w:rPr>
                <w:rFonts w:ascii="Arial" w:hAnsi="Arial" w:cs="Arial"/>
                <w:sz w:val="18"/>
                <w:szCs w:val="18"/>
              </w:rPr>
              <w:t>C</w:t>
            </w:r>
            <w:r w:rsidRPr="00D67BF8">
              <w:rPr>
                <w:rFonts w:ascii="Arial" w:hAnsi="Arial" w:cs="Arial"/>
                <w:sz w:val="18"/>
                <w:szCs w:val="18"/>
              </w:rPr>
              <w:t>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Type0/0A/1/2 CSS sets on </w:t>
            </w:r>
            <w:proofErr w:type="spellStart"/>
            <w:r w:rsidRPr="00D67BF8">
              <w:rPr>
                <w:rFonts w:ascii="Arial" w:hAnsi="Arial" w:cs="Arial"/>
                <w:sz w:val="18"/>
                <w:szCs w:val="18"/>
              </w:rPr>
              <w:t>P</w:t>
            </w:r>
            <w:r w:rsidR="00903358" w:rsidRPr="00D67BF8">
              <w:rPr>
                <w:rFonts w:ascii="Arial" w:hAnsi="Arial" w:cs="Arial"/>
                <w:sz w:val="18"/>
                <w:szCs w:val="18"/>
              </w:rPr>
              <w:t>C</w:t>
            </w:r>
            <w:r w:rsidRPr="00D67BF8">
              <w:rPr>
                <w:rFonts w:ascii="Arial" w:hAnsi="Arial" w:cs="Arial"/>
                <w:sz w:val="18"/>
                <w:szCs w:val="18"/>
              </w:rPr>
              <w:t>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can be configured so that the UE monitors them in overlapping slot of </w:t>
            </w:r>
            <w:proofErr w:type="spellStart"/>
            <w:r w:rsidRPr="00D67BF8">
              <w:rPr>
                <w:rFonts w:ascii="Arial" w:hAnsi="Arial" w:cs="Arial"/>
                <w:sz w:val="18"/>
                <w:szCs w:val="18"/>
              </w:rPr>
              <w:t>P</w:t>
            </w:r>
            <w:r w:rsidR="00903358" w:rsidRPr="00D67BF8">
              <w:rPr>
                <w:rFonts w:ascii="Arial" w:hAnsi="Arial" w:cs="Arial"/>
                <w:sz w:val="18"/>
                <w:szCs w:val="18"/>
              </w:rPr>
              <w:t>C</w:t>
            </w:r>
            <w:r w:rsidRPr="00D67BF8">
              <w:rPr>
                <w:rFonts w:ascii="Arial" w:hAnsi="Arial" w:cs="Arial"/>
                <w:sz w:val="18"/>
                <w:szCs w:val="18"/>
              </w:rPr>
              <w:t>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w:t>
            </w:r>
            <w:proofErr w:type="spellStart"/>
            <w:r w:rsidRPr="00D67BF8">
              <w:rPr>
                <w:rFonts w:ascii="Arial" w:hAnsi="Arial" w:cs="Arial"/>
                <w:sz w:val="18"/>
                <w:szCs w:val="18"/>
              </w:rPr>
              <w:t>sSCell</w:t>
            </w:r>
            <w:proofErr w:type="spellEnd"/>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 xml:space="preserve">USS sets (for P(S)Cell scheduling) on </w:t>
            </w:r>
            <w:proofErr w:type="spellStart"/>
            <w:r w:rsidRPr="00D67BF8">
              <w:rPr>
                <w:rFonts w:ascii="Arial" w:hAnsi="Arial" w:cs="Arial"/>
                <w:sz w:val="18"/>
                <w:szCs w:val="18"/>
              </w:rPr>
              <w:t>sSCell</w:t>
            </w:r>
            <w:proofErr w:type="spellEnd"/>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 xml:space="preserve">USS sets (for P(S)Cell scheduling) on </w:t>
            </w:r>
            <w:proofErr w:type="spellStart"/>
            <w:r w:rsidRPr="00D67BF8">
              <w:rPr>
                <w:rFonts w:ascii="Arial" w:hAnsi="Arial" w:cs="Arial"/>
                <w:sz w:val="18"/>
                <w:szCs w:val="18"/>
              </w:rPr>
              <w:t>sSCell</w:t>
            </w:r>
            <w:proofErr w:type="spellEnd"/>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for cross-carrier scheduling to </w:t>
            </w:r>
            <w:proofErr w:type="spellStart"/>
            <w:r w:rsidR="00903358"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There are 2 values {val1, val2} where val1 = within the first 3 OFDM symbols of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 overlapping with the first 3 OFDM symbols of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 and val2 = within the first 3 OFDM symbols of any </w:t>
            </w:r>
            <w:proofErr w:type="spellStart"/>
            <w:r w:rsidRPr="00D67BF8">
              <w:rPr>
                <w:rFonts w:ascii="Arial" w:hAnsi="Arial" w:cs="Arial"/>
                <w:sz w:val="18"/>
                <w:szCs w:val="18"/>
              </w:rPr>
              <w:t>sSCell</w:t>
            </w:r>
            <w:proofErr w:type="spellEnd"/>
            <w:r w:rsidRPr="00D67BF8">
              <w:rPr>
                <w:rFonts w:ascii="Arial" w:hAnsi="Arial" w:cs="Arial"/>
                <w:sz w:val="18"/>
                <w:szCs w:val="18"/>
              </w:rPr>
              <w:t xml:space="preserve"> slot overlapping with a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Frame boundary alignment between </w:t>
            </w:r>
            <w:proofErr w:type="spellStart"/>
            <w:r w:rsidRPr="00D67BF8">
              <w:rPr>
                <w:rFonts w:ascii="Arial" w:hAnsi="Arial" w:cs="Arial"/>
                <w:sz w:val="18"/>
                <w:szCs w:val="18"/>
              </w:rPr>
              <w:t>PCell</w:t>
            </w:r>
            <w:proofErr w:type="spellEnd"/>
            <w:r w:rsidRPr="00D67BF8">
              <w:rPr>
                <w:rFonts w:ascii="Arial" w:hAnsi="Arial" w:cs="Arial"/>
                <w:sz w:val="18"/>
                <w:szCs w:val="18"/>
              </w:rPr>
              <w:t>/</w:t>
            </w:r>
            <w:proofErr w:type="spellStart"/>
            <w:r w:rsidRPr="00D67BF8">
              <w:rPr>
                <w:rFonts w:ascii="Arial" w:hAnsi="Arial" w:cs="Arial"/>
                <w:sz w:val="18"/>
                <w:szCs w:val="18"/>
              </w:rPr>
              <w:t>PSCell</w:t>
            </w:r>
            <w:proofErr w:type="spellEnd"/>
            <w:r w:rsidRPr="00D67BF8">
              <w:rPr>
                <w:rFonts w:ascii="Arial" w:hAnsi="Arial" w:cs="Arial"/>
                <w:sz w:val="18"/>
                <w:szCs w:val="18"/>
              </w:rPr>
              <w:t xml:space="preserve"> and </w:t>
            </w:r>
            <w:proofErr w:type="spellStart"/>
            <w:r w:rsidRPr="00D67BF8">
              <w:rPr>
                <w:rFonts w:ascii="Arial" w:hAnsi="Arial" w:cs="Arial"/>
                <w:sz w:val="18"/>
                <w:szCs w:val="18"/>
              </w:rPr>
              <w:t>sSCell</w:t>
            </w:r>
            <w:proofErr w:type="spellEnd"/>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 xml:space="preserve">A UE supporting this FG does not imply that the UE can be configured with </w:t>
            </w:r>
            <w:proofErr w:type="spellStart"/>
            <w:r w:rsidRPr="00D67BF8">
              <w:t>sSCell</w:t>
            </w:r>
            <w:proofErr w:type="spellEnd"/>
            <w:r w:rsidRPr="00D67BF8">
              <w:t xml:space="preserve">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 xml:space="preserve">The CCS from </w:t>
            </w:r>
            <w:proofErr w:type="spellStart"/>
            <w:r w:rsidRPr="00D67BF8">
              <w:t>sSCell</w:t>
            </w:r>
            <w:proofErr w:type="spellEnd"/>
            <w:r w:rsidRPr="00D67BF8">
              <w:t xml:space="preserve"> to </w:t>
            </w:r>
            <w:proofErr w:type="spellStart"/>
            <w:r w:rsidRPr="00D67BF8">
              <w:t>PCell</w:t>
            </w:r>
            <w:proofErr w:type="spellEnd"/>
            <w:r w:rsidRPr="00D67BF8">
              <w:t xml:space="preserve"> is applicable to FR1 only but there can be other </w:t>
            </w:r>
            <w:proofErr w:type="spellStart"/>
            <w:r w:rsidRPr="00D67BF8">
              <w:t>SCells</w:t>
            </w:r>
            <w:proofErr w:type="spellEnd"/>
            <w:r w:rsidRPr="00D67BF8">
              <w:t xml:space="preserve">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w:t>
            </w:r>
            <w:proofErr w:type="spellStart"/>
            <w:r w:rsidRPr="00D67BF8">
              <w:rPr>
                <w:i/>
                <w:iCs/>
              </w:rPr>
              <w:t>MeasConfig</w:t>
            </w:r>
            <w:proofErr w:type="spellEnd"/>
            <w:r w:rsidRPr="00D67BF8">
              <w:t xml:space="preserve"> of P(S)Cell and </w:t>
            </w:r>
            <w:proofErr w:type="spellStart"/>
            <w:r w:rsidRPr="00D67BF8">
              <w:t>sSCell</w:t>
            </w:r>
            <w:proofErr w:type="spellEnd"/>
            <w:r w:rsidRPr="00D67BF8">
              <w:t xml:space="preserve"> are configured such that combination of P(S)Cell and </w:t>
            </w:r>
            <w:proofErr w:type="spellStart"/>
            <w:r w:rsidRPr="00D67BF8">
              <w:t>sSCell</w:t>
            </w:r>
            <w:proofErr w:type="spellEnd"/>
            <w:r w:rsidRPr="00D67BF8">
              <w:t xml:space="preserve">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lastRenderedPageBreak/>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lastRenderedPageBreak/>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 xml:space="preserve">Support reporting CSI of an </w:t>
            </w:r>
            <w:proofErr w:type="spellStart"/>
            <w:r w:rsidRPr="00D67BF8">
              <w:rPr>
                <w:rFonts w:ascii="Arial" w:hAnsi="Arial" w:cs="Arial"/>
                <w:sz w:val="18"/>
                <w:szCs w:val="18"/>
                <w:lang w:eastAsia="fr-FR"/>
              </w:rPr>
              <w:t>SCell</w:t>
            </w:r>
            <w:proofErr w:type="spellEnd"/>
            <w:r w:rsidRPr="00D67BF8">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D67BF8">
              <w:rPr>
                <w:rFonts w:ascii="Arial" w:hAnsi="Arial" w:cs="Arial"/>
                <w:sz w:val="18"/>
                <w:szCs w:val="18"/>
                <w:lang w:eastAsia="fr-FR"/>
              </w:rPr>
              <w:t>SCell</w:t>
            </w:r>
            <w:proofErr w:type="spellEnd"/>
            <w:r w:rsidRPr="00D67BF8">
              <w:rPr>
                <w:rFonts w:ascii="Arial" w:hAnsi="Arial" w:cs="Arial"/>
                <w:sz w:val="18"/>
                <w:szCs w:val="18"/>
                <w:lang w:eastAsia="fr-FR"/>
              </w:rPr>
              <w:t xml:space="preserve">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 xml:space="preserve">Support reporting CSI of an </w:t>
            </w:r>
            <w:proofErr w:type="spellStart"/>
            <w:r w:rsidRPr="00D67BF8">
              <w:rPr>
                <w:rFonts w:ascii="Arial" w:hAnsi="Arial" w:cs="Arial"/>
                <w:sz w:val="18"/>
                <w:szCs w:val="18"/>
                <w:lang w:eastAsia="fr-FR"/>
              </w:rPr>
              <w:t>SCell</w:t>
            </w:r>
            <w:proofErr w:type="spellEnd"/>
            <w:r w:rsidRPr="00D67BF8">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D67BF8">
              <w:rPr>
                <w:rFonts w:ascii="Arial" w:hAnsi="Arial" w:cs="Arial"/>
                <w:sz w:val="18"/>
                <w:szCs w:val="18"/>
                <w:lang w:eastAsia="fr-FR"/>
              </w:rPr>
              <w:t>SCell</w:t>
            </w:r>
            <w:proofErr w:type="spellEnd"/>
            <w:r w:rsidRPr="00D67BF8">
              <w:rPr>
                <w:rFonts w:ascii="Arial" w:hAnsi="Arial" w:cs="Arial"/>
                <w:sz w:val="18"/>
                <w:szCs w:val="18"/>
                <w:lang w:eastAsia="fr-FR"/>
              </w:rPr>
              <w:t xml:space="preserve">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proofErr w:type="spellStart"/>
            <w:r w:rsidRPr="00D67BF8">
              <w:rPr>
                <w:rFonts w:ascii="Arial" w:hAnsi="Arial" w:cs="Arial"/>
                <w:i/>
                <w:sz w:val="18"/>
                <w:lang w:eastAsia="fr-FR"/>
              </w:rPr>
              <w:t>csi-ReportFramework</w:t>
            </w:r>
            <w:proofErr w:type="spellEnd"/>
            <w:r w:rsidRPr="00D67BF8">
              <w:rPr>
                <w:rFonts w:ascii="Arial" w:hAnsi="Arial" w:cs="Arial"/>
                <w:sz w:val="18"/>
                <w:lang w:eastAsia="fr-FR"/>
              </w:rPr>
              <w:t xml:space="preserve"> and indicate support of either </w:t>
            </w:r>
            <w:proofErr w:type="spellStart"/>
            <w:r w:rsidRPr="00D67BF8">
              <w:rPr>
                <w:rFonts w:ascii="Arial" w:hAnsi="Arial" w:cs="Arial"/>
                <w:i/>
                <w:sz w:val="18"/>
                <w:lang w:eastAsia="fr-FR"/>
              </w:rPr>
              <w:t>twoPUCCH</w:t>
            </w:r>
            <w:proofErr w:type="spellEnd"/>
            <w:r w:rsidRPr="00D67BF8">
              <w:rPr>
                <w:rFonts w:ascii="Arial" w:hAnsi="Arial" w:cs="Arial"/>
                <w:i/>
                <w:sz w:val="18"/>
                <w:lang w:eastAsia="fr-FR"/>
              </w:rPr>
              <w:t>-Group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proofErr w:type="spellStart"/>
            <w:r w:rsidRPr="00D67BF8">
              <w:rPr>
                <w:b/>
                <w:i/>
              </w:rPr>
              <w:t>csi</w:t>
            </w:r>
            <w:proofErr w:type="spellEnd"/>
            <w:r w:rsidR="00CE5992" w:rsidRPr="00D67BF8">
              <w:rPr>
                <w:b/>
                <w:i/>
              </w:rPr>
              <w:t>-RS-IM-</w:t>
            </w:r>
            <w:proofErr w:type="spellStart"/>
            <w:r w:rsidR="00CE5992" w:rsidRPr="00D67BF8">
              <w:rPr>
                <w:b/>
                <w:i/>
              </w:rPr>
              <w:t>ReceptionForFeedbackPerBandComb</w:t>
            </w:r>
            <w:proofErr w:type="spellEnd"/>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maxNumberSimultaneousNZP</w:t>
            </w:r>
            <w:proofErr w:type="spellEnd"/>
            <w:r w:rsidRPr="00D67BF8">
              <w:rPr>
                <w:rFonts w:ascii="Arial" w:hAnsi="Arial" w:cs="Arial"/>
                <w:i/>
                <w:sz w:val="18"/>
                <w:szCs w:val="18"/>
              </w:rPr>
              <w:t>-CSI-RS-</w:t>
            </w:r>
            <w:proofErr w:type="spellStart"/>
            <w:r w:rsidRPr="00D67BF8">
              <w:rPr>
                <w:rFonts w:ascii="Arial" w:hAnsi="Arial" w:cs="Arial"/>
                <w:i/>
                <w:sz w:val="18"/>
                <w:szCs w:val="18"/>
              </w:rPr>
              <w:t>ActBWP</w:t>
            </w:r>
            <w:proofErr w:type="spellEnd"/>
            <w:r w:rsidRPr="00D67BF8">
              <w:rPr>
                <w:rFonts w:ascii="Arial" w:hAnsi="Arial" w:cs="Arial"/>
                <w:i/>
                <w:sz w:val="18"/>
                <w:szCs w:val="18"/>
              </w:rPr>
              <w:t>-</w:t>
            </w:r>
            <w:proofErr w:type="spellStart"/>
            <w:r w:rsidRPr="00D67BF8">
              <w:rPr>
                <w:rFonts w:ascii="Arial" w:hAnsi="Arial" w:cs="Arial"/>
                <w:i/>
                <w:sz w:val="18"/>
                <w:szCs w:val="18"/>
              </w:rPr>
              <w:t>AllCC</w:t>
            </w:r>
            <w:proofErr w:type="spellEnd"/>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w:t>
            </w:r>
            <w:proofErr w:type="spellStart"/>
            <w:r w:rsidRPr="00D67BF8">
              <w:rPr>
                <w:rFonts w:ascii="Arial" w:hAnsi="Arial" w:cs="Arial"/>
                <w:i/>
                <w:sz w:val="18"/>
                <w:szCs w:val="18"/>
              </w:rPr>
              <w:t>ParametersPerBand</w:t>
            </w:r>
            <w:proofErr w:type="spellEnd"/>
            <w:r w:rsidRPr="00D67BF8">
              <w:rPr>
                <w:rFonts w:ascii="Arial" w:hAnsi="Arial" w:cs="Arial"/>
                <w:i/>
                <w:sz w:val="18"/>
                <w:szCs w:val="18"/>
              </w:rPr>
              <w:t xml:space="preserve">-&gt; </w:t>
            </w:r>
            <w:proofErr w:type="spellStart"/>
            <w:r w:rsidRPr="00D67BF8">
              <w:rPr>
                <w:rFonts w:ascii="Arial" w:hAnsi="Arial" w:cs="Arial"/>
                <w:i/>
                <w:sz w:val="18"/>
                <w:szCs w:val="18"/>
              </w:rPr>
              <w:t>maxNumberSimultaneousNZP</w:t>
            </w:r>
            <w:proofErr w:type="spellEnd"/>
            <w:r w:rsidRPr="00D67BF8">
              <w:rPr>
                <w:rFonts w:ascii="Arial" w:hAnsi="Arial" w:cs="Arial"/>
                <w:i/>
                <w:sz w:val="18"/>
                <w:szCs w:val="18"/>
              </w:rPr>
              <w:t>-CSI-RS-</w:t>
            </w:r>
            <w:proofErr w:type="spellStart"/>
            <w:r w:rsidRPr="00D67BF8">
              <w:rPr>
                <w:rFonts w:ascii="Arial" w:hAnsi="Arial" w:cs="Arial"/>
                <w:i/>
                <w:sz w:val="18"/>
                <w:szCs w:val="18"/>
              </w:rPr>
              <w:t>PerCC</w:t>
            </w:r>
            <w:proofErr w:type="spellEnd"/>
            <w:r w:rsidRPr="00D67BF8">
              <w:rPr>
                <w:rFonts w:ascii="Arial" w:hAnsi="Arial" w:cs="Arial"/>
                <w:sz w:val="18"/>
                <w:szCs w:val="18"/>
              </w:rPr>
              <w:t xml:space="preserve"> and in </w:t>
            </w:r>
            <w:proofErr w:type="spellStart"/>
            <w:r w:rsidRPr="00D67BF8">
              <w:rPr>
                <w:rFonts w:ascii="Arial" w:hAnsi="Arial" w:cs="Arial"/>
                <w:i/>
                <w:sz w:val="18"/>
                <w:szCs w:val="18"/>
              </w:rPr>
              <w:t>Phy</w:t>
            </w:r>
            <w:proofErr w:type="spellEnd"/>
            <w:r w:rsidRPr="00D67BF8">
              <w:rPr>
                <w:rFonts w:ascii="Arial" w:hAnsi="Arial" w:cs="Arial"/>
                <w:i/>
                <w:sz w:val="18"/>
                <w:szCs w:val="18"/>
              </w:rPr>
              <w:t>-</w:t>
            </w:r>
            <w:proofErr w:type="spellStart"/>
            <w:r w:rsidRPr="00D67BF8">
              <w:rPr>
                <w:rFonts w:ascii="Arial" w:hAnsi="Arial" w:cs="Arial"/>
                <w:i/>
                <w:sz w:val="18"/>
                <w:szCs w:val="18"/>
              </w:rPr>
              <w:t>ParametersFRX</w:t>
            </w:r>
            <w:proofErr w:type="spellEnd"/>
            <w:r w:rsidRPr="00D67BF8">
              <w:rPr>
                <w:rFonts w:ascii="Arial" w:hAnsi="Arial" w:cs="Arial"/>
                <w:i/>
                <w:sz w:val="18"/>
                <w:szCs w:val="18"/>
              </w:rPr>
              <w:t xml:space="preserve">-Diff-&gt; </w:t>
            </w:r>
            <w:proofErr w:type="spellStart"/>
            <w:r w:rsidRPr="00D67BF8">
              <w:rPr>
                <w:rFonts w:ascii="Arial" w:hAnsi="Arial" w:cs="Arial"/>
                <w:i/>
                <w:sz w:val="18"/>
                <w:szCs w:val="18"/>
              </w:rPr>
              <w:t>maxNumberSimultaneousNZP</w:t>
            </w:r>
            <w:proofErr w:type="spellEnd"/>
            <w:r w:rsidRPr="00D67BF8">
              <w:rPr>
                <w:rFonts w:ascii="Arial" w:hAnsi="Arial" w:cs="Arial"/>
                <w:i/>
                <w:sz w:val="18"/>
                <w:szCs w:val="18"/>
              </w:rPr>
              <w:t>-CSI-RS-</w:t>
            </w:r>
            <w:proofErr w:type="spellStart"/>
            <w:r w:rsidRPr="00D67BF8">
              <w:rPr>
                <w:rFonts w:ascii="Arial" w:hAnsi="Arial" w:cs="Arial"/>
                <w:i/>
                <w:sz w:val="18"/>
                <w:szCs w:val="18"/>
              </w:rPr>
              <w:t>PerCC</w:t>
            </w:r>
            <w:proofErr w:type="spellEnd"/>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totalNumberPortsSimultaneousNZP</w:t>
            </w:r>
            <w:proofErr w:type="spellEnd"/>
            <w:r w:rsidRPr="00D67BF8">
              <w:rPr>
                <w:rFonts w:ascii="Arial" w:hAnsi="Arial" w:cs="Arial"/>
                <w:i/>
                <w:sz w:val="18"/>
                <w:szCs w:val="18"/>
              </w:rPr>
              <w:t>-CSI-RS-</w:t>
            </w:r>
            <w:proofErr w:type="spellStart"/>
            <w:r w:rsidRPr="00D67BF8">
              <w:rPr>
                <w:rFonts w:ascii="Arial" w:hAnsi="Arial" w:cs="Arial"/>
                <w:i/>
                <w:sz w:val="18"/>
                <w:szCs w:val="18"/>
              </w:rPr>
              <w:t>ActBWP</w:t>
            </w:r>
            <w:proofErr w:type="spellEnd"/>
            <w:r w:rsidRPr="00D67BF8">
              <w:rPr>
                <w:rFonts w:ascii="Arial" w:hAnsi="Arial" w:cs="Arial"/>
                <w:i/>
                <w:sz w:val="18"/>
                <w:szCs w:val="18"/>
              </w:rPr>
              <w:t>-</w:t>
            </w:r>
            <w:proofErr w:type="spellStart"/>
            <w:r w:rsidRPr="00D67BF8">
              <w:rPr>
                <w:rFonts w:ascii="Arial" w:hAnsi="Arial" w:cs="Arial"/>
                <w:i/>
                <w:sz w:val="18"/>
                <w:szCs w:val="18"/>
              </w:rPr>
              <w:t>AllCC</w:t>
            </w:r>
            <w:proofErr w:type="spellEnd"/>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w:t>
            </w:r>
            <w:proofErr w:type="spellStart"/>
            <w:r w:rsidRPr="00D67BF8">
              <w:rPr>
                <w:rFonts w:ascii="Arial" w:hAnsi="Arial" w:cs="Arial"/>
                <w:i/>
                <w:sz w:val="18"/>
                <w:szCs w:val="18"/>
              </w:rPr>
              <w:t>ParametersPerBand</w:t>
            </w:r>
            <w:proofErr w:type="spellEnd"/>
            <w:r w:rsidRPr="00D67BF8">
              <w:rPr>
                <w:rFonts w:ascii="Arial" w:hAnsi="Arial" w:cs="Arial"/>
                <w:i/>
                <w:sz w:val="18"/>
                <w:szCs w:val="18"/>
              </w:rPr>
              <w:t xml:space="preserve">-&gt; </w:t>
            </w:r>
            <w:proofErr w:type="spellStart"/>
            <w:r w:rsidRPr="00D67BF8">
              <w:rPr>
                <w:rFonts w:ascii="Arial" w:hAnsi="Arial" w:cs="Arial"/>
                <w:i/>
                <w:sz w:val="18"/>
                <w:szCs w:val="18"/>
              </w:rPr>
              <w:t>totalNumberPortsSimultaneousNZP</w:t>
            </w:r>
            <w:proofErr w:type="spellEnd"/>
            <w:r w:rsidRPr="00D67BF8">
              <w:rPr>
                <w:rFonts w:ascii="Arial" w:hAnsi="Arial" w:cs="Arial"/>
                <w:i/>
                <w:sz w:val="18"/>
                <w:szCs w:val="18"/>
              </w:rPr>
              <w:t>-CSI-RS-</w:t>
            </w:r>
            <w:proofErr w:type="spellStart"/>
            <w:r w:rsidRPr="00D67BF8">
              <w:rPr>
                <w:rFonts w:ascii="Arial" w:hAnsi="Arial" w:cs="Arial"/>
                <w:i/>
                <w:sz w:val="18"/>
                <w:szCs w:val="18"/>
              </w:rPr>
              <w:t>PerCC</w:t>
            </w:r>
            <w:proofErr w:type="spellEnd"/>
            <w:r w:rsidRPr="00D67BF8">
              <w:rPr>
                <w:rFonts w:ascii="Arial" w:hAnsi="Arial" w:cs="Arial"/>
                <w:sz w:val="18"/>
                <w:szCs w:val="18"/>
              </w:rPr>
              <w:t xml:space="preserve"> and in </w:t>
            </w:r>
            <w:proofErr w:type="spellStart"/>
            <w:r w:rsidRPr="00D67BF8">
              <w:rPr>
                <w:rFonts w:ascii="Arial" w:hAnsi="Arial" w:cs="Arial"/>
                <w:i/>
                <w:sz w:val="18"/>
                <w:szCs w:val="18"/>
              </w:rPr>
              <w:t>Phy</w:t>
            </w:r>
            <w:proofErr w:type="spellEnd"/>
            <w:r w:rsidRPr="00D67BF8">
              <w:rPr>
                <w:rFonts w:ascii="Arial" w:hAnsi="Arial" w:cs="Arial"/>
                <w:i/>
                <w:sz w:val="18"/>
                <w:szCs w:val="18"/>
              </w:rPr>
              <w:t>-</w:t>
            </w:r>
            <w:proofErr w:type="spellStart"/>
            <w:r w:rsidRPr="00D67BF8">
              <w:rPr>
                <w:rFonts w:ascii="Arial" w:hAnsi="Arial" w:cs="Arial"/>
                <w:i/>
                <w:sz w:val="18"/>
                <w:szCs w:val="18"/>
              </w:rPr>
              <w:t>ParametersFRX</w:t>
            </w:r>
            <w:proofErr w:type="spellEnd"/>
            <w:r w:rsidRPr="00D67BF8">
              <w:rPr>
                <w:rFonts w:ascii="Arial" w:hAnsi="Arial" w:cs="Arial"/>
                <w:i/>
                <w:sz w:val="18"/>
                <w:szCs w:val="18"/>
              </w:rPr>
              <w:t xml:space="preserve">-Diff-&gt; </w:t>
            </w:r>
            <w:proofErr w:type="spellStart"/>
            <w:r w:rsidRPr="00D67BF8">
              <w:rPr>
                <w:rFonts w:ascii="Arial" w:hAnsi="Arial" w:cs="Arial"/>
                <w:i/>
                <w:sz w:val="18"/>
                <w:szCs w:val="18"/>
              </w:rPr>
              <w:t>totalNumberPortsSimultaneousNZP</w:t>
            </w:r>
            <w:proofErr w:type="spellEnd"/>
            <w:r w:rsidRPr="00D67BF8">
              <w:rPr>
                <w:rFonts w:ascii="Arial" w:hAnsi="Arial" w:cs="Arial"/>
                <w:i/>
                <w:sz w:val="18"/>
                <w:szCs w:val="18"/>
              </w:rPr>
              <w:t>-CSI-RS-</w:t>
            </w:r>
            <w:proofErr w:type="spellStart"/>
            <w:r w:rsidRPr="00D67BF8">
              <w:rPr>
                <w:rFonts w:ascii="Arial" w:hAnsi="Arial" w:cs="Arial"/>
                <w:i/>
                <w:sz w:val="18"/>
                <w:szCs w:val="18"/>
              </w:rPr>
              <w:t>PerCC</w:t>
            </w:r>
            <w:proofErr w:type="spellEnd"/>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proofErr w:type="spellStart"/>
            <w:r w:rsidRPr="00D67BF8">
              <w:rPr>
                <w:i/>
                <w:iCs/>
              </w:rPr>
              <w:t>csi</w:t>
            </w:r>
            <w:proofErr w:type="spellEnd"/>
            <w:r w:rsidRPr="00D67BF8">
              <w:rPr>
                <w:i/>
                <w:iCs/>
              </w:rPr>
              <w:t>-RS-IM-</w:t>
            </w:r>
            <w:proofErr w:type="spellStart"/>
            <w:r w:rsidRPr="00D67BF8">
              <w:rPr>
                <w:i/>
                <w:iCs/>
              </w:rPr>
              <w:t>ReceptionForFeedbackPerBandComb</w:t>
            </w:r>
            <w:proofErr w:type="spellEnd"/>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lastRenderedPageBreak/>
              <w:t>dci-FormatsPCellPSCellUSS-Sets-r17</w:t>
            </w:r>
          </w:p>
          <w:p w14:paraId="7D2DD218" w14:textId="77777777" w:rsidR="006107DA" w:rsidRPr="00D67BF8" w:rsidRDefault="006107DA" w:rsidP="006107DA">
            <w:pPr>
              <w:pStyle w:val="TAL"/>
              <w:rPr>
                <w:bCs/>
                <w:iCs/>
              </w:rPr>
            </w:pPr>
            <w:r w:rsidRPr="00D67BF8">
              <w:rPr>
                <w:bCs/>
                <w:iCs/>
              </w:rPr>
              <w:t xml:space="preserve">Indicates whether UE supports the monitoring DCI formats 0_1,1_1,0_2 (if supported),1_2 (if supported) on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proofErr w:type="spellStart"/>
            <w:r w:rsidRPr="00D67BF8">
              <w:rPr>
                <w:rFonts w:cs="Arial"/>
                <w:i/>
                <w:iCs/>
                <w:szCs w:val="18"/>
              </w:rPr>
              <w:t>enabledDefaultBeamForCCS</w:t>
            </w:r>
            <w:proofErr w:type="spellEnd"/>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proofErr w:type="spellStart"/>
            <w:r w:rsidRPr="00D67BF8">
              <w:rPr>
                <w:bCs/>
                <w:i/>
              </w:rPr>
              <w:t>diffOnly</w:t>
            </w:r>
            <w:proofErr w:type="spellEnd"/>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proofErr w:type="spellStart"/>
            <w:r w:rsidRPr="00D67BF8">
              <w:rPr>
                <w:b/>
                <w:i/>
              </w:rPr>
              <w:t>diffNumerologyAcrossPUCCH</w:t>
            </w:r>
            <w:proofErr w:type="spellEnd"/>
            <w:r w:rsidRPr="00D67BF8">
              <w:rPr>
                <w:b/>
                <w:i/>
              </w:rPr>
              <w:t>-Group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proofErr w:type="spellStart"/>
            <w:r w:rsidRPr="00D67BF8">
              <w:rPr>
                <w:b/>
                <w:i/>
              </w:rPr>
              <w:t>diffNumerologyWithinPUCCH-GroupLargerSCS</w:t>
            </w:r>
            <w:proofErr w:type="spellEnd"/>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proofErr w:type="spellStart"/>
            <w:r w:rsidRPr="00D67BF8">
              <w:rPr>
                <w:b/>
                <w:i/>
              </w:rPr>
              <w:lastRenderedPageBreak/>
              <w:t>diffNumerologyWithinPUCCH-Group</w:t>
            </w:r>
            <w:r w:rsidR="006E6BCA" w:rsidRPr="00D67BF8">
              <w:rPr>
                <w:b/>
                <w:i/>
              </w:rPr>
              <w:t>SmallerSCS</w:t>
            </w:r>
            <w:proofErr w:type="spellEnd"/>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 xml:space="preserve">Indicates whether UE supports disabling scaling factor α for Cross-carrier scheduling (CCS) from </w:t>
            </w:r>
            <w:proofErr w:type="spellStart"/>
            <w:r w:rsidRPr="00D67BF8">
              <w:rPr>
                <w:bCs/>
                <w:iCs/>
              </w:rPr>
              <w:t>SCell</w:t>
            </w:r>
            <w:proofErr w:type="spellEnd"/>
            <w:r w:rsidRPr="00D67BF8">
              <w:rPr>
                <w:bCs/>
                <w:iCs/>
              </w:rPr>
              <w:t xml:space="preserve"> configured with cross-carrier scheduling to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w:t>
            </w:r>
            <w:proofErr w:type="spellStart"/>
            <w:r w:rsidRPr="00D67BF8">
              <w:rPr>
                <w:bCs/>
                <w:iCs/>
              </w:rPr>
              <w:t>sSCell</w:t>
            </w:r>
            <w:proofErr w:type="spellEnd"/>
            <w:r w:rsidRPr="00D67BF8">
              <w:rPr>
                <w:bCs/>
                <w:iCs/>
              </w:rPr>
              <w:t xml:space="preserve">) to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(Type A or Type B) when </w:t>
            </w:r>
            <w:proofErr w:type="spellStart"/>
            <w:r w:rsidRPr="00D67BF8">
              <w:rPr>
                <w:bCs/>
                <w:iCs/>
              </w:rPr>
              <w:t>sSCell</w:t>
            </w:r>
            <w:proofErr w:type="spellEnd"/>
            <w:r w:rsidRPr="00D67BF8">
              <w:rPr>
                <w:bCs/>
                <w:iCs/>
              </w:rPr>
              <w:t xml:space="preserve"> is deactivated (i.e. scaling factor α is not applied for PDCCH overbooking/BD/CCE limit computation when </w:t>
            </w:r>
            <w:proofErr w:type="spellStart"/>
            <w:r w:rsidRPr="00D67BF8">
              <w:rPr>
                <w:bCs/>
                <w:iCs/>
              </w:rPr>
              <w:t>sSCell</w:t>
            </w:r>
            <w:proofErr w:type="spellEnd"/>
            <w:r w:rsidRPr="00D67BF8">
              <w:rPr>
                <w:bCs/>
                <w:iCs/>
              </w:rPr>
              <w:t xml:space="preserve">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 xml:space="preserve">Indicates whether UE supports disabling scaling factor α for Cross-carrier scheduling (CCS) from </w:t>
            </w:r>
            <w:proofErr w:type="spellStart"/>
            <w:r w:rsidRPr="00D67BF8">
              <w:rPr>
                <w:bCs/>
                <w:iCs/>
              </w:rPr>
              <w:t>SCell</w:t>
            </w:r>
            <w:proofErr w:type="spellEnd"/>
            <w:r w:rsidRPr="00D67BF8">
              <w:rPr>
                <w:bCs/>
                <w:iCs/>
              </w:rPr>
              <w:t xml:space="preserve"> configured with cross-carrier scheduling to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w:t>
            </w:r>
            <w:proofErr w:type="spellStart"/>
            <w:r w:rsidRPr="00D67BF8">
              <w:rPr>
                <w:bCs/>
                <w:iCs/>
              </w:rPr>
              <w:t>sSCell</w:t>
            </w:r>
            <w:proofErr w:type="spellEnd"/>
            <w:r w:rsidRPr="00D67BF8">
              <w:rPr>
                <w:bCs/>
                <w:iCs/>
              </w:rPr>
              <w:t xml:space="preserve">) to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(Type A or Type B) when </w:t>
            </w:r>
            <w:proofErr w:type="spellStart"/>
            <w:r w:rsidRPr="00D67BF8">
              <w:rPr>
                <w:bCs/>
                <w:iCs/>
              </w:rPr>
              <w:t>sSCell</w:t>
            </w:r>
            <w:proofErr w:type="spellEnd"/>
            <w:r w:rsidRPr="00D67BF8">
              <w:rPr>
                <w:bCs/>
                <w:iCs/>
              </w:rPr>
              <w:t xml:space="preserve"> is switched to dormant BWP (i.e. scaling factor α is not applied for PDCCH overbooking/BD/CCE limit computation when </w:t>
            </w:r>
            <w:proofErr w:type="spellStart"/>
            <w:r w:rsidRPr="00D67BF8">
              <w:rPr>
                <w:bCs/>
                <w:iCs/>
              </w:rPr>
              <w:t>sSCell</w:t>
            </w:r>
            <w:proofErr w:type="spellEnd"/>
            <w:r w:rsidRPr="00D67BF8">
              <w:rPr>
                <w:bCs/>
                <w:iCs/>
              </w:rPr>
              <w:t xml:space="preserve">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lastRenderedPageBreak/>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lastRenderedPageBreak/>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w:t>
            </w:r>
            <w:proofErr w:type="spellStart"/>
            <w:r w:rsidRPr="00D67BF8">
              <w:t>TBoMS</w:t>
            </w:r>
            <w:proofErr w:type="spellEnd"/>
            <w:r w:rsidRPr="00D67BF8">
              <w:t>)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w:t>
            </w:r>
            <w:proofErr w:type="spellStart"/>
            <w:r w:rsidRPr="00D67BF8">
              <w:t>TBoMS</w:t>
            </w:r>
            <w:proofErr w:type="spellEnd"/>
            <w:r w:rsidRPr="00D67BF8">
              <w:t xml:space="preserve">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lastRenderedPageBreak/>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proofErr w:type="spellStart"/>
            <w:r w:rsidRPr="00D67BF8">
              <w:rPr>
                <w:i/>
                <w:iCs/>
              </w:rPr>
              <w:t>pusch-RepetitionMultiSlots</w:t>
            </w:r>
            <w:proofErr w:type="spellEnd"/>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lastRenderedPageBreak/>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proofErr w:type="spellStart"/>
            <w:r w:rsidRPr="00D67BF8">
              <w:rPr>
                <w:b/>
                <w:i/>
              </w:rPr>
              <w:t>dual</w:t>
            </w:r>
            <w:r w:rsidR="00811513" w:rsidRPr="00D67BF8">
              <w:rPr>
                <w:b/>
                <w:i/>
              </w:rPr>
              <w:t>P</w:t>
            </w:r>
            <w:r w:rsidRPr="00D67BF8">
              <w:rPr>
                <w:b/>
                <w:i/>
              </w:rPr>
              <w:t>A</w:t>
            </w:r>
            <w:proofErr w:type="spellEnd"/>
            <w:r w:rsidRPr="00D67BF8">
              <w:rPr>
                <w:b/>
                <w:i/>
              </w:rPr>
              <w:t>-Architecture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lastRenderedPageBreak/>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proofErr w:type="spellStart"/>
            <w:r w:rsidRPr="00D67BF8">
              <w:rPr>
                <w:rFonts w:ascii="Arial" w:hAnsi="Arial" w:cs="Arial"/>
                <w:i/>
                <w:iCs/>
                <w:sz w:val="18"/>
                <w:szCs w:val="18"/>
              </w:rPr>
              <w:t>primaryGroupOnly</w:t>
            </w:r>
            <w:proofErr w:type="spellEnd"/>
            <w:r w:rsidRPr="00D67BF8">
              <w:rPr>
                <w:rFonts w:ascii="Arial" w:hAnsi="Arial" w:cs="Arial"/>
                <w:sz w:val="18"/>
                <w:szCs w:val="18"/>
              </w:rPr>
              <w:t xml:space="preserve"> indicates that only primary PUCCH group can support PUCCH cell switch, value </w:t>
            </w:r>
            <w:proofErr w:type="spellStart"/>
            <w:r w:rsidRPr="00D67BF8">
              <w:rPr>
                <w:rFonts w:ascii="Arial" w:hAnsi="Arial" w:cs="Arial"/>
                <w:i/>
                <w:iCs/>
                <w:sz w:val="18"/>
                <w:szCs w:val="18"/>
              </w:rPr>
              <w:t>secondaryGroupOnly</w:t>
            </w:r>
            <w:proofErr w:type="spellEnd"/>
            <w:r w:rsidRPr="00D67BF8">
              <w:rPr>
                <w:rFonts w:ascii="Arial" w:hAnsi="Arial" w:cs="Arial"/>
                <w:sz w:val="18"/>
                <w:szCs w:val="18"/>
              </w:rPr>
              <w:t xml:space="preserve"> indicates that only secondary PUCCH group can support PUCCH cell switch, and value </w:t>
            </w:r>
            <w:proofErr w:type="spellStart"/>
            <w:r w:rsidRPr="00D67BF8">
              <w:rPr>
                <w:rFonts w:ascii="Arial" w:hAnsi="Arial" w:cs="Arial"/>
                <w:i/>
                <w:iCs/>
                <w:sz w:val="18"/>
                <w:szCs w:val="18"/>
              </w:rPr>
              <w:t>eitherPrimaryOrSecondaryGroup</w:t>
            </w:r>
            <w:proofErr w:type="spellEnd"/>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proofErr w:type="spellStart"/>
            <w:r w:rsidRPr="00D67BF8">
              <w:rPr>
                <w:rFonts w:eastAsia="Malgun Gothic"/>
                <w:i/>
                <w:iCs/>
              </w:rPr>
              <w:t>diffNumerologyWithinPUCCH-GroupSmallerSCS</w:t>
            </w:r>
            <w:proofErr w:type="spellEnd"/>
            <w:r w:rsidRPr="00D67BF8">
              <w:rPr>
                <w:rFonts w:eastAsia="Malgun Gothic"/>
              </w:rPr>
              <w:t xml:space="preserve"> and </w:t>
            </w:r>
            <w:proofErr w:type="spellStart"/>
            <w:r w:rsidRPr="00D67BF8">
              <w:rPr>
                <w:rFonts w:eastAsia="Malgun Gothic"/>
                <w:i/>
                <w:iCs/>
              </w:rPr>
              <w:t>diffNumerologyWithinPUCCH-GroupLargerSCS</w:t>
            </w:r>
            <w:proofErr w:type="spellEnd"/>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proofErr w:type="spellStart"/>
            <w:r w:rsidRPr="00D67BF8">
              <w:rPr>
                <w:rFonts w:ascii="Arial" w:hAnsi="Arial" w:cs="Arial"/>
                <w:i/>
                <w:iCs/>
                <w:sz w:val="18"/>
                <w:szCs w:val="18"/>
              </w:rPr>
              <w:t>primaryGroupOnly</w:t>
            </w:r>
            <w:proofErr w:type="spellEnd"/>
            <w:r w:rsidRPr="00D67BF8">
              <w:rPr>
                <w:rFonts w:ascii="Arial" w:hAnsi="Arial" w:cs="Arial"/>
                <w:sz w:val="18"/>
                <w:szCs w:val="18"/>
              </w:rPr>
              <w:t xml:space="preserve"> indicates that only primary PUCCH group can support PUCCH cell switch, value </w:t>
            </w:r>
            <w:proofErr w:type="spellStart"/>
            <w:r w:rsidRPr="00D67BF8">
              <w:rPr>
                <w:rFonts w:ascii="Arial" w:hAnsi="Arial" w:cs="Arial"/>
                <w:i/>
                <w:iCs/>
                <w:sz w:val="18"/>
                <w:szCs w:val="18"/>
              </w:rPr>
              <w:t>secondaryGroupOnly</w:t>
            </w:r>
            <w:proofErr w:type="spellEnd"/>
            <w:r w:rsidRPr="00D67BF8">
              <w:rPr>
                <w:rFonts w:ascii="Arial" w:hAnsi="Arial" w:cs="Arial"/>
                <w:sz w:val="18"/>
                <w:szCs w:val="18"/>
              </w:rPr>
              <w:t xml:space="preserve"> indicates that only secondary PUCCH group can support PUCCH cell switch, and value </w:t>
            </w:r>
            <w:proofErr w:type="spellStart"/>
            <w:r w:rsidRPr="00D67BF8">
              <w:rPr>
                <w:rFonts w:ascii="Arial" w:hAnsi="Arial" w:cs="Arial"/>
                <w:i/>
                <w:iCs/>
                <w:sz w:val="18"/>
                <w:szCs w:val="18"/>
              </w:rPr>
              <w:t>eitherPrimaryOrSecondaryGroup</w:t>
            </w:r>
            <w:proofErr w:type="spellEnd"/>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proofErr w:type="spellStart"/>
            <w:r w:rsidRPr="00D67BF8">
              <w:rPr>
                <w:rFonts w:eastAsia="Malgun Gothic"/>
                <w:i/>
                <w:iCs/>
              </w:rPr>
              <w:t>diffNumerologyWithinPUCCH-GroupSmallerSCS</w:t>
            </w:r>
            <w:proofErr w:type="spellEnd"/>
            <w:r w:rsidRPr="00D67BF8">
              <w:rPr>
                <w:rFonts w:eastAsia="Malgun Gothic"/>
              </w:rPr>
              <w:t xml:space="preserve"> and </w:t>
            </w:r>
            <w:proofErr w:type="spellStart"/>
            <w:r w:rsidRPr="00D67BF8">
              <w:rPr>
                <w:rFonts w:eastAsia="Malgun Gothic"/>
                <w:i/>
                <w:iCs/>
              </w:rPr>
              <w:t>diffNumerologyWithinPUCCH-GroupLargerSCS</w:t>
            </w:r>
            <w:proofErr w:type="spellEnd"/>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lastRenderedPageBreak/>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proofErr w:type="spellStart"/>
            <w:r w:rsidRPr="00D67BF8">
              <w:rPr>
                <w:rFonts w:eastAsia="Malgun Gothic"/>
                <w:i/>
                <w:iCs/>
              </w:rPr>
              <w:t>diffNumerologyWithinPUCCH-GroupSmallerSCS</w:t>
            </w:r>
            <w:proofErr w:type="spellEnd"/>
            <w:r w:rsidRPr="00D67BF8">
              <w:rPr>
                <w:rFonts w:eastAsia="Malgun Gothic"/>
              </w:rPr>
              <w:t xml:space="preserve"> and </w:t>
            </w:r>
            <w:proofErr w:type="spellStart"/>
            <w:r w:rsidRPr="00D67BF8">
              <w:rPr>
                <w:rFonts w:eastAsia="Malgun Gothic"/>
                <w:i/>
                <w:iCs/>
              </w:rPr>
              <w:t>diffNumerologyWithinPUCCH-GroupLargerSCS</w:t>
            </w:r>
            <w:proofErr w:type="spellEnd"/>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proofErr w:type="spellStart"/>
            <w:r w:rsidRPr="00D67BF8">
              <w:rPr>
                <w:rFonts w:eastAsia="Malgun Gothic"/>
                <w:i/>
                <w:iCs/>
              </w:rPr>
              <w:t>diffNumerologyWithinPUCCH-GroupSmallerSCS</w:t>
            </w:r>
            <w:proofErr w:type="spellEnd"/>
            <w:r w:rsidRPr="00D67BF8">
              <w:rPr>
                <w:rFonts w:eastAsia="Malgun Gothic"/>
              </w:rPr>
              <w:t xml:space="preserve"> and </w:t>
            </w:r>
            <w:proofErr w:type="spellStart"/>
            <w:r w:rsidRPr="00D67BF8">
              <w:rPr>
                <w:rFonts w:eastAsia="Malgun Gothic"/>
                <w:i/>
                <w:iCs/>
              </w:rPr>
              <w:t>diffNumerologyWithinPUCCH-GroupLargerSCS</w:t>
            </w:r>
            <w:proofErr w:type="spellEnd"/>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lastRenderedPageBreak/>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proofErr w:type="spellStart"/>
            <w:r w:rsidR="00172633" w:rsidRPr="00D67BF8">
              <w:rPr>
                <w:bCs/>
                <w:i/>
                <w:iCs/>
              </w:rPr>
              <w:t>simultaneousRxTxInterBandCA</w:t>
            </w:r>
            <w:proofErr w:type="spellEnd"/>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proofErr w:type="spellStart"/>
            <w:r w:rsidR="008C7055" w:rsidRPr="00D67BF8">
              <w:t>Sp</w:t>
            </w:r>
            <w:r w:rsidRPr="00D67BF8">
              <w:t>Cell</w:t>
            </w:r>
            <w:proofErr w:type="spellEnd"/>
            <w:r w:rsidRPr="00D67BF8">
              <w:t xml:space="preserve"> and the </w:t>
            </w:r>
            <w:proofErr w:type="spellStart"/>
            <w:r w:rsidRPr="00D67BF8">
              <w:t>SCell</w:t>
            </w:r>
            <w:proofErr w:type="spellEnd"/>
            <w:r w:rsidRPr="00D67BF8">
              <w:t>(s)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proofErr w:type="spellStart"/>
            <w:r w:rsidR="008C7055" w:rsidRPr="00D67BF8">
              <w:rPr>
                <w:rStyle w:val="Emphasis"/>
                <w:rFonts w:cs="Arial"/>
                <w:szCs w:val="18"/>
              </w:rPr>
              <w:t>scs-SpecificCarrierList</w:t>
            </w:r>
            <w:proofErr w:type="spellEnd"/>
            <w:r w:rsidR="008C7055" w:rsidRPr="00D67BF8">
              <w:rPr>
                <w:rFonts w:cs="Arial"/>
                <w:szCs w:val="18"/>
              </w:rPr>
              <w:t xml:space="preserve"> for </w:t>
            </w:r>
            <w:proofErr w:type="spellStart"/>
            <w:r w:rsidR="008C7055" w:rsidRPr="00D67BF8">
              <w:rPr>
                <w:rFonts w:cs="Arial"/>
                <w:szCs w:val="18"/>
              </w:rPr>
              <w:t>SpCell</w:t>
            </w:r>
            <w:proofErr w:type="spellEnd"/>
            <w:r w:rsidR="008C7055" w:rsidRPr="00D67BF8">
              <w:rPr>
                <w:rFonts w:cs="Arial"/>
                <w:szCs w:val="18"/>
              </w:rPr>
              <w:t xml:space="preserve"> is smaller than or equal to the lowest subcarrier spacing of the subcarrier spacings given in </w:t>
            </w:r>
            <w:proofErr w:type="spellStart"/>
            <w:r w:rsidR="008C7055" w:rsidRPr="00D67BF8">
              <w:rPr>
                <w:rStyle w:val="Emphasis"/>
                <w:rFonts w:cs="Arial"/>
                <w:szCs w:val="18"/>
              </w:rPr>
              <w:t>scs-SpecificCarrierList</w:t>
            </w:r>
            <w:proofErr w:type="spellEnd"/>
            <w:r w:rsidR="008C7055" w:rsidRPr="00D67BF8">
              <w:rPr>
                <w:rFonts w:cs="Arial"/>
                <w:szCs w:val="18"/>
              </w:rPr>
              <w:t xml:space="preserve"> for each of the non-aligned </w:t>
            </w:r>
            <w:proofErr w:type="spellStart"/>
            <w:r w:rsidR="008C7055" w:rsidRPr="00D67BF8">
              <w:rPr>
                <w:rFonts w:cs="Arial"/>
                <w:szCs w:val="18"/>
              </w:rPr>
              <w:t>SCells</w:t>
            </w:r>
            <w:proofErr w:type="spellEnd"/>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 xml:space="preserve">within the same cell group, the frame boundaries of the </w:t>
            </w:r>
            <w:proofErr w:type="spellStart"/>
            <w:r w:rsidRPr="00D67BF8">
              <w:rPr>
                <w:rFonts w:cs="Arial"/>
                <w:szCs w:val="18"/>
              </w:rPr>
              <w:t>SpCell</w:t>
            </w:r>
            <w:proofErr w:type="spellEnd"/>
            <w:r w:rsidRPr="00D67BF8">
              <w:rPr>
                <w:rFonts w:cs="Arial"/>
                <w:szCs w:val="18"/>
              </w:rPr>
              <w:t xml:space="preserve"> and the </w:t>
            </w:r>
            <w:proofErr w:type="spellStart"/>
            <w:r w:rsidRPr="00D67BF8">
              <w:rPr>
                <w:rFonts w:cs="Arial"/>
                <w:szCs w:val="18"/>
              </w:rPr>
              <w:t>SCell</w:t>
            </w:r>
            <w:proofErr w:type="spellEnd"/>
            <w:r w:rsidRPr="00D67BF8">
              <w:rPr>
                <w:rFonts w:cs="Arial"/>
                <w:szCs w:val="18"/>
              </w:rPr>
              <w:t>(s)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proofErr w:type="spellStart"/>
            <w:r w:rsidRPr="00D67BF8">
              <w:rPr>
                <w:i/>
                <w:iCs/>
              </w:rPr>
              <w:t>scs-SpecificCarrierList</w:t>
            </w:r>
            <w:proofErr w:type="spellEnd"/>
            <w:r w:rsidRPr="00D67BF8">
              <w:rPr>
                <w:i/>
                <w:iCs/>
              </w:rPr>
              <w:t xml:space="preserve"> </w:t>
            </w:r>
            <w:r w:rsidRPr="00D67BF8">
              <w:t xml:space="preserve">for </w:t>
            </w:r>
            <w:proofErr w:type="spellStart"/>
            <w:r w:rsidRPr="00D67BF8">
              <w:rPr>
                <w:rFonts w:cs="Arial"/>
                <w:szCs w:val="18"/>
              </w:rPr>
              <w:t>SpCell</w:t>
            </w:r>
            <w:proofErr w:type="spellEnd"/>
            <w:r w:rsidRPr="00D67BF8">
              <w:rPr>
                <w:rFonts w:cs="Arial"/>
                <w:szCs w:val="18"/>
              </w:rPr>
              <w:t xml:space="preserve"> </w:t>
            </w:r>
            <w:r w:rsidRPr="00D67BF8">
              <w:t xml:space="preserve">is larger than the lowest subcarrier spacing of the subcarrier spacings given in </w:t>
            </w:r>
            <w:proofErr w:type="spellStart"/>
            <w:r w:rsidRPr="00D67BF8">
              <w:rPr>
                <w:i/>
                <w:iCs/>
              </w:rPr>
              <w:t>scs-SpecificCarrierList</w:t>
            </w:r>
            <w:proofErr w:type="spellEnd"/>
            <w:r w:rsidRPr="00D67BF8">
              <w:t xml:space="preserve"> for at least one of the non-aligned </w:t>
            </w:r>
            <w:proofErr w:type="spellStart"/>
            <w:r w:rsidRPr="00D67BF8">
              <w:t>S</w:t>
            </w:r>
            <w:r w:rsidR="002C05CC" w:rsidRPr="00D67BF8">
              <w:t>C</w:t>
            </w:r>
            <w:r w:rsidRPr="00D67BF8">
              <w:t>ells</w:t>
            </w:r>
            <w:proofErr w:type="spellEnd"/>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w:t>
            </w:r>
            <w:proofErr w:type="spellStart"/>
            <w:r w:rsidRPr="00D67BF8">
              <w:rPr>
                <w:rFonts w:ascii="Arial" w:hAnsi="Arial" w:cs="Arial"/>
                <w:sz w:val="18"/>
              </w:rPr>
              <w:t>PCell</w:t>
            </w:r>
            <w:proofErr w:type="spellEnd"/>
            <w:r w:rsidRPr="00D67BF8">
              <w:rPr>
                <w:rFonts w:ascii="Arial" w:hAnsi="Arial" w:cs="Arial"/>
                <w:sz w:val="18"/>
              </w:rPr>
              <w:t xml:space="preserve"> and inter-frequency target </w:t>
            </w:r>
            <w:proofErr w:type="spellStart"/>
            <w:r w:rsidRPr="00D67BF8">
              <w:rPr>
                <w:rFonts w:ascii="Arial" w:hAnsi="Arial" w:cs="Arial"/>
                <w:sz w:val="18"/>
              </w:rPr>
              <w:t>PCell</w:t>
            </w:r>
            <w:proofErr w:type="spellEnd"/>
            <w:r w:rsidRPr="00D67BF8">
              <w:rPr>
                <w:rFonts w:ascii="Arial" w:hAnsi="Arial" w:cs="Arial"/>
                <w:sz w:val="18"/>
              </w:rPr>
              <w:t xml:space="preserve">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w:t>
            </w:r>
            <w:proofErr w:type="spellStart"/>
            <w:r w:rsidRPr="00D67BF8">
              <w:rPr>
                <w:rFonts w:ascii="Arial" w:hAnsi="Arial" w:cs="Arial"/>
                <w:sz w:val="18"/>
                <w:szCs w:val="18"/>
              </w:rPr>
              <w:t>PCell</w:t>
            </w:r>
            <w:proofErr w:type="spellEnd"/>
            <w:r w:rsidRPr="00D67BF8">
              <w:rPr>
                <w:rFonts w:ascii="Arial" w:hAnsi="Arial" w:cs="Arial"/>
                <w:sz w:val="18"/>
                <w:szCs w:val="18"/>
              </w:rPr>
              <w:t xml:space="preserve"> and target </w:t>
            </w:r>
            <w:proofErr w:type="spellStart"/>
            <w:r w:rsidRPr="00D67BF8">
              <w:rPr>
                <w:rFonts w:ascii="Arial" w:hAnsi="Arial" w:cs="Arial"/>
                <w:sz w:val="18"/>
                <w:szCs w:val="18"/>
              </w:rPr>
              <w:t>PCell</w:t>
            </w:r>
            <w:proofErr w:type="spellEnd"/>
            <w:r w:rsidRPr="00D67BF8">
              <w:rPr>
                <w:rFonts w:ascii="Arial" w:hAnsi="Arial" w:cs="Arial"/>
                <w:sz w:val="18"/>
                <w:szCs w:val="18"/>
              </w:rPr>
              <w:t xml:space="preserve">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w:t>
            </w:r>
            <w:proofErr w:type="spellStart"/>
            <w:r w:rsidRPr="00D67BF8">
              <w:rPr>
                <w:rFonts w:ascii="Arial" w:hAnsi="Arial" w:cs="Arial"/>
                <w:sz w:val="18"/>
              </w:rPr>
              <w:t>PCell</w:t>
            </w:r>
            <w:proofErr w:type="spellEnd"/>
            <w:r w:rsidRPr="00D67BF8">
              <w:rPr>
                <w:rFonts w:ascii="Arial" w:hAnsi="Arial" w:cs="Arial"/>
                <w:sz w:val="18"/>
              </w:rPr>
              <w:t xml:space="preserve">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lastRenderedPageBreak/>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w:t>
            </w:r>
            <w:proofErr w:type="gramStart"/>
            <w:r w:rsidRPr="00D67BF8">
              <w:rPr>
                <w:rFonts w:cs="Arial"/>
                <w:szCs w:val="18"/>
                <w:lang w:eastAsia="en-US"/>
              </w:rPr>
              <w:t>network controlled</w:t>
            </w:r>
            <w:proofErr w:type="gramEnd"/>
            <w:r w:rsidRPr="00D67BF8">
              <w:rPr>
                <w:rFonts w:cs="Arial"/>
                <w:szCs w:val="18"/>
                <w:lang w:eastAsia="en-US"/>
              </w:rPr>
              <w:t xml:space="preserve">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7BC634BF" w:rsidR="006107DA" w:rsidRPr="00D67BF8" w:rsidRDefault="006107DA" w:rsidP="006107DA">
            <w:pPr>
              <w:pStyle w:val="TAL"/>
              <w:rPr>
                <w:bCs/>
                <w:iCs/>
              </w:rPr>
            </w:pPr>
            <w:r w:rsidRPr="00D67BF8">
              <w:rPr>
                <w:bCs/>
                <w:iCs/>
              </w:rPr>
              <w:t>Indicates the maximum number of component carriers that can be configured with 32 DL HARQ processes. Value n1 means 1 DL HARQ process, value n2 means 2 DL HARQ processes,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7DE27473" w:rsidR="002340AD" w:rsidRPr="00D67BF8" w:rsidRDefault="002340AD" w:rsidP="002340AD">
            <w:pPr>
              <w:pStyle w:val="TAL"/>
              <w:rPr>
                <w:bCs/>
                <w:iCs/>
                <w:lang w:eastAsia="zh-CN"/>
              </w:rPr>
            </w:pPr>
            <w:r w:rsidRPr="00D67BF8">
              <w:rPr>
                <w:bCs/>
                <w:iCs/>
                <w:lang w:eastAsia="zh-CN"/>
              </w:rPr>
              <w:t>Indicates the maximum number of TAGs across all CCs 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lastRenderedPageBreak/>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w:t>
            </w:r>
            <w:proofErr w:type="spellStart"/>
            <w:r w:rsidRPr="00D67BF8">
              <w:rPr>
                <w:bCs/>
                <w:iCs/>
                <w:lang w:eastAsia="zh-CN"/>
              </w:rPr>
              <w:t>MPR</w:t>
            </w:r>
            <w:r w:rsidRPr="00D67BF8">
              <w:rPr>
                <w:bCs/>
                <w:iCs/>
                <w:vertAlign w:val="subscript"/>
                <w:lang w:eastAsia="zh-CN"/>
              </w:rPr>
              <w:t>c</w:t>
            </w:r>
            <w:proofErr w:type="spellEnd"/>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w:t>
            </w:r>
            <w:proofErr w:type="spellStart"/>
            <w:r w:rsidRPr="00D67BF8">
              <w:rPr>
                <w:bCs/>
                <w:iCs/>
                <w:lang w:eastAsia="zh-CN"/>
              </w:rPr>
              <w:t>MPR</w:t>
            </w:r>
            <w:r w:rsidRPr="00D67BF8">
              <w:rPr>
                <w:bCs/>
                <w:iCs/>
                <w:vertAlign w:val="subscript"/>
                <w:lang w:eastAsia="zh-CN"/>
              </w:rPr>
              <w:t>c</w:t>
            </w:r>
            <w:proofErr w:type="spellEnd"/>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proofErr w:type="spellStart"/>
            <w:r w:rsidRPr="00D67BF8">
              <w:rPr>
                <w:bCs/>
                <w:i/>
              </w:rPr>
              <w:t>codebookVariantsList</w:t>
            </w:r>
            <w:proofErr w:type="spellEnd"/>
            <w:r w:rsidRPr="00D67BF8">
              <w:rPr>
                <w:bCs/>
                <w:i/>
              </w:rPr>
              <w:t xml:space="preserve">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w:t>
            </w:r>
            <w:proofErr w:type="spellStart"/>
            <w:r w:rsidRPr="00D67BF8">
              <w:rPr>
                <w:bCs/>
                <w:i/>
              </w:rPr>
              <w:t>codebookVariantsList</w:t>
            </w:r>
            <w:proofErr w:type="spellEnd"/>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maxNumberTxPortsPerResource</w:t>
            </w:r>
            <w:proofErr w:type="spellEnd"/>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maxNumberResourcesPerBand</w:t>
            </w:r>
            <w:proofErr w:type="spellEnd"/>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iCs/>
                <w:sz w:val="18"/>
                <w:szCs w:val="18"/>
              </w:rPr>
              <w:t>totalNumberTxPortsPerBand</w:t>
            </w:r>
            <w:proofErr w:type="spellEnd"/>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lastRenderedPageBreak/>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 xml:space="preserve">aximum number of NZP CSI-RS resources in one CSI-RS resource set: </w:t>
            </w:r>
            <w:proofErr w:type="spellStart"/>
            <w:r w:rsidRPr="00D67BF8">
              <w:rPr>
                <w:rFonts w:ascii="Arial" w:hAnsi="Arial" w:cs="Arial"/>
                <w:sz w:val="18"/>
                <w:szCs w:val="18"/>
              </w:rPr>
              <w:t>Ks,max</w:t>
            </w:r>
            <w:proofErr w:type="spellEnd"/>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lastRenderedPageBreak/>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proofErr w:type="spellStart"/>
            <w:r w:rsidRPr="00D67BF8">
              <w:rPr>
                <w:i/>
                <w:iCs/>
              </w:rPr>
              <w:t>searchSpaceId</w:t>
            </w:r>
            <w:proofErr w:type="spellEnd"/>
            <w:r w:rsidRPr="00D67BF8">
              <w:t xml:space="preserve"> are provided on both the scheduling cell and a serving cell in the set of cells Scheduling cell is </w:t>
            </w:r>
            <w:proofErr w:type="spellStart"/>
            <w:r w:rsidRPr="00D67BF8">
              <w:t>PCell</w:t>
            </w:r>
            <w:proofErr w:type="spellEnd"/>
            <w:r w:rsidRPr="00D67BF8">
              <w:t xml:space="preserve"> or </w:t>
            </w:r>
            <w:proofErr w:type="spellStart"/>
            <w:r w:rsidRPr="00D67BF8">
              <w:t>SCell</w:t>
            </w:r>
            <w:proofErr w:type="spellEnd"/>
            <w:r w:rsidRPr="00D67BF8">
              <w:t xml:space="preserve">, and a set of cells includes only </w:t>
            </w:r>
            <w:proofErr w:type="spellStart"/>
            <w:r w:rsidRPr="00D67BF8">
              <w:t>SCells</w:t>
            </w:r>
            <w:proofErr w:type="spellEnd"/>
            <w:r w:rsidRPr="00D67BF8">
              <w:t>.</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lastRenderedPageBreak/>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 xml:space="preserve">Scheduling cell is </w:t>
            </w:r>
            <w:proofErr w:type="spellStart"/>
            <w:r w:rsidRPr="00D67BF8">
              <w:t>PCell</w:t>
            </w:r>
            <w:proofErr w:type="spellEnd"/>
            <w:r w:rsidRPr="00D67BF8">
              <w:t xml:space="preserve"> if set of cells includes </w:t>
            </w:r>
            <w:proofErr w:type="spellStart"/>
            <w:r w:rsidRPr="00D67BF8">
              <w:t>PCell</w:t>
            </w:r>
            <w:proofErr w:type="spellEnd"/>
            <w:r w:rsidRPr="00D67BF8">
              <w:t xml:space="preserve">, and scheduling cell is </w:t>
            </w:r>
            <w:proofErr w:type="spellStart"/>
            <w:r w:rsidRPr="00D67BF8">
              <w:t>PCell</w:t>
            </w:r>
            <w:proofErr w:type="spellEnd"/>
            <w:r w:rsidRPr="00D67BF8">
              <w:t xml:space="preserve"> or an </w:t>
            </w:r>
            <w:proofErr w:type="spellStart"/>
            <w:r w:rsidRPr="00D67BF8">
              <w:t>SCell</w:t>
            </w:r>
            <w:proofErr w:type="spellEnd"/>
            <w:r w:rsidRPr="00D67BF8">
              <w:t xml:space="preserve"> if set of cells includes only </w:t>
            </w:r>
            <w:proofErr w:type="spellStart"/>
            <w:r w:rsidRPr="00D67BF8">
              <w:t>SCells</w:t>
            </w:r>
            <w:proofErr w:type="spellEnd"/>
            <w:r w:rsidRPr="00D67BF8">
              <w:t>.</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proofErr w:type="spellStart"/>
            <w:r w:rsidRPr="00D67BF8">
              <w:rPr>
                <w:rFonts w:ascii="Arial" w:hAnsi="Arial" w:cs="Arial"/>
                <w:i/>
                <w:iCs/>
                <w:sz w:val="18"/>
                <w:szCs w:val="18"/>
              </w:rPr>
              <w:t>searchSpaceId</w:t>
            </w:r>
            <w:proofErr w:type="spellEnd"/>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w:t>
            </w:r>
            <w:proofErr w:type="spellStart"/>
            <w:r w:rsidRPr="00D67BF8">
              <w:rPr>
                <w:rFonts w:ascii="Arial" w:hAnsi="Arial" w:cs="Arial"/>
                <w:sz w:val="18"/>
                <w:szCs w:val="18"/>
              </w:rPr>
              <w:t>searchSpaceId</w:t>
            </w:r>
            <w:proofErr w:type="spellEnd"/>
            <w:r w:rsidRPr="00D67BF8">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3A0694C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proofErr w:type="spellStart"/>
            <w:r w:rsidRPr="00D67BF8">
              <w:rPr>
                <w:i/>
                <w:iCs/>
              </w:rPr>
              <w:t>crossCarrierScheduling-SameSCS</w:t>
            </w:r>
            <w:proofErr w:type="spellEnd"/>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lastRenderedPageBreak/>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w:t>
            </w:r>
            <w:proofErr w:type="spellStart"/>
            <w:r w:rsidRPr="00D67BF8">
              <w:t>PCell</w:t>
            </w:r>
            <w:proofErr w:type="spellEnd"/>
            <w:r w:rsidRPr="00D67BF8">
              <w:t xml:space="preserve"> or </w:t>
            </w:r>
            <w:proofErr w:type="spellStart"/>
            <w:r w:rsidRPr="00D67BF8">
              <w:t>SCell</w:t>
            </w:r>
            <w:proofErr w:type="spellEnd"/>
            <w:r w:rsidRPr="00D67BF8">
              <w:t xml:space="preserve">, and a set of cells includes only </w:t>
            </w:r>
            <w:proofErr w:type="spellStart"/>
            <w:r w:rsidRPr="00D67BF8">
              <w:t>SCells</w:t>
            </w:r>
            <w:proofErr w:type="spellEnd"/>
            <w:r w:rsidRPr="00D67BF8">
              <w:t>.</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proofErr w:type="spellStart"/>
            <w:r w:rsidRPr="00D67BF8">
              <w:rPr>
                <w:rFonts w:cs="Arial"/>
                <w:i/>
                <w:iCs/>
                <w:szCs w:val="18"/>
              </w:rPr>
              <w:t>searchSpaceId</w:t>
            </w:r>
            <w:proofErr w:type="spellEnd"/>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lastRenderedPageBreak/>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w:t>
            </w:r>
            <w:proofErr w:type="spellStart"/>
            <w:r w:rsidRPr="00D67BF8">
              <w:t>PCell</w:t>
            </w:r>
            <w:proofErr w:type="spellEnd"/>
            <w:r w:rsidRPr="00D67BF8">
              <w:t xml:space="preserve"> if set of cells includes </w:t>
            </w:r>
            <w:proofErr w:type="spellStart"/>
            <w:r w:rsidRPr="00D67BF8">
              <w:t>PCell</w:t>
            </w:r>
            <w:proofErr w:type="spellEnd"/>
            <w:r w:rsidRPr="00D67BF8">
              <w:t xml:space="preserve">, and scheduling cell is </w:t>
            </w:r>
            <w:proofErr w:type="spellStart"/>
            <w:r w:rsidRPr="00D67BF8">
              <w:t>PCell</w:t>
            </w:r>
            <w:proofErr w:type="spellEnd"/>
            <w:r w:rsidRPr="00D67BF8">
              <w:t xml:space="preserve"> or an </w:t>
            </w:r>
            <w:proofErr w:type="spellStart"/>
            <w:r w:rsidRPr="00D67BF8">
              <w:t>SCell</w:t>
            </w:r>
            <w:proofErr w:type="spellEnd"/>
            <w:r w:rsidRPr="00D67BF8">
              <w:t xml:space="preserve"> if set of cells includes only </w:t>
            </w:r>
            <w:proofErr w:type="spellStart"/>
            <w:r w:rsidRPr="00D67BF8">
              <w:t>SCells</w:t>
            </w:r>
            <w:proofErr w:type="spellEnd"/>
            <w:r w:rsidRPr="00D67BF8">
              <w:t>.</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proofErr w:type="spellStart"/>
            <w:r w:rsidRPr="00D67BF8">
              <w:rPr>
                <w:rFonts w:ascii="Arial" w:hAnsi="Arial" w:cs="Arial"/>
                <w:i/>
                <w:iCs/>
                <w:sz w:val="18"/>
                <w:szCs w:val="18"/>
              </w:rPr>
              <w:t>searchSpaceId</w:t>
            </w:r>
            <w:proofErr w:type="spellEnd"/>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w:t>
            </w:r>
            <w:proofErr w:type="spellStart"/>
            <w:r w:rsidRPr="00D67BF8">
              <w:rPr>
                <w:rFonts w:ascii="Arial" w:hAnsi="Arial" w:cs="Arial"/>
                <w:sz w:val="18"/>
                <w:szCs w:val="18"/>
              </w:rPr>
              <w:t>searchSpaceId</w:t>
            </w:r>
            <w:proofErr w:type="spellEnd"/>
            <w:r w:rsidRPr="00D67BF8">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A11546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proofErr w:type="spellStart"/>
            <w:r w:rsidRPr="00D67BF8">
              <w:rPr>
                <w:i/>
                <w:iCs/>
              </w:rPr>
              <w:t>crossCarrierScheduling-SameSCS</w:t>
            </w:r>
            <w:proofErr w:type="spellEnd"/>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w:t>
            </w:r>
            <w:proofErr w:type="spellStart"/>
            <w:r w:rsidRPr="00D67BF8">
              <w:rPr>
                <w:i/>
                <w:iCs/>
              </w:rPr>
              <w:t>ConfigurationList</w:t>
            </w:r>
            <w:proofErr w:type="spellEnd"/>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lastRenderedPageBreak/>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 xml:space="preserve">Supports One or multiple TB with NACK-only feedback transmitted in PUCCH by transforming into ACK/NACK bits when multiplexing with </w:t>
            </w:r>
            <w:proofErr w:type="gramStart"/>
            <w:r w:rsidRPr="00D67BF8">
              <w:rPr>
                <w:rFonts w:ascii="Arial" w:hAnsi="Arial" w:cs="Arial"/>
                <w:sz w:val="18"/>
                <w:szCs w:val="18"/>
              </w:rPr>
              <w:t>other</w:t>
            </w:r>
            <w:proofErr w:type="gramEnd"/>
            <w:r w:rsidRPr="00D67BF8">
              <w:rPr>
                <w:rFonts w:ascii="Arial" w:hAnsi="Arial" w:cs="Arial"/>
                <w:sz w:val="18"/>
                <w:szCs w:val="18"/>
              </w:rPr>
              <w:t xml:space="preserve">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One or multiple TB with NACK-only feedback transmitted in PUCCH by transforming into ACK/NACK bits when multiplexing with </w:t>
            </w:r>
            <w:proofErr w:type="gramStart"/>
            <w:r w:rsidRPr="00D67BF8">
              <w:rPr>
                <w:rFonts w:ascii="Arial" w:hAnsi="Arial" w:cs="Arial"/>
                <w:sz w:val="18"/>
                <w:szCs w:val="18"/>
              </w:rPr>
              <w:t>other</w:t>
            </w:r>
            <w:proofErr w:type="gramEnd"/>
            <w:r w:rsidRPr="00D67BF8">
              <w:rPr>
                <w:rFonts w:ascii="Arial" w:hAnsi="Arial" w:cs="Arial"/>
                <w:sz w:val="18"/>
                <w:szCs w:val="18"/>
              </w:rPr>
              <w:t xml:space="preserve">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lastRenderedPageBreak/>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 xml:space="preserve">Indicates whether UE supports carrier aggregation with non-aligned frame boundaries for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and </w:t>
            </w:r>
            <w:proofErr w:type="spellStart"/>
            <w:r w:rsidRPr="00D67BF8">
              <w:rPr>
                <w:bCs/>
                <w:iCs/>
              </w:rPr>
              <w:t>SCell</w:t>
            </w:r>
            <w:proofErr w:type="spellEnd"/>
            <w:r w:rsidRPr="00D67BF8">
              <w:rPr>
                <w:bCs/>
                <w:iCs/>
              </w:rPr>
              <w:t xml:space="preserve"> configured with cross-carrier scheduling to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w:t>
            </w:r>
            <w:proofErr w:type="spellStart"/>
            <w:r w:rsidRPr="00D67BF8">
              <w:rPr>
                <w:bCs/>
                <w:iCs/>
              </w:rPr>
              <w:t>sSCell</w:t>
            </w:r>
            <w:proofErr w:type="spellEnd"/>
            <w:r w:rsidRPr="00D67BF8">
              <w:rPr>
                <w:bCs/>
                <w:iCs/>
              </w:rPr>
              <w:t>) in inter-band CA. The capability indicates the band pairs of the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SCS in kHz, </w:t>
            </w:r>
            <w:proofErr w:type="spellStart"/>
            <w:r w:rsidRPr="00D67BF8">
              <w:rPr>
                <w:bCs/>
                <w:iCs/>
              </w:rPr>
              <w:t>sSCell</w:t>
            </w:r>
            <w:proofErr w:type="spellEnd"/>
            <w:r w:rsidRPr="00D67BF8">
              <w:rPr>
                <w:bCs/>
                <w:iCs/>
              </w:rPr>
              <w:t xml:space="preserve"> SCS in kHz} combination which supports non-aligned frame boundary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and </w:t>
            </w:r>
            <w:proofErr w:type="spellStart"/>
            <w:r w:rsidRPr="00D67BF8">
              <w:rPr>
                <w:bCs/>
                <w:iCs/>
              </w:rPr>
              <w:t>SCell</w:t>
            </w:r>
            <w:proofErr w:type="spellEnd"/>
            <w:r w:rsidRPr="00D67BF8">
              <w:rPr>
                <w:bCs/>
                <w:iCs/>
              </w:rPr>
              <w:t xml:space="preserve">. The band-pair is encoded as a bitmap with size L * (L – 1) / 2, and bit N (leftmost bit is indexed as bit 0) is set to "1" if the UE supports non-frame boundary for </w:t>
            </w:r>
            <w:proofErr w:type="spellStart"/>
            <w:r w:rsidRPr="00D67BF8">
              <w:rPr>
                <w:bCs/>
                <w:iCs/>
              </w:rPr>
              <w:t>PCell</w:t>
            </w:r>
            <w:proofErr w:type="spellEnd"/>
            <w:r w:rsidRPr="00D67BF8">
              <w:rPr>
                <w:bCs/>
                <w:iCs/>
              </w:rPr>
              <w:t>/</w:t>
            </w:r>
            <w:proofErr w:type="spellStart"/>
            <w:r w:rsidRPr="00D67BF8">
              <w:rPr>
                <w:bCs/>
                <w:iCs/>
              </w:rPr>
              <w:t>PSCell</w:t>
            </w:r>
            <w:proofErr w:type="spellEnd"/>
            <w:r w:rsidRPr="00D67BF8">
              <w:rPr>
                <w:bCs/>
                <w:iCs/>
              </w:rPr>
              <w:t xml:space="preserve"> and </w:t>
            </w:r>
            <w:proofErr w:type="spellStart"/>
            <w:r w:rsidRPr="00D67BF8">
              <w:rPr>
                <w:bCs/>
                <w:iCs/>
              </w:rPr>
              <w:t>SCell</w:t>
            </w:r>
            <w:proofErr w:type="spellEnd"/>
            <w:r w:rsidRPr="00D67BF8">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E21D4" w:rsidRPr="00D67BF8" w14:paraId="011F3D5D" w14:textId="77777777" w:rsidTr="0026000E">
        <w:trPr>
          <w:cantSplit/>
          <w:tblHeader/>
        </w:trPr>
        <w:tc>
          <w:tcPr>
            <w:tcW w:w="6917" w:type="dxa"/>
          </w:tcPr>
          <w:p w14:paraId="520ECF14" w14:textId="77777777" w:rsidR="00CE21D4" w:rsidRPr="00D67BF8" w:rsidRDefault="00CE21D4" w:rsidP="00CE21D4">
            <w:pPr>
              <w:pStyle w:val="TAL"/>
              <w:rPr>
                <w:b/>
                <w:i/>
              </w:rPr>
            </w:pPr>
            <w:r w:rsidRPr="00D67BF8">
              <w:rPr>
                <w:b/>
                <w:i/>
              </w:rPr>
              <w:t>parallelTxMsgA-SRS-PUCCH-PUSCH-r16</w:t>
            </w:r>
          </w:p>
          <w:p w14:paraId="1D2B1E3D" w14:textId="77777777" w:rsidR="00CE21D4" w:rsidRPr="00D67BF8" w:rsidRDefault="00CE21D4" w:rsidP="00CE21D4">
            <w:pPr>
              <w:pStyle w:val="TAL"/>
              <w:rPr>
                <w:b/>
                <w:i/>
              </w:rPr>
            </w:pPr>
            <w:r w:rsidRPr="00D67BF8">
              <w:rPr>
                <w:rFonts w:cs="Arial"/>
                <w:szCs w:val="18"/>
              </w:rPr>
              <w:t xml:space="preserve">Indicates whether the UE supports parallel transmission of </w:t>
            </w:r>
            <w:proofErr w:type="spellStart"/>
            <w:r w:rsidRPr="00D67BF8">
              <w:rPr>
                <w:rFonts w:cs="Arial"/>
                <w:szCs w:val="18"/>
              </w:rPr>
              <w:t>MsgA</w:t>
            </w:r>
            <w:proofErr w:type="spellEnd"/>
            <w:r w:rsidRPr="00D67BF8">
              <w:rPr>
                <w:rFonts w:cs="Arial"/>
                <w:szCs w:val="18"/>
              </w:rPr>
              <w:t xml:space="preserve"> and SRS/ PUCCH/ PUSCH across CCs in an inter-band CA band combination. A UE supporting this feature shall also indicate support of </w:t>
            </w:r>
            <w:proofErr w:type="spellStart"/>
            <w:r w:rsidRPr="00D67BF8">
              <w:rPr>
                <w:rFonts w:cs="Arial"/>
                <w:i/>
                <w:szCs w:val="18"/>
              </w:rPr>
              <w:t>parallelTxPRACH</w:t>
            </w:r>
            <w:proofErr w:type="spellEnd"/>
            <w:r w:rsidRPr="00D67BF8">
              <w:rPr>
                <w:rFonts w:cs="Arial"/>
                <w:i/>
                <w:szCs w:val="18"/>
              </w:rPr>
              <w:t>-SRS-PUCCH-PUSCH</w:t>
            </w:r>
            <w:r w:rsidRPr="00D67BF8">
              <w:rPr>
                <w:rFonts w:cs="Arial"/>
                <w:szCs w:val="18"/>
              </w:rPr>
              <w:t>.</w:t>
            </w:r>
          </w:p>
        </w:tc>
        <w:tc>
          <w:tcPr>
            <w:tcW w:w="709" w:type="dxa"/>
          </w:tcPr>
          <w:p w14:paraId="1A33DA30" w14:textId="77777777" w:rsidR="00CE21D4" w:rsidRPr="00D67BF8" w:rsidRDefault="00CE21D4" w:rsidP="00CE21D4">
            <w:pPr>
              <w:pStyle w:val="TAL"/>
              <w:jc w:val="center"/>
              <w:rPr>
                <w:lang w:eastAsia="ko-KR"/>
              </w:rPr>
            </w:pPr>
            <w:r w:rsidRPr="00D67BF8">
              <w:rPr>
                <w:rFonts w:cs="Arial"/>
                <w:szCs w:val="18"/>
              </w:rPr>
              <w:t>BC</w:t>
            </w:r>
          </w:p>
        </w:tc>
        <w:tc>
          <w:tcPr>
            <w:tcW w:w="567" w:type="dxa"/>
          </w:tcPr>
          <w:p w14:paraId="5246169D" w14:textId="77777777" w:rsidR="00CE21D4" w:rsidRPr="00D67BF8" w:rsidRDefault="00CE21D4" w:rsidP="00CE21D4">
            <w:pPr>
              <w:pStyle w:val="TAL"/>
              <w:jc w:val="center"/>
            </w:pPr>
            <w:r w:rsidRPr="00D67BF8">
              <w:rPr>
                <w:rFonts w:cs="Arial"/>
                <w:szCs w:val="18"/>
              </w:rPr>
              <w:t>No</w:t>
            </w:r>
          </w:p>
        </w:tc>
        <w:tc>
          <w:tcPr>
            <w:tcW w:w="709" w:type="dxa"/>
          </w:tcPr>
          <w:p w14:paraId="65DE6132" w14:textId="77777777" w:rsidR="00CE21D4" w:rsidRPr="00D67BF8" w:rsidRDefault="00CE21D4" w:rsidP="00CE21D4">
            <w:pPr>
              <w:pStyle w:val="TAL"/>
              <w:jc w:val="center"/>
            </w:pPr>
            <w:r w:rsidRPr="00D67BF8">
              <w:rPr>
                <w:bCs/>
                <w:iCs/>
              </w:rPr>
              <w:t>N/A</w:t>
            </w:r>
          </w:p>
        </w:tc>
        <w:tc>
          <w:tcPr>
            <w:tcW w:w="728" w:type="dxa"/>
          </w:tcPr>
          <w:p w14:paraId="1F43A50A" w14:textId="77777777" w:rsidR="00CE21D4" w:rsidRPr="00D67BF8" w:rsidRDefault="00CE21D4" w:rsidP="00CE21D4">
            <w:pPr>
              <w:pStyle w:val="TAL"/>
              <w:jc w:val="center"/>
            </w:pPr>
            <w:r w:rsidRPr="00D67BF8">
              <w:rPr>
                <w:bCs/>
                <w:iCs/>
              </w:rPr>
              <w:t>N/A</w:t>
            </w:r>
          </w:p>
        </w:tc>
      </w:tr>
      <w:tr w:rsidR="00CE21D4" w:rsidRPr="00D67BF8" w14:paraId="473C18B4" w14:textId="77777777" w:rsidTr="002420D3">
        <w:trPr>
          <w:cantSplit/>
          <w:tblHeader/>
        </w:trPr>
        <w:tc>
          <w:tcPr>
            <w:tcW w:w="6917" w:type="dxa"/>
          </w:tcPr>
          <w:p w14:paraId="79FBDB71" w14:textId="77777777" w:rsidR="00CE21D4" w:rsidRPr="00D67BF8" w:rsidRDefault="00CE21D4" w:rsidP="00CE21D4">
            <w:pPr>
              <w:pStyle w:val="TAL"/>
              <w:rPr>
                <w:b/>
                <w:i/>
              </w:rPr>
            </w:pPr>
            <w:r w:rsidRPr="00D67BF8">
              <w:rPr>
                <w:b/>
                <w:i/>
              </w:rPr>
              <w:t>parallelTxMsgA-SRS-PUCCH-PUSCH-intraBand-r17</w:t>
            </w:r>
          </w:p>
          <w:p w14:paraId="4E1E8958" w14:textId="08B21F1D" w:rsidR="00CE21D4" w:rsidRPr="00D67BF8" w:rsidRDefault="00CE21D4" w:rsidP="00CE21D4">
            <w:pPr>
              <w:pStyle w:val="TAL"/>
              <w:rPr>
                <w:b/>
                <w:i/>
              </w:rPr>
            </w:pPr>
            <w:r w:rsidRPr="00D67BF8">
              <w:rPr>
                <w:rFonts w:cs="Arial"/>
                <w:szCs w:val="18"/>
              </w:rPr>
              <w:t xml:space="preserve">Indicates whether the UE supports parallel transmission of </w:t>
            </w:r>
            <w:proofErr w:type="spellStart"/>
            <w:r w:rsidRPr="00D67BF8">
              <w:rPr>
                <w:rFonts w:cs="Arial"/>
                <w:szCs w:val="18"/>
              </w:rPr>
              <w:t>MsgA</w:t>
            </w:r>
            <w:proofErr w:type="spellEnd"/>
            <w:r w:rsidRPr="00D67BF8">
              <w:rPr>
                <w:rFonts w:cs="Arial"/>
                <w:szCs w:val="18"/>
              </w:rPr>
              <w:t xml:space="preserve"> and SRS/ PUCCH/ PUSCH across CCs in an intra-band non-contiguous CA band combination. The UE indicating support of this field shall also indicate support of </w:t>
            </w:r>
            <w:r w:rsidRPr="00D67BF8">
              <w:rPr>
                <w:rFonts w:cs="Arial"/>
                <w:i/>
                <w:szCs w:val="18"/>
              </w:rPr>
              <w:t>parallelTxMsgA-SRS-PUCCH-PUSCH-r16</w:t>
            </w:r>
            <w:r w:rsidRPr="00D67BF8">
              <w:rPr>
                <w:rFonts w:cs="Arial"/>
                <w:szCs w:val="18"/>
              </w:rPr>
              <w:t xml:space="preserve"> and </w:t>
            </w:r>
            <w:r w:rsidRPr="00D67BF8">
              <w:rPr>
                <w:rFonts w:cs="Arial"/>
                <w:i/>
                <w:szCs w:val="18"/>
              </w:rPr>
              <w:t>parallelTxPRACH-SRS-PUCCH-PUSCH-intraBand-r17</w:t>
            </w:r>
            <w:r w:rsidRPr="00D67BF8">
              <w:rPr>
                <w:rFonts w:cs="Arial"/>
                <w:szCs w:val="18"/>
              </w:rPr>
              <w:t>.</w:t>
            </w:r>
          </w:p>
        </w:tc>
        <w:tc>
          <w:tcPr>
            <w:tcW w:w="709" w:type="dxa"/>
          </w:tcPr>
          <w:p w14:paraId="0487C239"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6732C299"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16042C6" w14:textId="77777777" w:rsidR="00CE21D4" w:rsidRPr="00D67BF8" w:rsidRDefault="00CE21D4" w:rsidP="00CE21D4">
            <w:pPr>
              <w:pStyle w:val="TAL"/>
              <w:jc w:val="center"/>
              <w:rPr>
                <w:bCs/>
                <w:iCs/>
              </w:rPr>
            </w:pPr>
            <w:r w:rsidRPr="00D67BF8">
              <w:rPr>
                <w:bCs/>
                <w:iCs/>
              </w:rPr>
              <w:t>N/A</w:t>
            </w:r>
          </w:p>
        </w:tc>
        <w:tc>
          <w:tcPr>
            <w:tcW w:w="728" w:type="dxa"/>
          </w:tcPr>
          <w:p w14:paraId="04EE5B95" w14:textId="77777777" w:rsidR="00CE21D4" w:rsidRPr="00D67BF8" w:rsidRDefault="00CE21D4" w:rsidP="00CE21D4">
            <w:pPr>
              <w:pStyle w:val="TAL"/>
              <w:jc w:val="center"/>
              <w:rPr>
                <w:bCs/>
                <w:iCs/>
              </w:rPr>
            </w:pPr>
            <w:r w:rsidRPr="00D67BF8">
              <w:rPr>
                <w:bCs/>
                <w:iCs/>
              </w:rPr>
              <w:t>N/A</w:t>
            </w:r>
          </w:p>
        </w:tc>
      </w:tr>
      <w:tr w:rsidR="00CE21D4" w:rsidRPr="00D67BF8" w14:paraId="225F95E7" w14:textId="77777777" w:rsidTr="0026000E">
        <w:trPr>
          <w:cantSplit/>
          <w:tblHeader/>
        </w:trPr>
        <w:tc>
          <w:tcPr>
            <w:tcW w:w="6917" w:type="dxa"/>
          </w:tcPr>
          <w:p w14:paraId="2681CC43" w14:textId="77777777" w:rsidR="00CE21D4" w:rsidRPr="00D67BF8" w:rsidRDefault="00CE21D4" w:rsidP="00CE21D4">
            <w:pPr>
              <w:pStyle w:val="TAL"/>
              <w:rPr>
                <w:b/>
                <w:i/>
              </w:rPr>
            </w:pPr>
            <w:proofErr w:type="spellStart"/>
            <w:r w:rsidRPr="00D67BF8">
              <w:rPr>
                <w:b/>
                <w:i/>
              </w:rPr>
              <w:t>parallelTxSRS</w:t>
            </w:r>
            <w:proofErr w:type="spellEnd"/>
            <w:r w:rsidRPr="00D67BF8">
              <w:rPr>
                <w:b/>
                <w:i/>
              </w:rPr>
              <w:t>-PUCCH-PUSCH</w:t>
            </w:r>
          </w:p>
          <w:p w14:paraId="5C85F803" w14:textId="77777777" w:rsidR="00CE21D4" w:rsidRPr="00D67BF8" w:rsidRDefault="00CE21D4" w:rsidP="00CE21D4">
            <w:pPr>
              <w:pStyle w:val="TAL"/>
            </w:pPr>
            <w:r w:rsidRPr="00D67BF8">
              <w:rPr>
                <w:rFonts w:cs="Arial"/>
                <w:szCs w:val="18"/>
              </w:rPr>
              <w:t>Indicates whether the UE supports parallel transmission of SRS and PUCCH/ PUSCH across CCs in an inter-band CA band combination.</w:t>
            </w:r>
          </w:p>
        </w:tc>
        <w:tc>
          <w:tcPr>
            <w:tcW w:w="709" w:type="dxa"/>
          </w:tcPr>
          <w:p w14:paraId="1A886FFC" w14:textId="77777777" w:rsidR="00CE21D4" w:rsidRPr="00D67BF8" w:rsidRDefault="00CE21D4" w:rsidP="00CE21D4">
            <w:pPr>
              <w:pStyle w:val="TAL"/>
              <w:jc w:val="center"/>
            </w:pPr>
            <w:r w:rsidRPr="00D67BF8">
              <w:rPr>
                <w:rFonts w:cs="Arial"/>
                <w:szCs w:val="18"/>
              </w:rPr>
              <w:t>BC</w:t>
            </w:r>
          </w:p>
        </w:tc>
        <w:tc>
          <w:tcPr>
            <w:tcW w:w="567" w:type="dxa"/>
          </w:tcPr>
          <w:p w14:paraId="7F3CCD17" w14:textId="77777777" w:rsidR="00CE21D4" w:rsidRPr="00D67BF8" w:rsidRDefault="00CE21D4" w:rsidP="00CE21D4">
            <w:pPr>
              <w:pStyle w:val="TAL"/>
              <w:jc w:val="center"/>
            </w:pPr>
            <w:r w:rsidRPr="00D67BF8">
              <w:rPr>
                <w:rFonts w:cs="Arial"/>
                <w:szCs w:val="18"/>
              </w:rPr>
              <w:t>No</w:t>
            </w:r>
          </w:p>
        </w:tc>
        <w:tc>
          <w:tcPr>
            <w:tcW w:w="709" w:type="dxa"/>
          </w:tcPr>
          <w:p w14:paraId="5A94F48C" w14:textId="77777777" w:rsidR="00CE21D4" w:rsidRPr="00D67BF8" w:rsidRDefault="00CE21D4" w:rsidP="00CE21D4">
            <w:pPr>
              <w:pStyle w:val="TAL"/>
              <w:jc w:val="center"/>
            </w:pPr>
            <w:r w:rsidRPr="00D67BF8">
              <w:rPr>
                <w:bCs/>
                <w:iCs/>
              </w:rPr>
              <w:t>N/A</w:t>
            </w:r>
          </w:p>
        </w:tc>
        <w:tc>
          <w:tcPr>
            <w:tcW w:w="728" w:type="dxa"/>
          </w:tcPr>
          <w:p w14:paraId="1F768F2E" w14:textId="77777777" w:rsidR="00CE21D4" w:rsidRPr="00D67BF8" w:rsidRDefault="00CE21D4" w:rsidP="00CE21D4">
            <w:pPr>
              <w:pStyle w:val="TAL"/>
              <w:jc w:val="center"/>
            </w:pPr>
            <w:r w:rsidRPr="00D67BF8">
              <w:rPr>
                <w:bCs/>
                <w:iCs/>
              </w:rPr>
              <w:t>N/A</w:t>
            </w:r>
          </w:p>
        </w:tc>
      </w:tr>
      <w:tr w:rsidR="00CE21D4" w:rsidRPr="00D67BF8" w14:paraId="4069AEC0" w14:textId="77777777" w:rsidTr="002420D3">
        <w:trPr>
          <w:cantSplit/>
          <w:tblHeader/>
        </w:trPr>
        <w:tc>
          <w:tcPr>
            <w:tcW w:w="6917" w:type="dxa"/>
          </w:tcPr>
          <w:p w14:paraId="60F8FE1D" w14:textId="77777777" w:rsidR="00CE21D4" w:rsidRPr="00D67BF8" w:rsidRDefault="00CE21D4" w:rsidP="00CE21D4">
            <w:pPr>
              <w:pStyle w:val="TAL"/>
              <w:rPr>
                <w:b/>
                <w:i/>
              </w:rPr>
            </w:pPr>
            <w:r w:rsidRPr="00D67BF8">
              <w:rPr>
                <w:b/>
                <w:i/>
              </w:rPr>
              <w:t>parallelTxSRS-PUCCH-PUSCH-intraBand-r17</w:t>
            </w:r>
          </w:p>
          <w:p w14:paraId="4B397899" w14:textId="77777777" w:rsidR="00CE21D4" w:rsidRPr="00D67BF8" w:rsidRDefault="00CE21D4" w:rsidP="00CE21D4">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E462DEC"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55C8615" w14:textId="77777777" w:rsidR="00CE21D4" w:rsidRPr="00D67BF8" w:rsidRDefault="00CE21D4" w:rsidP="00CE21D4">
            <w:pPr>
              <w:pStyle w:val="TAL"/>
              <w:jc w:val="center"/>
              <w:rPr>
                <w:bCs/>
                <w:iCs/>
              </w:rPr>
            </w:pPr>
            <w:r w:rsidRPr="00D67BF8">
              <w:rPr>
                <w:bCs/>
                <w:iCs/>
              </w:rPr>
              <w:t>N/A</w:t>
            </w:r>
          </w:p>
        </w:tc>
        <w:tc>
          <w:tcPr>
            <w:tcW w:w="728" w:type="dxa"/>
          </w:tcPr>
          <w:p w14:paraId="7990BB2D" w14:textId="77777777" w:rsidR="00CE21D4" w:rsidRPr="00D67BF8" w:rsidRDefault="00CE21D4" w:rsidP="00CE21D4">
            <w:pPr>
              <w:pStyle w:val="TAL"/>
              <w:jc w:val="center"/>
              <w:rPr>
                <w:bCs/>
                <w:iCs/>
              </w:rPr>
            </w:pPr>
            <w:r w:rsidRPr="00D67BF8">
              <w:rPr>
                <w:bCs/>
                <w:iCs/>
              </w:rPr>
              <w:t>N/A</w:t>
            </w:r>
          </w:p>
        </w:tc>
      </w:tr>
      <w:tr w:rsidR="00CE21D4" w:rsidRPr="00D67BF8" w14:paraId="3A08D421" w14:textId="77777777" w:rsidTr="0026000E">
        <w:trPr>
          <w:cantSplit/>
          <w:tblHeader/>
        </w:trPr>
        <w:tc>
          <w:tcPr>
            <w:tcW w:w="6917" w:type="dxa"/>
          </w:tcPr>
          <w:p w14:paraId="48068F9E" w14:textId="77777777" w:rsidR="00CE21D4" w:rsidRPr="00D67BF8" w:rsidRDefault="00CE21D4" w:rsidP="00CE21D4">
            <w:pPr>
              <w:pStyle w:val="TAL"/>
              <w:rPr>
                <w:b/>
                <w:i/>
              </w:rPr>
            </w:pPr>
            <w:proofErr w:type="spellStart"/>
            <w:r w:rsidRPr="00D67BF8">
              <w:rPr>
                <w:b/>
                <w:i/>
              </w:rPr>
              <w:t>parallelTxPRACH</w:t>
            </w:r>
            <w:proofErr w:type="spellEnd"/>
            <w:r w:rsidRPr="00D67BF8">
              <w:rPr>
                <w:b/>
                <w:i/>
              </w:rPr>
              <w:t>-SRS-PUCCH-PUSCH</w:t>
            </w:r>
          </w:p>
          <w:p w14:paraId="3EC06BED" w14:textId="77777777" w:rsidR="00CE21D4" w:rsidRPr="00D67BF8" w:rsidRDefault="00CE21D4" w:rsidP="00CE21D4">
            <w:pPr>
              <w:pStyle w:val="TAL"/>
            </w:pPr>
            <w:r w:rsidRPr="00D67BF8">
              <w:rPr>
                <w:rFonts w:cs="Arial"/>
                <w:szCs w:val="18"/>
              </w:rPr>
              <w:t>Indicates whether the UE supports parallel transmission of PRACH and SRS/PUCCH/PUSCH across CCs in an inter-band CA band combination.</w:t>
            </w:r>
          </w:p>
        </w:tc>
        <w:tc>
          <w:tcPr>
            <w:tcW w:w="709" w:type="dxa"/>
          </w:tcPr>
          <w:p w14:paraId="76F94088" w14:textId="77777777" w:rsidR="00CE21D4" w:rsidRPr="00D67BF8" w:rsidRDefault="00CE21D4" w:rsidP="00CE21D4">
            <w:pPr>
              <w:pStyle w:val="TAL"/>
              <w:jc w:val="center"/>
            </w:pPr>
            <w:r w:rsidRPr="00D67BF8">
              <w:rPr>
                <w:rFonts w:cs="Arial"/>
                <w:szCs w:val="18"/>
              </w:rPr>
              <w:t>BC</w:t>
            </w:r>
          </w:p>
        </w:tc>
        <w:tc>
          <w:tcPr>
            <w:tcW w:w="567" w:type="dxa"/>
          </w:tcPr>
          <w:p w14:paraId="532D8EA7" w14:textId="77777777" w:rsidR="00CE21D4" w:rsidRPr="00D67BF8" w:rsidRDefault="00CE21D4" w:rsidP="00CE21D4">
            <w:pPr>
              <w:pStyle w:val="TAL"/>
              <w:jc w:val="center"/>
            </w:pPr>
            <w:r w:rsidRPr="00D67BF8">
              <w:rPr>
                <w:rFonts w:cs="Arial"/>
                <w:szCs w:val="18"/>
              </w:rPr>
              <w:t>No</w:t>
            </w:r>
          </w:p>
        </w:tc>
        <w:tc>
          <w:tcPr>
            <w:tcW w:w="709" w:type="dxa"/>
          </w:tcPr>
          <w:p w14:paraId="15C67037" w14:textId="77777777" w:rsidR="00CE21D4" w:rsidRPr="00D67BF8" w:rsidRDefault="00CE21D4" w:rsidP="00CE21D4">
            <w:pPr>
              <w:pStyle w:val="TAL"/>
              <w:jc w:val="center"/>
            </w:pPr>
            <w:r w:rsidRPr="00D67BF8">
              <w:rPr>
                <w:bCs/>
                <w:iCs/>
              </w:rPr>
              <w:t>N/A</w:t>
            </w:r>
          </w:p>
        </w:tc>
        <w:tc>
          <w:tcPr>
            <w:tcW w:w="728" w:type="dxa"/>
          </w:tcPr>
          <w:p w14:paraId="78CBB5C2" w14:textId="77777777" w:rsidR="00CE21D4" w:rsidRPr="00D67BF8" w:rsidRDefault="00CE21D4" w:rsidP="00CE21D4">
            <w:pPr>
              <w:pStyle w:val="TAL"/>
              <w:jc w:val="center"/>
            </w:pPr>
            <w:r w:rsidRPr="00D67BF8">
              <w:rPr>
                <w:bCs/>
                <w:iCs/>
              </w:rPr>
              <w:t>N/A</w:t>
            </w:r>
          </w:p>
        </w:tc>
      </w:tr>
      <w:tr w:rsidR="00CE21D4" w:rsidRPr="00D67BF8" w14:paraId="18EE077E" w14:textId="77777777" w:rsidTr="002420D3">
        <w:trPr>
          <w:cantSplit/>
          <w:tblHeader/>
        </w:trPr>
        <w:tc>
          <w:tcPr>
            <w:tcW w:w="6917" w:type="dxa"/>
          </w:tcPr>
          <w:p w14:paraId="02037ABD" w14:textId="77777777" w:rsidR="00CE21D4" w:rsidRPr="00D67BF8" w:rsidRDefault="00CE21D4" w:rsidP="00CE21D4">
            <w:pPr>
              <w:pStyle w:val="TAL"/>
              <w:rPr>
                <w:b/>
                <w:i/>
              </w:rPr>
            </w:pPr>
            <w:r w:rsidRPr="00D67BF8">
              <w:rPr>
                <w:b/>
                <w:i/>
              </w:rPr>
              <w:t>parallelTxPRACH-SRS-PUCCH-PUSCH-intraBand-r17</w:t>
            </w:r>
          </w:p>
          <w:p w14:paraId="5A884840" w14:textId="77777777" w:rsidR="00CE21D4" w:rsidRPr="00D67BF8" w:rsidRDefault="00CE21D4" w:rsidP="00CE21D4">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32C0FD8A"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0CB5998" w14:textId="77777777" w:rsidR="00CE21D4" w:rsidRPr="00D67BF8" w:rsidRDefault="00CE21D4" w:rsidP="00CE21D4">
            <w:pPr>
              <w:pStyle w:val="TAL"/>
              <w:jc w:val="center"/>
              <w:rPr>
                <w:bCs/>
                <w:iCs/>
              </w:rPr>
            </w:pPr>
            <w:r w:rsidRPr="00D67BF8">
              <w:rPr>
                <w:bCs/>
                <w:iCs/>
              </w:rPr>
              <w:t>N/A</w:t>
            </w:r>
          </w:p>
        </w:tc>
        <w:tc>
          <w:tcPr>
            <w:tcW w:w="728" w:type="dxa"/>
          </w:tcPr>
          <w:p w14:paraId="0438FA7C" w14:textId="77777777" w:rsidR="00CE21D4" w:rsidRPr="00D67BF8" w:rsidRDefault="00CE21D4" w:rsidP="00CE21D4">
            <w:pPr>
              <w:pStyle w:val="TAL"/>
              <w:jc w:val="center"/>
              <w:rPr>
                <w:bCs/>
                <w:iCs/>
              </w:rPr>
            </w:pPr>
            <w:r w:rsidRPr="00D67BF8">
              <w:rPr>
                <w:bCs/>
                <w:iCs/>
              </w:rPr>
              <w:t>N/A</w:t>
            </w:r>
          </w:p>
        </w:tc>
      </w:tr>
      <w:tr w:rsidR="00CE21D4" w:rsidRPr="00D67BF8" w14:paraId="7067A04C" w14:textId="77777777" w:rsidTr="0026000E">
        <w:trPr>
          <w:cantSplit/>
          <w:tblHeader/>
        </w:trPr>
        <w:tc>
          <w:tcPr>
            <w:tcW w:w="6917" w:type="dxa"/>
          </w:tcPr>
          <w:p w14:paraId="47129677" w14:textId="77777777" w:rsidR="00CE21D4" w:rsidRPr="00D67BF8" w:rsidRDefault="00CE21D4" w:rsidP="00CE21D4">
            <w:pPr>
              <w:pStyle w:val="TAL"/>
              <w:rPr>
                <w:b/>
                <w:i/>
              </w:rPr>
            </w:pPr>
            <w:r w:rsidRPr="00D67BF8">
              <w:rPr>
                <w:b/>
                <w:i/>
              </w:rPr>
              <w:t>parallelTxPUCCH-PUSCH-r17</w:t>
            </w:r>
          </w:p>
          <w:p w14:paraId="5D718E0E" w14:textId="08A65E1D" w:rsidR="00CE21D4" w:rsidRPr="00D67BF8" w:rsidRDefault="00CE21D4" w:rsidP="00CE21D4">
            <w:pPr>
              <w:pStyle w:val="TAL"/>
              <w:rPr>
                <w:b/>
                <w:i/>
              </w:rPr>
            </w:pPr>
            <w:r w:rsidRPr="00D67BF8">
              <w:rPr>
                <w:rFonts w:cs="Arial"/>
                <w:szCs w:val="18"/>
              </w:rPr>
              <w:t xml:space="preserve">Indicates whether the UE supports simultaneous PUCCH and PUSCH </w:t>
            </w:r>
            <w:r w:rsidRPr="00D67BF8">
              <w:t>transmissions of different priority on different cells for</w:t>
            </w:r>
            <w:r w:rsidRPr="00D67BF8">
              <w:rPr>
                <w:rFonts w:cs="Arial"/>
                <w:szCs w:val="18"/>
              </w:rPr>
              <w:t xml:space="preserve"> inter-band CA.</w:t>
            </w:r>
          </w:p>
        </w:tc>
        <w:tc>
          <w:tcPr>
            <w:tcW w:w="709" w:type="dxa"/>
          </w:tcPr>
          <w:p w14:paraId="686390DD" w14:textId="755C4800" w:rsidR="00CE21D4" w:rsidRPr="00D67BF8" w:rsidRDefault="00CE21D4" w:rsidP="00CE21D4">
            <w:pPr>
              <w:pStyle w:val="TAL"/>
              <w:jc w:val="center"/>
              <w:rPr>
                <w:rFonts w:cs="Arial"/>
                <w:szCs w:val="18"/>
              </w:rPr>
            </w:pPr>
            <w:r w:rsidRPr="00D67BF8">
              <w:rPr>
                <w:rFonts w:cs="Arial"/>
                <w:szCs w:val="18"/>
              </w:rPr>
              <w:t>BC</w:t>
            </w:r>
          </w:p>
        </w:tc>
        <w:tc>
          <w:tcPr>
            <w:tcW w:w="567" w:type="dxa"/>
          </w:tcPr>
          <w:p w14:paraId="4EB9700F" w14:textId="70431013" w:rsidR="00CE21D4" w:rsidRPr="00D67BF8" w:rsidRDefault="00CE21D4" w:rsidP="00CE21D4">
            <w:pPr>
              <w:pStyle w:val="TAL"/>
              <w:jc w:val="center"/>
              <w:rPr>
                <w:rFonts w:cs="Arial"/>
                <w:szCs w:val="18"/>
              </w:rPr>
            </w:pPr>
            <w:r w:rsidRPr="00D67BF8">
              <w:rPr>
                <w:rFonts w:cs="Arial"/>
                <w:szCs w:val="18"/>
              </w:rPr>
              <w:t>No</w:t>
            </w:r>
          </w:p>
        </w:tc>
        <w:tc>
          <w:tcPr>
            <w:tcW w:w="709" w:type="dxa"/>
          </w:tcPr>
          <w:p w14:paraId="3B0CE05E" w14:textId="57CC8E47" w:rsidR="00CE21D4" w:rsidRPr="00D67BF8" w:rsidRDefault="00CE21D4" w:rsidP="00CE21D4">
            <w:pPr>
              <w:pStyle w:val="TAL"/>
              <w:jc w:val="center"/>
              <w:rPr>
                <w:bCs/>
                <w:iCs/>
              </w:rPr>
            </w:pPr>
            <w:r w:rsidRPr="00D67BF8">
              <w:rPr>
                <w:bCs/>
                <w:iCs/>
              </w:rPr>
              <w:t>N/A</w:t>
            </w:r>
          </w:p>
        </w:tc>
        <w:tc>
          <w:tcPr>
            <w:tcW w:w="728" w:type="dxa"/>
          </w:tcPr>
          <w:p w14:paraId="780845B8" w14:textId="5D7B30DA" w:rsidR="00CE21D4" w:rsidRPr="00D67BF8" w:rsidRDefault="00CE21D4" w:rsidP="00CE21D4">
            <w:pPr>
              <w:pStyle w:val="TAL"/>
              <w:jc w:val="center"/>
              <w:rPr>
                <w:bCs/>
                <w:iCs/>
              </w:rPr>
            </w:pPr>
            <w:r w:rsidRPr="00D67BF8">
              <w:rPr>
                <w:bCs/>
                <w:iCs/>
              </w:rPr>
              <w:t>N/A</w:t>
            </w:r>
          </w:p>
        </w:tc>
      </w:tr>
      <w:tr w:rsidR="00CE21D4" w:rsidRPr="00D67BF8" w14:paraId="672179E3" w14:textId="77777777" w:rsidTr="0026000E">
        <w:trPr>
          <w:cantSplit/>
          <w:tblHeader/>
        </w:trPr>
        <w:tc>
          <w:tcPr>
            <w:tcW w:w="6917" w:type="dxa"/>
          </w:tcPr>
          <w:p w14:paraId="5C3E4F4B" w14:textId="77777777" w:rsidR="00CE21D4" w:rsidRPr="00D67BF8" w:rsidRDefault="00CE21D4" w:rsidP="00CE21D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CE21D4" w:rsidRPr="00D67BF8" w:rsidRDefault="00CE21D4" w:rsidP="00CE21D4">
            <w:pPr>
              <w:pStyle w:val="TAL"/>
              <w:rPr>
                <w:b/>
                <w:i/>
              </w:rPr>
            </w:pPr>
            <w:r w:rsidRPr="00D67BF8">
              <w:t>Indicates whether the UE supports simultaneous PUCCH and PUSCH transmissions of same priority on different cells in different bands for inter-band CA as specified in clause 9 of TS 38.213 [11].</w:t>
            </w:r>
          </w:p>
        </w:tc>
        <w:tc>
          <w:tcPr>
            <w:tcW w:w="709" w:type="dxa"/>
          </w:tcPr>
          <w:p w14:paraId="23D7B867" w14:textId="6400C518" w:rsidR="00CE21D4" w:rsidRPr="00D67BF8" w:rsidRDefault="00CE21D4" w:rsidP="00CE21D4">
            <w:pPr>
              <w:pStyle w:val="TAL"/>
              <w:jc w:val="center"/>
              <w:rPr>
                <w:rFonts w:cs="Arial"/>
                <w:szCs w:val="18"/>
              </w:rPr>
            </w:pPr>
            <w:r w:rsidRPr="00D67BF8">
              <w:rPr>
                <w:rFonts w:cs="Arial"/>
                <w:szCs w:val="18"/>
              </w:rPr>
              <w:t>BC</w:t>
            </w:r>
          </w:p>
        </w:tc>
        <w:tc>
          <w:tcPr>
            <w:tcW w:w="567" w:type="dxa"/>
          </w:tcPr>
          <w:p w14:paraId="25CA00BD" w14:textId="0C9616BE" w:rsidR="00CE21D4" w:rsidRPr="00D67BF8" w:rsidRDefault="00CE21D4" w:rsidP="00CE21D4">
            <w:pPr>
              <w:pStyle w:val="TAL"/>
              <w:jc w:val="center"/>
              <w:rPr>
                <w:rFonts w:cs="Arial"/>
                <w:szCs w:val="18"/>
              </w:rPr>
            </w:pPr>
            <w:r w:rsidRPr="00D67BF8">
              <w:rPr>
                <w:rFonts w:cs="Arial"/>
                <w:szCs w:val="18"/>
              </w:rPr>
              <w:t>No</w:t>
            </w:r>
          </w:p>
        </w:tc>
        <w:tc>
          <w:tcPr>
            <w:tcW w:w="709" w:type="dxa"/>
          </w:tcPr>
          <w:p w14:paraId="518B2AC6" w14:textId="74F33583" w:rsidR="00CE21D4" w:rsidRPr="00D67BF8" w:rsidRDefault="00CE21D4" w:rsidP="00CE21D4">
            <w:pPr>
              <w:pStyle w:val="TAL"/>
              <w:jc w:val="center"/>
              <w:rPr>
                <w:bCs/>
                <w:iCs/>
              </w:rPr>
            </w:pPr>
            <w:r w:rsidRPr="00D67BF8">
              <w:rPr>
                <w:bCs/>
                <w:iCs/>
              </w:rPr>
              <w:t>N/A</w:t>
            </w:r>
          </w:p>
        </w:tc>
        <w:tc>
          <w:tcPr>
            <w:tcW w:w="728" w:type="dxa"/>
          </w:tcPr>
          <w:p w14:paraId="62F4DF25" w14:textId="3158CF2A" w:rsidR="00CE21D4" w:rsidRPr="00D67BF8" w:rsidRDefault="00CE21D4" w:rsidP="00CE21D4">
            <w:pPr>
              <w:pStyle w:val="TAL"/>
              <w:jc w:val="center"/>
              <w:rPr>
                <w:bCs/>
                <w:iCs/>
              </w:rPr>
            </w:pPr>
            <w:r w:rsidRPr="00D67BF8">
              <w:rPr>
                <w:bCs/>
                <w:iCs/>
              </w:rPr>
              <w:t>N/A</w:t>
            </w:r>
          </w:p>
        </w:tc>
      </w:tr>
      <w:tr w:rsidR="00CE21D4" w:rsidRPr="00D67BF8" w14:paraId="4A96F18B" w14:textId="77777777" w:rsidTr="0026000E">
        <w:trPr>
          <w:cantSplit/>
          <w:tblHeader/>
        </w:trPr>
        <w:tc>
          <w:tcPr>
            <w:tcW w:w="6917" w:type="dxa"/>
          </w:tcPr>
          <w:p w14:paraId="7FBECB2E" w14:textId="0F51598A" w:rsidR="00CE21D4" w:rsidRPr="00D67BF8" w:rsidRDefault="00CE21D4" w:rsidP="00CE21D4">
            <w:pPr>
              <w:pStyle w:val="TAL"/>
              <w:rPr>
                <w:b/>
                <w:i/>
              </w:rPr>
            </w:pPr>
            <w:r w:rsidRPr="00D67BF8">
              <w:rPr>
                <w:b/>
                <w:i/>
              </w:rPr>
              <w:lastRenderedPageBreak/>
              <w:t>pdcch-BlindDetectionCA-Mixed-r16, pdcch-BlindDetectionCA-Mixed-v16a0</w:t>
            </w:r>
          </w:p>
          <w:p w14:paraId="0AD703B2" w14:textId="2FA69FE4" w:rsidR="00CE21D4" w:rsidRPr="00D67BF8" w:rsidRDefault="00CE21D4" w:rsidP="00CE21D4">
            <w:pPr>
              <w:pStyle w:val="TAL"/>
            </w:pPr>
            <w:r w:rsidRPr="00D67BF8">
              <w:t xml:space="preserve">This field indicates mixed operation of two variants of the number of blind detections in case of CA. </w:t>
            </w:r>
            <w:r w:rsidRPr="00D67BF8">
              <w:rPr>
                <w:bCs/>
                <w:iCs/>
              </w:rPr>
              <w:t xml:space="preserve">UE indicating support of this feature shall also indicate support of </w:t>
            </w:r>
            <w:r w:rsidRPr="00D67BF8">
              <w:rPr>
                <w:i/>
                <w:iCs/>
              </w:rPr>
              <w:t>pdcch-MonitoringMixed-r16</w:t>
            </w:r>
            <w:r w:rsidRPr="00D67BF8">
              <w:t xml:space="preserve">. UE indicating support of </w:t>
            </w:r>
            <w:r w:rsidRPr="00D67BF8">
              <w:rPr>
                <w:i/>
                <w:iCs/>
              </w:rPr>
              <w:t>pdcch-BlindDetectionCA-Mixed-v16a0</w:t>
            </w:r>
            <w:r w:rsidRPr="00D67BF8">
              <w:t xml:space="preserve"> shall also indicate support of </w:t>
            </w:r>
            <w:r w:rsidRPr="00D67BF8">
              <w:rPr>
                <w:i/>
                <w:iCs/>
              </w:rPr>
              <w:t>pdcch-MonitoringMixed-r16</w:t>
            </w:r>
            <w:r w:rsidRPr="00D67BF8">
              <w:t>.</w:t>
            </w:r>
          </w:p>
          <w:p w14:paraId="558591B4" w14:textId="75B57530" w:rsidR="00CE21D4" w:rsidRPr="00D67BF8" w:rsidRDefault="00CE21D4" w:rsidP="00CE21D4">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6857E2B"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5A461DE6" w14:textId="77777777" w:rsidR="00CE21D4" w:rsidRPr="00D67BF8" w:rsidRDefault="00CE21D4" w:rsidP="00CE21D4">
            <w:pPr>
              <w:pStyle w:val="TAL"/>
              <w:jc w:val="center"/>
              <w:rPr>
                <w:bCs/>
                <w:iCs/>
              </w:rPr>
            </w:pPr>
            <w:r w:rsidRPr="00D67BF8">
              <w:rPr>
                <w:bCs/>
                <w:iCs/>
              </w:rPr>
              <w:t>N/A</w:t>
            </w:r>
          </w:p>
        </w:tc>
        <w:tc>
          <w:tcPr>
            <w:tcW w:w="728" w:type="dxa"/>
          </w:tcPr>
          <w:p w14:paraId="4EF5E675" w14:textId="77777777" w:rsidR="00CE21D4" w:rsidRPr="00D67BF8" w:rsidRDefault="00CE21D4" w:rsidP="00CE21D4">
            <w:pPr>
              <w:pStyle w:val="TAL"/>
              <w:jc w:val="center"/>
              <w:rPr>
                <w:bCs/>
                <w:iCs/>
              </w:rPr>
            </w:pPr>
            <w:r w:rsidRPr="00D67BF8">
              <w:rPr>
                <w:bCs/>
                <w:iCs/>
              </w:rPr>
              <w:t>N/A</w:t>
            </w:r>
          </w:p>
        </w:tc>
      </w:tr>
      <w:tr w:rsidR="00CE21D4" w:rsidRPr="00D67BF8" w14:paraId="285D895C" w14:textId="77777777" w:rsidTr="0026000E">
        <w:trPr>
          <w:cantSplit/>
          <w:tblHeader/>
        </w:trPr>
        <w:tc>
          <w:tcPr>
            <w:tcW w:w="6917" w:type="dxa"/>
          </w:tcPr>
          <w:p w14:paraId="0E25D14E" w14:textId="77777777" w:rsidR="00CE21D4" w:rsidRPr="00D67BF8" w:rsidRDefault="00CE21D4" w:rsidP="00CE21D4">
            <w:pPr>
              <w:pStyle w:val="TAL"/>
              <w:rPr>
                <w:b/>
                <w:i/>
              </w:rPr>
            </w:pPr>
            <w:r w:rsidRPr="00D67BF8">
              <w:rPr>
                <w:b/>
                <w:i/>
              </w:rPr>
              <w:t>pdcch-BlindDetectionCA-Mixed-r18</w:t>
            </w:r>
          </w:p>
          <w:p w14:paraId="5BDB4A11" w14:textId="77777777" w:rsidR="00CE21D4" w:rsidRPr="00D67BF8" w:rsidRDefault="00CE21D4" w:rsidP="00CE21D4">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CE21D4" w:rsidRPr="00D67BF8" w:rsidRDefault="00CE21D4" w:rsidP="00CE21D4">
            <w:pPr>
              <w:pStyle w:val="TAL"/>
            </w:pPr>
            <w:r w:rsidRPr="00D67BF8">
              <w:t>The capability signalling comprises the following parameters:</w:t>
            </w:r>
          </w:p>
          <w:p w14:paraId="761F5606" w14:textId="4B3A0B4F"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A32A0E">
              <w:rPr>
                <w:rFonts w:ascii="Arial" w:hAnsi="Arial" w:cs="Arial"/>
                <w:i/>
                <w:iCs/>
                <w:sz w:val="18"/>
                <w:szCs w:val="18"/>
              </w:rPr>
              <w:t>blindDetectionCA-Mixed-r18</w:t>
            </w:r>
            <w:r w:rsidRPr="00D67BF8">
              <w:rPr>
                <w:rFonts w:ascii="Arial" w:hAnsi="Arial" w:cs="Arial"/>
                <w:sz w:val="18"/>
                <w:szCs w:val="18"/>
              </w:rPr>
              <w:t xml:space="preserve"> indicates the supported combination(s) of (</w:t>
            </w:r>
            <w:r w:rsidRPr="00D67BF8">
              <w:rPr>
                <w:rFonts w:ascii="Arial" w:hAnsi="Arial" w:cs="Arial"/>
                <w:i/>
                <w:sz w:val="18"/>
                <w:szCs w:val="18"/>
              </w:rPr>
              <w:t>pdcch-BlindDetectionCA</w:t>
            </w:r>
            <w:ins w:id="28" w:author="TEI18" w:date="2024-04-24T23:15:00Z">
              <w:r>
                <w:rPr>
                  <w:rFonts w:ascii="Arial" w:hAnsi="Arial" w:cs="Arial"/>
                  <w:i/>
                  <w:sz w:val="18"/>
                  <w:szCs w:val="18"/>
                </w:rPr>
                <w:t>1-r1</w:t>
              </w:r>
            </w:ins>
            <w:ins w:id="29" w:author="TEI18" w:date="2024-04-24T23:37:00Z">
              <w:r>
                <w:rPr>
                  <w:rFonts w:ascii="Arial" w:hAnsi="Arial" w:cs="Arial"/>
                  <w:i/>
                  <w:sz w:val="18"/>
                  <w:szCs w:val="18"/>
                </w:rPr>
                <w:t>6</w:t>
              </w:r>
            </w:ins>
            <w:ins w:id="30" w:author="TEI18" w:date="2024-04-24T23:15:00Z">
              <w:r>
                <w:rPr>
                  <w:rFonts w:ascii="Arial" w:hAnsi="Arial" w:cs="Arial"/>
                  <w:i/>
                  <w:sz w:val="18"/>
                  <w:szCs w:val="18"/>
                </w:rPr>
                <w:t xml:space="preserve"> </w:t>
              </w:r>
              <w:r>
                <w:rPr>
                  <w:rFonts w:ascii="Arial" w:hAnsi="Arial" w:cs="Arial"/>
                  <w:iCs/>
                  <w:sz w:val="18"/>
                  <w:szCs w:val="18"/>
                </w:rPr>
                <w:t>(for Rel-15)</w:t>
              </w:r>
            </w:ins>
            <w:del w:id="31" w:author="TEI18" w:date="2024-04-24T23:15:00Z">
              <w:r w:rsidRPr="00D67BF8" w:rsidDel="006F555B">
                <w:rPr>
                  <w:rFonts w:ascii="Arial" w:hAnsi="Arial" w:cs="Arial"/>
                  <w:i/>
                  <w:sz w:val="18"/>
                  <w:szCs w:val="18"/>
                </w:rPr>
                <w:delText>-R15</w:delText>
              </w:r>
            </w:del>
            <w:r w:rsidRPr="00D67BF8">
              <w:rPr>
                <w:rFonts w:ascii="Arial" w:hAnsi="Arial" w:cs="Arial"/>
                <w:sz w:val="18"/>
                <w:szCs w:val="18"/>
              </w:rPr>
              <w:t xml:space="preserve">, </w:t>
            </w:r>
            <w:r w:rsidRPr="00D67BF8">
              <w:rPr>
                <w:rFonts w:ascii="Arial" w:hAnsi="Arial" w:cs="Arial"/>
                <w:i/>
                <w:sz w:val="18"/>
                <w:szCs w:val="18"/>
              </w:rPr>
              <w:t>pdcch-BlindDetectionCA</w:t>
            </w:r>
            <w:ins w:id="32" w:author="TEI18" w:date="2024-04-24T23:15:00Z">
              <w:r>
                <w:rPr>
                  <w:rFonts w:ascii="Arial" w:hAnsi="Arial" w:cs="Arial"/>
                  <w:i/>
                  <w:sz w:val="18"/>
                  <w:szCs w:val="18"/>
                </w:rPr>
                <w:t>2-r1</w:t>
              </w:r>
            </w:ins>
            <w:ins w:id="33" w:author="TEI18" w:date="2024-04-24T23:37:00Z">
              <w:r>
                <w:rPr>
                  <w:rFonts w:ascii="Arial" w:hAnsi="Arial" w:cs="Arial"/>
                  <w:i/>
                  <w:sz w:val="18"/>
                  <w:szCs w:val="18"/>
                </w:rPr>
                <w:t>6</w:t>
              </w:r>
            </w:ins>
            <w:ins w:id="34" w:author="TEI18" w:date="2024-04-24T23:15:00Z">
              <w:r>
                <w:rPr>
                  <w:rFonts w:ascii="Arial" w:hAnsi="Arial" w:cs="Arial"/>
                  <w:i/>
                  <w:sz w:val="18"/>
                  <w:szCs w:val="18"/>
                </w:rPr>
                <w:t xml:space="preserve"> </w:t>
              </w:r>
              <w:r>
                <w:rPr>
                  <w:rFonts w:ascii="Arial" w:hAnsi="Arial" w:cs="Arial"/>
                  <w:iCs/>
                  <w:sz w:val="18"/>
                  <w:szCs w:val="18"/>
                </w:rPr>
                <w:t>(for Rel-16</w:t>
              </w:r>
            </w:ins>
            <w:del w:id="35" w:author="TEI18" w:date="2024-04-24T23:15:00Z">
              <w:r w:rsidRPr="00D67BF8" w:rsidDel="00F763BF">
                <w:rPr>
                  <w:rFonts w:ascii="Arial" w:hAnsi="Arial" w:cs="Arial"/>
                  <w:i/>
                  <w:sz w:val="18"/>
                  <w:szCs w:val="18"/>
                </w:rPr>
                <w:delText>-R16</w:delText>
              </w:r>
            </w:del>
            <w:r w:rsidRPr="00D67BF8">
              <w:rPr>
                <w:rFonts w:ascii="Arial" w:hAnsi="Arial" w:cs="Arial"/>
                <w:sz w:val="18"/>
                <w:szCs w:val="18"/>
              </w:rPr>
              <w:t>)</w:t>
            </w:r>
          </w:p>
          <w:p w14:paraId="2B341D6A" w14:textId="175015F4"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sz w:val="18"/>
                <w:szCs w:val="18"/>
              </w:rPr>
              <w:t>supportedSpanArrangement-r18</w:t>
            </w:r>
            <w:r w:rsidRPr="00D67BF8">
              <w:rPr>
                <w:rFonts w:ascii="Arial" w:hAnsi="Arial" w:cs="Arial"/>
                <w:sz w:val="18"/>
                <w:szCs w:val="18"/>
              </w:rPr>
              <w:t xml:space="preserve"> indicates the supported span arrangement for CA</w:t>
            </w:r>
          </w:p>
          <w:p w14:paraId="09594174" w14:textId="77777777" w:rsidR="00CE21D4" w:rsidRPr="00D67BF8" w:rsidRDefault="00CE21D4" w:rsidP="00CE21D4">
            <w:pPr>
              <w:pStyle w:val="TAL"/>
              <w:rPr>
                <w:bCs/>
                <w:iCs/>
              </w:rPr>
            </w:pPr>
          </w:p>
          <w:p w14:paraId="4030BFBB"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CE21D4" w:rsidRPr="00D67BF8" w:rsidRDefault="00CE21D4" w:rsidP="00CE21D4">
            <w:pPr>
              <w:pStyle w:val="TAL"/>
              <w:rPr>
                <w:bCs/>
                <w:iCs/>
              </w:rPr>
            </w:pPr>
          </w:p>
          <w:p w14:paraId="4B2C5903" w14:textId="77777777" w:rsidR="00CE21D4" w:rsidRDefault="00CE21D4" w:rsidP="00CE21D4">
            <w:pPr>
              <w:pStyle w:val="TAL"/>
              <w:rPr>
                <w:ins w:id="36" w:author="TEI18" w:date="2024-04-24T16:10: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5F7DF3BF" w14:textId="77777777" w:rsidR="00CE21D4" w:rsidRDefault="00CE21D4" w:rsidP="00CE21D4">
            <w:pPr>
              <w:pStyle w:val="TAL"/>
              <w:rPr>
                <w:ins w:id="37" w:author="TEI18" w:date="2024-04-24T16:12:00Z"/>
              </w:rPr>
            </w:pPr>
          </w:p>
          <w:p w14:paraId="1B599717" w14:textId="7D9C9678" w:rsidR="00CE21D4" w:rsidRDefault="00CE21D4" w:rsidP="00CE21D4">
            <w:pPr>
              <w:pStyle w:val="TAL"/>
              <w:rPr>
                <w:ins w:id="38" w:author="TEI18" w:date="2024-04-24T16:12:00Z"/>
              </w:rPr>
            </w:pPr>
            <w:ins w:id="39" w:author="TEI18" w:date="2024-04-24T16:12:00Z">
              <w:r w:rsidRPr="00E946CB">
                <w:t>The minimum of the summation of capability on the number of CCs with Rel-15 PDCCH monitoring capability and the capability on the number of CCs with Rel-16 PDCCH monitoring capability is 3</w:t>
              </w:r>
              <w:r>
                <w:t>.</w:t>
              </w:r>
            </w:ins>
          </w:p>
          <w:p w14:paraId="6497B0A6" w14:textId="77777777" w:rsidR="00CE21D4" w:rsidRDefault="00CE21D4" w:rsidP="00CE21D4">
            <w:pPr>
              <w:pStyle w:val="TAL"/>
              <w:rPr>
                <w:ins w:id="40" w:author="TEI18" w:date="2024-04-24T16:10:00Z"/>
              </w:rPr>
            </w:pPr>
          </w:p>
          <w:p w14:paraId="714FBEF7" w14:textId="294D277D" w:rsidR="00CE21D4" w:rsidRPr="00D67BF8" w:rsidRDefault="00CE21D4" w:rsidP="00CE21D4">
            <w:pPr>
              <w:pStyle w:val="TAL"/>
              <w:rPr>
                <w:b/>
                <w:i/>
              </w:rPr>
            </w:pPr>
            <w:ins w:id="41" w:author="TEI18" w:date="2024-04-24T16:10:00Z">
              <w:r w:rsidRPr="00D67BF8">
                <w:t xml:space="preserve">Only one between </w:t>
              </w:r>
              <w:r w:rsidRPr="00D67BF8">
                <w:rPr>
                  <w:i/>
                  <w:iCs/>
                </w:rPr>
                <w:t>pdcch-BlindDetectionCA-Mixed-r1</w:t>
              </w:r>
              <w:r>
                <w:rPr>
                  <w:i/>
                  <w:iCs/>
                </w:rPr>
                <w:t>8</w:t>
              </w:r>
              <w:r w:rsidRPr="00D67BF8">
                <w:t xml:space="preserve"> and </w:t>
              </w:r>
              <w:r w:rsidRPr="00A32A0E">
                <w:rPr>
                  <w:i/>
                  <w:iCs/>
                </w:rPr>
                <w:t xml:space="preserve">pdcch-BlindDetectionCA-Mixed-NonAlignedSpan-r18 </w:t>
              </w:r>
              <w:r w:rsidRPr="00D67BF8">
                <w:t>can be reported by UE.</w:t>
              </w:r>
            </w:ins>
          </w:p>
        </w:tc>
        <w:tc>
          <w:tcPr>
            <w:tcW w:w="709" w:type="dxa"/>
          </w:tcPr>
          <w:p w14:paraId="1B5E0C09" w14:textId="0410FC2D" w:rsidR="00CE21D4" w:rsidRPr="00D67BF8" w:rsidRDefault="00CE21D4" w:rsidP="00CE21D4">
            <w:pPr>
              <w:pStyle w:val="TAL"/>
              <w:jc w:val="center"/>
              <w:rPr>
                <w:rFonts w:cs="Arial"/>
                <w:szCs w:val="18"/>
              </w:rPr>
            </w:pPr>
            <w:r w:rsidRPr="00D67BF8">
              <w:rPr>
                <w:rFonts w:cs="Arial"/>
                <w:szCs w:val="18"/>
              </w:rPr>
              <w:t>BC</w:t>
            </w:r>
          </w:p>
        </w:tc>
        <w:tc>
          <w:tcPr>
            <w:tcW w:w="567" w:type="dxa"/>
          </w:tcPr>
          <w:p w14:paraId="020063F4" w14:textId="1AA6ED57" w:rsidR="00CE21D4" w:rsidRPr="00D67BF8" w:rsidRDefault="00CE21D4" w:rsidP="00CE21D4">
            <w:pPr>
              <w:pStyle w:val="TAL"/>
              <w:jc w:val="center"/>
              <w:rPr>
                <w:rFonts w:cs="Arial"/>
                <w:szCs w:val="18"/>
              </w:rPr>
            </w:pPr>
            <w:r w:rsidRPr="00D67BF8">
              <w:rPr>
                <w:rFonts w:cs="Arial"/>
                <w:szCs w:val="18"/>
              </w:rPr>
              <w:t>No</w:t>
            </w:r>
          </w:p>
        </w:tc>
        <w:tc>
          <w:tcPr>
            <w:tcW w:w="709" w:type="dxa"/>
          </w:tcPr>
          <w:p w14:paraId="64074155" w14:textId="10EBF5C7" w:rsidR="00CE21D4" w:rsidRPr="00D67BF8" w:rsidRDefault="00CE21D4" w:rsidP="00CE21D4">
            <w:pPr>
              <w:pStyle w:val="TAL"/>
              <w:jc w:val="center"/>
              <w:rPr>
                <w:bCs/>
                <w:iCs/>
              </w:rPr>
            </w:pPr>
            <w:r w:rsidRPr="00D67BF8">
              <w:rPr>
                <w:bCs/>
                <w:iCs/>
              </w:rPr>
              <w:t>N/A</w:t>
            </w:r>
          </w:p>
        </w:tc>
        <w:tc>
          <w:tcPr>
            <w:tcW w:w="728" w:type="dxa"/>
          </w:tcPr>
          <w:p w14:paraId="056254D8" w14:textId="47409E99" w:rsidR="00CE21D4" w:rsidRPr="00D67BF8" w:rsidRDefault="00CE21D4" w:rsidP="00CE21D4">
            <w:pPr>
              <w:pStyle w:val="TAL"/>
              <w:jc w:val="center"/>
              <w:rPr>
                <w:bCs/>
                <w:iCs/>
              </w:rPr>
            </w:pPr>
            <w:r w:rsidRPr="00D67BF8">
              <w:rPr>
                <w:bCs/>
                <w:iCs/>
              </w:rPr>
              <w:t>N/A</w:t>
            </w:r>
          </w:p>
        </w:tc>
      </w:tr>
      <w:tr w:rsidR="00CE21D4" w:rsidRPr="00D67BF8" w14:paraId="50C5D026" w14:textId="77777777" w:rsidTr="0026000E">
        <w:trPr>
          <w:cantSplit/>
          <w:tblHeader/>
        </w:trPr>
        <w:tc>
          <w:tcPr>
            <w:tcW w:w="6917" w:type="dxa"/>
          </w:tcPr>
          <w:p w14:paraId="095071E4" w14:textId="71753B99" w:rsidR="00CE21D4" w:rsidRPr="00D67BF8" w:rsidRDefault="00CE21D4" w:rsidP="00CE21D4">
            <w:pPr>
              <w:pStyle w:val="TAL"/>
              <w:rPr>
                <w:b/>
                <w:i/>
              </w:rPr>
            </w:pPr>
            <w:r w:rsidRPr="00D67BF8">
              <w:rPr>
                <w:b/>
                <w:i/>
              </w:rPr>
              <w:t>pdcch-BlindDetectionCA-Mixed-NonAlignedSpan-r16, pdcch-BlindDetectionCA-Mixed-NonAlignedSpan-v16a0</w:t>
            </w:r>
          </w:p>
          <w:p w14:paraId="22BB0536" w14:textId="77777777" w:rsidR="00CE21D4" w:rsidRPr="00D67BF8" w:rsidRDefault="00CE21D4" w:rsidP="00CE21D4">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p>
          <w:p w14:paraId="6070C8D0" w14:textId="5CB1554E" w:rsidR="00CE21D4" w:rsidRPr="00D67BF8" w:rsidRDefault="00CE21D4" w:rsidP="00CE21D4">
            <w:pPr>
              <w:pStyle w:val="TAL"/>
              <w:rPr>
                <w:b/>
                <w:i/>
              </w:rPr>
            </w:pPr>
            <w:r w:rsidRPr="00D67BF8">
              <w:t xml:space="preserve">UE indicating support of </w:t>
            </w:r>
            <w:r w:rsidRPr="00D67BF8">
              <w:rPr>
                <w:i/>
              </w:rPr>
              <w:t>pdcch-BlindDetectionCA-Mixed-NonAlignedSpan-v16a0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CE21D4" w:rsidRPr="00D67BF8" w:rsidRDefault="00CE21D4" w:rsidP="00CE21D4">
            <w:pPr>
              <w:pStyle w:val="TAL"/>
              <w:jc w:val="center"/>
              <w:rPr>
                <w:rFonts w:cs="Arial"/>
                <w:szCs w:val="18"/>
              </w:rPr>
            </w:pPr>
            <w:r w:rsidRPr="00D67BF8">
              <w:rPr>
                <w:rFonts w:cs="Arial"/>
                <w:szCs w:val="18"/>
              </w:rPr>
              <w:t>BC</w:t>
            </w:r>
          </w:p>
        </w:tc>
        <w:tc>
          <w:tcPr>
            <w:tcW w:w="567" w:type="dxa"/>
          </w:tcPr>
          <w:p w14:paraId="3B0C6C0D" w14:textId="503D5534" w:rsidR="00CE21D4" w:rsidRPr="00D67BF8" w:rsidRDefault="00CE21D4" w:rsidP="00CE21D4">
            <w:pPr>
              <w:pStyle w:val="TAL"/>
              <w:jc w:val="center"/>
              <w:rPr>
                <w:rFonts w:cs="Arial"/>
                <w:szCs w:val="18"/>
              </w:rPr>
            </w:pPr>
            <w:r w:rsidRPr="00D67BF8">
              <w:rPr>
                <w:rFonts w:cs="Arial"/>
                <w:szCs w:val="18"/>
              </w:rPr>
              <w:t>No</w:t>
            </w:r>
          </w:p>
        </w:tc>
        <w:tc>
          <w:tcPr>
            <w:tcW w:w="709" w:type="dxa"/>
          </w:tcPr>
          <w:p w14:paraId="6699FED2" w14:textId="5BFA7B3D" w:rsidR="00CE21D4" w:rsidRPr="00D67BF8" w:rsidRDefault="00CE21D4" w:rsidP="00CE21D4">
            <w:pPr>
              <w:pStyle w:val="TAL"/>
              <w:jc w:val="center"/>
              <w:rPr>
                <w:bCs/>
                <w:iCs/>
              </w:rPr>
            </w:pPr>
            <w:r w:rsidRPr="00D67BF8">
              <w:rPr>
                <w:bCs/>
                <w:iCs/>
              </w:rPr>
              <w:t>N/A</w:t>
            </w:r>
          </w:p>
        </w:tc>
        <w:tc>
          <w:tcPr>
            <w:tcW w:w="728" w:type="dxa"/>
          </w:tcPr>
          <w:p w14:paraId="3CD19ECC" w14:textId="3356BAB6" w:rsidR="00CE21D4" w:rsidRPr="00D67BF8" w:rsidRDefault="00CE21D4" w:rsidP="00CE21D4">
            <w:pPr>
              <w:pStyle w:val="TAL"/>
              <w:jc w:val="center"/>
              <w:rPr>
                <w:bCs/>
                <w:iCs/>
              </w:rPr>
            </w:pPr>
            <w:r w:rsidRPr="00D67BF8">
              <w:rPr>
                <w:bCs/>
                <w:iCs/>
              </w:rPr>
              <w:t>N/A</w:t>
            </w:r>
          </w:p>
        </w:tc>
      </w:tr>
      <w:tr w:rsidR="00CE21D4" w:rsidRPr="00D67BF8" w14:paraId="089C7108" w14:textId="77777777" w:rsidTr="0026000E">
        <w:trPr>
          <w:cantSplit/>
          <w:tblHeader/>
        </w:trPr>
        <w:tc>
          <w:tcPr>
            <w:tcW w:w="6917" w:type="dxa"/>
          </w:tcPr>
          <w:p w14:paraId="5A585DA9" w14:textId="77777777" w:rsidR="00CE21D4" w:rsidRPr="00D67BF8" w:rsidRDefault="00CE21D4" w:rsidP="00CE21D4">
            <w:pPr>
              <w:pStyle w:val="TAL"/>
              <w:rPr>
                <w:b/>
                <w:i/>
              </w:rPr>
            </w:pPr>
            <w:r w:rsidRPr="00D67BF8">
              <w:rPr>
                <w:b/>
                <w:i/>
              </w:rPr>
              <w:lastRenderedPageBreak/>
              <w:t>pdcch-BlindDetectionCA-Mixed-NonAlignedSpan-r18</w:t>
            </w:r>
          </w:p>
          <w:p w14:paraId="0B0DFC88" w14:textId="77777777" w:rsidR="00CE21D4" w:rsidRPr="00D67BF8" w:rsidRDefault="00CE21D4" w:rsidP="00CE21D4">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CE21D4" w:rsidRPr="00D67BF8" w:rsidRDefault="00CE21D4" w:rsidP="00CE21D4">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CE21D4" w:rsidRPr="00D67BF8" w:rsidRDefault="00CE21D4" w:rsidP="00CE21D4">
            <w:pPr>
              <w:pStyle w:val="TAL"/>
              <w:rPr>
                <w:rFonts w:cs="Arial"/>
                <w:szCs w:val="18"/>
              </w:rPr>
            </w:pPr>
          </w:p>
          <w:p w14:paraId="4E503BCE"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CE21D4" w:rsidRPr="00D67BF8" w:rsidRDefault="00CE21D4" w:rsidP="00CE21D4">
            <w:pPr>
              <w:pStyle w:val="TAL"/>
              <w:rPr>
                <w:bCs/>
                <w:iCs/>
              </w:rPr>
            </w:pPr>
          </w:p>
          <w:p w14:paraId="644FD888" w14:textId="77777777" w:rsidR="00CE21D4" w:rsidRDefault="00CE21D4" w:rsidP="00CE21D4">
            <w:pPr>
              <w:pStyle w:val="TAL"/>
              <w:rPr>
                <w:ins w:id="42" w:author="TEI18" w:date="2024-04-24T23:3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1560EFF" w14:textId="77777777" w:rsidR="00CE21D4" w:rsidRDefault="00CE21D4" w:rsidP="00CE21D4">
            <w:pPr>
              <w:pStyle w:val="TAL"/>
              <w:rPr>
                <w:ins w:id="43" w:author="TEI18" w:date="2024-04-24T23:39:00Z"/>
              </w:rPr>
            </w:pPr>
          </w:p>
          <w:p w14:paraId="2C9F9730" w14:textId="79C6B795" w:rsidR="00CE21D4" w:rsidRDefault="00CE21D4" w:rsidP="00CE21D4">
            <w:pPr>
              <w:pStyle w:val="TAL"/>
              <w:rPr>
                <w:ins w:id="44" w:author="TEI18" w:date="2024-04-24T23:39:00Z"/>
              </w:rPr>
            </w:pPr>
            <w:ins w:id="45" w:author="TEI18" w:date="2024-04-24T23:39:00Z">
              <w:r w:rsidRPr="00E946CB">
                <w:t>The minimum of the summation of capability on the number of CCs with Rel-15 PDCCH monitoring capability and the capability on the number of CCs with Rel-16 PDCCH monitoring capability is 3</w:t>
              </w:r>
              <w:r>
                <w:t>.</w:t>
              </w:r>
            </w:ins>
          </w:p>
          <w:p w14:paraId="3B0DA207" w14:textId="77777777" w:rsidR="00CE21D4" w:rsidRDefault="00CE21D4" w:rsidP="00CE21D4">
            <w:pPr>
              <w:pStyle w:val="TAL"/>
              <w:rPr>
                <w:ins w:id="46" w:author="TEI18" w:date="2024-04-24T23:38:00Z"/>
              </w:rPr>
            </w:pPr>
          </w:p>
          <w:p w14:paraId="0EF64625" w14:textId="0D849D34" w:rsidR="00CE21D4" w:rsidRPr="00D67BF8" w:rsidRDefault="00CE21D4" w:rsidP="00CE21D4">
            <w:pPr>
              <w:pStyle w:val="TAL"/>
              <w:rPr>
                <w:b/>
                <w:i/>
              </w:rPr>
            </w:pPr>
            <w:ins w:id="47" w:author="TEI18" w:date="2024-04-24T23:38:00Z">
              <w:r w:rsidRPr="00D67BF8">
                <w:t xml:space="preserve">Only one between </w:t>
              </w:r>
              <w:r w:rsidRPr="00D67BF8">
                <w:rPr>
                  <w:i/>
                  <w:iCs/>
                </w:rPr>
                <w:t>pdcch-BlindDetectionCA-Mixed-r1</w:t>
              </w:r>
              <w:r>
                <w:rPr>
                  <w:i/>
                  <w:iCs/>
                </w:rPr>
                <w:t>8</w:t>
              </w:r>
              <w:r w:rsidRPr="00D67BF8">
                <w:t xml:space="preserve"> and </w:t>
              </w:r>
              <w:r w:rsidRPr="00055E37">
                <w:rPr>
                  <w:i/>
                  <w:iCs/>
                </w:rPr>
                <w:t xml:space="preserve">pdcch-BlindDetectionCA-Mixed-NonAlignedSpan-r18 </w:t>
              </w:r>
              <w:r w:rsidRPr="00D67BF8">
                <w:t>can be reported by UE.</w:t>
              </w:r>
            </w:ins>
          </w:p>
        </w:tc>
        <w:tc>
          <w:tcPr>
            <w:tcW w:w="709" w:type="dxa"/>
          </w:tcPr>
          <w:p w14:paraId="18EDA248" w14:textId="383BE13B" w:rsidR="00CE21D4" w:rsidRPr="00D67BF8" w:rsidRDefault="00CE21D4" w:rsidP="00CE21D4">
            <w:pPr>
              <w:pStyle w:val="TAL"/>
              <w:jc w:val="center"/>
              <w:rPr>
                <w:rFonts w:cs="Arial"/>
                <w:szCs w:val="18"/>
              </w:rPr>
            </w:pPr>
            <w:r w:rsidRPr="00D67BF8">
              <w:rPr>
                <w:rFonts w:cs="Arial"/>
                <w:szCs w:val="18"/>
              </w:rPr>
              <w:t>BC</w:t>
            </w:r>
          </w:p>
        </w:tc>
        <w:tc>
          <w:tcPr>
            <w:tcW w:w="567" w:type="dxa"/>
          </w:tcPr>
          <w:p w14:paraId="6F775768" w14:textId="6C3C619B" w:rsidR="00CE21D4" w:rsidRPr="00D67BF8" w:rsidRDefault="00CE21D4" w:rsidP="00CE21D4">
            <w:pPr>
              <w:pStyle w:val="TAL"/>
              <w:jc w:val="center"/>
              <w:rPr>
                <w:rFonts w:cs="Arial"/>
                <w:szCs w:val="18"/>
              </w:rPr>
            </w:pPr>
            <w:r w:rsidRPr="00D67BF8">
              <w:rPr>
                <w:rFonts w:cs="Arial"/>
                <w:szCs w:val="18"/>
              </w:rPr>
              <w:t>No</w:t>
            </w:r>
          </w:p>
        </w:tc>
        <w:tc>
          <w:tcPr>
            <w:tcW w:w="709" w:type="dxa"/>
          </w:tcPr>
          <w:p w14:paraId="506113E9" w14:textId="63797AF5" w:rsidR="00CE21D4" w:rsidRPr="00D67BF8" w:rsidRDefault="00CE21D4" w:rsidP="00CE21D4">
            <w:pPr>
              <w:pStyle w:val="TAL"/>
              <w:jc w:val="center"/>
              <w:rPr>
                <w:bCs/>
                <w:iCs/>
              </w:rPr>
            </w:pPr>
            <w:r w:rsidRPr="00D67BF8">
              <w:rPr>
                <w:bCs/>
                <w:iCs/>
              </w:rPr>
              <w:t>N/A</w:t>
            </w:r>
          </w:p>
        </w:tc>
        <w:tc>
          <w:tcPr>
            <w:tcW w:w="728" w:type="dxa"/>
          </w:tcPr>
          <w:p w14:paraId="3745B779" w14:textId="466EE863" w:rsidR="00CE21D4" w:rsidRPr="00D67BF8" w:rsidRDefault="00CE21D4" w:rsidP="00CE21D4">
            <w:pPr>
              <w:pStyle w:val="TAL"/>
              <w:jc w:val="center"/>
              <w:rPr>
                <w:bCs/>
                <w:iCs/>
              </w:rPr>
            </w:pPr>
            <w:r w:rsidRPr="00D67BF8">
              <w:rPr>
                <w:bCs/>
                <w:iCs/>
              </w:rPr>
              <w:t>N/A</w:t>
            </w:r>
          </w:p>
        </w:tc>
      </w:tr>
      <w:tr w:rsidR="00CE21D4" w:rsidRPr="00D67BF8" w14:paraId="0177DB79" w14:textId="77777777" w:rsidTr="0026000E">
        <w:trPr>
          <w:cantSplit/>
          <w:tblHeader/>
        </w:trPr>
        <w:tc>
          <w:tcPr>
            <w:tcW w:w="6917" w:type="dxa"/>
          </w:tcPr>
          <w:p w14:paraId="1BBD2F93" w14:textId="77777777" w:rsidR="00CE21D4" w:rsidRPr="00D67BF8" w:rsidRDefault="00CE21D4" w:rsidP="00CE21D4">
            <w:pPr>
              <w:pStyle w:val="TAL"/>
              <w:rPr>
                <w:b/>
                <w:i/>
              </w:rPr>
            </w:pPr>
            <w:r w:rsidRPr="00D67BF8">
              <w:rPr>
                <w:b/>
                <w:i/>
              </w:rPr>
              <w:t>pdcch-BlindDetectionMCG-UE-r16, pdcch-BlindDetectionSCG-UE-r16</w:t>
            </w:r>
          </w:p>
          <w:p w14:paraId="0101A85B" w14:textId="121DCB16" w:rsidR="00CE21D4" w:rsidRPr="00D67BF8" w:rsidRDefault="00CE21D4" w:rsidP="00CE21D4">
            <w:pPr>
              <w:pStyle w:val="TAL"/>
            </w:pPr>
            <w:r w:rsidRPr="00D67BF8">
              <w:t>This field indicates the number of blind detections supported for MCG and SCG, respectively</w:t>
            </w:r>
            <w:r w:rsidRPr="00D67BF8">
              <w:rPr>
                <w:rFonts w:eastAsia="SimSun"/>
                <w:lang w:eastAsia="zh-CN"/>
              </w:rPr>
              <w:t xml:space="preserve"> </w:t>
            </w:r>
            <w:r w:rsidRPr="00D67BF8">
              <w:rPr>
                <w:bCs/>
                <w:iCs/>
              </w:rPr>
              <w:t xml:space="preserve">as </w:t>
            </w:r>
            <w:r w:rsidRPr="00D67BF8">
              <w:rPr>
                <w:rFonts w:eastAsia="SimSun"/>
                <w:bCs/>
                <w:iCs/>
                <w:lang w:eastAsia="zh-CN"/>
              </w:rPr>
              <w:t xml:space="preserve">specified </w:t>
            </w:r>
            <w:r w:rsidRPr="00D67BF8">
              <w:rPr>
                <w:bCs/>
                <w:iCs/>
              </w:rPr>
              <w:t>in clause 10 in TS 38.213 [11] for the NR-DC</w:t>
            </w:r>
            <w:r w:rsidRPr="00D67BF8">
              <w:t>. UE shall report the fields for MCG and for SCG together if supported.</w:t>
            </w:r>
          </w:p>
          <w:p w14:paraId="37A45D09" w14:textId="77777777" w:rsidR="00CE21D4" w:rsidRPr="00D67BF8" w:rsidRDefault="00CE21D4" w:rsidP="00CE21D4">
            <w:pPr>
              <w:pStyle w:val="TAL"/>
            </w:pPr>
          </w:p>
          <w:p w14:paraId="43D6D838" w14:textId="32DF433B" w:rsidR="00CE21D4" w:rsidRPr="00D67BF8" w:rsidRDefault="00CE21D4" w:rsidP="00CE21D4">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 as defined in clause 10 in TS 38.213 [11].</w:t>
            </w:r>
          </w:p>
        </w:tc>
        <w:tc>
          <w:tcPr>
            <w:tcW w:w="709" w:type="dxa"/>
          </w:tcPr>
          <w:p w14:paraId="2431B09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214F6473"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DCD44F9" w14:textId="77777777" w:rsidR="00CE21D4" w:rsidRPr="00D67BF8" w:rsidRDefault="00CE21D4" w:rsidP="00CE21D4">
            <w:pPr>
              <w:pStyle w:val="TAL"/>
              <w:jc w:val="center"/>
              <w:rPr>
                <w:bCs/>
                <w:iCs/>
              </w:rPr>
            </w:pPr>
            <w:r w:rsidRPr="00D67BF8">
              <w:rPr>
                <w:bCs/>
                <w:iCs/>
              </w:rPr>
              <w:t>N/A</w:t>
            </w:r>
          </w:p>
        </w:tc>
        <w:tc>
          <w:tcPr>
            <w:tcW w:w="728" w:type="dxa"/>
          </w:tcPr>
          <w:p w14:paraId="46DC034F" w14:textId="77777777" w:rsidR="00CE21D4" w:rsidRPr="00D67BF8" w:rsidRDefault="00CE21D4" w:rsidP="00CE21D4">
            <w:pPr>
              <w:pStyle w:val="TAL"/>
              <w:jc w:val="center"/>
              <w:rPr>
                <w:bCs/>
                <w:iCs/>
              </w:rPr>
            </w:pPr>
            <w:r w:rsidRPr="00D67BF8">
              <w:rPr>
                <w:bCs/>
                <w:iCs/>
              </w:rPr>
              <w:t>N/A</w:t>
            </w:r>
          </w:p>
        </w:tc>
      </w:tr>
      <w:tr w:rsidR="00CE21D4" w:rsidRPr="00D67BF8" w14:paraId="20596620" w14:textId="77777777" w:rsidTr="002420D3">
        <w:trPr>
          <w:cantSplit/>
          <w:tblHeader/>
        </w:trPr>
        <w:tc>
          <w:tcPr>
            <w:tcW w:w="6917" w:type="dxa"/>
          </w:tcPr>
          <w:p w14:paraId="0518BE41" w14:textId="77777777" w:rsidR="00CE21D4" w:rsidRPr="00D67BF8" w:rsidRDefault="00CE21D4" w:rsidP="00CE21D4">
            <w:pPr>
              <w:pStyle w:val="TAL"/>
              <w:rPr>
                <w:b/>
                <w:i/>
              </w:rPr>
            </w:pPr>
            <w:r w:rsidRPr="00D67BF8">
              <w:rPr>
                <w:b/>
                <w:i/>
              </w:rPr>
              <w:t>pdcch-BlindDetectionMCG-SCG-List-r17</w:t>
            </w:r>
          </w:p>
          <w:p w14:paraId="2147863A" w14:textId="77777777" w:rsidR="00CE21D4" w:rsidRPr="00D67BF8" w:rsidRDefault="00CE21D4" w:rsidP="00CE21D4">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CE21D4" w:rsidRPr="00D67BF8" w:rsidRDefault="00CE21D4" w:rsidP="00CE21D4">
            <w:pPr>
              <w:pStyle w:val="TAL"/>
              <w:rPr>
                <w:bCs/>
                <w:iCs/>
              </w:rPr>
            </w:pPr>
          </w:p>
          <w:p w14:paraId="0A9596DA"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CE21D4" w:rsidRPr="00D67BF8" w:rsidRDefault="00CE21D4" w:rsidP="00CE21D4">
            <w:pPr>
              <w:pStyle w:val="TAL"/>
              <w:rPr>
                <w:i/>
                <w:iCs/>
              </w:rPr>
            </w:pPr>
          </w:p>
          <w:p w14:paraId="5DE0BA03" w14:textId="5EBEA418" w:rsidR="00CE21D4" w:rsidRPr="00D67BF8" w:rsidRDefault="00CE21D4" w:rsidP="00CE21D4">
            <w:pPr>
              <w:pStyle w:val="TAN"/>
            </w:pPr>
            <w:r w:rsidRPr="00D67BF8">
              <w:t>NOTE:</w:t>
            </w:r>
            <w:r w:rsidRPr="00D67BF8">
              <w:tab/>
              <w:t xml:space="preserve">If the UE reports </w:t>
            </w:r>
            <w:r w:rsidRPr="00D67BF8">
              <w:rPr>
                <w:i/>
                <w:iCs/>
              </w:rPr>
              <w:t>pdcch-MonitoringCA-r17</w:t>
            </w:r>
            <w:r w:rsidRPr="00D67BF8">
              <w:t>,</w:t>
            </w:r>
          </w:p>
          <w:p w14:paraId="4DE2F8B1" w14:textId="77777777" w:rsidR="00CE21D4" w:rsidRPr="00D67BF8" w:rsidRDefault="00CE21D4" w:rsidP="00CE21D4">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CE21D4" w:rsidRPr="00D67BF8" w:rsidRDefault="00CE21D4" w:rsidP="00CE21D4">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CE21D4" w:rsidRPr="00D67BF8" w:rsidRDefault="00CE21D4" w:rsidP="00CE21D4">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E21D4" w:rsidRPr="00D67BF8" w:rsidRDefault="00CE21D4" w:rsidP="00CE21D4">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CE21D4" w:rsidRPr="00D67BF8" w:rsidRDefault="00CE21D4" w:rsidP="00CE21D4">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A823876"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0BD0F16" w14:textId="77777777" w:rsidR="00CE21D4" w:rsidRPr="00D67BF8" w:rsidRDefault="00CE21D4" w:rsidP="00CE21D4">
            <w:pPr>
              <w:pStyle w:val="TAL"/>
              <w:jc w:val="center"/>
              <w:rPr>
                <w:bCs/>
                <w:iCs/>
              </w:rPr>
            </w:pPr>
            <w:r w:rsidRPr="00D67BF8">
              <w:rPr>
                <w:bCs/>
                <w:iCs/>
              </w:rPr>
              <w:t>N/A</w:t>
            </w:r>
          </w:p>
        </w:tc>
        <w:tc>
          <w:tcPr>
            <w:tcW w:w="728" w:type="dxa"/>
          </w:tcPr>
          <w:p w14:paraId="1FF8A186" w14:textId="77777777" w:rsidR="00CE21D4" w:rsidRPr="00D67BF8" w:rsidRDefault="00CE21D4" w:rsidP="00CE21D4">
            <w:pPr>
              <w:pStyle w:val="TAL"/>
              <w:jc w:val="center"/>
              <w:rPr>
                <w:bCs/>
                <w:iCs/>
              </w:rPr>
            </w:pPr>
            <w:r w:rsidRPr="00D67BF8">
              <w:rPr>
                <w:bCs/>
                <w:iCs/>
              </w:rPr>
              <w:t>N/A</w:t>
            </w:r>
          </w:p>
        </w:tc>
      </w:tr>
      <w:tr w:rsidR="00CE21D4" w:rsidRPr="00D67BF8" w14:paraId="0F4FF9F9" w14:textId="77777777" w:rsidTr="002420D3">
        <w:trPr>
          <w:cantSplit/>
          <w:tblHeader/>
        </w:trPr>
        <w:tc>
          <w:tcPr>
            <w:tcW w:w="6917" w:type="dxa"/>
          </w:tcPr>
          <w:p w14:paraId="6497BDB7" w14:textId="77777777" w:rsidR="00CE21D4" w:rsidRPr="00D67BF8" w:rsidRDefault="00CE21D4" w:rsidP="00CE21D4">
            <w:pPr>
              <w:pStyle w:val="TAL"/>
              <w:rPr>
                <w:b/>
                <w:i/>
              </w:rPr>
            </w:pPr>
            <w:r w:rsidRPr="00D67BF8">
              <w:rPr>
                <w:b/>
                <w:i/>
              </w:rPr>
              <w:lastRenderedPageBreak/>
              <w:t>pdcch-BlindDetectionMCG-SCG-List-r18</w:t>
            </w:r>
          </w:p>
          <w:p w14:paraId="2C55F05F" w14:textId="77777777" w:rsidR="00CE21D4" w:rsidRPr="00D67BF8" w:rsidRDefault="00CE21D4" w:rsidP="00CE21D4">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CE21D4" w:rsidRPr="00D67BF8" w:rsidRDefault="00CE21D4" w:rsidP="00CE21D4">
            <w:pPr>
              <w:pStyle w:val="TAL"/>
              <w:rPr>
                <w:bCs/>
                <w:iCs/>
              </w:rPr>
            </w:pPr>
          </w:p>
          <w:p w14:paraId="4704C8BA"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CE21D4" w:rsidRPr="00D67BF8" w:rsidRDefault="00CE21D4" w:rsidP="00CE21D4">
            <w:pPr>
              <w:pStyle w:val="TAL"/>
              <w:rPr>
                <w:bCs/>
                <w:iCs/>
              </w:rPr>
            </w:pPr>
          </w:p>
          <w:p w14:paraId="281B2F44" w14:textId="77777777" w:rsidR="00CE21D4" w:rsidRDefault="00CE21D4" w:rsidP="00CE21D4">
            <w:pPr>
              <w:pStyle w:val="TAL"/>
              <w:rPr>
                <w:ins w:id="48" w:author="TEI18" w:date="2024-04-25T00:1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58F3E67" w14:textId="77777777" w:rsidR="00CE21D4" w:rsidRPr="00DE2451" w:rsidRDefault="00CE21D4" w:rsidP="00CE21D4">
            <w:pPr>
              <w:pStyle w:val="TAL"/>
              <w:rPr>
                <w:ins w:id="49" w:author="TEI18" w:date="2024-04-25T00:18:00Z"/>
                <w:bCs/>
                <w:iCs/>
              </w:rPr>
            </w:pPr>
          </w:p>
          <w:p w14:paraId="3E251A9A" w14:textId="0DECC5D1" w:rsidR="00CE21D4" w:rsidRPr="00DE2451" w:rsidRDefault="00CE21D4" w:rsidP="00CE21D4">
            <w:pPr>
              <w:pStyle w:val="TAL"/>
              <w:rPr>
                <w:ins w:id="50" w:author="TEI18" w:date="2024-04-25T00:18:00Z"/>
                <w:bCs/>
                <w:iCs/>
              </w:rPr>
            </w:pPr>
            <w:ins w:id="51" w:author="TEI18" w:date="2024-04-25T00:18:00Z">
              <w:r w:rsidRPr="00DE2451">
                <w:rPr>
                  <w:bCs/>
                  <w:iCs/>
                </w:rPr>
                <w:t>One combination of (</w:t>
              </w:r>
              <w:r w:rsidRPr="00A32A0E">
                <w:rPr>
                  <w:bCs/>
                  <w:i/>
                </w:rPr>
                <w:t>pdcch-BlindDetection</w:t>
              </w:r>
            </w:ins>
            <w:ins w:id="52" w:author="TEI18" w:date="2024-04-25T00:24:00Z">
              <w:r w:rsidRPr="00A32A0E">
                <w:rPr>
                  <w:bCs/>
                  <w:i/>
                </w:rPr>
                <w:t>M</w:t>
              </w:r>
            </w:ins>
            <w:ins w:id="53" w:author="TEI18" w:date="2024-04-25T00:18:00Z">
              <w:r w:rsidRPr="00A32A0E">
                <w:rPr>
                  <w:bCs/>
                  <w:i/>
                </w:rPr>
                <w:t>CG-UE</w:t>
              </w:r>
            </w:ins>
            <w:ins w:id="54" w:author="TEI18" w:date="2024-04-25T00:21:00Z">
              <w:r w:rsidRPr="00A32A0E">
                <w:rPr>
                  <w:bCs/>
                  <w:i/>
                </w:rPr>
                <w:t>1</w:t>
              </w:r>
              <w:r>
                <w:rPr>
                  <w:bCs/>
                  <w:iCs/>
                </w:rPr>
                <w:t xml:space="preserve"> (for Rel-15)</w:t>
              </w:r>
            </w:ins>
            <w:ins w:id="55" w:author="TEI18" w:date="2024-04-25T00:18:00Z">
              <w:r w:rsidRPr="00DE2451">
                <w:rPr>
                  <w:bCs/>
                  <w:iCs/>
                </w:rPr>
                <w:t xml:space="preserve">, </w:t>
              </w:r>
              <w:r w:rsidRPr="00A32A0E">
                <w:rPr>
                  <w:bCs/>
                  <w:i/>
                </w:rPr>
                <w:t>pdcch-BlindDetection</w:t>
              </w:r>
            </w:ins>
            <w:ins w:id="56" w:author="TEI18" w:date="2024-04-25T00:24:00Z">
              <w:r w:rsidRPr="00A32A0E">
                <w:rPr>
                  <w:bCs/>
                  <w:i/>
                </w:rPr>
                <w:t>S</w:t>
              </w:r>
            </w:ins>
            <w:ins w:id="57" w:author="TEI18" w:date="2024-04-25T00:18:00Z">
              <w:r w:rsidRPr="00A32A0E">
                <w:rPr>
                  <w:bCs/>
                  <w:i/>
                </w:rPr>
                <w:t>CG-UE</w:t>
              </w:r>
            </w:ins>
            <w:ins w:id="58" w:author="TEI18" w:date="2024-04-25T00:24:00Z">
              <w:r w:rsidRPr="00A32A0E">
                <w:rPr>
                  <w:bCs/>
                  <w:i/>
                </w:rPr>
                <w:t>1</w:t>
              </w:r>
              <w:r>
                <w:rPr>
                  <w:bCs/>
                  <w:iCs/>
                </w:rPr>
                <w:t xml:space="preserve"> (for Rel-15)</w:t>
              </w:r>
            </w:ins>
            <w:ins w:id="59" w:author="TEI18" w:date="2024-04-25T00:22:00Z">
              <w:r>
                <w:rPr>
                  <w:bCs/>
                  <w:iCs/>
                </w:rPr>
                <w:t xml:space="preserve"> </w:t>
              </w:r>
            </w:ins>
            <w:ins w:id="60" w:author="TEI18" w:date="2024-04-25T00:18:00Z">
              <w:r w:rsidRPr="00DE2451">
                <w:rPr>
                  <w:bCs/>
                  <w:iCs/>
                </w:rPr>
                <w:t xml:space="preserve">, </w:t>
              </w:r>
              <w:r w:rsidRPr="00A32A0E">
                <w:rPr>
                  <w:bCs/>
                  <w:i/>
                </w:rPr>
                <w:t>pdcch-BlindDetectionMCG-UE</w:t>
              </w:r>
            </w:ins>
            <w:ins w:id="61" w:author="TEI18" w:date="2024-04-25T00:24:00Z">
              <w:r w:rsidRPr="00A32A0E">
                <w:rPr>
                  <w:bCs/>
                  <w:i/>
                </w:rPr>
                <w:t>2</w:t>
              </w:r>
              <w:r>
                <w:rPr>
                  <w:bCs/>
                  <w:iCs/>
                </w:rPr>
                <w:t xml:space="preserve"> (for Rel-16)</w:t>
              </w:r>
            </w:ins>
            <w:ins w:id="62" w:author="TEI18" w:date="2024-04-25T00:18:00Z">
              <w:r w:rsidRPr="00DE2451">
                <w:rPr>
                  <w:bCs/>
                  <w:iCs/>
                </w:rPr>
                <w:t xml:space="preserve">, </w:t>
              </w:r>
              <w:r w:rsidRPr="00A32A0E">
                <w:rPr>
                  <w:bCs/>
                  <w:i/>
                </w:rPr>
                <w:t>pdcch-BlindDetectionSCG-UE</w:t>
              </w:r>
            </w:ins>
            <w:ins w:id="63" w:author="TEI18" w:date="2024-04-25T00:24:00Z">
              <w:r w:rsidRPr="00A32A0E">
                <w:rPr>
                  <w:bCs/>
                  <w:i/>
                </w:rPr>
                <w:t>2</w:t>
              </w:r>
              <w:r>
                <w:rPr>
                  <w:bCs/>
                  <w:iCs/>
                </w:rPr>
                <w:t xml:space="preserve"> (for Rel-16)</w:t>
              </w:r>
            </w:ins>
            <w:ins w:id="64" w:author="TEI18" w:date="2024-04-25T00:25:00Z">
              <w:r>
                <w:rPr>
                  <w:bCs/>
                  <w:iCs/>
                </w:rPr>
                <w:t>)</w:t>
              </w:r>
            </w:ins>
            <w:ins w:id="65" w:author="TEI18" w:date="2024-04-25T00:18:00Z">
              <w:r w:rsidRPr="00DE2451">
                <w:rPr>
                  <w:bCs/>
                  <w:iCs/>
                </w:rPr>
                <w:t xml:space="preserve"> corresponds to one combination of (</w:t>
              </w:r>
              <w:r w:rsidRPr="00A32A0E">
                <w:rPr>
                  <w:bCs/>
                  <w:i/>
                </w:rPr>
                <w:t>pdcch-BlindDetectionCA</w:t>
              </w:r>
            </w:ins>
            <w:ins w:id="66" w:author="TEI18" w:date="2024-04-25T00:24:00Z">
              <w:r w:rsidRPr="00A32A0E">
                <w:rPr>
                  <w:bCs/>
                  <w:i/>
                </w:rPr>
                <w:t>1</w:t>
              </w:r>
              <w:r>
                <w:rPr>
                  <w:bCs/>
                  <w:iCs/>
                </w:rPr>
                <w:t xml:space="preserve"> (for Rel-15)</w:t>
              </w:r>
            </w:ins>
            <w:ins w:id="67" w:author="TEI18" w:date="2024-04-25T00:18:00Z">
              <w:r w:rsidRPr="00DE2451">
                <w:rPr>
                  <w:bCs/>
                  <w:iCs/>
                </w:rPr>
                <w:t xml:space="preserve">, </w:t>
              </w:r>
              <w:r w:rsidRPr="00A32A0E">
                <w:rPr>
                  <w:bCs/>
                  <w:i/>
                </w:rPr>
                <w:t>pdcch-BlindDetectionCA</w:t>
              </w:r>
            </w:ins>
            <w:ins w:id="68" w:author="TEI18" w:date="2024-04-25T00:25:00Z">
              <w:r w:rsidRPr="00A32A0E">
                <w:rPr>
                  <w:bCs/>
                  <w:i/>
                </w:rPr>
                <w:t>2</w:t>
              </w:r>
              <w:r>
                <w:rPr>
                  <w:bCs/>
                  <w:iCs/>
                </w:rPr>
                <w:t xml:space="preserve"> (for Rel-16)).</w:t>
              </w:r>
            </w:ins>
          </w:p>
          <w:p w14:paraId="0AF8C858" w14:textId="77777777" w:rsidR="00CE21D4" w:rsidRDefault="00CE21D4" w:rsidP="00CE21D4">
            <w:pPr>
              <w:pStyle w:val="TAL"/>
              <w:rPr>
                <w:ins w:id="69" w:author="TEI18" w:date="2024-04-25T00:30:00Z"/>
                <w:bCs/>
                <w:iCs/>
              </w:rPr>
            </w:pPr>
          </w:p>
          <w:p w14:paraId="307A6C4C" w14:textId="768FF00B" w:rsidR="00CE21D4" w:rsidRPr="00DE2451" w:rsidRDefault="00CE21D4" w:rsidP="00CE21D4">
            <w:pPr>
              <w:pStyle w:val="TAL"/>
              <w:rPr>
                <w:ins w:id="70" w:author="TEI18" w:date="2024-04-25T00:18:00Z"/>
                <w:bCs/>
                <w:iCs/>
              </w:rPr>
            </w:pPr>
            <w:ins w:id="71" w:author="TEI18" w:date="2024-04-25T00:18:00Z">
              <w:r w:rsidRPr="00DE2451">
                <w:rPr>
                  <w:bCs/>
                  <w:iCs/>
                </w:rPr>
                <w:t xml:space="preserve">If the UE reports </w:t>
              </w:r>
              <w:commentRangeStart w:id="72"/>
              <w:r w:rsidRPr="00A32A0E">
                <w:rPr>
                  <w:bCs/>
                  <w:i/>
                </w:rPr>
                <w:t>pdcch-BlindDetectionCA</w:t>
              </w:r>
            </w:ins>
            <w:ins w:id="73" w:author="TEI18" w:date="2024-04-25T00:27:00Z">
              <w:r w:rsidRPr="00A32A0E">
                <w:rPr>
                  <w:bCs/>
                  <w:i/>
                </w:rPr>
                <w:t>1</w:t>
              </w:r>
              <w:r>
                <w:rPr>
                  <w:bCs/>
                  <w:iCs/>
                </w:rPr>
                <w:t xml:space="preserve"> </w:t>
              </w:r>
            </w:ins>
            <w:commentRangeEnd w:id="72"/>
            <w:r w:rsidR="00235782">
              <w:rPr>
                <w:rStyle w:val="CommentReference"/>
                <w:rFonts w:ascii="Times New Roman" w:eastAsiaTheme="minorEastAsia" w:hAnsi="Times New Roman"/>
                <w:lang w:eastAsia="en-US"/>
              </w:rPr>
              <w:commentReference w:id="72"/>
            </w:r>
            <w:ins w:id="74" w:author="TEI18" w:date="2024-04-25T00:27:00Z">
              <w:r>
                <w:rPr>
                  <w:bCs/>
                  <w:iCs/>
                </w:rPr>
                <w:t>(for Rel-15)</w:t>
              </w:r>
            </w:ins>
            <w:ins w:id="75" w:author="TEI18" w:date="2024-04-25T00:18:00Z">
              <w:r w:rsidRPr="00DE2451">
                <w:rPr>
                  <w:bCs/>
                  <w:iCs/>
                </w:rPr>
                <w:t>,</w:t>
              </w:r>
            </w:ins>
          </w:p>
          <w:p w14:paraId="63997E18" w14:textId="7E5BF1E7" w:rsidR="00CE21D4" w:rsidRPr="008B2B33" w:rsidRDefault="00CE21D4" w:rsidP="00CE21D4">
            <w:pPr>
              <w:pStyle w:val="TAN"/>
              <w:ind w:left="1168" w:hanging="283"/>
              <w:rPr>
                <w:ins w:id="76" w:author="TEI18" w:date="2024-04-25T00:18:00Z"/>
              </w:rPr>
            </w:pPr>
            <w:ins w:id="77" w:author="TEI18" w:date="2024-04-25T00:27:00Z">
              <w:r w:rsidRPr="00D67BF8">
                <w:t>-</w:t>
              </w:r>
              <w:r w:rsidRPr="00D67BF8">
                <w:tab/>
              </w:r>
            </w:ins>
            <w:ins w:id="78" w:author="TEI18" w:date="2024-04-25T00:18:00Z">
              <w:r w:rsidRPr="008B2B33">
                <w:t xml:space="preserve">Candidate values for </w:t>
              </w:r>
            </w:ins>
            <w:ins w:id="79" w:author="TEI18" w:date="2024-04-25T00:27:00Z">
              <w:r w:rsidRPr="00055E37">
                <w:rPr>
                  <w:bCs/>
                  <w:i/>
                </w:rPr>
                <w:t>pdcch-BlindDetectionMCG-UE1</w:t>
              </w:r>
              <w:r>
                <w:rPr>
                  <w:bCs/>
                  <w:iCs/>
                </w:rPr>
                <w:t xml:space="preserve"> (for Rel-15) </w:t>
              </w:r>
            </w:ins>
            <w:ins w:id="80" w:author="TEI18" w:date="2024-04-25T00:18:00Z">
              <w:r w:rsidRPr="008B2B33">
                <w:t xml:space="preserve">is 0 to </w:t>
              </w:r>
            </w:ins>
            <w:ins w:id="81" w:author="TEI18" w:date="2024-04-25T00:27:00Z">
              <w:r w:rsidRPr="00055E37">
                <w:rPr>
                  <w:bCs/>
                  <w:i/>
                </w:rPr>
                <w:t>pdcch-BlindDetectionCA1</w:t>
              </w:r>
              <w:r>
                <w:rPr>
                  <w:bCs/>
                  <w:iCs/>
                </w:rPr>
                <w:t xml:space="preserve"> (for Rel-15)</w:t>
              </w:r>
              <w:r w:rsidRPr="00DE2451">
                <w:rPr>
                  <w:bCs/>
                  <w:iCs/>
                </w:rPr>
                <w:t>,</w:t>
              </w:r>
            </w:ins>
          </w:p>
          <w:p w14:paraId="12873A6F" w14:textId="0D6E0B6F" w:rsidR="00CE21D4" w:rsidRPr="008B2B33" w:rsidRDefault="00CE21D4" w:rsidP="00CE21D4">
            <w:pPr>
              <w:pStyle w:val="TAN"/>
              <w:ind w:left="1168" w:hanging="283"/>
              <w:rPr>
                <w:ins w:id="82" w:author="TEI18" w:date="2024-04-25T00:18:00Z"/>
              </w:rPr>
            </w:pPr>
            <w:ins w:id="83" w:author="TEI18" w:date="2024-04-25T00:27:00Z">
              <w:r w:rsidRPr="00D67BF8">
                <w:t>-</w:t>
              </w:r>
              <w:r w:rsidRPr="00D67BF8">
                <w:tab/>
              </w:r>
            </w:ins>
            <w:ins w:id="84" w:author="TEI18" w:date="2024-04-25T00:18:00Z">
              <w:r w:rsidRPr="008B2B33">
                <w:t xml:space="preserve">Candidate values for </w:t>
              </w:r>
            </w:ins>
            <w:ins w:id="85" w:author="TEI18" w:date="2024-04-25T00:28:00Z">
              <w:r w:rsidRPr="00055E37">
                <w:rPr>
                  <w:bCs/>
                  <w:i/>
                </w:rPr>
                <w:t>pdcch-BlindDetection</w:t>
              </w:r>
              <w:r>
                <w:rPr>
                  <w:bCs/>
                  <w:i/>
                </w:rPr>
                <w:t>S</w:t>
              </w:r>
              <w:r w:rsidRPr="00055E37">
                <w:rPr>
                  <w:bCs/>
                  <w:i/>
                </w:rPr>
                <w:t>CG-UE1</w:t>
              </w:r>
              <w:r>
                <w:rPr>
                  <w:bCs/>
                  <w:iCs/>
                </w:rPr>
                <w:t xml:space="preserve"> (for Rel-15) </w:t>
              </w:r>
            </w:ins>
            <w:ins w:id="86" w:author="TEI18" w:date="2024-04-25T00:18:00Z">
              <w:r w:rsidRPr="008B2B33">
                <w:t xml:space="preserve">is 0 to </w:t>
              </w:r>
            </w:ins>
            <w:ins w:id="87" w:author="TEI18" w:date="2024-04-25T00:28:00Z">
              <w:r w:rsidRPr="00055E37">
                <w:rPr>
                  <w:bCs/>
                  <w:i/>
                </w:rPr>
                <w:t>pdcch-BlindDetectionCA1</w:t>
              </w:r>
              <w:r>
                <w:rPr>
                  <w:bCs/>
                  <w:iCs/>
                </w:rPr>
                <w:t xml:space="preserve"> (for Rel-15),</w:t>
              </w:r>
            </w:ins>
          </w:p>
          <w:p w14:paraId="68D97463" w14:textId="4BB71C4E" w:rsidR="00CE21D4" w:rsidRPr="008B2B33" w:rsidRDefault="00CE21D4" w:rsidP="00CE21D4">
            <w:pPr>
              <w:pStyle w:val="TAN"/>
              <w:ind w:left="1168" w:hanging="283"/>
              <w:rPr>
                <w:ins w:id="88" w:author="TEI18" w:date="2024-04-25T00:18:00Z"/>
              </w:rPr>
            </w:pPr>
            <w:ins w:id="89" w:author="TEI18" w:date="2024-04-25T00:27:00Z">
              <w:r w:rsidRPr="00D67BF8">
                <w:t>-</w:t>
              </w:r>
              <w:r w:rsidRPr="00D67BF8">
                <w:tab/>
              </w:r>
            </w:ins>
            <w:ins w:id="90" w:author="TEI18" w:date="2024-04-25T00:28:00Z">
              <w:r w:rsidRPr="00055E37">
                <w:rPr>
                  <w:bCs/>
                  <w:i/>
                </w:rPr>
                <w:t>pdcch-BlindDetectionMCG-UE1</w:t>
              </w:r>
              <w:r>
                <w:rPr>
                  <w:bCs/>
                  <w:iCs/>
                </w:rPr>
                <w:t xml:space="preserve"> (for Rel-15) </w:t>
              </w:r>
            </w:ins>
            <w:ins w:id="91" w:author="TEI18" w:date="2024-04-25T00:18:00Z">
              <w:r w:rsidRPr="008B2B33">
                <w:t xml:space="preserve">+ </w:t>
              </w:r>
            </w:ins>
            <w:ins w:id="92" w:author="TEI18" w:date="2024-04-25T00:28:00Z">
              <w:r w:rsidRPr="00055E37">
                <w:rPr>
                  <w:bCs/>
                  <w:i/>
                </w:rPr>
                <w:t>pdcch-BlindDetection</w:t>
              </w:r>
              <w:r>
                <w:rPr>
                  <w:bCs/>
                  <w:i/>
                </w:rPr>
                <w:t>S</w:t>
              </w:r>
              <w:r w:rsidRPr="00055E37">
                <w:rPr>
                  <w:bCs/>
                  <w:i/>
                </w:rPr>
                <w:t>CG-UE1</w:t>
              </w:r>
              <w:r>
                <w:rPr>
                  <w:bCs/>
                  <w:iCs/>
                </w:rPr>
                <w:t xml:space="preserve"> (for Rel-15) </w:t>
              </w:r>
            </w:ins>
            <w:ins w:id="93" w:author="TEI18" w:date="2024-04-25T00:18:00Z">
              <w:r w:rsidRPr="008B2B33">
                <w:t xml:space="preserve">&gt;= </w:t>
              </w:r>
            </w:ins>
            <w:ins w:id="94" w:author="TEI18" w:date="2024-04-25T00:29:00Z">
              <w:r w:rsidRPr="00055E37">
                <w:rPr>
                  <w:bCs/>
                  <w:i/>
                </w:rPr>
                <w:t>pdcch-BlindDetectionCA1</w:t>
              </w:r>
              <w:r>
                <w:rPr>
                  <w:bCs/>
                  <w:iCs/>
                </w:rPr>
                <w:t xml:space="preserve"> (for Rel-15).</w:t>
              </w:r>
            </w:ins>
          </w:p>
          <w:p w14:paraId="7952DF6A" w14:textId="688E099A" w:rsidR="00CE21D4" w:rsidRPr="00DE2451" w:rsidRDefault="00CE21D4" w:rsidP="00CE21D4">
            <w:pPr>
              <w:pStyle w:val="TAL"/>
              <w:rPr>
                <w:ins w:id="95" w:author="TEI18" w:date="2024-04-25T00:18:00Z"/>
                <w:bCs/>
                <w:iCs/>
              </w:rPr>
            </w:pPr>
            <w:ins w:id="96" w:author="TEI18" w:date="2024-04-25T00:18:00Z">
              <w:r w:rsidRPr="00DE2451">
                <w:rPr>
                  <w:bCs/>
                  <w:iCs/>
                </w:rPr>
                <w:t>Otherwise, if N_(NR-DC,max,r15)^(</w:t>
              </w:r>
              <w:proofErr w:type="spellStart"/>
              <w:r w:rsidRPr="00DE2451">
                <w:rPr>
                  <w:bCs/>
                  <w:iCs/>
                </w:rPr>
                <w:t>DL,cells</w:t>
              </w:r>
              <w:proofErr w:type="spellEnd"/>
              <w:r w:rsidRPr="00DE2451">
                <w:rPr>
                  <w:bCs/>
                  <w:iCs/>
                </w:rPr>
                <w:t xml:space="preserve">) is a maximum total number of downlink cells for which the UE is provided </w:t>
              </w:r>
              <w:r w:rsidRPr="00A32A0E">
                <w:rPr>
                  <w:bCs/>
                  <w:i/>
                </w:rPr>
                <w:t>monitoringCapabilityConfig-r16</w:t>
              </w:r>
              <w:r w:rsidRPr="00DE2451">
                <w:rPr>
                  <w:bCs/>
                  <w:iCs/>
                </w:rPr>
                <w:t xml:space="preserve"> = r15monitoringcapability</w:t>
              </w:r>
            </w:ins>
            <w:ins w:id="97" w:author="TEI18" w:date="2024-04-25T00:29:00Z">
              <w:r>
                <w:rPr>
                  <w:bCs/>
                  <w:iCs/>
                </w:rPr>
                <w:t>:</w:t>
              </w:r>
            </w:ins>
          </w:p>
          <w:p w14:paraId="7B51E375" w14:textId="224CE4C1" w:rsidR="00CE21D4" w:rsidRPr="008B2B33" w:rsidRDefault="00CE21D4" w:rsidP="00CE21D4">
            <w:pPr>
              <w:pStyle w:val="TAN"/>
              <w:ind w:left="1168" w:hanging="283"/>
              <w:rPr>
                <w:ins w:id="98" w:author="TEI18" w:date="2024-04-25T00:18:00Z"/>
              </w:rPr>
            </w:pPr>
            <w:ins w:id="99" w:author="TEI18" w:date="2024-04-25T00:29:00Z">
              <w:r w:rsidRPr="00D67BF8">
                <w:t>-</w:t>
              </w:r>
              <w:r w:rsidRPr="00D67BF8">
                <w:tab/>
              </w:r>
            </w:ins>
            <w:ins w:id="100" w:author="TEI18" w:date="2024-04-25T00:18:00Z">
              <w:r w:rsidRPr="008B2B33">
                <w:t xml:space="preserve">Candidate values for </w:t>
              </w:r>
              <w:r w:rsidRPr="00A32A0E">
                <w:rPr>
                  <w:i/>
                  <w:iCs/>
                </w:rPr>
                <w:t>pdcch-BlindDetectionMCG-UE-r15</w:t>
              </w:r>
              <w:r w:rsidRPr="008B2B33">
                <w:t xml:space="preserve"> is [0, 1, 2]</w:t>
              </w:r>
            </w:ins>
          </w:p>
          <w:p w14:paraId="0F900CBF" w14:textId="23E802E7" w:rsidR="00CE21D4" w:rsidRPr="008B2B33" w:rsidRDefault="00CE21D4" w:rsidP="00CE21D4">
            <w:pPr>
              <w:pStyle w:val="TAN"/>
              <w:ind w:left="1168" w:hanging="283"/>
              <w:rPr>
                <w:ins w:id="101" w:author="TEI18" w:date="2024-04-25T00:18:00Z"/>
              </w:rPr>
            </w:pPr>
            <w:ins w:id="102" w:author="TEI18" w:date="2024-04-25T00:29:00Z">
              <w:r w:rsidRPr="00D67BF8">
                <w:t>-</w:t>
              </w:r>
              <w:r w:rsidRPr="00D67BF8">
                <w:tab/>
              </w:r>
            </w:ins>
            <w:ins w:id="103" w:author="TEI18" w:date="2024-04-25T00:18:00Z">
              <w:r w:rsidRPr="008B2B33">
                <w:t xml:space="preserve">Candidate values for </w:t>
              </w:r>
              <w:r w:rsidRPr="00A32A0E">
                <w:rPr>
                  <w:i/>
                  <w:iCs/>
                </w:rPr>
                <w:t>pdcch-BlindDetectionSCG-UE-r15</w:t>
              </w:r>
              <w:r w:rsidRPr="008B2B33">
                <w:t xml:space="preserve"> is [0, 1, 2]</w:t>
              </w:r>
            </w:ins>
          </w:p>
          <w:p w14:paraId="2445BE00" w14:textId="6CA527C0" w:rsidR="00CE21D4" w:rsidRPr="008B2B33" w:rsidRDefault="00CE21D4" w:rsidP="00CE21D4">
            <w:pPr>
              <w:pStyle w:val="TAN"/>
              <w:ind w:left="1168" w:hanging="283"/>
              <w:rPr>
                <w:ins w:id="104" w:author="TEI18" w:date="2024-04-25T00:18:00Z"/>
              </w:rPr>
            </w:pPr>
            <w:ins w:id="105" w:author="TEI18" w:date="2024-04-25T00:29:00Z">
              <w:r w:rsidRPr="00D67BF8">
                <w:t>-</w:t>
              </w:r>
              <w:r w:rsidRPr="00D67BF8">
                <w:tab/>
              </w:r>
            </w:ins>
            <w:ins w:id="106" w:author="TEI18" w:date="2024-04-25T00:18:00Z">
              <w:r w:rsidRPr="00A32A0E">
                <w:rPr>
                  <w:i/>
                  <w:iCs/>
                </w:rPr>
                <w:t>pdcch-BlindDetectionMCG-UE-r15</w:t>
              </w:r>
              <w:r w:rsidRPr="008B2B33">
                <w:t xml:space="preserve"> + </w:t>
              </w:r>
              <w:r w:rsidRPr="00A32A0E">
                <w:rPr>
                  <w:i/>
                  <w:iCs/>
                </w:rPr>
                <w:t>pdcch-BlindDetectionSCG-UE-r15</w:t>
              </w:r>
              <w:r w:rsidRPr="008B2B33">
                <w:t xml:space="preserve"> &gt;= N_(NR-DC,max,r15)^(</w:t>
              </w:r>
              <w:proofErr w:type="spellStart"/>
              <w:r w:rsidRPr="008B2B33">
                <w:t>DL,cells</w:t>
              </w:r>
              <w:proofErr w:type="spellEnd"/>
              <w:r w:rsidRPr="008B2B33">
                <w:t>)</w:t>
              </w:r>
            </w:ins>
          </w:p>
          <w:p w14:paraId="2296CBD6" w14:textId="79C7CE3B" w:rsidR="00CE21D4" w:rsidRPr="00DE2451" w:rsidRDefault="00CE21D4" w:rsidP="00CE21D4">
            <w:pPr>
              <w:pStyle w:val="TAL"/>
              <w:rPr>
                <w:ins w:id="107" w:author="TEI18" w:date="2024-04-25T00:18:00Z"/>
                <w:bCs/>
                <w:iCs/>
              </w:rPr>
            </w:pPr>
            <w:ins w:id="108" w:author="TEI18" w:date="2024-04-25T00:18:00Z">
              <w:r w:rsidRPr="00DE2451">
                <w:rPr>
                  <w:bCs/>
                  <w:iCs/>
                </w:rPr>
                <w:t xml:space="preserve">If the UE reports </w:t>
              </w:r>
            </w:ins>
            <w:ins w:id="109" w:author="TEI18" w:date="2024-04-25T00:30:00Z">
              <w:r w:rsidRPr="00055E37">
                <w:rPr>
                  <w:bCs/>
                  <w:i/>
                </w:rPr>
                <w:t>pdcch-BlindDetectionCA</w:t>
              </w:r>
              <w:r>
                <w:rPr>
                  <w:bCs/>
                  <w:i/>
                </w:rPr>
                <w:t>2</w:t>
              </w:r>
              <w:r>
                <w:rPr>
                  <w:bCs/>
                  <w:iCs/>
                </w:rPr>
                <w:t xml:space="preserve"> (for Rel-16)</w:t>
              </w:r>
            </w:ins>
            <w:ins w:id="110" w:author="TEI18" w:date="2024-04-25T00:18:00Z">
              <w:r w:rsidRPr="00DE2451">
                <w:rPr>
                  <w:bCs/>
                  <w:iCs/>
                </w:rPr>
                <w:t>,</w:t>
              </w:r>
            </w:ins>
          </w:p>
          <w:p w14:paraId="5A51DE9C" w14:textId="67729925" w:rsidR="00CE21D4" w:rsidRPr="008B2B33" w:rsidRDefault="00CE21D4" w:rsidP="00CE21D4">
            <w:pPr>
              <w:pStyle w:val="TAN"/>
              <w:ind w:left="1168" w:hanging="283"/>
              <w:rPr>
                <w:ins w:id="111" w:author="TEI18" w:date="2024-04-25T00:30:00Z"/>
              </w:rPr>
            </w:pPr>
            <w:ins w:id="112" w:author="TEI18" w:date="2024-04-25T00:30:00Z">
              <w:r w:rsidRPr="00D67BF8">
                <w:t>-</w:t>
              </w:r>
              <w:r w:rsidRPr="00D67BF8">
                <w:tab/>
              </w:r>
              <w:r w:rsidRPr="008B2B33">
                <w:t xml:space="preserve">Candidate values for </w:t>
              </w:r>
              <w:r w:rsidRPr="00055E37">
                <w:rPr>
                  <w:bCs/>
                  <w:i/>
                </w:rPr>
                <w:t>pdcch-BlindDetectionMCG-UE</w:t>
              </w:r>
              <w:r>
                <w:rPr>
                  <w:bCs/>
                  <w:i/>
                </w:rPr>
                <w:t>2</w:t>
              </w:r>
              <w:r>
                <w:rPr>
                  <w:bCs/>
                  <w:iCs/>
                </w:rPr>
                <w:t xml:space="preserve"> (for Rel-1</w:t>
              </w:r>
            </w:ins>
            <w:ins w:id="113" w:author="TEI18" w:date="2024-04-25T00:31:00Z">
              <w:r>
                <w:rPr>
                  <w:bCs/>
                  <w:iCs/>
                </w:rPr>
                <w:t>6</w:t>
              </w:r>
            </w:ins>
            <w:ins w:id="114" w:author="TEI18" w:date="2024-04-25T00:30:00Z">
              <w:r>
                <w:rPr>
                  <w:bCs/>
                  <w:iCs/>
                </w:rPr>
                <w:t xml:space="preserve">) </w:t>
              </w:r>
              <w:r w:rsidRPr="008B2B33">
                <w:t xml:space="preserve">is 0 to </w:t>
              </w:r>
              <w:r w:rsidRPr="00055E37">
                <w:rPr>
                  <w:bCs/>
                  <w:i/>
                </w:rPr>
                <w:t>pdcch-BlindDetectionCA</w:t>
              </w:r>
            </w:ins>
            <w:ins w:id="115" w:author="TEI18" w:date="2024-04-25T00:31:00Z">
              <w:r>
                <w:rPr>
                  <w:bCs/>
                  <w:i/>
                </w:rPr>
                <w:t>2</w:t>
              </w:r>
            </w:ins>
            <w:ins w:id="116" w:author="TEI18" w:date="2024-04-25T00:30:00Z">
              <w:r>
                <w:rPr>
                  <w:bCs/>
                  <w:iCs/>
                </w:rPr>
                <w:t xml:space="preserve"> (for Rel-1</w:t>
              </w:r>
            </w:ins>
            <w:ins w:id="117" w:author="TEI18" w:date="2024-04-25T00:31:00Z">
              <w:r>
                <w:rPr>
                  <w:bCs/>
                  <w:iCs/>
                </w:rPr>
                <w:t>6</w:t>
              </w:r>
            </w:ins>
            <w:ins w:id="118" w:author="TEI18" w:date="2024-04-25T00:30:00Z">
              <w:r>
                <w:rPr>
                  <w:bCs/>
                  <w:iCs/>
                </w:rPr>
                <w:t>)</w:t>
              </w:r>
              <w:r w:rsidRPr="00DE2451">
                <w:rPr>
                  <w:bCs/>
                  <w:iCs/>
                </w:rPr>
                <w:t>,</w:t>
              </w:r>
            </w:ins>
          </w:p>
          <w:p w14:paraId="11D5E84E" w14:textId="7A248E8F" w:rsidR="00CE21D4" w:rsidRPr="008B2B33" w:rsidRDefault="00CE21D4" w:rsidP="00CE21D4">
            <w:pPr>
              <w:pStyle w:val="TAN"/>
              <w:ind w:left="1168" w:hanging="283"/>
              <w:rPr>
                <w:ins w:id="119" w:author="TEI18" w:date="2024-04-25T00:30:00Z"/>
              </w:rPr>
            </w:pPr>
            <w:ins w:id="120" w:author="TEI18" w:date="2024-04-25T00:30:00Z">
              <w:r w:rsidRPr="00D67BF8">
                <w:t>-</w:t>
              </w:r>
              <w:r w:rsidRPr="00D67BF8">
                <w:tab/>
              </w:r>
              <w:r w:rsidRPr="008B2B33">
                <w:t xml:space="preserve">Candidate values for </w:t>
              </w:r>
              <w:r w:rsidRPr="00055E37">
                <w:rPr>
                  <w:bCs/>
                  <w:i/>
                </w:rPr>
                <w:t>pdcch-BlindDetection</w:t>
              </w:r>
              <w:r>
                <w:rPr>
                  <w:bCs/>
                  <w:i/>
                </w:rPr>
                <w:t>S</w:t>
              </w:r>
              <w:r w:rsidRPr="00055E37">
                <w:rPr>
                  <w:bCs/>
                  <w:i/>
                </w:rPr>
                <w:t>CG-UE</w:t>
              </w:r>
              <w:r>
                <w:rPr>
                  <w:bCs/>
                  <w:i/>
                </w:rPr>
                <w:t>2</w:t>
              </w:r>
              <w:r>
                <w:rPr>
                  <w:bCs/>
                  <w:iCs/>
                </w:rPr>
                <w:t xml:space="preserve"> (for Rel-1</w:t>
              </w:r>
            </w:ins>
            <w:ins w:id="121" w:author="TEI18" w:date="2024-04-25T00:31:00Z">
              <w:r>
                <w:rPr>
                  <w:bCs/>
                  <w:iCs/>
                </w:rPr>
                <w:t>6</w:t>
              </w:r>
            </w:ins>
            <w:ins w:id="122" w:author="TEI18" w:date="2024-04-25T00:30:00Z">
              <w:r>
                <w:rPr>
                  <w:bCs/>
                  <w:iCs/>
                </w:rPr>
                <w:t xml:space="preserve">) </w:t>
              </w:r>
              <w:r w:rsidRPr="008B2B33">
                <w:t xml:space="preserve">is 0 to </w:t>
              </w:r>
              <w:r w:rsidRPr="00055E37">
                <w:rPr>
                  <w:bCs/>
                  <w:i/>
                </w:rPr>
                <w:t>pdcch-BlindDetectionCA</w:t>
              </w:r>
            </w:ins>
            <w:ins w:id="123" w:author="TEI18" w:date="2024-04-25T00:31:00Z">
              <w:r>
                <w:rPr>
                  <w:bCs/>
                  <w:i/>
                </w:rPr>
                <w:t>2</w:t>
              </w:r>
            </w:ins>
            <w:ins w:id="124" w:author="TEI18" w:date="2024-04-25T00:30:00Z">
              <w:r>
                <w:rPr>
                  <w:bCs/>
                  <w:iCs/>
                </w:rPr>
                <w:t xml:space="preserve"> (for Rel-1</w:t>
              </w:r>
            </w:ins>
            <w:ins w:id="125" w:author="TEI18" w:date="2024-04-25T00:31:00Z">
              <w:r>
                <w:rPr>
                  <w:bCs/>
                  <w:iCs/>
                </w:rPr>
                <w:t>6</w:t>
              </w:r>
            </w:ins>
            <w:ins w:id="126" w:author="TEI18" w:date="2024-04-25T00:30:00Z">
              <w:r>
                <w:rPr>
                  <w:bCs/>
                  <w:iCs/>
                </w:rPr>
                <w:t>),</w:t>
              </w:r>
            </w:ins>
          </w:p>
          <w:p w14:paraId="563DC5D0" w14:textId="22C20498" w:rsidR="00CE21D4" w:rsidRPr="008B2B33" w:rsidRDefault="00CE21D4" w:rsidP="00CE21D4">
            <w:pPr>
              <w:pStyle w:val="TAN"/>
              <w:ind w:left="1168" w:hanging="283"/>
              <w:rPr>
                <w:ins w:id="127" w:author="TEI18" w:date="2024-04-25T00:30:00Z"/>
              </w:rPr>
            </w:pPr>
            <w:ins w:id="128" w:author="TEI18" w:date="2024-04-25T00:30:00Z">
              <w:r w:rsidRPr="00D67BF8">
                <w:t>-</w:t>
              </w:r>
              <w:r w:rsidRPr="00D67BF8">
                <w:tab/>
              </w:r>
              <w:r w:rsidRPr="00055E37">
                <w:rPr>
                  <w:bCs/>
                  <w:i/>
                </w:rPr>
                <w:t>pdcch-BlindDetectionMCG-UE</w:t>
              </w:r>
            </w:ins>
            <w:ins w:id="129" w:author="TEI18" w:date="2024-04-25T00:31:00Z">
              <w:r>
                <w:rPr>
                  <w:bCs/>
                  <w:i/>
                </w:rPr>
                <w:t>2</w:t>
              </w:r>
            </w:ins>
            <w:ins w:id="130" w:author="TEI18" w:date="2024-04-25T00:30:00Z">
              <w:r>
                <w:rPr>
                  <w:bCs/>
                  <w:iCs/>
                </w:rPr>
                <w:t xml:space="preserve"> (for Rel-1</w:t>
              </w:r>
            </w:ins>
            <w:ins w:id="131" w:author="TEI18" w:date="2024-04-25T00:31:00Z">
              <w:r>
                <w:rPr>
                  <w:bCs/>
                  <w:iCs/>
                </w:rPr>
                <w:t>6</w:t>
              </w:r>
            </w:ins>
            <w:ins w:id="132" w:author="TEI18" w:date="2024-04-25T00:30:00Z">
              <w:r>
                <w:rPr>
                  <w:bCs/>
                  <w:iCs/>
                </w:rPr>
                <w:t xml:space="preserve">) </w:t>
              </w:r>
              <w:r w:rsidRPr="008B2B33">
                <w:t xml:space="preserve">+ </w:t>
              </w:r>
              <w:r w:rsidRPr="00055E37">
                <w:rPr>
                  <w:bCs/>
                  <w:i/>
                </w:rPr>
                <w:t>pdcch-BlindDetection</w:t>
              </w:r>
              <w:r>
                <w:rPr>
                  <w:bCs/>
                  <w:i/>
                </w:rPr>
                <w:t>S</w:t>
              </w:r>
              <w:r w:rsidRPr="00055E37">
                <w:rPr>
                  <w:bCs/>
                  <w:i/>
                </w:rPr>
                <w:t>CG-UE</w:t>
              </w:r>
            </w:ins>
            <w:ins w:id="133" w:author="TEI18" w:date="2024-04-25T00:31:00Z">
              <w:r>
                <w:rPr>
                  <w:bCs/>
                  <w:i/>
                </w:rPr>
                <w:t>2</w:t>
              </w:r>
            </w:ins>
            <w:ins w:id="134" w:author="TEI18" w:date="2024-04-25T00:30:00Z">
              <w:r>
                <w:rPr>
                  <w:bCs/>
                  <w:iCs/>
                </w:rPr>
                <w:t xml:space="preserve"> (for Rel-1</w:t>
              </w:r>
            </w:ins>
            <w:ins w:id="135" w:author="TEI18" w:date="2024-04-25T00:31:00Z">
              <w:r>
                <w:rPr>
                  <w:bCs/>
                  <w:iCs/>
                </w:rPr>
                <w:t>6</w:t>
              </w:r>
            </w:ins>
            <w:ins w:id="136" w:author="TEI18" w:date="2024-04-25T00:30:00Z">
              <w:r>
                <w:rPr>
                  <w:bCs/>
                  <w:iCs/>
                </w:rPr>
                <w:t xml:space="preserve">) </w:t>
              </w:r>
              <w:r w:rsidRPr="008B2B33">
                <w:t xml:space="preserve">&gt;= </w:t>
              </w:r>
              <w:r w:rsidRPr="00055E37">
                <w:rPr>
                  <w:bCs/>
                  <w:i/>
                </w:rPr>
                <w:t>pdcch-BlindDetectionCA</w:t>
              </w:r>
            </w:ins>
            <w:ins w:id="137" w:author="TEI18" w:date="2024-04-25T00:31:00Z">
              <w:r>
                <w:rPr>
                  <w:bCs/>
                  <w:i/>
                </w:rPr>
                <w:t>2</w:t>
              </w:r>
            </w:ins>
            <w:ins w:id="138" w:author="TEI18" w:date="2024-04-25T00:30:00Z">
              <w:r>
                <w:rPr>
                  <w:bCs/>
                  <w:iCs/>
                </w:rPr>
                <w:t xml:space="preserve"> (for Rel-1</w:t>
              </w:r>
            </w:ins>
            <w:ins w:id="139" w:author="TEI18" w:date="2024-04-25T00:31:00Z">
              <w:r>
                <w:rPr>
                  <w:bCs/>
                  <w:iCs/>
                </w:rPr>
                <w:t>6</w:t>
              </w:r>
            </w:ins>
            <w:ins w:id="140" w:author="TEI18" w:date="2024-04-25T00:30:00Z">
              <w:r>
                <w:rPr>
                  <w:bCs/>
                  <w:iCs/>
                </w:rPr>
                <w:t>).</w:t>
              </w:r>
            </w:ins>
          </w:p>
          <w:p w14:paraId="362FEEB4" w14:textId="0A75A8F5" w:rsidR="00CE21D4" w:rsidRPr="00DE2451" w:rsidRDefault="00CE21D4" w:rsidP="00CE21D4">
            <w:pPr>
              <w:pStyle w:val="TAL"/>
              <w:rPr>
                <w:ins w:id="141" w:author="TEI18" w:date="2024-04-25T00:18:00Z"/>
                <w:bCs/>
                <w:iCs/>
              </w:rPr>
            </w:pPr>
            <w:ins w:id="142" w:author="TEI18" w:date="2024-04-25T00:18:00Z">
              <w:r w:rsidRPr="00DE2451">
                <w:rPr>
                  <w:bCs/>
                  <w:iCs/>
                </w:rPr>
                <w:t>Otherwise, if N_(NR-DC,max,r16)^(</w:t>
              </w:r>
              <w:proofErr w:type="spellStart"/>
              <w:r w:rsidRPr="00DE2451">
                <w:rPr>
                  <w:bCs/>
                  <w:iCs/>
                </w:rPr>
                <w:t>DL,cells</w:t>
              </w:r>
              <w:proofErr w:type="spellEnd"/>
              <w:r w:rsidRPr="00DE2451">
                <w:rPr>
                  <w:bCs/>
                  <w:iCs/>
                </w:rPr>
                <w:t xml:space="preserve">) is a maximum total number of downlink cells for which the UE is provided </w:t>
              </w:r>
              <w:r w:rsidRPr="00A32A0E">
                <w:rPr>
                  <w:bCs/>
                  <w:i/>
                </w:rPr>
                <w:t>monitoringCapabilityConfig-r16</w:t>
              </w:r>
              <w:r w:rsidRPr="00DE2451">
                <w:rPr>
                  <w:bCs/>
                  <w:iCs/>
                </w:rPr>
                <w:t xml:space="preserve"> = r16monitoringcapability</w:t>
              </w:r>
            </w:ins>
            <w:ins w:id="143" w:author="TEI18" w:date="2024-04-25T00:31:00Z">
              <w:r>
                <w:rPr>
                  <w:bCs/>
                  <w:iCs/>
                </w:rPr>
                <w:t>:</w:t>
              </w:r>
            </w:ins>
          </w:p>
          <w:p w14:paraId="67E54B07" w14:textId="477EA9B1" w:rsidR="00CE21D4" w:rsidRPr="008B2B33" w:rsidRDefault="00CE21D4" w:rsidP="00CE21D4">
            <w:pPr>
              <w:pStyle w:val="TAN"/>
              <w:ind w:left="1168" w:hanging="283"/>
              <w:rPr>
                <w:ins w:id="144" w:author="TEI18" w:date="2024-04-25T00:18:00Z"/>
              </w:rPr>
            </w:pPr>
            <w:ins w:id="145" w:author="TEI18" w:date="2024-04-25T00:32:00Z">
              <w:r w:rsidRPr="00D67BF8">
                <w:t>-</w:t>
              </w:r>
              <w:r w:rsidRPr="00D67BF8">
                <w:tab/>
              </w:r>
            </w:ins>
            <w:ins w:id="146" w:author="TEI18" w:date="2024-04-25T00:18:00Z">
              <w:r w:rsidRPr="008B2B33">
                <w:t xml:space="preserve">Candidate values for </w:t>
              </w:r>
            </w:ins>
            <w:ins w:id="147" w:author="TEI18" w:date="2024-04-25T00:32:00Z">
              <w:r w:rsidRPr="00055E37">
                <w:rPr>
                  <w:bCs/>
                  <w:i/>
                </w:rPr>
                <w:t>pdcch-BlindDetectionMCG-UE</w:t>
              </w:r>
              <w:r>
                <w:rPr>
                  <w:bCs/>
                  <w:i/>
                </w:rPr>
                <w:t>2</w:t>
              </w:r>
              <w:r>
                <w:rPr>
                  <w:bCs/>
                  <w:iCs/>
                </w:rPr>
                <w:t xml:space="preserve"> (for Rel-16) </w:t>
              </w:r>
            </w:ins>
            <w:ins w:id="148" w:author="TEI18" w:date="2024-04-25T00:18:00Z">
              <w:r w:rsidRPr="008B2B33">
                <w:t>is [0, 1]</w:t>
              </w:r>
            </w:ins>
          </w:p>
          <w:p w14:paraId="627C2B00" w14:textId="5FC3C423" w:rsidR="00CE21D4" w:rsidRPr="008B2B33" w:rsidRDefault="00CE21D4" w:rsidP="00CE21D4">
            <w:pPr>
              <w:pStyle w:val="TAN"/>
              <w:ind w:left="1168" w:hanging="283"/>
              <w:rPr>
                <w:ins w:id="149" w:author="TEI18" w:date="2024-04-25T00:18:00Z"/>
              </w:rPr>
            </w:pPr>
            <w:ins w:id="150" w:author="TEI18" w:date="2024-04-25T00:32:00Z">
              <w:r w:rsidRPr="00D67BF8">
                <w:t>-</w:t>
              </w:r>
              <w:r w:rsidRPr="00D67BF8">
                <w:tab/>
              </w:r>
            </w:ins>
            <w:ins w:id="151" w:author="TEI18" w:date="2024-04-25T00:18:00Z">
              <w:r w:rsidRPr="008B2B33">
                <w:t xml:space="preserve">Candidate values for </w:t>
              </w:r>
            </w:ins>
            <w:ins w:id="152"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153" w:author="TEI18" w:date="2024-04-25T00:18:00Z">
              <w:r w:rsidRPr="008B2B33">
                <w:t>is [0, 1]</w:t>
              </w:r>
            </w:ins>
          </w:p>
          <w:p w14:paraId="508A8893" w14:textId="274A9FD3" w:rsidR="00CE21D4" w:rsidRPr="008B2B33" w:rsidRDefault="00CE21D4" w:rsidP="00CE21D4">
            <w:pPr>
              <w:pStyle w:val="TAN"/>
              <w:ind w:left="1168" w:hanging="283"/>
              <w:rPr>
                <w:ins w:id="154" w:author="TEI18" w:date="2024-04-25T00:18:00Z"/>
              </w:rPr>
            </w:pPr>
            <w:ins w:id="155" w:author="TEI18" w:date="2024-04-25T00:32:00Z">
              <w:r w:rsidRPr="00D67BF8">
                <w:t>-</w:t>
              </w:r>
              <w:r w:rsidRPr="00D67BF8">
                <w:tab/>
              </w:r>
              <w:r w:rsidRPr="00055E37">
                <w:rPr>
                  <w:bCs/>
                  <w:i/>
                </w:rPr>
                <w:t>pdcch-BlindDetectionMCG-UE</w:t>
              </w:r>
              <w:r>
                <w:rPr>
                  <w:bCs/>
                  <w:i/>
                </w:rPr>
                <w:t>2</w:t>
              </w:r>
              <w:r>
                <w:rPr>
                  <w:bCs/>
                  <w:iCs/>
                </w:rPr>
                <w:t xml:space="preserve"> (for Rel-16) </w:t>
              </w:r>
            </w:ins>
            <w:ins w:id="156" w:author="TEI18" w:date="2024-04-25T00:18:00Z">
              <w:r w:rsidRPr="008B2B33">
                <w:t xml:space="preserve">+ </w:t>
              </w:r>
            </w:ins>
            <w:ins w:id="157"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158" w:author="TEI18" w:date="2024-04-25T00:18:00Z">
              <w:r w:rsidRPr="008B2B33">
                <w:t>&gt;= N_(NR-DC,max,r16)^(</w:t>
              </w:r>
              <w:proofErr w:type="spellStart"/>
              <w:r w:rsidRPr="008B2B33">
                <w:t>DL,cells</w:t>
              </w:r>
              <w:proofErr w:type="spellEnd"/>
              <w:r w:rsidRPr="008B2B33">
                <w:t>)</w:t>
              </w:r>
            </w:ins>
          </w:p>
          <w:p w14:paraId="0B52D6C7" w14:textId="02686E48" w:rsidR="00CE21D4" w:rsidRPr="00A32A0E" w:rsidRDefault="00CE21D4" w:rsidP="00CE21D4">
            <w:pPr>
              <w:pStyle w:val="TAN"/>
            </w:pPr>
            <w:ins w:id="159" w:author="TEI18" w:date="2024-04-25T00:18:00Z">
              <w:r w:rsidRPr="00DE2451">
                <w:t>N</w:t>
              </w:r>
            </w:ins>
            <w:ins w:id="160" w:author="TEI18" w:date="2024-04-25T00:33:00Z">
              <w:r>
                <w:t>OTE</w:t>
              </w:r>
            </w:ins>
            <w:ins w:id="161" w:author="TEI18" w:date="2024-04-25T00:18:00Z">
              <w:r w:rsidRPr="00DE2451">
                <w:t>:</w:t>
              </w:r>
            </w:ins>
            <w:ins w:id="162" w:author="TEI18" w:date="2024-04-25T00:33:00Z">
              <w:r w:rsidRPr="00D67BF8">
                <w:t xml:space="preserve"> </w:t>
              </w:r>
              <w:r w:rsidRPr="00D67BF8">
                <w:tab/>
              </w:r>
            </w:ins>
            <w:ins w:id="163" w:author="TEI18" w:date="2024-04-25T00:18:00Z">
              <w:r w:rsidRPr="00DE2451">
                <w:t xml:space="preserve">If a UE supports </w:t>
              </w:r>
            </w:ins>
            <w:ins w:id="164" w:author="TEI18" w:date="2024-04-25T00:33:00Z">
              <w:r w:rsidRPr="00A32A0E">
                <w:rPr>
                  <w:i/>
                </w:rPr>
                <w:t>pdcch-BlindDetectionCA-MixedExt-r18</w:t>
              </w:r>
            </w:ins>
            <w:ins w:id="165" w:author="TEI18" w:date="2024-04-25T00:18:00Z">
              <w:r w:rsidRPr="00DE2451">
                <w:t xml:space="preserve">, then the capability defined by </w:t>
              </w:r>
            </w:ins>
            <w:ins w:id="166" w:author="TEI18" w:date="2024-04-25T00:33:00Z">
              <w:r w:rsidRPr="00A32A0E">
                <w:rPr>
                  <w:i/>
                </w:rPr>
                <w:t>pdcch-BlindDetectionCA-MixedExt-r18</w:t>
              </w:r>
              <w:r>
                <w:t xml:space="preserve"> </w:t>
              </w:r>
            </w:ins>
            <w:ins w:id="167" w:author="TEI18" w:date="2024-04-25T00:18:00Z">
              <w:r w:rsidRPr="00DE2451">
                <w:t xml:space="preserve">is applied to </w:t>
              </w:r>
            </w:ins>
            <w:ins w:id="168" w:author="TEI18" w:date="2024-04-25T00:33:00Z">
              <w:r>
                <w:t>this feature</w:t>
              </w:r>
            </w:ins>
            <w:ins w:id="169" w:author="TEI18" w:date="2024-04-25T00:18:00Z">
              <w:r w:rsidRPr="00DE2451">
                <w:t>.</w:t>
              </w:r>
            </w:ins>
          </w:p>
        </w:tc>
        <w:tc>
          <w:tcPr>
            <w:tcW w:w="709" w:type="dxa"/>
          </w:tcPr>
          <w:p w14:paraId="04064618" w14:textId="6444CE7F" w:rsidR="00CE21D4" w:rsidRPr="00D67BF8" w:rsidRDefault="00CE21D4" w:rsidP="00CE21D4">
            <w:pPr>
              <w:pStyle w:val="TAL"/>
              <w:jc w:val="center"/>
              <w:rPr>
                <w:rFonts w:cs="Arial"/>
                <w:szCs w:val="18"/>
              </w:rPr>
            </w:pPr>
            <w:r w:rsidRPr="00D67BF8">
              <w:rPr>
                <w:rFonts w:cs="Arial"/>
                <w:szCs w:val="18"/>
              </w:rPr>
              <w:t>BC</w:t>
            </w:r>
          </w:p>
        </w:tc>
        <w:tc>
          <w:tcPr>
            <w:tcW w:w="567" w:type="dxa"/>
          </w:tcPr>
          <w:p w14:paraId="7FBBCA3A" w14:textId="3EB2D99E" w:rsidR="00CE21D4" w:rsidRPr="00D67BF8" w:rsidRDefault="00CE21D4" w:rsidP="00CE21D4">
            <w:pPr>
              <w:pStyle w:val="TAL"/>
              <w:jc w:val="center"/>
              <w:rPr>
                <w:rFonts w:cs="Arial"/>
                <w:szCs w:val="18"/>
              </w:rPr>
            </w:pPr>
            <w:r w:rsidRPr="00D67BF8">
              <w:rPr>
                <w:rFonts w:cs="Arial"/>
                <w:szCs w:val="18"/>
              </w:rPr>
              <w:t>No</w:t>
            </w:r>
          </w:p>
        </w:tc>
        <w:tc>
          <w:tcPr>
            <w:tcW w:w="709" w:type="dxa"/>
          </w:tcPr>
          <w:p w14:paraId="624A0629" w14:textId="6E53696C" w:rsidR="00CE21D4" w:rsidRPr="00D67BF8" w:rsidRDefault="00CE21D4" w:rsidP="00CE21D4">
            <w:pPr>
              <w:pStyle w:val="TAL"/>
              <w:jc w:val="center"/>
              <w:rPr>
                <w:bCs/>
                <w:iCs/>
              </w:rPr>
            </w:pPr>
            <w:r w:rsidRPr="00D67BF8">
              <w:rPr>
                <w:bCs/>
                <w:iCs/>
              </w:rPr>
              <w:t>N/A</w:t>
            </w:r>
          </w:p>
        </w:tc>
        <w:tc>
          <w:tcPr>
            <w:tcW w:w="728" w:type="dxa"/>
          </w:tcPr>
          <w:p w14:paraId="4CDB2CBC" w14:textId="11004B13" w:rsidR="00CE21D4" w:rsidRPr="00D67BF8" w:rsidRDefault="00CE21D4" w:rsidP="00CE21D4">
            <w:pPr>
              <w:pStyle w:val="TAL"/>
              <w:jc w:val="center"/>
              <w:rPr>
                <w:bCs/>
                <w:iCs/>
              </w:rPr>
            </w:pPr>
            <w:r w:rsidRPr="00D67BF8">
              <w:rPr>
                <w:bCs/>
                <w:iCs/>
              </w:rPr>
              <w:t>N/A</w:t>
            </w:r>
          </w:p>
        </w:tc>
        <w:bookmarkStart w:id="170" w:name="_GoBack"/>
        <w:bookmarkEnd w:id="170"/>
      </w:tr>
      <w:tr w:rsidR="00CE21D4" w:rsidRPr="00D67BF8" w14:paraId="50033577" w14:textId="77777777" w:rsidTr="0026000E">
        <w:trPr>
          <w:cantSplit/>
          <w:tblHeader/>
        </w:trPr>
        <w:tc>
          <w:tcPr>
            <w:tcW w:w="6917" w:type="dxa"/>
          </w:tcPr>
          <w:p w14:paraId="6E2B6867" w14:textId="693AA9E5" w:rsidR="00CE21D4" w:rsidRPr="00D67BF8" w:rsidRDefault="00CE21D4" w:rsidP="00CE21D4">
            <w:pPr>
              <w:pStyle w:val="TAL"/>
              <w:rPr>
                <w:b/>
                <w:i/>
              </w:rPr>
            </w:pPr>
            <w:r w:rsidRPr="00D67BF8">
              <w:rPr>
                <w:b/>
                <w:i/>
              </w:rPr>
              <w:lastRenderedPageBreak/>
              <w:t>pdcch-BlindDetectionMCG-UE-Mixed-r16, pdcch-BlindDetectionSCG-UE-Mixed-r16, pdcch-BlindDetectionMCG-UE-Mixed-v16a0, pdcch-BlindDetectionSCG-UE-Mixed-v16a0</w:t>
            </w:r>
          </w:p>
          <w:p w14:paraId="4C69436D" w14:textId="280EC584" w:rsidR="00CE21D4" w:rsidRPr="00D67BF8" w:rsidRDefault="00CE21D4" w:rsidP="00CE21D4">
            <w:pPr>
              <w:pStyle w:val="TAL"/>
            </w:pPr>
            <w:r w:rsidRPr="00D67BF8">
              <w:t xml:space="preserve">This field indicates mixed operation of two variants of the number of blind detections supported for MCG and SCG, respectively. UE shall report the fields for MCG and for SCG together if supported. </w:t>
            </w:r>
            <w:r w:rsidRPr="00D67BF8">
              <w:rPr>
                <w:bCs/>
                <w:iCs/>
              </w:rPr>
              <w:t xml:space="preserve">UE indicating support of </w:t>
            </w:r>
            <w:r w:rsidRPr="00D67BF8">
              <w:rPr>
                <w:i/>
              </w:rPr>
              <w:t xml:space="preserve">pdcch-BlindDetectionMCG-UE-Mixed-v16a0 </w:t>
            </w:r>
            <w:r w:rsidRPr="00D67BF8">
              <w:t>and</w:t>
            </w:r>
            <w:r w:rsidRPr="00D67BF8">
              <w:rPr>
                <w:i/>
              </w:rPr>
              <w:t xml:space="preserve"> pdcch-BlindDetectionSCG-UE-Mixed-v16a0</w:t>
            </w:r>
            <w:r w:rsidRPr="00D67BF8">
              <w:rPr>
                <w:bCs/>
                <w:iCs/>
              </w:rPr>
              <w:t xml:space="preserve"> shall also indicate support of</w:t>
            </w:r>
            <w:r w:rsidRPr="00D67BF8">
              <w:rPr>
                <w:i/>
                <w:iCs/>
              </w:rPr>
              <w:t xml:space="preserve"> </w:t>
            </w:r>
            <w:r w:rsidRPr="00D67BF8">
              <w:rPr>
                <w:i/>
              </w:rPr>
              <w:t>pdcch-BlindDetectionMCG-UE-Mixed-r16</w:t>
            </w:r>
            <w:r w:rsidRPr="00D67BF8">
              <w:t xml:space="preserve"> and</w:t>
            </w:r>
            <w:r w:rsidRPr="00D67BF8">
              <w:rPr>
                <w:i/>
                <w:iCs/>
              </w:rPr>
              <w:t xml:space="preserve"> </w:t>
            </w:r>
            <w:r w:rsidRPr="00D67BF8">
              <w:rPr>
                <w:i/>
              </w:rPr>
              <w:t>pdcch-BlindDetectionSCG-UE-Mixed-r16</w:t>
            </w:r>
            <w:r w:rsidRPr="00D67BF8">
              <w:t>.</w:t>
            </w:r>
          </w:p>
          <w:p w14:paraId="7D4C7D84" w14:textId="77777777" w:rsidR="00CE21D4" w:rsidRPr="00D67BF8" w:rsidRDefault="00CE21D4" w:rsidP="00CE21D4">
            <w:pPr>
              <w:pStyle w:val="TAL"/>
            </w:pPr>
          </w:p>
          <w:p w14:paraId="12512125" w14:textId="725F49F3" w:rsidR="00CE21D4" w:rsidRPr="00D67BF8" w:rsidRDefault="00CE21D4" w:rsidP="00CE21D4">
            <w:pPr>
              <w:pStyle w:val="TAL"/>
              <w:rPr>
                <w:b/>
                <w:i/>
              </w:rPr>
            </w:pPr>
            <w:r w:rsidRPr="00D67BF8">
              <w:rPr>
                <w:bCs/>
                <w:iCs/>
              </w:rPr>
              <w:t xml:space="preserve">If a UE supports </w:t>
            </w:r>
            <w:proofErr w:type="spellStart"/>
            <w:r w:rsidRPr="00D67BF8">
              <w:rPr>
                <w:bCs/>
                <w:i/>
              </w:rPr>
              <w:t>pdcch</w:t>
            </w:r>
            <w:proofErr w:type="spellEnd"/>
            <w:r w:rsidRPr="00D67BF8">
              <w:rPr>
                <w:bCs/>
                <w:i/>
              </w:rPr>
              <w:t>-</w:t>
            </w:r>
            <w:proofErr w:type="spellStart"/>
            <w:r w:rsidRPr="00D67BF8">
              <w:rPr>
                <w:bCs/>
                <w:i/>
              </w:rPr>
              <w:t>BlindDetectionCA</w:t>
            </w:r>
            <w:proofErr w:type="spellEnd"/>
            <w:r w:rsidRPr="00D67BF8">
              <w:rPr>
                <w:bCs/>
                <w:i/>
              </w:rPr>
              <w:t>-Mixed</w:t>
            </w:r>
            <w:r w:rsidRPr="00D67BF8">
              <w:rPr>
                <w:b/>
                <w:i/>
              </w:rPr>
              <w:t xml:space="preserve"> </w:t>
            </w:r>
            <w:r w:rsidRPr="00D67BF8">
              <w:rPr>
                <w:bCs/>
                <w:iCs/>
              </w:rPr>
              <w:t xml:space="preserve">or </w:t>
            </w:r>
            <w:proofErr w:type="spellStart"/>
            <w:r w:rsidRPr="00D67BF8">
              <w:rPr>
                <w:bCs/>
                <w:i/>
              </w:rPr>
              <w:t>pdcch</w:t>
            </w:r>
            <w:proofErr w:type="spellEnd"/>
            <w:r w:rsidRPr="00D67BF8">
              <w:rPr>
                <w:bCs/>
                <w:i/>
              </w:rPr>
              <w:t>-</w:t>
            </w:r>
            <w:proofErr w:type="spellStart"/>
            <w:r w:rsidRPr="00D67BF8">
              <w:rPr>
                <w:bCs/>
                <w:i/>
              </w:rPr>
              <w:t>BlindDetectionCA</w:t>
            </w:r>
            <w:proofErr w:type="spellEnd"/>
            <w:r w:rsidRPr="00D67BF8">
              <w:rPr>
                <w:bCs/>
                <w:i/>
              </w:rPr>
              <w:t>-Mixed-</w:t>
            </w:r>
            <w:proofErr w:type="spellStart"/>
            <w:r w:rsidRPr="00D67BF8">
              <w:rPr>
                <w:bCs/>
                <w:i/>
              </w:rPr>
              <w:t>NonAlignedSpan</w:t>
            </w:r>
            <w:proofErr w:type="spellEnd"/>
            <w:r w:rsidRPr="00D67BF8">
              <w:rPr>
                <w:bCs/>
                <w:iCs/>
              </w:rPr>
              <w:t xml:space="preserve">, then the capability defined by </w:t>
            </w:r>
            <w:proofErr w:type="spellStart"/>
            <w:r w:rsidRPr="00D67BF8">
              <w:rPr>
                <w:bCs/>
                <w:i/>
              </w:rPr>
              <w:t>pdcch</w:t>
            </w:r>
            <w:proofErr w:type="spellEnd"/>
            <w:r w:rsidRPr="00D67BF8">
              <w:rPr>
                <w:bCs/>
                <w:i/>
              </w:rPr>
              <w:t>-</w:t>
            </w:r>
            <w:proofErr w:type="spellStart"/>
            <w:r w:rsidRPr="00D67BF8">
              <w:rPr>
                <w:bCs/>
                <w:i/>
              </w:rPr>
              <w:t>BlindDetectionCA</w:t>
            </w:r>
            <w:proofErr w:type="spellEnd"/>
            <w:r w:rsidRPr="00D67BF8">
              <w:rPr>
                <w:bCs/>
                <w:i/>
              </w:rPr>
              <w:t>-Mixed</w:t>
            </w:r>
            <w:r w:rsidRPr="00D67BF8">
              <w:rPr>
                <w:b/>
                <w:i/>
              </w:rPr>
              <w:t xml:space="preserve"> </w:t>
            </w:r>
            <w:r w:rsidRPr="00D67BF8">
              <w:rPr>
                <w:bCs/>
                <w:iCs/>
              </w:rPr>
              <w:t xml:space="preserve">or </w:t>
            </w:r>
            <w:proofErr w:type="spellStart"/>
            <w:r w:rsidRPr="00D67BF8">
              <w:rPr>
                <w:bCs/>
                <w:i/>
              </w:rPr>
              <w:t>pdcch</w:t>
            </w:r>
            <w:proofErr w:type="spellEnd"/>
            <w:r w:rsidRPr="00D67BF8">
              <w:rPr>
                <w:bCs/>
                <w:i/>
              </w:rPr>
              <w:t>-</w:t>
            </w:r>
            <w:proofErr w:type="spellStart"/>
            <w:r w:rsidRPr="00D67BF8">
              <w:rPr>
                <w:bCs/>
                <w:i/>
              </w:rPr>
              <w:t>BlindDetectionCA</w:t>
            </w:r>
            <w:proofErr w:type="spellEnd"/>
            <w:r w:rsidRPr="00D67BF8">
              <w:rPr>
                <w:bCs/>
                <w:i/>
              </w:rPr>
              <w:t>-Mixed-</w:t>
            </w:r>
            <w:proofErr w:type="spellStart"/>
            <w:r w:rsidRPr="00D67BF8">
              <w:rPr>
                <w:bCs/>
                <w:i/>
              </w:rPr>
              <w:t>NonAlignedSpan</w:t>
            </w:r>
            <w:proofErr w:type="spellEnd"/>
            <w:r w:rsidRPr="00D67BF8">
              <w:rPr>
                <w:bCs/>
                <w:i/>
              </w:rPr>
              <w:t xml:space="preserve"> </w:t>
            </w:r>
            <w:r w:rsidRPr="00D67BF8">
              <w:rPr>
                <w:bCs/>
                <w:iCs/>
              </w:rPr>
              <w:t xml:space="preserve">is applied to the combination of </w:t>
            </w:r>
            <w:proofErr w:type="spellStart"/>
            <w:r w:rsidRPr="00D67BF8">
              <w:rPr>
                <w:bCs/>
                <w:i/>
                <w:iCs/>
              </w:rPr>
              <w:t>pdcch</w:t>
            </w:r>
            <w:proofErr w:type="spellEnd"/>
            <w:r w:rsidRPr="00D67BF8">
              <w:rPr>
                <w:bCs/>
                <w:i/>
                <w:iCs/>
              </w:rPr>
              <w:t>-</w:t>
            </w:r>
            <w:proofErr w:type="spellStart"/>
            <w:r w:rsidRPr="00D67BF8">
              <w:rPr>
                <w:bCs/>
                <w:i/>
                <w:iCs/>
              </w:rPr>
              <w:t>BlindDetectionMCG</w:t>
            </w:r>
            <w:proofErr w:type="spellEnd"/>
            <w:r w:rsidRPr="00D67BF8">
              <w:rPr>
                <w:bCs/>
                <w:i/>
                <w:iCs/>
              </w:rPr>
              <w:t xml:space="preserve">-UE-Mixed and </w:t>
            </w:r>
            <w:proofErr w:type="spellStart"/>
            <w:r w:rsidRPr="00D67BF8">
              <w:rPr>
                <w:bCs/>
                <w:i/>
                <w:iCs/>
              </w:rPr>
              <w:t>pdcch</w:t>
            </w:r>
            <w:proofErr w:type="spellEnd"/>
            <w:r w:rsidRPr="00D67BF8">
              <w:rPr>
                <w:bCs/>
                <w:i/>
                <w:iCs/>
              </w:rPr>
              <w:t>-</w:t>
            </w:r>
            <w:proofErr w:type="spellStart"/>
            <w:r w:rsidRPr="00D67BF8">
              <w:rPr>
                <w:bCs/>
                <w:i/>
                <w:iCs/>
              </w:rPr>
              <w:t>BlindDetectionSCG</w:t>
            </w:r>
            <w:proofErr w:type="spellEnd"/>
            <w:r w:rsidRPr="00D67BF8">
              <w:rPr>
                <w:bCs/>
                <w:i/>
                <w:iCs/>
              </w:rPr>
              <w:t>-UE-Mixed</w:t>
            </w:r>
            <w:r w:rsidRPr="00D67BF8">
              <w:rPr>
                <w:bCs/>
                <w:iCs/>
              </w:rPr>
              <w:t xml:space="preserve"> correspondingly as defined in clause 10 in TS 38.213 [11].</w:t>
            </w:r>
          </w:p>
        </w:tc>
        <w:tc>
          <w:tcPr>
            <w:tcW w:w="709" w:type="dxa"/>
          </w:tcPr>
          <w:p w14:paraId="4D7152D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0F841079"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5878A9ED" w14:textId="77777777" w:rsidR="00CE21D4" w:rsidRPr="00D67BF8" w:rsidRDefault="00CE21D4" w:rsidP="00CE21D4">
            <w:pPr>
              <w:pStyle w:val="TAL"/>
              <w:jc w:val="center"/>
              <w:rPr>
                <w:bCs/>
                <w:iCs/>
              </w:rPr>
            </w:pPr>
            <w:r w:rsidRPr="00D67BF8">
              <w:rPr>
                <w:bCs/>
                <w:iCs/>
              </w:rPr>
              <w:t>N/A</w:t>
            </w:r>
          </w:p>
        </w:tc>
        <w:tc>
          <w:tcPr>
            <w:tcW w:w="728" w:type="dxa"/>
          </w:tcPr>
          <w:p w14:paraId="281BDD3D" w14:textId="77777777" w:rsidR="00CE21D4" w:rsidRPr="00D67BF8" w:rsidRDefault="00CE21D4" w:rsidP="00CE21D4">
            <w:pPr>
              <w:pStyle w:val="TAL"/>
              <w:jc w:val="center"/>
              <w:rPr>
                <w:bCs/>
                <w:iCs/>
              </w:rPr>
            </w:pPr>
            <w:r w:rsidRPr="00D67BF8">
              <w:rPr>
                <w:bCs/>
                <w:iCs/>
              </w:rPr>
              <w:t>N/A</w:t>
            </w:r>
          </w:p>
        </w:tc>
      </w:tr>
      <w:tr w:rsidR="00CE21D4" w:rsidRPr="00D67BF8" w14:paraId="636CF092" w14:textId="77777777" w:rsidTr="002420D3">
        <w:trPr>
          <w:cantSplit/>
          <w:tblHeader/>
        </w:trPr>
        <w:tc>
          <w:tcPr>
            <w:tcW w:w="6917" w:type="dxa"/>
          </w:tcPr>
          <w:p w14:paraId="6B0BBA1B" w14:textId="77777777" w:rsidR="00CE21D4" w:rsidRPr="00D67BF8" w:rsidRDefault="00CE21D4" w:rsidP="00CE21D4">
            <w:pPr>
              <w:pStyle w:val="TAL"/>
              <w:rPr>
                <w:b/>
                <w:i/>
              </w:rPr>
            </w:pPr>
            <w:r w:rsidRPr="00D67BF8">
              <w:rPr>
                <w:b/>
                <w:i/>
              </w:rPr>
              <w:t>pdcch-BlindDetectionMixedList1-r17</w:t>
            </w:r>
          </w:p>
          <w:p w14:paraId="3BEF98EB"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CE21D4" w:rsidRPr="00D67BF8" w:rsidRDefault="00CE21D4" w:rsidP="00CE21D4">
            <w:pPr>
              <w:pStyle w:val="TAL"/>
              <w:rPr>
                <w:bCs/>
                <w:iCs/>
              </w:rPr>
            </w:pPr>
          </w:p>
          <w:p w14:paraId="752B9388" w14:textId="487FDEA5"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CE21D4" w:rsidRPr="00D67BF8" w:rsidRDefault="00CE21D4" w:rsidP="00CE21D4">
            <w:pPr>
              <w:pStyle w:val="TAL"/>
              <w:rPr>
                <w:i/>
                <w:iCs/>
              </w:rPr>
            </w:pPr>
          </w:p>
          <w:p w14:paraId="42005F13" w14:textId="70B668D9"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CE21D4" w:rsidRPr="00D67BF8" w:rsidRDefault="00CE21D4" w:rsidP="00CE21D4">
            <w:pPr>
              <w:pStyle w:val="TAN"/>
            </w:pPr>
            <w:r w:rsidRPr="00D67BF8">
              <w:t>NOTE 2:</w:t>
            </w:r>
            <w:r w:rsidRPr="00D67BF8">
              <w:tab/>
              <w:t>For NR-DC operation:</w:t>
            </w:r>
          </w:p>
          <w:p w14:paraId="3DED293D"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CE21D4" w:rsidRPr="00D67BF8" w:rsidRDefault="00CE21D4" w:rsidP="00CE21D4">
            <w:pPr>
              <w:pStyle w:val="TAN"/>
              <w:ind w:left="885" w:firstLine="0"/>
            </w:pPr>
            <w:r w:rsidRPr="00D67BF8">
              <w:t>Otherwise,</w:t>
            </w:r>
          </w:p>
          <w:p w14:paraId="002F01BE"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CE21D4" w:rsidRPr="00D67BF8" w:rsidRDefault="00CE21D4" w:rsidP="00CE21D4">
            <w:pPr>
              <w:pStyle w:val="TAN"/>
              <w:ind w:left="885" w:firstLine="0"/>
              <w:rPr>
                <w:bCs/>
              </w:rPr>
            </w:pPr>
          </w:p>
          <w:p w14:paraId="33BBCC1E"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CE21D4" w:rsidRPr="00D67BF8" w:rsidRDefault="00CE21D4" w:rsidP="00CE21D4">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CE21D4" w:rsidRPr="00D67BF8" w:rsidRDefault="00CE21D4" w:rsidP="00CE21D4">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CE21D4" w:rsidRPr="00D67BF8" w:rsidRDefault="00CE21D4" w:rsidP="00CE21D4">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CE21D4" w:rsidRPr="00D67BF8" w:rsidRDefault="00CE21D4" w:rsidP="00CE21D4">
            <w:pPr>
              <w:pStyle w:val="TAN"/>
              <w:ind w:left="885" w:firstLine="0"/>
            </w:pPr>
            <w:r w:rsidRPr="00D67BF8">
              <w:t>Otherwise,</w:t>
            </w:r>
          </w:p>
          <w:p w14:paraId="1728E995"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CE21D4" w:rsidRPr="00D67BF8" w:rsidRDefault="00CE21D4" w:rsidP="00CE21D4">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30B5797"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52C007E" w14:textId="77777777" w:rsidR="00CE21D4" w:rsidRPr="00D67BF8" w:rsidRDefault="00CE21D4" w:rsidP="00CE21D4">
            <w:pPr>
              <w:pStyle w:val="TAL"/>
              <w:jc w:val="center"/>
              <w:rPr>
                <w:bCs/>
                <w:iCs/>
              </w:rPr>
            </w:pPr>
            <w:r w:rsidRPr="00D67BF8">
              <w:rPr>
                <w:bCs/>
                <w:iCs/>
              </w:rPr>
              <w:t>N/A</w:t>
            </w:r>
          </w:p>
        </w:tc>
        <w:tc>
          <w:tcPr>
            <w:tcW w:w="728" w:type="dxa"/>
          </w:tcPr>
          <w:p w14:paraId="741BA3EF" w14:textId="77777777" w:rsidR="00CE21D4" w:rsidRPr="00D67BF8" w:rsidRDefault="00CE21D4" w:rsidP="00CE21D4">
            <w:pPr>
              <w:pStyle w:val="TAL"/>
              <w:jc w:val="center"/>
              <w:rPr>
                <w:bCs/>
                <w:iCs/>
              </w:rPr>
            </w:pPr>
            <w:r w:rsidRPr="00D67BF8">
              <w:rPr>
                <w:bCs/>
                <w:iCs/>
              </w:rPr>
              <w:t>N/A</w:t>
            </w:r>
          </w:p>
        </w:tc>
      </w:tr>
      <w:tr w:rsidR="00CE21D4" w:rsidRPr="00D67BF8" w14:paraId="2D4A5CE2" w14:textId="77777777" w:rsidTr="002420D3">
        <w:trPr>
          <w:cantSplit/>
          <w:tblHeader/>
        </w:trPr>
        <w:tc>
          <w:tcPr>
            <w:tcW w:w="6917" w:type="dxa"/>
          </w:tcPr>
          <w:p w14:paraId="314BC28D" w14:textId="77777777" w:rsidR="00CE21D4" w:rsidRPr="00D67BF8" w:rsidRDefault="00CE21D4" w:rsidP="00CE21D4">
            <w:pPr>
              <w:pStyle w:val="TAL"/>
              <w:rPr>
                <w:b/>
                <w:i/>
              </w:rPr>
            </w:pPr>
            <w:r w:rsidRPr="00D67BF8">
              <w:rPr>
                <w:b/>
                <w:i/>
              </w:rPr>
              <w:lastRenderedPageBreak/>
              <w:t>pdcch-BlindDetectionMixedList2-r17</w:t>
            </w:r>
          </w:p>
          <w:p w14:paraId="42735BA9"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CE21D4" w:rsidRPr="00D67BF8" w:rsidRDefault="00CE21D4" w:rsidP="00CE21D4">
            <w:pPr>
              <w:pStyle w:val="TAL"/>
              <w:rPr>
                <w:bCs/>
                <w:iCs/>
              </w:rPr>
            </w:pPr>
          </w:p>
          <w:p w14:paraId="5F9A0D80"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CE21D4" w:rsidRPr="00D67BF8" w:rsidRDefault="00CE21D4" w:rsidP="00CE21D4">
            <w:pPr>
              <w:pStyle w:val="TAL"/>
              <w:rPr>
                <w:i/>
                <w:iCs/>
              </w:rPr>
            </w:pPr>
          </w:p>
          <w:p w14:paraId="37B31EAC" w14:textId="108C569B"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CE21D4" w:rsidRPr="00D67BF8" w:rsidRDefault="00CE21D4" w:rsidP="00CE21D4">
            <w:pPr>
              <w:pStyle w:val="TAN"/>
            </w:pPr>
            <w:r w:rsidRPr="00D67BF8">
              <w:t>NOTE 2:</w:t>
            </w:r>
            <w:r w:rsidRPr="00D67BF8">
              <w:tab/>
              <w:t>For NR-DC operation:</w:t>
            </w:r>
          </w:p>
          <w:p w14:paraId="0D0C0273"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CE21D4" w:rsidRPr="00D67BF8" w:rsidRDefault="00CE21D4" w:rsidP="00CE21D4">
            <w:pPr>
              <w:pStyle w:val="TAN"/>
              <w:ind w:left="885" w:firstLine="0"/>
            </w:pPr>
            <w:r w:rsidRPr="00D67BF8">
              <w:t>Otherwise,</w:t>
            </w:r>
          </w:p>
          <w:p w14:paraId="4D8445E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CE21D4" w:rsidRPr="00D67BF8" w:rsidRDefault="00CE21D4" w:rsidP="00CE21D4">
            <w:pPr>
              <w:pStyle w:val="TAN"/>
              <w:ind w:left="885" w:firstLine="0"/>
              <w:rPr>
                <w:bCs/>
              </w:rPr>
            </w:pPr>
          </w:p>
          <w:p w14:paraId="0C3B070C"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CE21D4" w:rsidRPr="00D67BF8" w:rsidRDefault="00CE21D4" w:rsidP="00CE21D4">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CE21D4" w:rsidRPr="00D67BF8" w:rsidRDefault="00CE21D4" w:rsidP="00CE21D4">
            <w:pPr>
              <w:pStyle w:val="TAN"/>
              <w:ind w:left="885" w:firstLine="0"/>
            </w:pPr>
            <w:r w:rsidRPr="00D67BF8">
              <w:t>Otherwise,</w:t>
            </w:r>
          </w:p>
          <w:p w14:paraId="28DC18C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63D88118"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03DD69C9" w14:textId="77777777" w:rsidR="00CE21D4" w:rsidRPr="00D67BF8" w:rsidRDefault="00CE21D4" w:rsidP="00CE21D4">
            <w:pPr>
              <w:pStyle w:val="TAL"/>
              <w:jc w:val="center"/>
              <w:rPr>
                <w:bCs/>
                <w:iCs/>
              </w:rPr>
            </w:pPr>
            <w:r w:rsidRPr="00D67BF8">
              <w:rPr>
                <w:bCs/>
                <w:iCs/>
              </w:rPr>
              <w:t>N/A</w:t>
            </w:r>
          </w:p>
        </w:tc>
        <w:tc>
          <w:tcPr>
            <w:tcW w:w="728" w:type="dxa"/>
          </w:tcPr>
          <w:p w14:paraId="6030055B" w14:textId="77777777" w:rsidR="00CE21D4" w:rsidRPr="00D67BF8" w:rsidRDefault="00CE21D4" w:rsidP="00CE21D4">
            <w:pPr>
              <w:pStyle w:val="TAL"/>
              <w:jc w:val="center"/>
              <w:rPr>
                <w:bCs/>
                <w:iCs/>
              </w:rPr>
            </w:pPr>
            <w:r w:rsidRPr="00D67BF8">
              <w:rPr>
                <w:bCs/>
                <w:iCs/>
              </w:rPr>
              <w:t>N/A</w:t>
            </w:r>
          </w:p>
        </w:tc>
      </w:tr>
      <w:tr w:rsidR="00CE21D4" w:rsidRPr="00D67BF8" w14:paraId="55B0C67F" w14:textId="77777777" w:rsidTr="002420D3">
        <w:trPr>
          <w:cantSplit/>
          <w:tblHeader/>
        </w:trPr>
        <w:tc>
          <w:tcPr>
            <w:tcW w:w="6917" w:type="dxa"/>
          </w:tcPr>
          <w:p w14:paraId="6D7E29A6" w14:textId="77777777" w:rsidR="00CE21D4" w:rsidRPr="00D67BF8" w:rsidRDefault="00CE21D4" w:rsidP="00CE21D4">
            <w:pPr>
              <w:pStyle w:val="TAL"/>
              <w:rPr>
                <w:b/>
                <w:i/>
              </w:rPr>
            </w:pPr>
            <w:r w:rsidRPr="00D67BF8">
              <w:rPr>
                <w:b/>
                <w:i/>
              </w:rPr>
              <w:lastRenderedPageBreak/>
              <w:t>pdcch-BlindDetectionMixedList3-r17</w:t>
            </w:r>
          </w:p>
          <w:p w14:paraId="1C10BC38"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CE21D4" w:rsidRPr="00D67BF8" w:rsidRDefault="00CE21D4" w:rsidP="00CE21D4">
            <w:pPr>
              <w:pStyle w:val="TAL"/>
              <w:rPr>
                <w:bCs/>
                <w:iCs/>
              </w:rPr>
            </w:pPr>
          </w:p>
          <w:p w14:paraId="3CB62F60"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CE21D4" w:rsidRPr="00D67BF8" w:rsidRDefault="00CE21D4" w:rsidP="00CE21D4">
            <w:pPr>
              <w:pStyle w:val="TAL"/>
              <w:rPr>
                <w:i/>
                <w:iCs/>
              </w:rPr>
            </w:pPr>
          </w:p>
          <w:p w14:paraId="3820DA47" w14:textId="1507A367"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CE21D4" w:rsidRPr="00D67BF8" w:rsidRDefault="00CE21D4" w:rsidP="00CE21D4">
            <w:pPr>
              <w:pStyle w:val="TAN"/>
            </w:pPr>
            <w:r w:rsidRPr="00D67BF8">
              <w:t>NOTE 2:</w:t>
            </w:r>
            <w:r w:rsidRPr="00D67BF8">
              <w:tab/>
              <w:t>For NR-DC operation:</w:t>
            </w:r>
          </w:p>
          <w:p w14:paraId="68D321B1"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CE21D4" w:rsidRPr="00D67BF8" w:rsidRDefault="00CE21D4" w:rsidP="00CE21D4">
            <w:pPr>
              <w:pStyle w:val="TAN"/>
              <w:ind w:left="1168" w:hanging="283"/>
            </w:pPr>
            <w:r w:rsidRPr="00D67BF8">
              <w:t>Otherwise,</w:t>
            </w:r>
          </w:p>
          <w:p w14:paraId="0C7CDAC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CE21D4" w:rsidRPr="00D67BF8" w:rsidRDefault="00CE21D4" w:rsidP="00CE21D4">
            <w:pPr>
              <w:pStyle w:val="TAN"/>
              <w:ind w:left="885" w:firstLine="0"/>
              <w:rPr>
                <w:bCs/>
              </w:rPr>
            </w:pPr>
          </w:p>
          <w:p w14:paraId="564CFAE8"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CE21D4" w:rsidRPr="00D67BF8" w:rsidRDefault="00CE21D4" w:rsidP="00CE21D4">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CE21D4" w:rsidRPr="00D67BF8" w:rsidRDefault="00CE21D4" w:rsidP="00CE21D4">
            <w:pPr>
              <w:pStyle w:val="TAN"/>
              <w:ind w:left="885" w:firstLine="0"/>
            </w:pPr>
            <w:r w:rsidRPr="00D67BF8">
              <w:t>Otherwise,</w:t>
            </w:r>
          </w:p>
          <w:p w14:paraId="60CC627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CE21D4" w:rsidRPr="00D67BF8" w:rsidRDefault="00CE21D4" w:rsidP="00CE21D4">
            <w:pPr>
              <w:pStyle w:val="TAN"/>
              <w:ind w:left="885" w:firstLine="0"/>
              <w:rPr>
                <w:bCs/>
              </w:rPr>
            </w:pPr>
          </w:p>
          <w:p w14:paraId="7CFAEFB9" w14:textId="77777777" w:rsidR="00CE21D4" w:rsidRPr="00D67BF8" w:rsidRDefault="00CE21D4" w:rsidP="00CE21D4">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CE21D4" w:rsidRPr="00D67BF8" w:rsidRDefault="00CE21D4" w:rsidP="00CE21D4">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CE21D4" w:rsidRPr="00D67BF8" w:rsidRDefault="00CE21D4" w:rsidP="00CE21D4">
            <w:pPr>
              <w:pStyle w:val="TAN"/>
              <w:ind w:left="885" w:firstLine="0"/>
            </w:pPr>
            <w:r w:rsidRPr="00D67BF8">
              <w:t>Otherwise,</w:t>
            </w:r>
          </w:p>
          <w:p w14:paraId="6F6E3E5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CE21D4" w:rsidRPr="00D67BF8" w:rsidRDefault="00CE21D4" w:rsidP="00CE21D4">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E06BCCF"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4386341B" w14:textId="77777777" w:rsidR="00CE21D4" w:rsidRPr="00D67BF8" w:rsidRDefault="00CE21D4" w:rsidP="00CE21D4">
            <w:pPr>
              <w:pStyle w:val="TAL"/>
              <w:jc w:val="center"/>
              <w:rPr>
                <w:bCs/>
                <w:iCs/>
              </w:rPr>
            </w:pPr>
            <w:r w:rsidRPr="00D67BF8">
              <w:rPr>
                <w:bCs/>
                <w:iCs/>
              </w:rPr>
              <w:t>N/A</w:t>
            </w:r>
          </w:p>
        </w:tc>
        <w:tc>
          <w:tcPr>
            <w:tcW w:w="728" w:type="dxa"/>
          </w:tcPr>
          <w:p w14:paraId="0E89C0A9" w14:textId="77777777" w:rsidR="00CE21D4" w:rsidRPr="00D67BF8" w:rsidRDefault="00CE21D4" w:rsidP="00CE21D4">
            <w:pPr>
              <w:pStyle w:val="TAL"/>
              <w:jc w:val="center"/>
              <w:rPr>
                <w:bCs/>
                <w:iCs/>
              </w:rPr>
            </w:pPr>
            <w:r w:rsidRPr="00D67BF8">
              <w:rPr>
                <w:bCs/>
                <w:iCs/>
              </w:rPr>
              <w:t>N/A</w:t>
            </w:r>
          </w:p>
        </w:tc>
      </w:tr>
      <w:tr w:rsidR="00CE21D4" w:rsidRPr="00D67BF8" w14:paraId="469BDF0C" w14:textId="77777777" w:rsidTr="002420D3">
        <w:trPr>
          <w:cantSplit/>
          <w:tblHeader/>
        </w:trPr>
        <w:tc>
          <w:tcPr>
            <w:tcW w:w="6917" w:type="dxa"/>
          </w:tcPr>
          <w:p w14:paraId="5FBCBDF4" w14:textId="77777777" w:rsidR="00CE21D4" w:rsidRPr="00D67BF8" w:rsidRDefault="00CE21D4" w:rsidP="00CE21D4">
            <w:pPr>
              <w:pStyle w:val="TAL"/>
              <w:rPr>
                <w:b/>
                <w:i/>
              </w:rPr>
            </w:pPr>
            <w:r w:rsidRPr="00D67BF8">
              <w:rPr>
                <w:b/>
                <w:i/>
              </w:rPr>
              <w:lastRenderedPageBreak/>
              <w:t>pdcch-BlindDetectionNRDC-r18</w:t>
            </w:r>
          </w:p>
          <w:p w14:paraId="66D02B88" w14:textId="3BE553F0" w:rsidR="00CE21D4" w:rsidRPr="00D67BF8" w:rsidRDefault="00CE21D4" w:rsidP="00CE21D4">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CE21D4" w:rsidRPr="00D67BF8" w:rsidRDefault="00CE21D4" w:rsidP="00CE21D4">
            <w:pPr>
              <w:pStyle w:val="TAL"/>
              <w:rPr>
                <w:bCs/>
                <w:iCs/>
              </w:rPr>
            </w:pPr>
          </w:p>
          <w:p w14:paraId="63A56E59" w14:textId="77777777" w:rsidR="00CE21D4" w:rsidRPr="00D67BF8" w:rsidRDefault="00CE21D4" w:rsidP="00CE21D4">
            <w:pPr>
              <w:pStyle w:val="TAL"/>
              <w:rPr>
                <w:i/>
                <w:iCs/>
              </w:rPr>
            </w:pPr>
            <w:r w:rsidRPr="00D67BF8">
              <w:rPr>
                <w:rFonts w:cs="Arial"/>
                <w:szCs w:val="18"/>
              </w:rPr>
              <w:t xml:space="preserve">When a UE reports both </w:t>
            </w:r>
            <w:r w:rsidRPr="00D67BF8">
              <w:rPr>
                <w:i/>
                <w:iCs/>
              </w:rPr>
              <w:t>pdcch-BlindDetectionMCG-UE-r16 ,</w:t>
            </w:r>
          </w:p>
          <w:p w14:paraId="5C874617" w14:textId="77777777" w:rsidR="00CE21D4" w:rsidRPr="00D67BF8" w:rsidRDefault="00CE21D4" w:rsidP="00CE21D4">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CE21D4" w:rsidRPr="00D67BF8" w:rsidRDefault="00CE21D4" w:rsidP="00CE21D4">
            <w:pPr>
              <w:pStyle w:val="TAL"/>
              <w:rPr>
                <w:rFonts w:cs="Arial"/>
                <w:szCs w:val="18"/>
              </w:rPr>
            </w:pPr>
          </w:p>
          <w:p w14:paraId="76A73F0B" w14:textId="77777777" w:rsidR="00CE21D4" w:rsidRDefault="00CE21D4" w:rsidP="00CE21D4">
            <w:pPr>
              <w:pStyle w:val="TAL"/>
              <w:rPr>
                <w:ins w:id="171" w:author="TEI18" w:date="2024-04-24T16:42:00Z"/>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p w14:paraId="69E7C03A" w14:textId="77777777" w:rsidR="00CE21D4" w:rsidRPr="00A32A0E" w:rsidRDefault="00CE21D4" w:rsidP="00CE21D4">
            <w:pPr>
              <w:pStyle w:val="TAL"/>
              <w:rPr>
                <w:ins w:id="172" w:author="TEI18" w:date="2024-04-24T16:42:00Z"/>
              </w:rPr>
            </w:pPr>
          </w:p>
          <w:p w14:paraId="7F6B2D1F" w14:textId="56562476" w:rsidR="00CE21D4" w:rsidRDefault="00CE21D4" w:rsidP="00CE21D4">
            <w:pPr>
              <w:pStyle w:val="TAL"/>
              <w:rPr>
                <w:ins w:id="173" w:author="TEI18" w:date="2024-04-24T16:52:00Z"/>
              </w:rPr>
            </w:pPr>
            <w:ins w:id="174" w:author="TEI18" w:date="2024-04-24T16:42:00Z">
              <w:r w:rsidRPr="00A32A0E">
                <w:t xml:space="preserve">If the UE reports </w:t>
              </w:r>
              <w:commentRangeStart w:id="175"/>
              <w:r w:rsidRPr="00A32A0E">
                <w:rPr>
                  <w:i/>
                  <w:iCs/>
                </w:rPr>
                <w:t>pdcch-BlindDetectionC</w:t>
              </w:r>
            </w:ins>
            <w:ins w:id="176" w:author="TEI18" w:date="2024-04-24T16:58:00Z">
              <w:r>
                <w:rPr>
                  <w:i/>
                  <w:iCs/>
                </w:rPr>
                <w:t>A2</w:t>
              </w:r>
            </w:ins>
            <w:ins w:id="177" w:author="TEI18" w:date="2024-04-24T16:42:00Z">
              <w:r w:rsidRPr="00A32A0E">
                <w:rPr>
                  <w:i/>
                  <w:iCs/>
                </w:rPr>
                <w:t>-r1</w:t>
              </w:r>
            </w:ins>
            <w:ins w:id="178" w:author="TEI18" w:date="2024-04-24T16:53:00Z">
              <w:r>
                <w:rPr>
                  <w:i/>
                  <w:iCs/>
                </w:rPr>
                <w:t>8</w:t>
              </w:r>
            </w:ins>
            <w:commentRangeEnd w:id="175"/>
            <w:r w:rsidR="00235782">
              <w:rPr>
                <w:rStyle w:val="CommentReference"/>
                <w:rFonts w:ascii="Times New Roman" w:eastAsiaTheme="minorEastAsia" w:hAnsi="Times New Roman"/>
                <w:lang w:eastAsia="en-US"/>
              </w:rPr>
              <w:commentReference w:id="175"/>
            </w:r>
            <w:ins w:id="179" w:author="TEI18" w:date="2024-04-24T16:58:00Z">
              <w:r>
                <w:t xml:space="preserve"> (for R</w:t>
              </w:r>
            </w:ins>
            <w:ins w:id="180" w:author="TEI18" w:date="2024-04-24T16:59:00Z">
              <w:r>
                <w:t>el-16</w:t>
              </w:r>
            </w:ins>
            <w:ins w:id="181" w:author="TEI18" w:date="2024-04-24T16:58:00Z">
              <w:r>
                <w:t>)</w:t>
              </w:r>
            </w:ins>
            <w:ins w:id="182" w:author="TEI18" w:date="2024-04-24T16:42:00Z">
              <w:r w:rsidRPr="00A32A0E">
                <w:t>,</w:t>
              </w:r>
            </w:ins>
          </w:p>
          <w:p w14:paraId="27E933A4" w14:textId="04CA9D8C" w:rsidR="00CE21D4" w:rsidRPr="00A32A0E" w:rsidRDefault="00CE21D4" w:rsidP="00CE21D4">
            <w:pPr>
              <w:pStyle w:val="TAN"/>
              <w:ind w:hanging="329"/>
              <w:rPr>
                <w:ins w:id="183" w:author="TEI18" w:date="2024-04-24T16:42:00Z"/>
              </w:rPr>
            </w:pPr>
            <w:ins w:id="184" w:author="TEI18" w:date="2024-04-24T16:52:00Z">
              <w:r w:rsidRPr="00D67BF8">
                <w:t>-</w:t>
              </w:r>
              <w:r w:rsidRPr="00D67BF8">
                <w:tab/>
              </w:r>
              <w:r>
                <w:t>C</w:t>
              </w:r>
            </w:ins>
            <w:ins w:id="185" w:author="TEI18" w:date="2024-04-24T16:42:00Z">
              <w:r w:rsidRPr="00A32A0E">
                <w:t xml:space="preserve">andidate values for </w:t>
              </w:r>
            </w:ins>
            <w:ins w:id="186" w:author="TEI18" w:date="2024-04-24T16:48:00Z">
              <w:r w:rsidRPr="005C1B63">
                <w:rPr>
                  <w:i/>
                  <w:iCs/>
                  <w:rPrChange w:id="187" w:author="TEI18" w:date="2024-04-24T16:55:00Z">
                    <w:rPr/>
                  </w:rPrChange>
                </w:rPr>
                <w:t>pdcch-BlindDetectionMCG-UE-Mixed-r18</w:t>
              </w:r>
              <w:r>
                <w:t xml:space="preserve"> (for Rel-16</w:t>
              </w:r>
            </w:ins>
            <w:ins w:id="188" w:author="TEI18" w:date="2024-04-24T16:52:00Z">
              <w:r>
                <w:t xml:space="preserve"> MCG</w:t>
              </w:r>
            </w:ins>
            <w:ins w:id="189" w:author="TEI18" w:date="2024-04-24T16:48:00Z">
              <w:r>
                <w:t>)</w:t>
              </w:r>
              <w:r w:rsidRPr="005D3CF7">
                <w:t xml:space="preserve"> </w:t>
              </w:r>
            </w:ins>
            <w:ins w:id="190" w:author="TEI18" w:date="2024-04-24T16:42:00Z">
              <w:r w:rsidRPr="00A32A0E">
                <w:t xml:space="preserve">is 1 to </w:t>
              </w:r>
            </w:ins>
            <w:ins w:id="191" w:author="TEI18" w:date="2024-04-24T23:59:00Z">
              <w:r w:rsidRPr="0014333F">
                <w:rPr>
                  <w:i/>
                  <w:iCs/>
                </w:rPr>
                <w:t>pdcch-BlindDetectionCA-r16</w:t>
              </w:r>
            </w:ins>
            <w:ins w:id="192" w:author="TEI18" w:date="2024-04-24T16:42:00Z">
              <w:r w:rsidRPr="00A32A0E">
                <w:t>-1</w:t>
              </w:r>
            </w:ins>
            <w:ins w:id="193" w:author="TEI18" w:date="2024-04-24T16:52:00Z">
              <w:r>
                <w:t>.</w:t>
              </w:r>
            </w:ins>
          </w:p>
          <w:p w14:paraId="386EE2BC" w14:textId="0CE80A76" w:rsidR="00CE21D4" w:rsidRPr="00AE5015" w:rsidRDefault="00CE21D4" w:rsidP="00CE21D4">
            <w:pPr>
              <w:pStyle w:val="TAN"/>
              <w:ind w:hanging="329"/>
              <w:rPr>
                <w:ins w:id="194" w:author="TEI18" w:date="2024-04-24T16:42:00Z"/>
                <w:rPrChange w:id="195" w:author="TEI18" w:date="2024-04-24T16:42:00Z">
                  <w:rPr>
                    <w:ins w:id="196" w:author="TEI18" w:date="2024-04-24T16:42:00Z"/>
                    <w:b/>
                    <w:i/>
                  </w:rPr>
                </w:rPrChange>
              </w:rPr>
            </w:pPr>
            <w:ins w:id="197" w:author="TEI18" w:date="2024-04-24T16:52:00Z">
              <w:r w:rsidRPr="00D67BF8">
                <w:t>-</w:t>
              </w:r>
              <w:r w:rsidRPr="00D67BF8">
                <w:tab/>
              </w:r>
              <w:r>
                <w:t>C</w:t>
              </w:r>
              <w:r w:rsidRPr="00055E37">
                <w:t xml:space="preserve">andidate </w:t>
              </w:r>
            </w:ins>
            <w:ins w:id="198" w:author="TEI18" w:date="2024-04-24T16:42:00Z">
              <w:r w:rsidRPr="00A32A0E">
                <w:t xml:space="preserve">values for </w:t>
              </w:r>
              <w:r w:rsidRPr="005C1B63">
                <w:rPr>
                  <w:i/>
                  <w:iCs/>
                  <w:rPrChange w:id="199" w:author="TEI18" w:date="2024-04-24T16:55:00Z">
                    <w:rPr>
                      <w:b/>
                      <w:i/>
                    </w:rPr>
                  </w:rPrChange>
                </w:rPr>
                <w:t>pdcch-BlindDetectionSCG-UE-</w:t>
              </w:r>
            </w:ins>
            <w:ins w:id="200" w:author="TEI18" w:date="2024-04-24T16:54:00Z">
              <w:r w:rsidRPr="005C1B63">
                <w:rPr>
                  <w:i/>
                  <w:iCs/>
                  <w:rPrChange w:id="201" w:author="TEI18" w:date="2024-04-24T16:55:00Z">
                    <w:rPr/>
                  </w:rPrChange>
                </w:rPr>
                <w:t>Mixed-</w:t>
              </w:r>
            </w:ins>
            <w:ins w:id="202" w:author="TEI18" w:date="2024-04-24T16:42:00Z">
              <w:r w:rsidRPr="005C1B63">
                <w:rPr>
                  <w:i/>
                  <w:iCs/>
                  <w:rPrChange w:id="203" w:author="TEI18" w:date="2024-04-24T16:55:00Z">
                    <w:rPr>
                      <w:b/>
                      <w:i/>
                    </w:rPr>
                  </w:rPrChange>
                </w:rPr>
                <w:t>r1</w:t>
              </w:r>
            </w:ins>
            <w:ins w:id="204" w:author="TEI18" w:date="2024-04-24T16:54:00Z">
              <w:r w:rsidRPr="005C1B63">
                <w:rPr>
                  <w:i/>
                  <w:iCs/>
                  <w:rPrChange w:id="205" w:author="TEI18" w:date="2024-04-24T16:55:00Z">
                    <w:rPr/>
                  </w:rPrChange>
                </w:rPr>
                <w:t>8</w:t>
              </w:r>
              <w:r>
                <w:t xml:space="preserve"> (for Rel-16 SCG)</w:t>
              </w:r>
            </w:ins>
            <w:ins w:id="206" w:author="TEI18" w:date="2024-04-24T16:42:00Z">
              <w:r w:rsidRPr="00A32A0E">
                <w:t xml:space="preserve"> is 1 to </w:t>
              </w:r>
            </w:ins>
            <w:ins w:id="207" w:author="TEI18" w:date="2024-04-25T00:00:00Z">
              <w:r w:rsidRPr="00F20C23">
                <w:rPr>
                  <w:i/>
                  <w:iCs/>
                </w:rPr>
                <w:t>pdcch-BlindDetectionCA-r16</w:t>
              </w:r>
            </w:ins>
            <w:ins w:id="208" w:author="TEI18" w:date="2024-04-24T16:42:00Z">
              <w:r w:rsidRPr="00AE5015">
                <w:rPr>
                  <w:rPrChange w:id="209" w:author="TEI18" w:date="2024-04-24T16:42:00Z">
                    <w:rPr>
                      <w:b/>
                      <w:i/>
                    </w:rPr>
                  </w:rPrChange>
                </w:rPr>
                <w:t>-1</w:t>
              </w:r>
            </w:ins>
            <w:ins w:id="210" w:author="TEI18" w:date="2024-04-24T16:54:00Z">
              <w:r>
                <w:t>.</w:t>
              </w:r>
            </w:ins>
          </w:p>
          <w:p w14:paraId="10FD1D11" w14:textId="3BCC8CCC" w:rsidR="00CE21D4" w:rsidRPr="00A32A0E" w:rsidRDefault="00CE21D4" w:rsidP="00CE21D4">
            <w:pPr>
              <w:pStyle w:val="TAN"/>
              <w:ind w:hanging="329"/>
              <w:rPr>
                <w:ins w:id="211" w:author="TEI18" w:date="2024-04-24T16:42:00Z"/>
              </w:rPr>
            </w:pPr>
            <w:ins w:id="212" w:author="TEI18" w:date="2024-04-24T16:52:00Z">
              <w:r w:rsidRPr="00D67BF8">
                <w:t>-</w:t>
              </w:r>
              <w:r w:rsidRPr="00D67BF8">
                <w:tab/>
              </w:r>
            </w:ins>
            <w:ins w:id="213" w:author="TEI18" w:date="2024-04-24T16:54:00Z">
              <w:r w:rsidRPr="005C1B63">
                <w:rPr>
                  <w:i/>
                  <w:iCs/>
                  <w:rPrChange w:id="214" w:author="TEI18" w:date="2024-04-24T16:55:00Z">
                    <w:rPr/>
                  </w:rPrChange>
                </w:rPr>
                <w:t>pdcch-BlindDetectionMCG-UE-Mixed-r18</w:t>
              </w:r>
              <w:r>
                <w:t xml:space="preserve"> </w:t>
              </w:r>
            </w:ins>
            <w:ins w:id="215" w:author="TEI18" w:date="2024-04-24T16:42:00Z">
              <w:r w:rsidRPr="00AE5015">
                <w:rPr>
                  <w:rPrChange w:id="216" w:author="TEI18" w:date="2024-04-24T16:42:00Z">
                    <w:rPr>
                      <w:b/>
                      <w:i/>
                    </w:rPr>
                  </w:rPrChange>
                </w:rPr>
                <w:t xml:space="preserve">+ </w:t>
              </w:r>
            </w:ins>
            <w:ins w:id="217" w:author="TEI18" w:date="2024-04-24T16:54:00Z">
              <w:r w:rsidRPr="005C1B63">
                <w:rPr>
                  <w:i/>
                  <w:iCs/>
                  <w:rPrChange w:id="218" w:author="TEI18" w:date="2024-04-24T16:55:00Z">
                    <w:rPr/>
                  </w:rPrChange>
                </w:rPr>
                <w:t xml:space="preserve">pdcch-BlindDetectionSCG-UE-Mixed-r18 </w:t>
              </w:r>
            </w:ins>
            <w:ins w:id="219" w:author="TEI18" w:date="2024-04-24T16:42:00Z">
              <w:r w:rsidRPr="00A32A0E">
                <w:t xml:space="preserve">&gt;= </w:t>
              </w:r>
            </w:ins>
            <w:ins w:id="220" w:author="TEI18" w:date="2024-04-24T16:54:00Z">
              <w:r w:rsidRPr="005C1B63">
                <w:rPr>
                  <w:i/>
                  <w:iCs/>
                  <w:rPrChange w:id="221" w:author="TEI18" w:date="2024-04-24T16:55:00Z">
                    <w:rPr/>
                  </w:rPrChange>
                </w:rPr>
                <w:t>pdcch-BlindDetectionC</w:t>
              </w:r>
            </w:ins>
            <w:ins w:id="222" w:author="TEI18" w:date="2024-04-24T17:00:00Z">
              <w:r>
                <w:rPr>
                  <w:i/>
                  <w:iCs/>
                </w:rPr>
                <w:t>A</w:t>
              </w:r>
            </w:ins>
            <w:ins w:id="223" w:author="TEI18" w:date="2024-04-24T16:54:00Z">
              <w:r w:rsidRPr="005C1B63">
                <w:rPr>
                  <w:i/>
                  <w:iCs/>
                  <w:rPrChange w:id="224" w:author="TEI18" w:date="2024-04-24T16:55:00Z">
                    <w:rPr/>
                  </w:rPrChange>
                </w:rPr>
                <w:t>-r1</w:t>
              </w:r>
            </w:ins>
            <w:ins w:id="225" w:author="TEI18" w:date="2024-04-25T00:00:00Z">
              <w:r>
                <w:rPr>
                  <w:i/>
                  <w:iCs/>
                </w:rPr>
                <w:t>6</w:t>
              </w:r>
            </w:ins>
            <w:ins w:id="226" w:author="TEI18" w:date="2024-04-24T17:01:00Z">
              <w:r>
                <w:t>.</w:t>
              </w:r>
            </w:ins>
          </w:p>
          <w:p w14:paraId="5950D5B0" w14:textId="442C5D62" w:rsidR="00CE21D4" w:rsidRDefault="00CE21D4" w:rsidP="00CE21D4">
            <w:pPr>
              <w:pStyle w:val="TAL"/>
              <w:rPr>
                <w:ins w:id="227" w:author="TEI18" w:date="2024-04-24T17:01:00Z"/>
                <w:rStyle w:val="TANChar"/>
              </w:rPr>
            </w:pPr>
            <w:ins w:id="228" w:author="TEI18" w:date="2024-04-24T16:42:00Z">
              <w:r w:rsidRPr="00D147DA">
                <w:rPr>
                  <w:rStyle w:val="TANChar"/>
                  <w:rPrChange w:id="229" w:author="TEI18" w:date="2024-04-24T16:56:00Z">
                    <w:rPr>
                      <w:b/>
                      <w:i/>
                    </w:rPr>
                  </w:rPrChange>
                </w:rPr>
                <w:t>Otherwise, if N_(NR-DC,max,r16)^(</w:t>
              </w:r>
              <w:proofErr w:type="spellStart"/>
              <w:r w:rsidRPr="00D147DA">
                <w:rPr>
                  <w:rStyle w:val="TANChar"/>
                  <w:rPrChange w:id="230" w:author="TEI18" w:date="2024-04-24T16:56:00Z">
                    <w:rPr>
                      <w:b/>
                      <w:i/>
                    </w:rPr>
                  </w:rPrChange>
                </w:rPr>
                <w:t>DL,cells</w:t>
              </w:r>
              <w:proofErr w:type="spellEnd"/>
              <w:r w:rsidRPr="00D147DA">
                <w:rPr>
                  <w:rStyle w:val="TANChar"/>
                  <w:rPrChange w:id="231" w:author="TEI18" w:date="2024-04-24T16:56:00Z">
                    <w:rPr>
                      <w:b/>
                      <w:i/>
                    </w:rPr>
                  </w:rPrChange>
                </w:rPr>
                <w:t xml:space="preserve">) is a maximum total number of downlink cells for which the UE is provided </w:t>
              </w:r>
              <w:r w:rsidRPr="00F20C23">
                <w:rPr>
                  <w:rStyle w:val="TANChar"/>
                  <w:iCs/>
                  <w:rPrChange w:id="232" w:author="TEI18" w:date="2024-04-25T00:00:00Z">
                    <w:rPr>
                      <w:b/>
                      <w:i/>
                    </w:rPr>
                  </w:rPrChange>
                </w:rPr>
                <w:t>monitoringCapabilityConfig-r16</w:t>
              </w:r>
              <w:r w:rsidRPr="00D147DA">
                <w:rPr>
                  <w:rStyle w:val="TANChar"/>
                  <w:rPrChange w:id="233" w:author="TEI18" w:date="2024-04-24T16:56:00Z">
                    <w:rPr>
                      <w:b/>
                      <w:i/>
                    </w:rPr>
                  </w:rPrChange>
                </w:rPr>
                <w:t xml:space="preserve"> = </w:t>
              </w:r>
              <w:r w:rsidRPr="008176A0">
                <w:rPr>
                  <w:rStyle w:val="TANChar"/>
                  <w:iCs/>
                  <w:rPrChange w:id="234" w:author="TEI18" w:date="2024-04-25T00:01:00Z">
                    <w:rPr>
                      <w:b/>
                      <w:i/>
                    </w:rPr>
                  </w:rPrChange>
                </w:rPr>
                <w:t>r16monitoringcapability</w:t>
              </w:r>
              <w:r w:rsidRPr="00D147DA">
                <w:rPr>
                  <w:rStyle w:val="TANChar"/>
                  <w:rPrChange w:id="235" w:author="TEI18" w:date="2024-04-24T16:56:00Z">
                    <w:rPr>
                      <w:b/>
                      <w:i/>
                    </w:rPr>
                  </w:rPrChange>
                </w:rPr>
                <w:t xml:space="preserve"> and the UE is configured on both the MCG and the SCG for NR-DC</w:t>
              </w:r>
            </w:ins>
            <w:ins w:id="236" w:author="TEI18" w:date="2024-04-25T00:02:00Z">
              <w:r>
                <w:rPr>
                  <w:rStyle w:val="TANChar"/>
                </w:rPr>
                <w:t>:</w:t>
              </w:r>
            </w:ins>
          </w:p>
          <w:p w14:paraId="0D22A9D7" w14:textId="4BCD2F53" w:rsidR="00CE21D4" w:rsidRPr="00AE5015" w:rsidRDefault="00CE21D4">
            <w:pPr>
              <w:pStyle w:val="TAN"/>
              <w:ind w:hanging="329"/>
              <w:rPr>
                <w:ins w:id="237" w:author="TEI18" w:date="2024-04-24T16:42:00Z"/>
                <w:rPrChange w:id="238" w:author="TEI18" w:date="2024-04-24T16:42:00Z">
                  <w:rPr>
                    <w:ins w:id="239" w:author="TEI18" w:date="2024-04-24T16:42:00Z"/>
                    <w:b/>
                    <w:i/>
                  </w:rPr>
                </w:rPrChange>
              </w:rPr>
              <w:pPrChange w:id="240" w:author="TEI18" w:date="2024-04-25T00:03:00Z">
                <w:pPr>
                  <w:pStyle w:val="TAL"/>
                </w:pPr>
              </w:pPrChange>
            </w:pPr>
            <w:ins w:id="241" w:author="TEI18" w:date="2024-04-24T17:01:00Z">
              <w:r w:rsidRPr="00D67BF8">
                <w:t>-</w:t>
              </w:r>
              <w:r w:rsidRPr="00D67BF8">
                <w:tab/>
              </w:r>
            </w:ins>
            <w:ins w:id="242" w:author="TEI18" w:date="2024-04-24T16:42:00Z">
              <w:r w:rsidRPr="00AE5015">
                <w:rPr>
                  <w:rPrChange w:id="243" w:author="TEI18" w:date="2024-04-24T16:42:00Z">
                    <w:rPr>
                      <w:b/>
                      <w:i/>
                    </w:rPr>
                  </w:rPrChange>
                </w:rPr>
                <w:t xml:space="preserve">the value of </w:t>
              </w:r>
            </w:ins>
            <w:ins w:id="244" w:author="TEI18" w:date="2024-04-24T17:02:00Z">
              <w:r w:rsidRPr="00055E37">
                <w:rPr>
                  <w:i/>
                  <w:iCs/>
                </w:rPr>
                <w:t>pdcch-BlindDetectionMCG-UE-Mixed-r18</w:t>
              </w:r>
              <w:r>
                <w:t xml:space="preserve"> (for Rel-16 MCG) </w:t>
              </w:r>
            </w:ins>
            <w:ins w:id="245" w:author="TEI18" w:date="2024-04-24T16:42:00Z">
              <w:r w:rsidRPr="00AE5015">
                <w:rPr>
                  <w:rPrChange w:id="246" w:author="TEI18" w:date="2024-04-24T16:42:00Z">
                    <w:rPr>
                      <w:b/>
                      <w:i/>
                    </w:rPr>
                  </w:rPrChange>
                </w:rPr>
                <w:t xml:space="preserve">or of </w:t>
              </w:r>
            </w:ins>
            <w:ins w:id="247" w:author="TEI18" w:date="2024-04-24T17:02:00Z">
              <w:r w:rsidRPr="00055E37">
                <w:rPr>
                  <w:i/>
                  <w:iCs/>
                </w:rPr>
                <w:t>pdcch-BlindDetectionSCG-UE-Mixed-r18</w:t>
              </w:r>
              <w:r>
                <w:t xml:space="preserve"> (for Rel-16 SCG) </w:t>
              </w:r>
            </w:ins>
            <w:ins w:id="248" w:author="TEI18" w:date="2024-04-24T16:42:00Z">
              <w:r w:rsidRPr="00AE5015">
                <w:rPr>
                  <w:rPrChange w:id="249" w:author="TEI18" w:date="2024-04-24T16:42:00Z">
                    <w:rPr>
                      <w:b/>
                      <w:i/>
                    </w:rPr>
                  </w:rPrChange>
                </w:rPr>
                <w:t>is 1,</w:t>
              </w:r>
            </w:ins>
          </w:p>
          <w:p w14:paraId="05DA5BF9" w14:textId="522F46AB" w:rsidR="00CE21D4" w:rsidRDefault="00CE21D4">
            <w:pPr>
              <w:pStyle w:val="TAN"/>
              <w:ind w:hanging="329"/>
              <w:rPr>
                <w:ins w:id="250" w:author="TEI18" w:date="2024-04-24T17:02:00Z"/>
              </w:rPr>
              <w:pPrChange w:id="251" w:author="TEI18" w:date="2024-04-25T00:03:00Z">
                <w:pPr>
                  <w:pStyle w:val="TAN"/>
                </w:pPr>
              </w:pPrChange>
            </w:pPr>
            <w:ins w:id="252" w:author="TEI18" w:date="2024-04-24T17:01:00Z">
              <w:r w:rsidRPr="00D67BF8">
                <w:t>-</w:t>
              </w:r>
              <w:r w:rsidRPr="00D67BF8">
                <w:tab/>
              </w:r>
            </w:ins>
            <w:ins w:id="253" w:author="TEI18" w:date="2024-04-24T17:02:00Z">
              <w:r w:rsidRPr="00055E37">
                <w:rPr>
                  <w:i/>
                  <w:iCs/>
                </w:rPr>
                <w:t>pdcch-BlindDetectionMCG-UE-Mixed-r18</w:t>
              </w:r>
              <w:r>
                <w:t xml:space="preserve"> </w:t>
              </w:r>
              <w:r w:rsidRPr="00055E37">
                <w:t xml:space="preserve">+ </w:t>
              </w:r>
              <w:r w:rsidRPr="00055E37">
                <w:rPr>
                  <w:i/>
                  <w:iCs/>
                </w:rPr>
                <w:t>pdcch-BlindDetectionSCG-UE-Mixed-r18</w:t>
              </w:r>
              <w:r>
                <w:rPr>
                  <w:i/>
                  <w:iCs/>
                </w:rPr>
                <w:t xml:space="preserve"> </w:t>
              </w:r>
            </w:ins>
            <w:ins w:id="254" w:author="TEI18" w:date="2024-04-24T16:42:00Z">
              <w:r w:rsidRPr="00AE5015">
                <w:rPr>
                  <w:rPrChange w:id="255" w:author="TEI18" w:date="2024-04-24T16:42:00Z">
                    <w:rPr>
                      <w:b/>
                      <w:i/>
                    </w:rPr>
                  </w:rPrChange>
                </w:rPr>
                <w:t>&gt;= N_(NR-DC,max,r16)^(</w:t>
              </w:r>
              <w:proofErr w:type="spellStart"/>
              <w:r w:rsidRPr="00AE5015">
                <w:rPr>
                  <w:rPrChange w:id="256" w:author="TEI18" w:date="2024-04-24T16:42:00Z">
                    <w:rPr>
                      <w:b/>
                      <w:i/>
                    </w:rPr>
                  </w:rPrChange>
                </w:rPr>
                <w:t>DL,cells</w:t>
              </w:r>
              <w:proofErr w:type="spellEnd"/>
              <w:r w:rsidRPr="00AE5015">
                <w:rPr>
                  <w:rPrChange w:id="257" w:author="TEI18" w:date="2024-04-24T16:42:00Z">
                    <w:rPr>
                      <w:b/>
                      <w:i/>
                    </w:rPr>
                  </w:rPrChange>
                </w:rPr>
                <w:t>)</w:t>
              </w:r>
            </w:ins>
            <w:ins w:id="258" w:author="TEI18" w:date="2024-04-24T17:02:00Z">
              <w:r>
                <w:t>.</w:t>
              </w:r>
            </w:ins>
          </w:p>
          <w:p w14:paraId="467E140D" w14:textId="77777777" w:rsidR="00CE21D4" w:rsidRPr="00AE5015" w:rsidRDefault="00CE21D4">
            <w:pPr>
              <w:pStyle w:val="TAN"/>
              <w:rPr>
                <w:ins w:id="259" w:author="TEI18" w:date="2024-04-24T16:42:00Z"/>
                <w:rPrChange w:id="260" w:author="TEI18" w:date="2024-04-24T16:42:00Z">
                  <w:rPr>
                    <w:ins w:id="261" w:author="TEI18" w:date="2024-04-24T16:42:00Z"/>
                    <w:b/>
                    <w:i/>
                  </w:rPr>
                </w:rPrChange>
              </w:rPr>
              <w:pPrChange w:id="262" w:author="TEI18" w:date="2024-04-24T17:01:00Z">
                <w:pPr>
                  <w:pStyle w:val="TAL"/>
                </w:pPr>
              </w:pPrChange>
            </w:pPr>
          </w:p>
          <w:p w14:paraId="3A64EC2B" w14:textId="7AAD0C39" w:rsidR="00CE21D4" w:rsidRPr="00D67BF8" w:rsidRDefault="00CE21D4">
            <w:pPr>
              <w:pStyle w:val="TAN"/>
              <w:rPr>
                <w:b/>
                <w:i/>
              </w:rPr>
              <w:pPrChange w:id="263" w:author="TEI18" w:date="2024-04-25T00:03:00Z">
                <w:pPr>
                  <w:pStyle w:val="TAL"/>
                </w:pPr>
              </w:pPrChange>
            </w:pPr>
            <w:ins w:id="264" w:author="TEI18" w:date="2024-04-24T16:42:00Z">
              <w:r w:rsidRPr="00AE5015">
                <w:rPr>
                  <w:rPrChange w:id="265" w:author="TEI18" w:date="2024-04-24T16:42:00Z">
                    <w:rPr>
                      <w:b/>
                      <w:i/>
                    </w:rPr>
                  </w:rPrChange>
                </w:rPr>
                <w:t>N</w:t>
              </w:r>
            </w:ins>
            <w:ins w:id="266" w:author="TEI18" w:date="2024-04-25T00:01:00Z">
              <w:r>
                <w:t>OTE</w:t>
              </w:r>
            </w:ins>
            <w:ins w:id="267" w:author="TEI18" w:date="2024-04-24T16:42:00Z">
              <w:r w:rsidRPr="00AE5015">
                <w:rPr>
                  <w:rPrChange w:id="268" w:author="TEI18" w:date="2024-04-24T16:42:00Z">
                    <w:rPr>
                      <w:b/>
                      <w:i/>
                    </w:rPr>
                  </w:rPrChange>
                </w:rPr>
                <w:t>:</w:t>
              </w:r>
            </w:ins>
            <w:ins w:id="269" w:author="TEI18" w:date="2024-04-25T00:01:00Z">
              <w:r w:rsidRPr="00D67BF8">
                <w:t xml:space="preserve"> </w:t>
              </w:r>
              <w:r w:rsidRPr="00D67BF8">
                <w:tab/>
              </w:r>
            </w:ins>
            <w:ins w:id="270" w:author="TEI18" w:date="2024-04-24T16:42:00Z">
              <w:r w:rsidRPr="00AE5015">
                <w:rPr>
                  <w:rPrChange w:id="271" w:author="TEI18" w:date="2024-04-24T16:42:00Z">
                    <w:rPr>
                      <w:b/>
                      <w:i/>
                    </w:rPr>
                  </w:rPrChange>
                </w:rPr>
                <w:t xml:space="preserve">If a UE supports </w:t>
              </w:r>
            </w:ins>
            <w:ins w:id="272" w:author="TEI18" w:date="2024-04-25T00:03:00Z">
              <w:r w:rsidRPr="009A04C5">
                <w:rPr>
                  <w:i/>
                  <w:iCs/>
                  <w:rPrChange w:id="273" w:author="TEI18" w:date="2024-04-25T00:03:00Z">
                    <w:rPr/>
                  </w:rPrChange>
                </w:rPr>
                <w:t>pdcch-MonitoringCA-r18</w:t>
              </w:r>
            </w:ins>
            <w:ins w:id="274" w:author="TEI18" w:date="2024-05-27T17:29:00Z">
              <w:r w:rsidR="003633A2">
                <w:rPr>
                  <w:rFonts w:eastAsia="DengXian" w:hint="eastAsia"/>
                  <w:i/>
                  <w:iCs/>
                  <w:lang w:eastAsia="zh-CN"/>
                </w:rPr>
                <w:t xml:space="preserve"> </w:t>
              </w:r>
              <w:r w:rsidR="003633A2">
                <w:rPr>
                  <w:rFonts w:eastAsia="DengXian" w:hint="eastAsia"/>
                  <w:lang w:eastAsia="zh-CN"/>
                </w:rPr>
                <w:t xml:space="preserve">or </w:t>
              </w:r>
            </w:ins>
            <w:ins w:id="275" w:author="TEI18" w:date="2024-05-27T17:30:00Z">
              <w:r w:rsidR="003633A2" w:rsidRPr="003633A2">
                <w:rPr>
                  <w:rFonts w:eastAsia="DengXian"/>
                  <w:i/>
                  <w:iCs/>
                  <w:lang w:eastAsia="zh-CN"/>
                </w:rPr>
                <w:t>pdcch-MonitoringCA-NonAlignedSpan-r18</w:t>
              </w:r>
            </w:ins>
            <w:ins w:id="276" w:author="TEI18" w:date="2024-04-24T16:42:00Z">
              <w:r w:rsidRPr="00AE5015">
                <w:rPr>
                  <w:rPrChange w:id="277" w:author="TEI18" w:date="2024-04-24T16:42:00Z">
                    <w:rPr>
                      <w:b/>
                      <w:i/>
                    </w:rPr>
                  </w:rPrChange>
                </w:rPr>
                <w:t xml:space="preserve">, then the capability defined by </w:t>
              </w:r>
            </w:ins>
            <w:ins w:id="278" w:author="TEI18" w:date="2024-05-27T17:30:00Z">
              <w:r w:rsidR="003633A2" w:rsidRPr="003633A9">
                <w:rPr>
                  <w:i/>
                  <w:iCs/>
                </w:rPr>
                <w:t>pdcch-MonitoringCA-r18</w:t>
              </w:r>
              <w:r w:rsidR="003633A2">
                <w:rPr>
                  <w:rFonts w:eastAsia="DengXian" w:hint="eastAsia"/>
                  <w:i/>
                  <w:iCs/>
                  <w:lang w:eastAsia="zh-CN"/>
                </w:rPr>
                <w:t xml:space="preserve"> </w:t>
              </w:r>
              <w:r w:rsidR="003633A2">
                <w:rPr>
                  <w:rFonts w:eastAsia="DengXian" w:hint="eastAsia"/>
                  <w:lang w:eastAsia="zh-CN"/>
                </w:rPr>
                <w:t xml:space="preserve">or </w:t>
              </w:r>
              <w:r w:rsidR="003633A2" w:rsidRPr="003633A2">
                <w:rPr>
                  <w:rFonts w:eastAsia="DengXian"/>
                  <w:i/>
                  <w:iCs/>
                  <w:lang w:eastAsia="zh-CN"/>
                </w:rPr>
                <w:t>pdcch-MonitoringCA-NonAlignedSpan-r18</w:t>
              </w:r>
            </w:ins>
            <w:ins w:id="279" w:author="TEI18" w:date="2024-04-25T00:04:00Z">
              <w:r>
                <w:rPr>
                  <w:i/>
                  <w:iCs/>
                </w:rPr>
                <w:t xml:space="preserve"> </w:t>
              </w:r>
            </w:ins>
            <w:ins w:id="280" w:author="TEI18" w:date="2024-04-24T16:42:00Z">
              <w:r w:rsidRPr="00AE5015">
                <w:rPr>
                  <w:rPrChange w:id="281" w:author="TEI18" w:date="2024-04-24T16:42:00Z">
                    <w:rPr>
                      <w:b/>
                      <w:i/>
                    </w:rPr>
                  </w:rPrChange>
                </w:rPr>
                <w:t xml:space="preserve">is applied to </w:t>
              </w:r>
            </w:ins>
            <w:ins w:id="282" w:author="TEI18" w:date="2024-04-25T00:04:00Z">
              <w:r>
                <w:t>this feature</w:t>
              </w:r>
            </w:ins>
            <w:ins w:id="283" w:author="TEI18" w:date="2024-04-24T16:42:00Z">
              <w:r w:rsidRPr="00AE5015">
                <w:rPr>
                  <w:rPrChange w:id="284" w:author="TEI18" w:date="2024-04-24T16:42:00Z">
                    <w:rPr>
                      <w:b/>
                      <w:i/>
                    </w:rPr>
                  </w:rPrChange>
                </w:rPr>
                <w:t>.</w:t>
              </w:r>
            </w:ins>
          </w:p>
        </w:tc>
        <w:tc>
          <w:tcPr>
            <w:tcW w:w="709" w:type="dxa"/>
          </w:tcPr>
          <w:p w14:paraId="4CC4F494" w14:textId="3DE4D0D7" w:rsidR="00CE21D4" w:rsidRPr="00D67BF8" w:rsidRDefault="00CE21D4" w:rsidP="00CE21D4">
            <w:pPr>
              <w:pStyle w:val="TAL"/>
              <w:jc w:val="center"/>
              <w:rPr>
                <w:rFonts w:cs="Arial"/>
                <w:szCs w:val="18"/>
              </w:rPr>
            </w:pPr>
            <w:r w:rsidRPr="00D67BF8">
              <w:rPr>
                <w:rFonts w:cs="Arial"/>
                <w:szCs w:val="18"/>
              </w:rPr>
              <w:t>BC</w:t>
            </w:r>
          </w:p>
        </w:tc>
        <w:tc>
          <w:tcPr>
            <w:tcW w:w="567" w:type="dxa"/>
          </w:tcPr>
          <w:p w14:paraId="3AE7AC21" w14:textId="0E2C8FD1" w:rsidR="00CE21D4" w:rsidRPr="00D67BF8" w:rsidRDefault="00CE21D4" w:rsidP="00CE21D4">
            <w:pPr>
              <w:pStyle w:val="TAL"/>
              <w:jc w:val="center"/>
              <w:rPr>
                <w:rFonts w:cs="Arial"/>
                <w:szCs w:val="18"/>
              </w:rPr>
            </w:pPr>
            <w:r w:rsidRPr="00D67BF8">
              <w:rPr>
                <w:rFonts w:cs="Arial"/>
                <w:szCs w:val="18"/>
              </w:rPr>
              <w:t>No</w:t>
            </w:r>
          </w:p>
        </w:tc>
        <w:tc>
          <w:tcPr>
            <w:tcW w:w="709" w:type="dxa"/>
          </w:tcPr>
          <w:p w14:paraId="64C34A13" w14:textId="5E95F1E2" w:rsidR="00CE21D4" w:rsidRPr="00D67BF8" w:rsidRDefault="00CE21D4" w:rsidP="00CE21D4">
            <w:pPr>
              <w:pStyle w:val="TAL"/>
              <w:jc w:val="center"/>
              <w:rPr>
                <w:bCs/>
                <w:iCs/>
              </w:rPr>
            </w:pPr>
            <w:r w:rsidRPr="00D67BF8">
              <w:rPr>
                <w:bCs/>
                <w:iCs/>
              </w:rPr>
              <w:t>N/A</w:t>
            </w:r>
          </w:p>
        </w:tc>
        <w:tc>
          <w:tcPr>
            <w:tcW w:w="728" w:type="dxa"/>
          </w:tcPr>
          <w:p w14:paraId="32FD9DCF" w14:textId="396D4458" w:rsidR="00CE21D4" w:rsidRPr="00D67BF8" w:rsidRDefault="00CE21D4" w:rsidP="00CE21D4">
            <w:pPr>
              <w:pStyle w:val="TAL"/>
              <w:jc w:val="center"/>
              <w:rPr>
                <w:bCs/>
                <w:iCs/>
              </w:rPr>
            </w:pPr>
            <w:r w:rsidRPr="00D67BF8">
              <w:rPr>
                <w:bCs/>
                <w:iCs/>
              </w:rPr>
              <w:t>N/A</w:t>
            </w:r>
          </w:p>
        </w:tc>
      </w:tr>
      <w:tr w:rsidR="00CE21D4" w:rsidRPr="00D67BF8" w14:paraId="3F105A4A" w14:textId="77777777" w:rsidTr="0026000E">
        <w:trPr>
          <w:cantSplit/>
          <w:tblHeader/>
        </w:trPr>
        <w:tc>
          <w:tcPr>
            <w:tcW w:w="6917" w:type="dxa"/>
          </w:tcPr>
          <w:p w14:paraId="2626FAF0" w14:textId="77777777" w:rsidR="00CE21D4" w:rsidRPr="00D67BF8" w:rsidRDefault="00CE21D4" w:rsidP="00CE21D4">
            <w:pPr>
              <w:pStyle w:val="TAL"/>
              <w:rPr>
                <w:b/>
                <w:i/>
              </w:rPr>
            </w:pPr>
            <w:r w:rsidRPr="00D67BF8">
              <w:rPr>
                <w:b/>
                <w:i/>
              </w:rPr>
              <w:t>pdcch-MonitoringCA-r16</w:t>
            </w:r>
          </w:p>
          <w:p w14:paraId="40758175" w14:textId="1CDDB55A" w:rsidR="00CE21D4" w:rsidRPr="00D67BF8" w:rsidRDefault="00CE21D4" w:rsidP="00CE21D4">
            <w:pPr>
              <w:pStyle w:val="TAL"/>
              <w:rPr>
                <w:b/>
                <w:i/>
              </w:rPr>
            </w:pPr>
            <w:r w:rsidRPr="00D67BF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D67BF8">
              <w:rPr>
                <w:i/>
                <w:iCs/>
              </w:rPr>
              <w:t>pdcch-Monitoring-r16.</w:t>
            </w:r>
            <w:r w:rsidRPr="00D67BF8">
              <w:rPr>
                <w:iCs/>
              </w:rPr>
              <w:t xml:space="preserve"> Only one between </w:t>
            </w:r>
            <w:r w:rsidRPr="00D67BF8">
              <w:rPr>
                <w:i/>
                <w:iCs/>
              </w:rPr>
              <w:t>pdcch-MonitoringCA-r16</w:t>
            </w:r>
            <w:r w:rsidRPr="00D67BF8">
              <w:rPr>
                <w:iCs/>
              </w:rPr>
              <w:t xml:space="preserve"> and </w:t>
            </w:r>
            <w:r w:rsidRPr="00D67BF8">
              <w:rPr>
                <w:i/>
                <w:iCs/>
              </w:rPr>
              <w:t>pdcch-MonitoringCA-NonAlignedSpan-r16</w:t>
            </w:r>
            <w:r w:rsidRPr="00D67BF8">
              <w:rPr>
                <w:iCs/>
              </w:rPr>
              <w:t xml:space="preserve"> can be reported by UE.</w:t>
            </w:r>
          </w:p>
        </w:tc>
        <w:tc>
          <w:tcPr>
            <w:tcW w:w="709" w:type="dxa"/>
          </w:tcPr>
          <w:p w14:paraId="76F44F26"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58D695B"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6D0F87F8" w14:textId="77777777" w:rsidR="00CE21D4" w:rsidRPr="00D67BF8" w:rsidRDefault="00CE21D4" w:rsidP="00CE21D4">
            <w:pPr>
              <w:pStyle w:val="TAL"/>
              <w:jc w:val="center"/>
              <w:rPr>
                <w:bCs/>
                <w:iCs/>
              </w:rPr>
            </w:pPr>
            <w:r w:rsidRPr="00D67BF8">
              <w:rPr>
                <w:bCs/>
                <w:iCs/>
              </w:rPr>
              <w:t>N/A</w:t>
            </w:r>
          </w:p>
        </w:tc>
        <w:tc>
          <w:tcPr>
            <w:tcW w:w="728" w:type="dxa"/>
          </w:tcPr>
          <w:p w14:paraId="07E032FA" w14:textId="77777777" w:rsidR="00CE21D4" w:rsidRPr="00D67BF8" w:rsidRDefault="00CE21D4" w:rsidP="00CE21D4">
            <w:pPr>
              <w:pStyle w:val="TAL"/>
              <w:jc w:val="center"/>
              <w:rPr>
                <w:bCs/>
                <w:iCs/>
              </w:rPr>
            </w:pPr>
            <w:r w:rsidRPr="00D67BF8">
              <w:rPr>
                <w:bCs/>
                <w:iCs/>
              </w:rPr>
              <w:t>N/A</w:t>
            </w:r>
          </w:p>
        </w:tc>
      </w:tr>
      <w:tr w:rsidR="00CE21D4" w:rsidRPr="00D67BF8" w14:paraId="570CE663" w14:textId="77777777" w:rsidTr="002420D3">
        <w:trPr>
          <w:cantSplit/>
          <w:tblHeader/>
        </w:trPr>
        <w:tc>
          <w:tcPr>
            <w:tcW w:w="6917" w:type="dxa"/>
          </w:tcPr>
          <w:p w14:paraId="5A48BCDB" w14:textId="77777777" w:rsidR="00CE21D4" w:rsidRPr="00D67BF8" w:rsidRDefault="00CE21D4" w:rsidP="00CE21D4">
            <w:pPr>
              <w:pStyle w:val="TAL"/>
              <w:rPr>
                <w:b/>
                <w:i/>
              </w:rPr>
            </w:pPr>
            <w:r w:rsidRPr="00D67BF8">
              <w:rPr>
                <w:b/>
                <w:i/>
              </w:rPr>
              <w:t>pdcch-MonitoringCA-r17</w:t>
            </w:r>
          </w:p>
          <w:p w14:paraId="5F6577E0" w14:textId="77777777" w:rsidR="00CE21D4" w:rsidRPr="00D67BF8" w:rsidRDefault="00CE21D4" w:rsidP="00CE21D4">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CE21D4" w:rsidRPr="00D67BF8" w:rsidRDefault="00CE21D4" w:rsidP="00CE21D4">
            <w:pPr>
              <w:pStyle w:val="TAL"/>
            </w:pPr>
          </w:p>
          <w:p w14:paraId="4324BCC9" w14:textId="77777777" w:rsidR="00CE21D4" w:rsidRPr="00D67BF8" w:rsidRDefault="00CE21D4" w:rsidP="00CE21D4">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5575C6D"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381C2B3" w14:textId="77777777" w:rsidR="00CE21D4" w:rsidRPr="00D67BF8" w:rsidRDefault="00CE21D4" w:rsidP="00CE21D4">
            <w:pPr>
              <w:pStyle w:val="TAL"/>
              <w:jc w:val="center"/>
              <w:rPr>
                <w:bCs/>
                <w:iCs/>
              </w:rPr>
            </w:pPr>
            <w:r w:rsidRPr="00D67BF8">
              <w:rPr>
                <w:bCs/>
                <w:iCs/>
              </w:rPr>
              <w:t>N/A</w:t>
            </w:r>
          </w:p>
        </w:tc>
        <w:tc>
          <w:tcPr>
            <w:tcW w:w="728" w:type="dxa"/>
          </w:tcPr>
          <w:p w14:paraId="141725AC" w14:textId="77777777" w:rsidR="00CE21D4" w:rsidRPr="00D67BF8" w:rsidRDefault="00CE21D4" w:rsidP="00CE21D4">
            <w:pPr>
              <w:pStyle w:val="TAL"/>
              <w:jc w:val="center"/>
              <w:rPr>
                <w:bCs/>
                <w:iCs/>
              </w:rPr>
            </w:pPr>
            <w:r w:rsidRPr="00D67BF8">
              <w:rPr>
                <w:bCs/>
                <w:iCs/>
              </w:rPr>
              <w:t>N/A</w:t>
            </w:r>
          </w:p>
        </w:tc>
      </w:tr>
      <w:tr w:rsidR="00CE21D4" w:rsidRPr="00D67BF8" w14:paraId="4375E212" w14:textId="77777777" w:rsidTr="002420D3">
        <w:trPr>
          <w:cantSplit/>
          <w:tblHeader/>
        </w:trPr>
        <w:tc>
          <w:tcPr>
            <w:tcW w:w="6917" w:type="dxa"/>
          </w:tcPr>
          <w:p w14:paraId="4CD23955" w14:textId="77777777" w:rsidR="00CE21D4" w:rsidRPr="00D67BF8" w:rsidRDefault="00CE21D4" w:rsidP="00CE21D4">
            <w:pPr>
              <w:pStyle w:val="TAL"/>
              <w:rPr>
                <w:b/>
                <w:i/>
              </w:rPr>
            </w:pPr>
            <w:r w:rsidRPr="00D67BF8">
              <w:rPr>
                <w:b/>
                <w:i/>
              </w:rPr>
              <w:lastRenderedPageBreak/>
              <w:t>pdcch-MonitoringCA-r18</w:t>
            </w:r>
          </w:p>
          <w:p w14:paraId="37EE5828" w14:textId="77777777" w:rsidR="00CE21D4" w:rsidRPr="00D67BF8" w:rsidRDefault="00CE21D4" w:rsidP="00CE21D4">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CE21D4" w:rsidRPr="00D67BF8" w:rsidRDefault="00CE21D4" w:rsidP="00CE21D4">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CE21D4" w:rsidRPr="00D67BF8" w:rsidRDefault="00CE21D4" w:rsidP="00CE21D4">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proofErr w:type="spellStart"/>
            <w:r w:rsidRPr="00D67BF8">
              <w:rPr>
                <w:rFonts w:ascii="Arial" w:hAnsi="Arial" w:cs="Arial"/>
                <w:i/>
                <w:iCs/>
                <w:sz w:val="18"/>
                <w:szCs w:val="18"/>
              </w:rPr>
              <w:t>alignedOnly</w:t>
            </w:r>
            <w:proofErr w:type="spellEnd"/>
            <w:r w:rsidRPr="00D67BF8">
              <w:rPr>
                <w:rFonts w:ascii="Arial" w:hAnsi="Arial" w:cs="Arial"/>
                <w:i/>
                <w:iCs/>
                <w:sz w:val="18"/>
                <w:szCs w:val="18"/>
              </w:rPr>
              <w:t xml:space="preserve"> </w:t>
            </w:r>
            <w:r w:rsidRPr="00D67BF8">
              <w:rPr>
                <w:rFonts w:ascii="Arial" w:hAnsi="Arial" w:cs="Arial"/>
                <w:sz w:val="18"/>
                <w:szCs w:val="18"/>
              </w:rPr>
              <w:t xml:space="preserve">indicates the supported span arrangement for CA is aligned spans only, Value </w:t>
            </w:r>
            <w:proofErr w:type="spellStart"/>
            <w:r w:rsidRPr="00D67BF8">
              <w:rPr>
                <w:rFonts w:ascii="Arial" w:hAnsi="Arial" w:cs="Arial"/>
                <w:i/>
                <w:iCs/>
                <w:sz w:val="18"/>
                <w:szCs w:val="18"/>
              </w:rPr>
              <w:t>alignedAndNonAligned</w:t>
            </w:r>
            <w:proofErr w:type="spellEnd"/>
            <w:r w:rsidRPr="00D67BF8">
              <w:rPr>
                <w:rFonts w:ascii="Arial" w:hAnsi="Arial" w:cs="Arial"/>
                <w:i/>
                <w:iCs/>
                <w:sz w:val="18"/>
                <w:szCs w:val="18"/>
              </w:rPr>
              <w:t xml:space="preserve"> </w:t>
            </w:r>
            <w:r w:rsidRPr="00D67BF8">
              <w:rPr>
                <w:rFonts w:ascii="Arial" w:hAnsi="Arial" w:cs="Arial"/>
                <w:sz w:val="18"/>
                <w:szCs w:val="18"/>
              </w:rPr>
              <w:t>indicates the supported span arrangement for CA includes aligned spans and non-aligned spans.</w:t>
            </w:r>
          </w:p>
          <w:p w14:paraId="3E298C77" w14:textId="17EE51FB" w:rsidR="00CE21D4" w:rsidRPr="00647C20" w:rsidRDefault="00CE21D4" w:rsidP="00CE21D4">
            <w:pPr>
              <w:pStyle w:val="TAL"/>
              <w:rPr>
                <w:rFonts w:eastAsia="DengXian"/>
                <w:b/>
                <w:i/>
                <w:lang w:val="en-US" w:eastAsia="zh-CN"/>
                <w:rPrChange w:id="285" w:author="TEI18" w:date="2024-04-24T16:04:00Z">
                  <w:rPr>
                    <w:b/>
                    <w:i/>
                  </w:rPr>
                </w:rPrChange>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ins w:id="286" w:author="TEI18" w:date="2024-04-24T16:04:00Z">
              <w:r>
                <w:rPr>
                  <w:rFonts w:eastAsia="DengXian" w:cs="Arial"/>
                  <w:szCs w:val="18"/>
                  <w:lang w:val="en-US" w:eastAsia="zh-CN"/>
                </w:rPr>
                <w:t xml:space="preserve"> Only one between </w:t>
              </w:r>
              <w:r w:rsidRPr="003A3E2A">
                <w:rPr>
                  <w:rFonts w:eastAsia="DengXian" w:cs="Arial"/>
                  <w:i/>
                  <w:iCs/>
                  <w:szCs w:val="18"/>
                  <w:lang w:val="en-US" w:eastAsia="zh-CN"/>
                  <w:rPrChange w:id="287" w:author="TEI18" w:date="2024-04-24T16:06:00Z">
                    <w:rPr>
                      <w:rFonts w:eastAsia="DengXian" w:cs="Arial"/>
                      <w:szCs w:val="18"/>
                      <w:lang w:val="en-US" w:eastAsia="zh-CN"/>
                    </w:rPr>
                  </w:rPrChange>
                </w:rPr>
                <w:t>pdcch-Monitoring</w:t>
              </w:r>
            </w:ins>
            <w:ins w:id="288" w:author="TEI18" w:date="2024-04-24T16:05:00Z">
              <w:r w:rsidRPr="003A3E2A">
                <w:rPr>
                  <w:rFonts w:eastAsia="DengXian" w:cs="Arial"/>
                  <w:i/>
                  <w:iCs/>
                  <w:szCs w:val="18"/>
                  <w:lang w:val="en-US" w:eastAsia="zh-CN"/>
                  <w:rPrChange w:id="289" w:author="TEI18" w:date="2024-04-24T16:06:00Z">
                    <w:rPr>
                      <w:rFonts w:eastAsia="DengXian" w:cs="Arial"/>
                      <w:szCs w:val="18"/>
                      <w:lang w:val="en-US" w:eastAsia="zh-CN"/>
                    </w:rPr>
                  </w:rPrChange>
                </w:rPr>
                <w:t>CA-r18</w:t>
              </w:r>
              <w:r>
                <w:rPr>
                  <w:rFonts w:eastAsia="DengXian" w:cs="Arial"/>
                  <w:szCs w:val="18"/>
                  <w:lang w:val="en-US" w:eastAsia="zh-CN"/>
                </w:rPr>
                <w:t xml:space="preserve"> </w:t>
              </w:r>
            </w:ins>
            <w:ins w:id="290" w:author="TEI18" w:date="2024-04-24T16:06:00Z">
              <w:r>
                <w:rPr>
                  <w:rFonts w:eastAsia="DengXian" w:cs="Arial"/>
                  <w:szCs w:val="18"/>
                  <w:lang w:val="en-US" w:eastAsia="zh-CN"/>
                </w:rPr>
                <w:t xml:space="preserve">and </w:t>
              </w:r>
              <w:r w:rsidRPr="003A3E2A">
                <w:rPr>
                  <w:i/>
                  <w:iCs/>
                  <w:rPrChange w:id="291" w:author="TEI18" w:date="2024-04-24T16:06:00Z">
                    <w:rPr/>
                  </w:rPrChange>
                </w:rPr>
                <w:t>pdcch-MonitoringCA-NonAlignedSpan-r18</w:t>
              </w:r>
              <w:r>
                <w:t xml:space="preserve"> can be reported by UE.</w:t>
              </w:r>
            </w:ins>
          </w:p>
        </w:tc>
        <w:tc>
          <w:tcPr>
            <w:tcW w:w="709" w:type="dxa"/>
          </w:tcPr>
          <w:p w14:paraId="5AFE8D77" w14:textId="45F290D1" w:rsidR="00CE21D4" w:rsidRPr="00D67BF8" w:rsidRDefault="00CE21D4" w:rsidP="00CE21D4">
            <w:pPr>
              <w:pStyle w:val="TAL"/>
              <w:jc w:val="center"/>
              <w:rPr>
                <w:rFonts w:cs="Arial"/>
                <w:szCs w:val="18"/>
              </w:rPr>
            </w:pPr>
            <w:r w:rsidRPr="00D67BF8">
              <w:rPr>
                <w:rFonts w:cs="Arial"/>
                <w:szCs w:val="18"/>
              </w:rPr>
              <w:t>BC</w:t>
            </w:r>
          </w:p>
        </w:tc>
        <w:tc>
          <w:tcPr>
            <w:tcW w:w="567" w:type="dxa"/>
          </w:tcPr>
          <w:p w14:paraId="7285FF12" w14:textId="05AA86DC" w:rsidR="00CE21D4" w:rsidRPr="00D67BF8" w:rsidRDefault="00CE21D4" w:rsidP="00CE21D4">
            <w:pPr>
              <w:pStyle w:val="TAL"/>
              <w:jc w:val="center"/>
              <w:rPr>
                <w:rFonts w:cs="Arial"/>
                <w:szCs w:val="18"/>
              </w:rPr>
            </w:pPr>
            <w:r w:rsidRPr="00D67BF8">
              <w:rPr>
                <w:rFonts w:cs="Arial"/>
                <w:szCs w:val="18"/>
              </w:rPr>
              <w:t>No</w:t>
            </w:r>
          </w:p>
        </w:tc>
        <w:tc>
          <w:tcPr>
            <w:tcW w:w="709" w:type="dxa"/>
          </w:tcPr>
          <w:p w14:paraId="19974483" w14:textId="7A044CBB" w:rsidR="00CE21D4" w:rsidRPr="00D67BF8" w:rsidRDefault="00CE21D4" w:rsidP="00CE21D4">
            <w:pPr>
              <w:pStyle w:val="TAL"/>
              <w:jc w:val="center"/>
              <w:rPr>
                <w:bCs/>
                <w:iCs/>
              </w:rPr>
            </w:pPr>
            <w:r w:rsidRPr="00D67BF8">
              <w:rPr>
                <w:bCs/>
                <w:iCs/>
              </w:rPr>
              <w:t>N/A</w:t>
            </w:r>
          </w:p>
        </w:tc>
        <w:tc>
          <w:tcPr>
            <w:tcW w:w="728" w:type="dxa"/>
          </w:tcPr>
          <w:p w14:paraId="5B2C0984" w14:textId="1200A596" w:rsidR="00CE21D4" w:rsidRPr="00D67BF8" w:rsidRDefault="00CE21D4" w:rsidP="00CE21D4">
            <w:pPr>
              <w:pStyle w:val="TAL"/>
              <w:jc w:val="center"/>
              <w:rPr>
                <w:bCs/>
                <w:iCs/>
              </w:rPr>
            </w:pPr>
            <w:r w:rsidRPr="00D67BF8">
              <w:rPr>
                <w:bCs/>
                <w:iCs/>
              </w:rPr>
              <w:t>N/A</w:t>
            </w:r>
          </w:p>
        </w:tc>
      </w:tr>
      <w:tr w:rsidR="00CE21D4" w:rsidRPr="00D67BF8" w14:paraId="15804FB4" w14:textId="77777777" w:rsidTr="0026000E">
        <w:trPr>
          <w:cantSplit/>
          <w:tblHeader/>
        </w:trPr>
        <w:tc>
          <w:tcPr>
            <w:tcW w:w="6917" w:type="dxa"/>
          </w:tcPr>
          <w:p w14:paraId="114FCB33" w14:textId="77777777" w:rsidR="00CE21D4" w:rsidRPr="00D67BF8" w:rsidRDefault="00CE21D4" w:rsidP="00CE21D4">
            <w:pPr>
              <w:pStyle w:val="TAL"/>
              <w:rPr>
                <w:b/>
                <w:i/>
              </w:rPr>
            </w:pPr>
            <w:r w:rsidRPr="00D67BF8">
              <w:rPr>
                <w:b/>
                <w:i/>
              </w:rPr>
              <w:t>pdcch-MonitoringCA-NonAlignedSpan-r16</w:t>
            </w:r>
          </w:p>
          <w:p w14:paraId="53FF25A4" w14:textId="69117C24" w:rsidR="00CE21D4" w:rsidRPr="00D67BF8" w:rsidRDefault="00CE21D4" w:rsidP="00CE21D4">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Pr="00D67BF8">
              <w:rPr>
                <w:iCs/>
              </w:rPr>
              <w:t xml:space="preserve"> Only one between </w:t>
            </w:r>
            <w:r w:rsidRPr="00D67BF8">
              <w:rPr>
                <w:i/>
                <w:iCs/>
              </w:rPr>
              <w:t>pdcch-MonitoringCA-r16</w:t>
            </w:r>
            <w:r w:rsidRPr="00D67BF8">
              <w:rPr>
                <w:iCs/>
              </w:rPr>
              <w:t xml:space="preserve"> and </w:t>
            </w:r>
            <w:r w:rsidRPr="00D67BF8">
              <w:rPr>
                <w:i/>
                <w:iCs/>
              </w:rPr>
              <w:t>pdcch-MonitoringCA-NonAlignedSpan-r16</w:t>
            </w:r>
            <w:r w:rsidRPr="00D67BF8">
              <w:rPr>
                <w:iCs/>
              </w:rPr>
              <w:t xml:space="preserve"> can be reported by UE.</w:t>
            </w:r>
          </w:p>
        </w:tc>
        <w:tc>
          <w:tcPr>
            <w:tcW w:w="709" w:type="dxa"/>
          </w:tcPr>
          <w:p w14:paraId="7E53E4B5" w14:textId="6BD5753B" w:rsidR="00CE21D4" w:rsidRPr="00D67BF8" w:rsidRDefault="00CE21D4" w:rsidP="00CE21D4">
            <w:pPr>
              <w:pStyle w:val="TAL"/>
              <w:jc w:val="center"/>
              <w:rPr>
                <w:rFonts w:cs="Arial"/>
                <w:szCs w:val="18"/>
              </w:rPr>
            </w:pPr>
            <w:r w:rsidRPr="00D67BF8">
              <w:rPr>
                <w:rFonts w:cs="Arial"/>
                <w:szCs w:val="18"/>
              </w:rPr>
              <w:t>BC</w:t>
            </w:r>
          </w:p>
        </w:tc>
        <w:tc>
          <w:tcPr>
            <w:tcW w:w="567" w:type="dxa"/>
          </w:tcPr>
          <w:p w14:paraId="7379F5AD" w14:textId="76FF5184" w:rsidR="00CE21D4" w:rsidRPr="00D67BF8" w:rsidRDefault="00CE21D4" w:rsidP="00CE21D4">
            <w:pPr>
              <w:pStyle w:val="TAL"/>
              <w:jc w:val="center"/>
              <w:rPr>
                <w:rFonts w:cs="Arial"/>
                <w:szCs w:val="18"/>
              </w:rPr>
            </w:pPr>
            <w:r w:rsidRPr="00D67BF8">
              <w:rPr>
                <w:rFonts w:cs="Arial"/>
                <w:szCs w:val="18"/>
              </w:rPr>
              <w:t>No</w:t>
            </w:r>
          </w:p>
        </w:tc>
        <w:tc>
          <w:tcPr>
            <w:tcW w:w="709" w:type="dxa"/>
          </w:tcPr>
          <w:p w14:paraId="28D2ECDA" w14:textId="3BE7232C" w:rsidR="00CE21D4" w:rsidRPr="00D67BF8" w:rsidRDefault="00CE21D4" w:rsidP="00CE21D4">
            <w:pPr>
              <w:pStyle w:val="TAL"/>
              <w:jc w:val="center"/>
              <w:rPr>
                <w:bCs/>
                <w:iCs/>
              </w:rPr>
            </w:pPr>
            <w:r w:rsidRPr="00D67BF8">
              <w:rPr>
                <w:bCs/>
                <w:iCs/>
              </w:rPr>
              <w:t>N/A</w:t>
            </w:r>
          </w:p>
        </w:tc>
        <w:tc>
          <w:tcPr>
            <w:tcW w:w="728" w:type="dxa"/>
          </w:tcPr>
          <w:p w14:paraId="3ED53C8A" w14:textId="2D3D3051" w:rsidR="00CE21D4" w:rsidRPr="00D67BF8" w:rsidRDefault="00CE21D4" w:rsidP="00CE21D4">
            <w:pPr>
              <w:pStyle w:val="TAL"/>
              <w:jc w:val="center"/>
              <w:rPr>
                <w:bCs/>
                <w:iCs/>
              </w:rPr>
            </w:pPr>
            <w:r w:rsidRPr="00D67BF8">
              <w:rPr>
                <w:bCs/>
                <w:iCs/>
              </w:rPr>
              <w:t>N/A</w:t>
            </w:r>
          </w:p>
        </w:tc>
      </w:tr>
      <w:tr w:rsidR="00CE21D4" w:rsidRPr="00D67BF8" w14:paraId="290E6CA4" w14:textId="77777777" w:rsidTr="0026000E">
        <w:trPr>
          <w:cantSplit/>
          <w:tblHeader/>
        </w:trPr>
        <w:tc>
          <w:tcPr>
            <w:tcW w:w="6917" w:type="dxa"/>
          </w:tcPr>
          <w:p w14:paraId="568CA0C9" w14:textId="77777777" w:rsidR="00CE21D4" w:rsidRPr="00D67BF8" w:rsidRDefault="00CE21D4" w:rsidP="00CE21D4">
            <w:pPr>
              <w:pStyle w:val="TAL"/>
              <w:rPr>
                <w:b/>
                <w:i/>
              </w:rPr>
            </w:pPr>
            <w:r w:rsidRPr="00D67BF8">
              <w:rPr>
                <w:b/>
                <w:i/>
              </w:rPr>
              <w:t>pdcch-MonitoringCA-NonAlignedSpan-r18</w:t>
            </w:r>
          </w:p>
          <w:p w14:paraId="6C012286" w14:textId="77777777" w:rsidR="00CE21D4" w:rsidRPr="00D67BF8" w:rsidRDefault="00CE21D4" w:rsidP="00CE21D4">
            <w:pPr>
              <w:pStyle w:val="TAL"/>
              <w:rPr>
                <w:i/>
              </w:rPr>
            </w:pPr>
            <w:r w:rsidRPr="00D67BF8">
              <w:rPr>
                <w:bCs/>
                <w:iCs/>
              </w:rPr>
              <w:t xml:space="preserve">Indicates whether the UE supports capability on the number of CCs for monitoring a maximum number of BDs and non-overlapped CCEs per span when configured with DL CA with </w:t>
            </w:r>
            <w:proofErr w:type="spellStart"/>
            <w:r w:rsidRPr="00D67BF8">
              <w:rPr>
                <w:i/>
              </w:rPr>
              <w:t>pdcch-MonitoringAnyOccasionsWithSpanGap</w:t>
            </w:r>
            <w:proofErr w:type="spellEnd"/>
          </w:p>
          <w:p w14:paraId="029650EA" w14:textId="77777777" w:rsidR="00CE21D4" w:rsidRPr="00D67BF8" w:rsidRDefault="00CE21D4" w:rsidP="00CE21D4">
            <w:pPr>
              <w:pStyle w:val="TAL"/>
              <w:rPr>
                <w:rFonts w:cs="Arial"/>
                <w:szCs w:val="18"/>
              </w:rPr>
            </w:pPr>
            <w:r w:rsidRPr="00D67BF8">
              <w:rPr>
                <w:bCs/>
                <w:iCs/>
              </w:rPr>
              <w:t>on all the serving cells with restriction for non-aligned span case.</w:t>
            </w:r>
          </w:p>
          <w:p w14:paraId="5BAAD994" w14:textId="77777777" w:rsidR="00CE21D4" w:rsidRPr="00D67BF8" w:rsidRDefault="00CE21D4" w:rsidP="00CE21D4">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CE21D4" w:rsidRPr="00D67BF8" w:rsidRDefault="00CE21D4" w:rsidP="00CE21D4">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CE21D4" w:rsidRPr="00D67BF8" w:rsidRDefault="00CE21D4" w:rsidP="00CE21D4">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CE21D4" w:rsidRPr="00D67BF8" w:rsidRDefault="00CE21D4" w:rsidP="00CE21D4">
            <w:pPr>
              <w:pStyle w:val="TAL"/>
              <w:rPr>
                <w:rFonts w:cs="Arial"/>
                <w:szCs w:val="18"/>
              </w:rPr>
            </w:pPr>
          </w:p>
          <w:p w14:paraId="1D23017E" w14:textId="77777777" w:rsidR="00CE21D4" w:rsidRDefault="00CE21D4" w:rsidP="00CE21D4">
            <w:pPr>
              <w:pStyle w:val="TAL"/>
              <w:rPr>
                <w:ins w:id="292" w:author="TEI18" w:date="2024-04-24T23:32:00Z"/>
                <w:rFonts w:cs="Arial"/>
                <w:szCs w:val="18"/>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C455A2B" w14:textId="77777777" w:rsidR="00CE21D4" w:rsidRDefault="00CE21D4" w:rsidP="00CE21D4">
            <w:pPr>
              <w:pStyle w:val="TAL"/>
              <w:rPr>
                <w:ins w:id="293" w:author="TEI18" w:date="2024-04-24T23:32:00Z"/>
                <w:rFonts w:cs="Arial"/>
                <w:szCs w:val="18"/>
              </w:rPr>
            </w:pPr>
          </w:p>
          <w:p w14:paraId="354659E8" w14:textId="020EADF9" w:rsidR="00CE21D4" w:rsidRPr="00D67BF8" w:rsidRDefault="00CE21D4" w:rsidP="00CE21D4">
            <w:pPr>
              <w:pStyle w:val="TAL"/>
              <w:rPr>
                <w:b/>
                <w:i/>
              </w:rPr>
            </w:pPr>
            <w:ins w:id="294" w:author="TEI18" w:date="2024-04-24T23:32:00Z">
              <w:r w:rsidRPr="00D67BF8">
                <w:rPr>
                  <w:iCs/>
                </w:rPr>
                <w:t xml:space="preserve">Only one between </w:t>
              </w:r>
              <w:r w:rsidRPr="00D67BF8">
                <w:rPr>
                  <w:i/>
                  <w:iCs/>
                </w:rPr>
                <w:t>pdcch-MonitoringCA-r1</w:t>
              </w:r>
              <w:r>
                <w:rPr>
                  <w:i/>
                  <w:iCs/>
                </w:rPr>
                <w:t>8</w:t>
              </w:r>
              <w:r w:rsidRPr="00D67BF8">
                <w:rPr>
                  <w:iCs/>
                </w:rPr>
                <w:t xml:space="preserve"> and </w:t>
              </w:r>
              <w:r w:rsidRPr="00D67BF8">
                <w:rPr>
                  <w:i/>
                  <w:iCs/>
                </w:rPr>
                <w:t>pdcch-MonitoringCA-NonAlignedSpan-r1</w:t>
              </w:r>
              <w:r>
                <w:rPr>
                  <w:i/>
                  <w:iCs/>
                </w:rPr>
                <w:t xml:space="preserve">8 </w:t>
              </w:r>
              <w:r w:rsidRPr="00D67BF8">
                <w:rPr>
                  <w:iCs/>
                </w:rPr>
                <w:t>can be reported by UE.</w:t>
              </w:r>
            </w:ins>
          </w:p>
        </w:tc>
        <w:tc>
          <w:tcPr>
            <w:tcW w:w="709" w:type="dxa"/>
          </w:tcPr>
          <w:p w14:paraId="66F3F30B" w14:textId="4FDEDE68" w:rsidR="00CE21D4" w:rsidRPr="00D67BF8" w:rsidRDefault="00CE21D4" w:rsidP="00CE21D4">
            <w:pPr>
              <w:pStyle w:val="TAL"/>
              <w:jc w:val="center"/>
              <w:rPr>
                <w:rFonts w:cs="Arial"/>
                <w:szCs w:val="18"/>
              </w:rPr>
            </w:pPr>
            <w:r w:rsidRPr="00D67BF8">
              <w:rPr>
                <w:rFonts w:cs="Arial"/>
                <w:szCs w:val="18"/>
              </w:rPr>
              <w:t>BC</w:t>
            </w:r>
          </w:p>
        </w:tc>
        <w:tc>
          <w:tcPr>
            <w:tcW w:w="567" w:type="dxa"/>
          </w:tcPr>
          <w:p w14:paraId="37BFDE10" w14:textId="3407207C" w:rsidR="00CE21D4" w:rsidRPr="00D67BF8" w:rsidRDefault="00CE21D4" w:rsidP="00CE21D4">
            <w:pPr>
              <w:pStyle w:val="TAL"/>
              <w:jc w:val="center"/>
              <w:rPr>
                <w:rFonts w:cs="Arial"/>
                <w:szCs w:val="18"/>
              </w:rPr>
            </w:pPr>
            <w:r w:rsidRPr="00D67BF8">
              <w:rPr>
                <w:rFonts w:cs="Arial"/>
                <w:szCs w:val="18"/>
              </w:rPr>
              <w:t>No</w:t>
            </w:r>
          </w:p>
        </w:tc>
        <w:tc>
          <w:tcPr>
            <w:tcW w:w="709" w:type="dxa"/>
          </w:tcPr>
          <w:p w14:paraId="56B6E952" w14:textId="107613AF" w:rsidR="00CE21D4" w:rsidRPr="00D67BF8" w:rsidRDefault="00CE21D4" w:rsidP="00CE21D4">
            <w:pPr>
              <w:pStyle w:val="TAL"/>
              <w:jc w:val="center"/>
              <w:rPr>
                <w:bCs/>
                <w:iCs/>
              </w:rPr>
            </w:pPr>
            <w:r w:rsidRPr="00D67BF8">
              <w:rPr>
                <w:bCs/>
                <w:iCs/>
              </w:rPr>
              <w:t>N/A</w:t>
            </w:r>
          </w:p>
        </w:tc>
        <w:tc>
          <w:tcPr>
            <w:tcW w:w="728" w:type="dxa"/>
          </w:tcPr>
          <w:p w14:paraId="4221E301" w14:textId="1CDDE3DD" w:rsidR="00CE21D4" w:rsidRPr="00D67BF8" w:rsidRDefault="00CE21D4" w:rsidP="00CE21D4">
            <w:pPr>
              <w:pStyle w:val="TAL"/>
              <w:jc w:val="center"/>
              <w:rPr>
                <w:bCs/>
                <w:iCs/>
              </w:rPr>
            </w:pPr>
            <w:r w:rsidRPr="00D67BF8">
              <w:rPr>
                <w:bCs/>
                <w:iCs/>
              </w:rPr>
              <w:t>N/A</w:t>
            </w:r>
          </w:p>
        </w:tc>
      </w:tr>
      <w:tr w:rsidR="00CE21D4" w:rsidRPr="00D67BF8" w14:paraId="04478042" w14:textId="77777777" w:rsidTr="0026000E">
        <w:trPr>
          <w:cantSplit/>
          <w:tblHeader/>
        </w:trPr>
        <w:tc>
          <w:tcPr>
            <w:tcW w:w="6917" w:type="dxa"/>
          </w:tcPr>
          <w:p w14:paraId="1B1F3300" w14:textId="77777777" w:rsidR="00CE21D4" w:rsidRPr="00D67BF8" w:rsidRDefault="00CE21D4" w:rsidP="00CE21D4">
            <w:pPr>
              <w:pStyle w:val="TAL"/>
              <w:rPr>
                <w:b/>
                <w:i/>
              </w:rPr>
            </w:pPr>
            <w:r w:rsidRPr="00D67BF8">
              <w:rPr>
                <w:b/>
                <w:i/>
              </w:rPr>
              <w:t>powerAdaptation-CSI-FeedbackAperiodicPerBC-r18</w:t>
            </w:r>
          </w:p>
          <w:p w14:paraId="16F4462B"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343497D2"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20E86B28" w14:textId="447AF626"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137399" w14:textId="03B08F9E"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CE21D4" w:rsidRPr="00D67BF8" w:rsidRDefault="00CE21D4" w:rsidP="00CE21D4">
            <w:pPr>
              <w:pStyle w:val="TAL"/>
              <w:jc w:val="center"/>
              <w:rPr>
                <w:rFonts w:cs="Arial"/>
                <w:szCs w:val="18"/>
              </w:rPr>
            </w:pPr>
            <w:r w:rsidRPr="00D67BF8">
              <w:t>BC</w:t>
            </w:r>
          </w:p>
        </w:tc>
        <w:tc>
          <w:tcPr>
            <w:tcW w:w="567" w:type="dxa"/>
          </w:tcPr>
          <w:p w14:paraId="623F23F3" w14:textId="4FA4755B" w:rsidR="00CE21D4" w:rsidRPr="00D67BF8" w:rsidRDefault="00CE21D4" w:rsidP="00CE21D4">
            <w:pPr>
              <w:pStyle w:val="TAL"/>
              <w:jc w:val="center"/>
              <w:rPr>
                <w:rFonts w:cs="Arial"/>
                <w:szCs w:val="18"/>
              </w:rPr>
            </w:pPr>
            <w:r w:rsidRPr="00D67BF8">
              <w:t>No</w:t>
            </w:r>
          </w:p>
        </w:tc>
        <w:tc>
          <w:tcPr>
            <w:tcW w:w="709" w:type="dxa"/>
          </w:tcPr>
          <w:p w14:paraId="2B531498" w14:textId="7336F641" w:rsidR="00CE21D4" w:rsidRPr="00D67BF8" w:rsidRDefault="00CE21D4" w:rsidP="00CE21D4">
            <w:pPr>
              <w:pStyle w:val="TAL"/>
              <w:jc w:val="center"/>
              <w:rPr>
                <w:bCs/>
                <w:iCs/>
              </w:rPr>
            </w:pPr>
            <w:r w:rsidRPr="00D67BF8">
              <w:rPr>
                <w:bCs/>
                <w:iCs/>
              </w:rPr>
              <w:t>N/A</w:t>
            </w:r>
          </w:p>
        </w:tc>
        <w:tc>
          <w:tcPr>
            <w:tcW w:w="728" w:type="dxa"/>
          </w:tcPr>
          <w:p w14:paraId="2D49D39A" w14:textId="1E91FF6C" w:rsidR="00CE21D4" w:rsidRPr="00D67BF8" w:rsidRDefault="00CE21D4" w:rsidP="00CE21D4">
            <w:pPr>
              <w:pStyle w:val="TAL"/>
              <w:jc w:val="center"/>
              <w:rPr>
                <w:bCs/>
                <w:iCs/>
              </w:rPr>
            </w:pPr>
            <w:r w:rsidRPr="00D67BF8">
              <w:rPr>
                <w:bCs/>
                <w:iCs/>
              </w:rPr>
              <w:t>N/A</w:t>
            </w:r>
          </w:p>
        </w:tc>
      </w:tr>
      <w:tr w:rsidR="00CE21D4" w:rsidRPr="00D67BF8" w14:paraId="19C51611" w14:textId="77777777" w:rsidTr="0026000E">
        <w:trPr>
          <w:cantSplit/>
          <w:tblHeader/>
        </w:trPr>
        <w:tc>
          <w:tcPr>
            <w:tcW w:w="6917" w:type="dxa"/>
          </w:tcPr>
          <w:p w14:paraId="6200839C" w14:textId="77777777" w:rsidR="00CE21D4" w:rsidRPr="00D67BF8" w:rsidRDefault="00CE21D4" w:rsidP="00CE21D4">
            <w:pPr>
              <w:pStyle w:val="TAL"/>
              <w:rPr>
                <w:b/>
                <w:i/>
              </w:rPr>
            </w:pPr>
            <w:r w:rsidRPr="00D67BF8">
              <w:rPr>
                <w:b/>
                <w:i/>
              </w:rPr>
              <w:lastRenderedPageBreak/>
              <w:t>powerAdaptation-CSI-FeedbackPerBC-r18</w:t>
            </w:r>
          </w:p>
          <w:p w14:paraId="48C5EC69"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6C0B51D5"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1EEA86E" w14:textId="61DAD60D"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4308879" w14:textId="40B623F4"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CE21D4" w:rsidRPr="00D67BF8" w:rsidRDefault="00CE21D4" w:rsidP="00CE21D4">
            <w:pPr>
              <w:pStyle w:val="TAL"/>
              <w:jc w:val="center"/>
              <w:rPr>
                <w:rFonts w:cs="Arial"/>
                <w:szCs w:val="18"/>
              </w:rPr>
            </w:pPr>
            <w:r w:rsidRPr="00D67BF8">
              <w:t>BC</w:t>
            </w:r>
          </w:p>
        </w:tc>
        <w:tc>
          <w:tcPr>
            <w:tcW w:w="567" w:type="dxa"/>
          </w:tcPr>
          <w:p w14:paraId="67DD7C00" w14:textId="33CCF2B2" w:rsidR="00CE21D4" w:rsidRPr="00D67BF8" w:rsidRDefault="00CE21D4" w:rsidP="00CE21D4">
            <w:pPr>
              <w:pStyle w:val="TAL"/>
              <w:jc w:val="center"/>
              <w:rPr>
                <w:rFonts w:cs="Arial"/>
                <w:szCs w:val="18"/>
              </w:rPr>
            </w:pPr>
            <w:r w:rsidRPr="00D67BF8">
              <w:t>No</w:t>
            </w:r>
          </w:p>
        </w:tc>
        <w:tc>
          <w:tcPr>
            <w:tcW w:w="709" w:type="dxa"/>
          </w:tcPr>
          <w:p w14:paraId="36EAF606" w14:textId="5887657D" w:rsidR="00CE21D4" w:rsidRPr="00D67BF8" w:rsidRDefault="00CE21D4" w:rsidP="00CE21D4">
            <w:pPr>
              <w:pStyle w:val="TAL"/>
              <w:jc w:val="center"/>
              <w:rPr>
                <w:bCs/>
                <w:iCs/>
              </w:rPr>
            </w:pPr>
            <w:r w:rsidRPr="00D67BF8">
              <w:rPr>
                <w:bCs/>
                <w:iCs/>
              </w:rPr>
              <w:t>N/A</w:t>
            </w:r>
          </w:p>
        </w:tc>
        <w:tc>
          <w:tcPr>
            <w:tcW w:w="728" w:type="dxa"/>
          </w:tcPr>
          <w:p w14:paraId="6EED1ED7" w14:textId="5D4D498B" w:rsidR="00CE21D4" w:rsidRPr="00D67BF8" w:rsidRDefault="00CE21D4" w:rsidP="00CE21D4">
            <w:pPr>
              <w:pStyle w:val="TAL"/>
              <w:jc w:val="center"/>
              <w:rPr>
                <w:bCs/>
                <w:iCs/>
              </w:rPr>
            </w:pPr>
            <w:r w:rsidRPr="00D67BF8">
              <w:rPr>
                <w:bCs/>
                <w:iCs/>
              </w:rPr>
              <w:t>N/A</w:t>
            </w:r>
          </w:p>
        </w:tc>
      </w:tr>
      <w:tr w:rsidR="00CE21D4" w:rsidRPr="00D67BF8" w14:paraId="56CC3ADC" w14:textId="77777777" w:rsidTr="0026000E">
        <w:trPr>
          <w:cantSplit/>
          <w:tblHeader/>
        </w:trPr>
        <w:tc>
          <w:tcPr>
            <w:tcW w:w="6917" w:type="dxa"/>
          </w:tcPr>
          <w:p w14:paraId="790B513A" w14:textId="77777777" w:rsidR="00CE21D4" w:rsidRPr="00D67BF8" w:rsidRDefault="00CE21D4" w:rsidP="00CE21D4">
            <w:pPr>
              <w:pStyle w:val="TAL"/>
              <w:rPr>
                <w:b/>
                <w:i/>
              </w:rPr>
            </w:pPr>
            <w:r w:rsidRPr="00D67BF8">
              <w:rPr>
                <w:b/>
                <w:i/>
              </w:rPr>
              <w:t>powerAdaptation-CSI-FeedbackPUCCH-PerBC-r18</w:t>
            </w:r>
          </w:p>
          <w:p w14:paraId="42382850" w14:textId="77777777" w:rsidR="00CE21D4" w:rsidRPr="00D67BF8" w:rsidRDefault="00CE21D4" w:rsidP="00CE21D4">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 xml:space="preserve">on PUCCH.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7F6F63D8"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2B5ADC9A" w14:textId="79D83103" w:rsidR="00E603A9" w:rsidRPr="00D67BF8" w:rsidRDefault="00CE21D4" w:rsidP="00BF4FEB">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4D49E80" w14:textId="5CD6E807"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CE21D4" w:rsidRPr="00D67BF8" w:rsidRDefault="00CE21D4" w:rsidP="00CE21D4">
            <w:pPr>
              <w:pStyle w:val="TAL"/>
              <w:jc w:val="center"/>
              <w:rPr>
                <w:rFonts w:cs="Arial"/>
                <w:szCs w:val="18"/>
              </w:rPr>
            </w:pPr>
            <w:r w:rsidRPr="00D67BF8">
              <w:t>BC</w:t>
            </w:r>
          </w:p>
        </w:tc>
        <w:tc>
          <w:tcPr>
            <w:tcW w:w="567" w:type="dxa"/>
          </w:tcPr>
          <w:p w14:paraId="08FC39E4" w14:textId="274A2084" w:rsidR="00CE21D4" w:rsidRPr="00D67BF8" w:rsidRDefault="00CE21D4" w:rsidP="00CE21D4">
            <w:pPr>
              <w:pStyle w:val="TAL"/>
              <w:jc w:val="center"/>
              <w:rPr>
                <w:rFonts w:cs="Arial"/>
                <w:szCs w:val="18"/>
              </w:rPr>
            </w:pPr>
            <w:r w:rsidRPr="00D67BF8">
              <w:t>No</w:t>
            </w:r>
          </w:p>
        </w:tc>
        <w:tc>
          <w:tcPr>
            <w:tcW w:w="709" w:type="dxa"/>
          </w:tcPr>
          <w:p w14:paraId="4F458883" w14:textId="61CE1E93" w:rsidR="00CE21D4" w:rsidRPr="00D67BF8" w:rsidRDefault="00CE21D4" w:rsidP="00CE21D4">
            <w:pPr>
              <w:pStyle w:val="TAL"/>
              <w:jc w:val="center"/>
              <w:rPr>
                <w:bCs/>
                <w:iCs/>
              </w:rPr>
            </w:pPr>
            <w:r w:rsidRPr="00D67BF8">
              <w:rPr>
                <w:bCs/>
                <w:iCs/>
              </w:rPr>
              <w:t>N/A</w:t>
            </w:r>
          </w:p>
        </w:tc>
        <w:tc>
          <w:tcPr>
            <w:tcW w:w="728" w:type="dxa"/>
          </w:tcPr>
          <w:p w14:paraId="3992FBA2" w14:textId="3B77D734" w:rsidR="00CE21D4" w:rsidRPr="00D67BF8" w:rsidRDefault="00CE21D4" w:rsidP="00CE21D4">
            <w:pPr>
              <w:pStyle w:val="TAL"/>
              <w:jc w:val="center"/>
              <w:rPr>
                <w:bCs/>
                <w:iCs/>
              </w:rPr>
            </w:pPr>
            <w:r w:rsidRPr="00D67BF8">
              <w:rPr>
                <w:bCs/>
                <w:iCs/>
              </w:rPr>
              <w:t>N/A</w:t>
            </w:r>
          </w:p>
        </w:tc>
      </w:tr>
      <w:tr w:rsidR="00CE21D4" w:rsidRPr="00D67BF8" w14:paraId="7A832897" w14:textId="77777777" w:rsidTr="0026000E">
        <w:trPr>
          <w:cantSplit/>
          <w:tblHeader/>
        </w:trPr>
        <w:tc>
          <w:tcPr>
            <w:tcW w:w="6917" w:type="dxa"/>
          </w:tcPr>
          <w:p w14:paraId="7F87ABA5" w14:textId="77777777" w:rsidR="00CE21D4" w:rsidRPr="00D67BF8" w:rsidRDefault="00CE21D4" w:rsidP="00CE21D4">
            <w:pPr>
              <w:pStyle w:val="TAL"/>
              <w:rPr>
                <w:b/>
                <w:i/>
              </w:rPr>
            </w:pPr>
            <w:r w:rsidRPr="00D67BF8">
              <w:rPr>
                <w:b/>
                <w:i/>
              </w:rPr>
              <w:t>powerAdaptation-CSI-FeedbackPUSCH-PerBC-r18</w:t>
            </w:r>
          </w:p>
          <w:p w14:paraId="12D0DD45"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71C54B26"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1AF2FFE" w14:textId="6B78FD79"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8170A6A" w14:textId="25577068"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CE21D4" w:rsidRPr="00D67BF8" w:rsidRDefault="00CE21D4" w:rsidP="00CE21D4">
            <w:pPr>
              <w:pStyle w:val="TAL"/>
              <w:jc w:val="center"/>
              <w:rPr>
                <w:rFonts w:cs="Arial"/>
                <w:szCs w:val="18"/>
              </w:rPr>
            </w:pPr>
            <w:r w:rsidRPr="00D67BF8">
              <w:t>BC</w:t>
            </w:r>
          </w:p>
        </w:tc>
        <w:tc>
          <w:tcPr>
            <w:tcW w:w="567" w:type="dxa"/>
          </w:tcPr>
          <w:p w14:paraId="4B69C850" w14:textId="1C190AA2" w:rsidR="00CE21D4" w:rsidRPr="00D67BF8" w:rsidRDefault="00CE21D4" w:rsidP="00CE21D4">
            <w:pPr>
              <w:pStyle w:val="TAL"/>
              <w:jc w:val="center"/>
              <w:rPr>
                <w:rFonts w:cs="Arial"/>
                <w:szCs w:val="18"/>
              </w:rPr>
            </w:pPr>
            <w:r w:rsidRPr="00D67BF8">
              <w:t>No</w:t>
            </w:r>
          </w:p>
        </w:tc>
        <w:tc>
          <w:tcPr>
            <w:tcW w:w="709" w:type="dxa"/>
          </w:tcPr>
          <w:p w14:paraId="343688F1" w14:textId="07B9BB93" w:rsidR="00CE21D4" w:rsidRPr="00D67BF8" w:rsidRDefault="00CE21D4" w:rsidP="00CE21D4">
            <w:pPr>
              <w:pStyle w:val="TAL"/>
              <w:jc w:val="center"/>
              <w:rPr>
                <w:bCs/>
                <w:iCs/>
              </w:rPr>
            </w:pPr>
            <w:r w:rsidRPr="00D67BF8">
              <w:rPr>
                <w:bCs/>
                <w:iCs/>
              </w:rPr>
              <w:t>N/A</w:t>
            </w:r>
          </w:p>
        </w:tc>
        <w:tc>
          <w:tcPr>
            <w:tcW w:w="728" w:type="dxa"/>
          </w:tcPr>
          <w:p w14:paraId="2B306443" w14:textId="7B5DBE41" w:rsidR="00CE21D4" w:rsidRPr="00D67BF8" w:rsidRDefault="00CE21D4" w:rsidP="00CE21D4">
            <w:pPr>
              <w:pStyle w:val="TAL"/>
              <w:jc w:val="center"/>
              <w:rPr>
                <w:bCs/>
                <w:iCs/>
              </w:rPr>
            </w:pPr>
            <w:r w:rsidRPr="00D67BF8">
              <w:rPr>
                <w:bCs/>
                <w:iCs/>
              </w:rPr>
              <w:t>N/A</w:t>
            </w:r>
          </w:p>
        </w:tc>
      </w:tr>
      <w:tr w:rsidR="00CE21D4" w:rsidRPr="00D67BF8" w14:paraId="55612C50" w14:textId="77777777" w:rsidTr="002420D3">
        <w:trPr>
          <w:cantSplit/>
          <w:tblHeader/>
        </w:trPr>
        <w:tc>
          <w:tcPr>
            <w:tcW w:w="6917" w:type="dxa"/>
          </w:tcPr>
          <w:p w14:paraId="4029B90E" w14:textId="77777777" w:rsidR="00CE21D4" w:rsidRPr="00D67BF8" w:rsidRDefault="00CE21D4" w:rsidP="00CE21D4">
            <w:pPr>
              <w:pStyle w:val="TAL"/>
              <w:rPr>
                <w:b/>
                <w:i/>
              </w:rPr>
            </w:pPr>
            <w:r w:rsidRPr="00D67BF8">
              <w:rPr>
                <w:b/>
                <w:i/>
              </w:rPr>
              <w:t>prioSCellPRACH-OverSP-PeriodicSRS-Support-r17</w:t>
            </w:r>
          </w:p>
          <w:p w14:paraId="1BAD18CB" w14:textId="4715B2AB" w:rsidR="00CE21D4" w:rsidRPr="00D67BF8" w:rsidRDefault="00CE21D4" w:rsidP="00CE21D4">
            <w:pPr>
              <w:pStyle w:val="TAL"/>
            </w:pPr>
            <w:r w:rsidRPr="00D67BF8">
              <w:t xml:space="preserve">Indicates whether the UE supports RRC configuration </w:t>
            </w:r>
            <w:proofErr w:type="spellStart"/>
            <w:r w:rsidRPr="00D67BF8">
              <w:rPr>
                <w:i/>
                <w:iCs/>
              </w:rPr>
              <w:t>prioSCellPRACH-OverSP-PeriodicSRS</w:t>
            </w:r>
            <w:proofErr w:type="spellEnd"/>
            <w:r w:rsidRPr="00D67BF8">
              <w:t xml:space="preserve"> as specified in TS 38.331 [9].</w:t>
            </w:r>
          </w:p>
        </w:tc>
        <w:tc>
          <w:tcPr>
            <w:tcW w:w="709" w:type="dxa"/>
          </w:tcPr>
          <w:p w14:paraId="5A9CDAE4" w14:textId="77777777" w:rsidR="00CE21D4" w:rsidRPr="00D67BF8" w:rsidRDefault="00CE21D4" w:rsidP="00CE21D4">
            <w:pPr>
              <w:pStyle w:val="TAL"/>
              <w:jc w:val="center"/>
            </w:pPr>
            <w:r w:rsidRPr="00D67BF8">
              <w:t>BC</w:t>
            </w:r>
          </w:p>
        </w:tc>
        <w:tc>
          <w:tcPr>
            <w:tcW w:w="567" w:type="dxa"/>
          </w:tcPr>
          <w:p w14:paraId="4E86510B" w14:textId="77777777" w:rsidR="00CE21D4" w:rsidRPr="00D67BF8" w:rsidRDefault="00CE21D4" w:rsidP="00CE21D4">
            <w:pPr>
              <w:pStyle w:val="TAL"/>
              <w:jc w:val="center"/>
            </w:pPr>
            <w:r w:rsidRPr="00D67BF8">
              <w:t>No</w:t>
            </w:r>
          </w:p>
        </w:tc>
        <w:tc>
          <w:tcPr>
            <w:tcW w:w="709" w:type="dxa"/>
          </w:tcPr>
          <w:p w14:paraId="11DFE246" w14:textId="77777777" w:rsidR="00CE21D4" w:rsidRPr="00D67BF8" w:rsidRDefault="00CE21D4" w:rsidP="00CE21D4">
            <w:pPr>
              <w:pStyle w:val="TAL"/>
              <w:jc w:val="center"/>
            </w:pPr>
            <w:r w:rsidRPr="00D67BF8">
              <w:t>N/A</w:t>
            </w:r>
          </w:p>
        </w:tc>
        <w:tc>
          <w:tcPr>
            <w:tcW w:w="728" w:type="dxa"/>
          </w:tcPr>
          <w:p w14:paraId="54F851A6" w14:textId="77777777" w:rsidR="00CE21D4" w:rsidRPr="00D67BF8" w:rsidRDefault="00CE21D4" w:rsidP="00CE21D4">
            <w:pPr>
              <w:pStyle w:val="TAL"/>
              <w:jc w:val="center"/>
            </w:pPr>
            <w:r w:rsidRPr="00D67BF8">
              <w:t>N/A</w:t>
            </w:r>
          </w:p>
        </w:tc>
      </w:tr>
      <w:tr w:rsidR="00CE21D4" w:rsidRPr="00D67BF8" w14:paraId="6C2BEC9C" w14:textId="77777777" w:rsidTr="002420D3">
        <w:trPr>
          <w:cantSplit/>
          <w:tblHeader/>
        </w:trPr>
        <w:tc>
          <w:tcPr>
            <w:tcW w:w="6917" w:type="dxa"/>
          </w:tcPr>
          <w:p w14:paraId="14DC0A21" w14:textId="77777777" w:rsidR="00CE21D4" w:rsidRPr="00D67BF8" w:rsidRDefault="00CE21D4" w:rsidP="00CE21D4">
            <w:pPr>
              <w:pStyle w:val="TAL"/>
              <w:rPr>
                <w:b/>
                <w:i/>
              </w:rPr>
            </w:pPr>
            <w:r w:rsidRPr="00D67BF8">
              <w:rPr>
                <w:b/>
                <w:i/>
              </w:rPr>
              <w:t>ptp-Retx-Multicast-r17</w:t>
            </w:r>
          </w:p>
          <w:p w14:paraId="587D6283" w14:textId="77777777" w:rsidR="00CE21D4" w:rsidRPr="00D67BF8" w:rsidRDefault="00CE21D4" w:rsidP="00CE21D4">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CE21D4" w:rsidRPr="00D67BF8" w:rsidRDefault="00CE21D4" w:rsidP="00CE21D4">
            <w:pPr>
              <w:pStyle w:val="TAL"/>
              <w:rPr>
                <w:bCs/>
                <w:iCs/>
              </w:rPr>
            </w:pPr>
          </w:p>
          <w:p w14:paraId="7408D6D5" w14:textId="77777777" w:rsidR="00CE21D4" w:rsidRPr="00D67BF8" w:rsidRDefault="00CE21D4" w:rsidP="00CE21D4">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18C3C21"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BEBBB45" w14:textId="77777777" w:rsidR="00CE21D4" w:rsidRPr="00D67BF8" w:rsidRDefault="00CE21D4" w:rsidP="00CE21D4">
            <w:pPr>
              <w:pStyle w:val="TAL"/>
              <w:jc w:val="center"/>
              <w:rPr>
                <w:bCs/>
                <w:iCs/>
              </w:rPr>
            </w:pPr>
            <w:r w:rsidRPr="00D67BF8">
              <w:rPr>
                <w:bCs/>
                <w:iCs/>
              </w:rPr>
              <w:t>N/A</w:t>
            </w:r>
          </w:p>
        </w:tc>
        <w:tc>
          <w:tcPr>
            <w:tcW w:w="728" w:type="dxa"/>
          </w:tcPr>
          <w:p w14:paraId="0D7C1485" w14:textId="77777777" w:rsidR="00CE21D4" w:rsidRPr="00D67BF8" w:rsidRDefault="00CE21D4" w:rsidP="00CE21D4">
            <w:pPr>
              <w:pStyle w:val="TAL"/>
              <w:jc w:val="center"/>
              <w:rPr>
                <w:bCs/>
                <w:iCs/>
              </w:rPr>
            </w:pPr>
            <w:r w:rsidRPr="00D67BF8">
              <w:rPr>
                <w:bCs/>
                <w:iCs/>
              </w:rPr>
              <w:t>N/A</w:t>
            </w:r>
          </w:p>
        </w:tc>
      </w:tr>
      <w:tr w:rsidR="00CE21D4" w:rsidRPr="00D67BF8" w14:paraId="003D2D24" w14:textId="77777777" w:rsidTr="002420D3">
        <w:trPr>
          <w:cantSplit/>
          <w:tblHeader/>
        </w:trPr>
        <w:tc>
          <w:tcPr>
            <w:tcW w:w="6917" w:type="dxa"/>
          </w:tcPr>
          <w:p w14:paraId="6C2102A6" w14:textId="77777777" w:rsidR="00CE21D4" w:rsidRPr="00D67BF8" w:rsidRDefault="00CE21D4" w:rsidP="00CE21D4">
            <w:pPr>
              <w:pStyle w:val="TAL"/>
              <w:rPr>
                <w:b/>
                <w:i/>
              </w:rPr>
            </w:pPr>
            <w:r w:rsidRPr="00D67BF8">
              <w:rPr>
                <w:b/>
                <w:i/>
              </w:rPr>
              <w:t>ptp-Retx-SPS-Multicast-r17</w:t>
            </w:r>
          </w:p>
          <w:p w14:paraId="496F7C63" w14:textId="20D81B03" w:rsidR="00CE21D4" w:rsidRPr="00D67BF8" w:rsidRDefault="00CE21D4" w:rsidP="00CE21D4">
            <w:pPr>
              <w:pStyle w:val="TAL"/>
            </w:pPr>
            <w:r w:rsidRPr="00D67BF8">
              <w:t xml:space="preserve">Indicates whether the UE supports </w:t>
            </w:r>
            <w:r w:rsidRPr="00D67BF8">
              <w:rPr>
                <w:rFonts w:cs="Arial"/>
                <w:szCs w:val="18"/>
              </w:rPr>
              <w:t>PTP retransmission associated with CS-RNTI for SPS multicast on the cell same as multicast initial transmission.</w:t>
            </w:r>
          </w:p>
          <w:p w14:paraId="5503B2F6" w14:textId="77777777" w:rsidR="00CE21D4" w:rsidRPr="00D67BF8" w:rsidRDefault="00CE21D4" w:rsidP="00CE21D4">
            <w:pPr>
              <w:pStyle w:val="TAL"/>
              <w:rPr>
                <w:bCs/>
                <w:iCs/>
              </w:rPr>
            </w:pPr>
          </w:p>
          <w:p w14:paraId="09F56EC6" w14:textId="77777777" w:rsidR="00CE21D4" w:rsidRPr="00D67BF8" w:rsidRDefault="00CE21D4" w:rsidP="00CE21D4">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795DEB2"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B8D3E56" w14:textId="77777777" w:rsidR="00CE21D4" w:rsidRPr="00D67BF8" w:rsidRDefault="00CE21D4" w:rsidP="00CE21D4">
            <w:pPr>
              <w:pStyle w:val="TAL"/>
              <w:jc w:val="center"/>
              <w:rPr>
                <w:bCs/>
                <w:iCs/>
              </w:rPr>
            </w:pPr>
            <w:r w:rsidRPr="00D67BF8">
              <w:rPr>
                <w:bCs/>
                <w:iCs/>
              </w:rPr>
              <w:t>N/A</w:t>
            </w:r>
          </w:p>
        </w:tc>
        <w:tc>
          <w:tcPr>
            <w:tcW w:w="728" w:type="dxa"/>
          </w:tcPr>
          <w:p w14:paraId="649D43C1" w14:textId="77777777" w:rsidR="00CE21D4" w:rsidRPr="00D67BF8" w:rsidRDefault="00CE21D4" w:rsidP="00CE21D4">
            <w:pPr>
              <w:pStyle w:val="TAL"/>
              <w:jc w:val="center"/>
              <w:rPr>
                <w:bCs/>
                <w:iCs/>
              </w:rPr>
            </w:pPr>
            <w:r w:rsidRPr="00D67BF8">
              <w:rPr>
                <w:bCs/>
                <w:iCs/>
              </w:rPr>
              <w:t>N/A</w:t>
            </w:r>
          </w:p>
        </w:tc>
      </w:tr>
      <w:tr w:rsidR="00CE21D4" w:rsidRPr="00D67BF8" w14:paraId="46E2877D" w14:textId="77777777" w:rsidTr="002420D3">
        <w:trPr>
          <w:cantSplit/>
          <w:tblHeader/>
        </w:trPr>
        <w:tc>
          <w:tcPr>
            <w:tcW w:w="6917" w:type="dxa"/>
          </w:tcPr>
          <w:p w14:paraId="1756A737" w14:textId="77777777" w:rsidR="00CE21D4" w:rsidRPr="00D67BF8" w:rsidRDefault="00CE21D4" w:rsidP="00CE21D4">
            <w:pPr>
              <w:pStyle w:val="TAL"/>
              <w:rPr>
                <w:b/>
                <w:i/>
              </w:rPr>
            </w:pPr>
            <w:r w:rsidRPr="00D67BF8">
              <w:rPr>
                <w:b/>
                <w:i/>
              </w:rPr>
              <w:lastRenderedPageBreak/>
              <w:t>pucch-ConfigForSPS-Multicast-r17</w:t>
            </w:r>
          </w:p>
          <w:p w14:paraId="7259945C" w14:textId="77777777" w:rsidR="00CE21D4" w:rsidRPr="00D67BF8" w:rsidRDefault="00CE21D4" w:rsidP="00CE21D4">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CE21D4" w:rsidRPr="00D67BF8" w:rsidRDefault="00CE21D4" w:rsidP="00CE21D4">
            <w:pPr>
              <w:pStyle w:val="TAL"/>
              <w:rPr>
                <w:rFonts w:cs="Arial"/>
                <w:szCs w:val="18"/>
              </w:rPr>
            </w:pPr>
          </w:p>
          <w:p w14:paraId="454919B2" w14:textId="77777777" w:rsidR="00CE21D4" w:rsidRPr="00D67BF8" w:rsidRDefault="00CE21D4" w:rsidP="00CE21D4">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CE21D4" w:rsidRPr="00D67BF8" w:rsidRDefault="00CE21D4" w:rsidP="00CE21D4">
            <w:pPr>
              <w:pStyle w:val="TAL"/>
              <w:jc w:val="center"/>
              <w:rPr>
                <w:rFonts w:cs="Arial"/>
                <w:szCs w:val="18"/>
              </w:rPr>
            </w:pPr>
            <w:r w:rsidRPr="00D67BF8">
              <w:t>BC</w:t>
            </w:r>
          </w:p>
        </w:tc>
        <w:tc>
          <w:tcPr>
            <w:tcW w:w="567" w:type="dxa"/>
          </w:tcPr>
          <w:p w14:paraId="5B44F504" w14:textId="77777777" w:rsidR="00CE21D4" w:rsidRPr="00D67BF8" w:rsidRDefault="00CE21D4" w:rsidP="00CE21D4">
            <w:pPr>
              <w:pStyle w:val="TAL"/>
              <w:jc w:val="center"/>
              <w:rPr>
                <w:rFonts w:cs="Arial"/>
                <w:szCs w:val="18"/>
              </w:rPr>
            </w:pPr>
            <w:r w:rsidRPr="00D67BF8">
              <w:t>No</w:t>
            </w:r>
          </w:p>
        </w:tc>
        <w:tc>
          <w:tcPr>
            <w:tcW w:w="709" w:type="dxa"/>
          </w:tcPr>
          <w:p w14:paraId="7F7889B8" w14:textId="77777777" w:rsidR="00CE21D4" w:rsidRPr="00D67BF8" w:rsidRDefault="00CE21D4" w:rsidP="00CE21D4">
            <w:pPr>
              <w:pStyle w:val="TAL"/>
              <w:jc w:val="center"/>
              <w:rPr>
                <w:bCs/>
                <w:iCs/>
              </w:rPr>
            </w:pPr>
            <w:r w:rsidRPr="00D67BF8">
              <w:rPr>
                <w:bCs/>
                <w:iCs/>
              </w:rPr>
              <w:t>N/A</w:t>
            </w:r>
          </w:p>
        </w:tc>
        <w:tc>
          <w:tcPr>
            <w:tcW w:w="728" w:type="dxa"/>
          </w:tcPr>
          <w:p w14:paraId="4E484DEE" w14:textId="77777777" w:rsidR="00CE21D4" w:rsidRPr="00D67BF8" w:rsidRDefault="00CE21D4" w:rsidP="00CE21D4">
            <w:pPr>
              <w:pStyle w:val="TAL"/>
              <w:jc w:val="center"/>
              <w:rPr>
                <w:bCs/>
                <w:iCs/>
              </w:rPr>
            </w:pPr>
            <w:r w:rsidRPr="00D67BF8">
              <w:rPr>
                <w:bCs/>
                <w:iCs/>
              </w:rPr>
              <w:t>N/A</w:t>
            </w:r>
          </w:p>
        </w:tc>
      </w:tr>
      <w:tr w:rsidR="00CE21D4" w:rsidRPr="00D67BF8" w14:paraId="5DD16CDB" w14:textId="77777777" w:rsidTr="0026000E">
        <w:trPr>
          <w:cantSplit/>
          <w:tblHeader/>
        </w:trPr>
        <w:tc>
          <w:tcPr>
            <w:tcW w:w="6917" w:type="dxa"/>
          </w:tcPr>
          <w:p w14:paraId="7164AEEF" w14:textId="77777777" w:rsidR="00CE21D4" w:rsidRPr="00D67BF8" w:rsidRDefault="00CE21D4" w:rsidP="00CE21D4">
            <w:pPr>
              <w:pStyle w:val="TAL"/>
              <w:rPr>
                <w:b/>
                <w:i/>
              </w:rPr>
            </w:pPr>
            <w:r w:rsidRPr="00D67BF8">
              <w:rPr>
                <w:b/>
                <w:i/>
              </w:rPr>
              <w:t>scellDormancyWithinActiveTime-</w:t>
            </w:r>
            <w:r w:rsidRPr="00D67BF8">
              <w:rPr>
                <w:b/>
                <w:bCs/>
                <w:i/>
                <w:iCs/>
              </w:rPr>
              <w:t>r16</w:t>
            </w:r>
          </w:p>
          <w:p w14:paraId="3E97EFCD" w14:textId="77777777" w:rsidR="00CE21D4" w:rsidRPr="00D67BF8" w:rsidRDefault="00CE21D4" w:rsidP="00CE21D4">
            <w:pPr>
              <w:pStyle w:val="TAL"/>
              <w:rPr>
                <w:b/>
                <w:i/>
              </w:rPr>
            </w:pPr>
            <w:r w:rsidRPr="00D67BF8">
              <w:t xml:space="preserve">Indicates whether the UE supports </w:t>
            </w:r>
            <w:proofErr w:type="spellStart"/>
            <w:r w:rsidRPr="00D67BF8">
              <w:t>SCell</w:t>
            </w:r>
            <w:proofErr w:type="spellEnd"/>
            <w:r w:rsidRPr="00D67BF8">
              <w:t xml:space="preserve"> dormancy indication received on </w:t>
            </w:r>
            <w:proofErr w:type="spellStart"/>
            <w:r w:rsidRPr="00D67BF8">
              <w:t>SPCell</w:t>
            </w:r>
            <w:proofErr w:type="spellEnd"/>
            <w:r w:rsidRPr="00D67BF8">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D67BF8">
              <w:rPr>
                <w:i/>
                <w:iCs/>
              </w:rPr>
              <w:t>upto4</w:t>
            </w:r>
            <w:r w:rsidRPr="00D67BF8">
              <w:t xml:space="preserve"> in </w:t>
            </w:r>
            <w:proofErr w:type="spellStart"/>
            <w:r w:rsidRPr="00D67BF8">
              <w:rPr>
                <w:i/>
                <w:iCs/>
              </w:rPr>
              <w:t>bwp-SameNumerology</w:t>
            </w:r>
            <w:proofErr w:type="spellEnd"/>
            <w:r w:rsidRPr="00D67BF8">
              <w:t xml:space="preserve"> or </w:t>
            </w:r>
            <w:r w:rsidRPr="00D67BF8">
              <w:rPr>
                <w:i/>
              </w:rPr>
              <w:t>upto4</w:t>
            </w:r>
            <w:r w:rsidRPr="00D67BF8">
              <w:t xml:space="preserve"> in </w:t>
            </w:r>
            <w:proofErr w:type="spellStart"/>
            <w:r w:rsidRPr="00D67BF8">
              <w:rPr>
                <w:i/>
                <w:iCs/>
              </w:rPr>
              <w:t>bwp-DiffNumerology</w:t>
            </w:r>
            <w:proofErr w:type="spellEnd"/>
            <w:r w:rsidRPr="00D67BF8">
              <w:t xml:space="preserve">. One dormant BWP and one non-dormant BWP are UE specific BWPs even for UEs not supporting </w:t>
            </w:r>
            <w:proofErr w:type="spellStart"/>
            <w:r w:rsidRPr="00D67BF8">
              <w:rPr>
                <w:i/>
              </w:rPr>
              <w:t>bwp-SameNumerology</w:t>
            </w:r>
            <w:proofErr w:type="spellEnd"/>
            <w:r w:rsidRPr="00D67BF8">
              <w:rPr>
                <w:i/>
              </w:rPr>
              <w:t>.</w:t>
            </w:r>
          </w:p>
        </w:tc>
        <w:tc>
          <w:tcPr>
            <w:tcW w:w="709" w:type="dxa"/>
          </w:tcPr>
          <w:p w14:paraId="65D75161" w14:textId="77777777" w:rsidR="00CE21D4" w:rsidRPr="00D67BF8" w:rsidRDefault="00CE21D4" w:rsidP="00CE21D4">
            <w:pPr>
              <w:pStyle w:val="TAL"/>
              <w:jc w:val="center"/>
              <w:rPr>
                <w:rFonts w:cs="Arial"/>
                <w:szCs w:val="18"/>
              </w:rPr>
            </w:pPr>
            <w:r w:rsidRPr="00D67BF8">
              <w:t>BC</w:t>
            </w:r>
          </w:p>
        </w:tc>
        <w:tc>
          <w:tcPr>
            <w:tcW w:w="567" w:type="dxa"/>
          </w:tcPr>
          <w:p w14:paraId="1059E223" w14:textId="77777777" w:rsidR="00CE21D4" w:rsidRPr="00D67BF8" w:rsidRDefault="00CE21D4" w:rsidP="00CE21D4">
            <w:pPr>
              <w:pStyle w:val="TAL"/>
              <w:jc w:val="center"/>
              <w:rPr>
                <w:rFonts w:cs="Arial"/>
                <w:szCs w:val="18"/>
              </w:rPr>
            </w:pPr>
            <w:r w:rsidRPr="00D67BF8">
              <w:t>No</w:t>
            </w:r>
          </w:p>
        </w:tc>
        <w:tc>
          <w:tcPr>
            <w:tcW w:w="709" w:type="dxa"/>
          </w:tcPr>
          <w:p w14:paraId="634521C5" w14:textId="77777777" w:rsidR="00CE21D4" w:rsidRPr="00D67BF8" w:rsidRDefault="00CE21D4" w:rsidP="00CE21D4">
            <w:pPr>
              <w:pStyle w:val="TAL"/>
              <w:jc w:val="center"/>
              <w:rPr>
                <w:rFonts w:cs="Arial"/>
                <w:szCs w:val="18"/>
              </w:rPr>
            </w:pPr>
            <w:r w:rsidRPr="00D67BF8">
              <w:rPr>
                <w:bCs/>
                <w:iCs/>
              </w:rPr>
              <w:t>N/A</w:t>
            </w:r>
          </w:p>
        </w:tc>
        <w:tc>
          <w:tcPr>
            <w:tcW w:w="728" w:type="dxa"/>
          </w:tcPr>
          <w:p w14:paraId="6E2D6039" w14:textId="77777777" w:rsidR="00CE21D4" w:rsidRPr="00D67BF8" w:rsidRDefault="00CE21D4" w:rsidP="00CE21D4">
            <w:pPr>
              <w:pStyle w:val="TAL"/>
              <w:jc w:val="center"/>
            </w:pPr>
            <w:r w:rsidRPr="00D67BF8">
              <w:rPr>
                <w:bCs/>
                <w:iCs/>
              </w:rPr>
              <w:t>N/A</w:t>
            </w:r>
          </w:p>
        </w:tc>
      </w:tr>
      <w:tr w:rsidR="00CE21D4" w:rsidRPr="00D67BF8" w14:paraId="0C4829AE" w14:textId="77777777" w:rsidTr="0026000E">
        <w:trPr>
          <w:cantSplit/>
          <w:tblHeader/>
        </w:trPr>
        <w:tc>
          <w:tcPr>
            <w:tcW w:w="6917" w:type="dxa"/>
          </w:tcPr>
          <w:p w14:paraId="4649FB07" w14:textId="77777777" w:rsidR="00CE21D4" w:rsidRPr="00D67BF8" w:rsidRDefault="00CE21D4" w:rsidP="00CE21D4">
            <w:pPr>
              <w:pStyle w:val="TAL"/>
              <w:rPr>
                <w:b/>
                <w:i/>
              </w:rPr>
            </w:pPr>
            <w:r w:rsidRPr="00D67BF8">
              <w:rPr>
                <w:b/>
                <w:i/>
              </w:rPr>
              <w:t>scellDormancyOutsideActiveTime-</w:t>
            </w:r>
            <w:r w:rsidRPr="00D67BF8">
              <w:rPr>
                <w:b/>
                <w:bCs/>
                <w:i/>
                <w:iCs/>
              </w:rPr>
              <w:t>r16</w:t>
            </w:r>
          </w:p>
          <w:p w14:paraId="1F3023D8" w14:textId="77777777" w:rsidR="00CE21D4" w:rsidRPr="00D67BF8" w:rsidRDefault="00CE21D4" w:rsidP="00CE21D4">
            <w:pPr>
              <w:pStyle w:val="TAL"/>
              <w:rPr>
                <w:b/>
                <w:i/>
              </w:rPr>
            </w:pPr>
            <w:r w:rsidRPr="00D67BF8">
              <w:t xml:space="preserve">Indicates whether the UE supports </w:t>
            </w:r>
            <w:proofErr w:type="spellStart"/>
            <w:r w:rsidRPr="00D67BF8">
              <w:t>SCell</w:t>
            </w:r>
            <w:proofErr w:type="spellEnd"/>
            <w:r w:rsidRPr="00D67BF8">
              <w:t xml:space="preserve"> dormancy indication received on </w:t>
            </w:r>
            <w:proofErr w:type="spellStart"/>
            <w:r w:rsidRPr="00D67BF8">
              <w:t>SPCell</w:t>
            </w:r>
            <w:proofErr w:type="spellEnd"/>
            <w:r w:rsidRPr="00D67BF8">
              <w:t xml:space="preserve">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 least one non-dormant BWP per carrier. To support more than one non-dormant BWP in a carrier, the UE indicates support of </w:t>
            </w:r>
            <w:r w:rsidRPr="00D67BF8">
              <w:rPr>
                <w:i/>
                <w:iCs/>
              </w:rPr>
              <w:t>upto4</w:t>
            </w:r>
            <w:r w:rsidRPr="00D67BF8">
              <w:t xml:space="preserve"> in </w:t>
            </w:r>
            <w:proofErr w:type="spellStart"/>
            <w:r w:rsidRPr="00D67BF8">
              <w:rPr>
                <w:i/>
                <w:iCs/>
              </w:rPr>
              <w:t>bwp-SameNumerology</w:t>
            </w:r>
            <w:proofErr w:type="spellEnd"/>
            <w:r w:rsidRPr="00D67BF8">
              <w:t xml:space="preserve"> or </w:t>
            </w:r>
            <w:r w:rsidRPr="00D67BF8">
              <w:rPr>
                <w:i/>
              </w:rPr>
              <w:t>upto4</w:t>
            </w:r>
            <w:r w:rsidRPr="00D67BF8">
              <w:t xml:space="preserve"> in </w:t>
            </w:r>
            <w:proofErr w:type="spellStart"/>
            <w:r w:rsidRPr="00D67BF8">
              <w:rPr>
                <w:i/>
                <w:iCs/>
              </w:rPr>
              <w:t>bwp-DiffNumerology</w:t>
            </w:r>
            <w:proofErr w:type="spellEnd"/>
            <w:r w:rsidRPr="00D67BF8">
              <w:t xml:space="preserve">. One dormant BWP and one non-dormant BWP are UE specific BWPs even for UEs not supporting </w:t>
            </w:r>
            <w:proofErr w:type="spellStart"/>
            <w:r w:rsidRPr="00D67BF8">
              <w:rPr>
                <w:i/>
              </w:rPr>
              <w:t>bwp-SameNumerology</w:t>
            </w:r>
            <w:proofErr w:type="spellEnd"/>
            <w:r w:rsidRPr="00D67BF8">
              <w:rPr>
                <w:i/>
              </w:rPr>
              <w:t>.</w:t>
            </w:r>
          </w:p>
        </w:tc>
        <w:tc>
          <w:tcPr>
            <w:tcW w:w="709" w:type="dxa"/>
          </w:tcPr>
          <w:p w14:paraId="14DBE95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39285B7" w14:textId="77777777" w:rsidR="00CE21D4" w:rsidRPr="00D67BF8" w:rsidRDefault="00CE21D4" w:rsidP="00CE21D4">
            <w:pPr>
              <w:pStyle w:val="TAL"/>
              <w:jc w:val="center"/>
              <w:rPr>
                <w:rFonts w:cs="Arial"/>
                <w:szCs w:val="18"/>
              </w:rPr>
            </w:pPr>
            <w:r w:rsidRPr="00D67BF8">
              <w:t>No</w:t>
            </w:r>
          </w:p>
        </w:tc>
        <w:tc>
          <w:tcPr>
            <w:tcW w:w="709" w:type="dxa"/>
          </w:tcPr>
          <w:p w14:paraId="3720ADA6" w14:textId="77777777" w:rsidR="00CE21D4" w:rsidRPr="00D67BF8" w:rsidRDefault="00CE21D4" w:rsidP="00CE21D4">
            <w:pPr>
              <w:pStyle w:val="TAL"/>
              <w:jc w:val="center"/>
              <w:rPr>
                <w:rFonts w:cs="Arial"/>
                <w:szCs w:val="18"/>
              </w:rPr>
            </w:pPr>
            <w:r w:rsidRPr="00D67BF8">
              <w:rPr>
                <w:bCs/>
                <w:iCs/>
              </w:rPr>
              <w:t>N/A</w:t>
            </w:r>
          </w:p>
        </w:tc>
        <w:tc>
          <w:tcPr>
            <w:tcW w:w="728" w:type="dxa"/>
          </w:tcPr>
          <w:p w14:paraId="7BB28FEB" w14:textId="77777777" w:rsidR="00CE21D4" w:rsidRPr="00D67BF8" w:rsidRDefault="00CE21D4" w:rsidP="00CE21D4">
            <w:pPr>
              <w:pStyle w:val="TAL"/>
              <w:jc w:val="center"/>
            </w:pPr>
            <w:r w:rsidRPr="00D67BF8">
              <w:rPr>
                <w:bCs/>
                <w:iCs/>
              </w:rPr>
              <w:t>N/A</w:t>
            </w:r>
          </w:p>
        </w:tc>
      </w:tr>
      <w:tr w:rsidR="00CE21D4" w:rsidRPr="00D67BF8" w14:paraId="50F12E84" w14:textId="77777777" w:rsidTr="002420D3">
        <w:trPr>
          <w:cantSplit/>
          <w:tblHeader/>
        </w:trPr>
        <w:tc>
          <w:tcPr>
            <w:tcW w:w="6917" w:type="dxa"/>
          </w:tcPr>
          <w:p w14:paraId="6C437466" w14:textId="77777777" w:rsidR="00CE21D4" w:rsidRPr="00D67BF8" w:rsidRDefault="00CE21D4" w:rsidP="00CE21D4">
            <w:pPr>
              <w:pStyle w:val="TAL"/>
              <w:rPr>
                <w:b/>
                <w:i/>
              </w:rPr>
            </w:pPr>
            <w:r w:rsidRPr="00D67BF8">
              <w:rPr>
                <w:b/>
                <w:i/>
              </w:rPr>
              <w:t>semiStaticPUCCH-CellSwitchSingleGroup-r17</w:t>
            </w:r>
          </w:p>
          <w:p w14:paraId="613F8CC7" w14:textId="31D43CAB" w:rsidR="00CE21D4" w:rsidRPr="00D67BF8" w:rsidRDefault="00CE21D4" w:rsidP="00CE21D4">
            <w:pPr>
              <w:pStyle w:val="TAL"/>
            </w:pPr>
            <w:r w:rsidRPr="00D67BF8">
              <w:t>Indicates whether the UE supports semi-static PUCCH cell switching for a single PUCCH group only. The capability signalling comprises the following parameters:</w:t>
            </w:r>
          </w:p>
          <w:p w14:paraId="004634BB" w14:textId="5E088A61"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D67BF8">
              <w:rPr>
                <w:rFonts w:ascii="Arial" w:hAnsi="Arial" w:cs="Arial"/>
                <w:i/>
                <w:iCs/>
                <w:sz w:val="18"/>
                <w:szCs w:val="18"/>
              </w:rPr>
              <w:t>primaryGroupOnly</w:t>
            </w:r>
            <w:proofErr w:type="spellEnd"/>
            <w:r w:rsidRPr="00D67BF8">
              <w:rPr>
                <w:rFonts w:ascii="Arial" w:hAnsi="Arial" w:cs="Arial"/>
                <w:sz w:val="18"/>
                <w:szCs w:val="18"/>
              </w:rPr>
              <w:t xml:space="preserve"> indicates that only primary PUCCH group can support PUCCH cell switch, value </w:t>
            </w:r>
            <w:proofErr w:type="spellStart"/>
            <w:r w:rsidRPr="00D67BF8">
              <w:rPr>
                <w:rFonts w:ascii="Arial" w:hAnsi="Arial" w:cs="Arial"/>
                <w:i/>
                <w:iCs/>
                <w:sz w:val="18"/>
                <w:szCs w:val="18"/>
              </w:rPr>
              <w:t>secondaryGroupOnly</w:t>
            </w:r>
            <w:proofErr w:type="spellEnd"/>
            <w:r w:rsidRPr="00D67BF8">
              <w:rPr>
                <w:rFonts w:ascii="Arial" w:hAnsi="Arial" w:cs="Arial"/>
                <w:sz w:val="18"/>
                <w:szCs w:val="18"/>
              </w:rPr>
              <w:t xml:space="preserve"> indicates that only secondary PUCCH group can support PUCCH cell switch, and value </w:t>
            </w:r>
            <w:proofErr w:type="spellStart"/>
            <w:r w:rsidRPr="00D67BF8">
              <w:rPr>
                <w:rFonts w:ascii="Arial" w:hAnsi="Arial" w:cs="Arial"/>
                <w:i/>
                <w:iCs/>
                <w:sz w:val="18"/>
                <w:szCs w:val="18"/>
              </w:rPr>
              <w:t>eitherPrimaryOrSecondaryGroup</w:t>
            </w:r>
            <w:proofErr w:type="spellEnd"/>
            <w:r w:rsidRPr="00D67BF8">
              <w:rPr>
                <w:rFonts w:ascii="Arial" w:hAnsi="Arial" w:cs="Arial"/>
                <w:sz w:val="18"/>
                <w:szCs w:val="18"/>
              </w:rPr>
              <w:t xml:space="preserve"> indicates that either primary or secondary PUCCH group can support PUCCH cell switch.</w:t>
            </w:r>
          </w:p>
          <w:p w14:paraId="20619EE9" w14:textId="77777777"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CE21D4" w:rsidRPr="00D67BF8" w:rsidRDefault="00CE21D4" w:rsidP="00CE21D4">
            <w:pPr>
              <w:pStyle w:val="TAL"/>
            </w:pPr>
          </w:p>
          <w:p w14:paraId="6F86FD83" w14:textId="17948BEC" w:rsidR="00CE21D4" w:rsidRPr="00D67BF8" w:rsidRDefault="00CE21D4" w:rsidP="00CE21D4">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proofErr w:type="spellStart"/>
            <w:r w:rsidRPr="00D67BF8">
              <w:rPr>
                <w:rFonts w:eastAsia="Malgun Gothic"/>
                <w:i/>
                <w:iCs/>
              </w:rPr>
              <w:t>diffNumerologyWithinPUCCH-GroupSmallerSCS</w:t>
            </w:r>
            <w:proofErr w:type="spellEnd"/>
            <w:r w:rsidRPr="00D67BF8">
              <w:rPr>
                <w:rFonts w:eastAsia="Malgun Gothic"/>
              </w:rPr>
              <w:t xml:space="preserve"> and </w:t>
            </w:r>
            <w:proofErr w:type="spellStart"/>
            <w:r w:rsidRPr="00D67BF8">
              <w:rPr>
                <w:rFonts w:eastAsia="Malgun Gothic"/>
                <w:i/>
                <w:iCs/>
              </w:rPr>
              <w:t>diffNumerologyWithinPUCCH-GroupLargerSCS</w:t>
            </w:r>
            <w:proofErr w:type="spellEnd"/>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95B4ECF" w14:textId="77777777" w:rsidR="00CE21D4" w:rsidRPr="00D67BF8" w:rsidRDefault="00CE21D4" w:rsidP="00CE21D4">
            <w:pPr>
              <w:pStyle w:val="TAL"/>
              <w:jc w:val="center"/>
            </w:pPr>
            <w:r w:rsidRPr="00D67BF8">
              <w:t>No</w:t>
            </w:r>
          </w:p>
        </w:tc>
        <w:tc>
          <w:tcPr>
            <w:tcW w:w="709" w:type="dxa"/>
          </w:tcPr>
          <w:p w14:paraId="4EEB2C45" w14:textId="77777777" w:rsidR="00CE21D4" w:rsidRPr="00D67BF8" w:rsidRDefault="00CE21D4" w:rsidP="00CE21D4">
            <w:pPr>
              <w:pStyle w:val="TAL"/>
              <w:jc w:val="center"/>
              <w:rPr>
                <w:bCs/>
                <w:iCs/>
              </w:rPr>
            </w:pPr>
            <w:r w:rsidRPr="00D67BF8">
              <w:rPr>
                <w:bCs/>
                <w:iCs/>
              </w:rPr>
              <w:t>TDD only</w:t>
            </w:r>
          </w:p>
        </w:tc>
        <w:tc>
          <w:tcPr>
            <w:tcW w:w="728" w:type="dxa"/>
          </w:tcPr>
          <w:p w14:paraId="2F0E4170" w14:textId="77777777" w:rsidR="00CE21D4" w:rsidRPr="00D67BF8" w:rsidRDefault="00CE21D4" w:rsidP="00CE21D4">
            <w:pPr>
              <w:pStyle w:val="TAL"/>
              <w:jc w:val="center"/>
              <w:rPr>
                <w:bCs/>
                <w:iCs/>
              </w:rPr>
            </w:pPr>
            <w:r w:rsidRPr="00D67BF8">
              <w:rPr>
                <w:bCs/>
                <w:iCs/>
              </w:rPr>
              <w:t>N/A</w:t>
            </w:r>
          </w:p>
        </w:tc>
      </w:tr>
      <w:tr w:rsidR="00CE21D4" w:rsidRPr="00D67BF8" w14:paraId="268974CA" w14:textId="77777777" w:rsidTr="002420D3">
        <w:trPr>
          <w:cantSplit/>
          <w:tblHeader/>
        </w:trPr>
        <w:tc>
          <w:tcPr>
            <w:tcW w:w="6917" w:type="dxa"/>
          </w:tcPr>
          <w:p w14:paraId="579FB872" w14:textId="77777777" w:rsidR="00CE21D4" w:rsidRPr="00D67BF8" w:rsidRDefault="00CE21D4" w:rsidP="00CE21D4">
            <w:pPr>
              <w:pStyle w:val="TAL"/>
              <w:rPr>
                <w:b/>
                <w:i/>
              </w:rPr>
            </w:pPr>
            <w:r w:rsidRPr="00D67BF8">
              <w:rPr>
                <w:b/>
                <w:i/>
              </w:rPr>
              <w:lastRenderedPageBreak/>
              <w:t>semiStaticPUCCH-CellSwitchTwoGroups-r17</w:t>
            </w:r>
          </w:p>
          <w:p w14:paraId="2573D0D9" w14:textId="77777777" w:rsidR="00CE21D4" w:rsidRPr="00D67BF8" w:rsidRDefault="00CE21D4" w:rsidP="00CE21D4">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CE21D4" w:rsidRPr="00D67BF8" w:rsidRDefault="00CE21D4" w:rsidP="00CE21D4">
            <w:pPr>
              <w:pStyle w:val="TAL"/>
            </w:pPr>
          </w:p>
          <w:p w14:paraId="498AEDEA" w14:textId="00435143" w:rsidR="00CE21D4" w:rsidRPr="00D67BF8" w:rsidRDefault="00CE21D4" w:rsidP="00CE21D4">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proofErr w:type="spellStart"/>
            <w:r w:rsidRPr="00D67BF8">
              <w:rPr>
                <w:rFonts w:eastAsia="Malgun Gothic"/>
                <w:i/>
                <w:iCs/>
              </w:rPr>
              <w:t>diffNumerologyWithinPUCCH-GroupSmallerSCS</w:t>
            </w:r>
            <w:proofErr w:type="spellEnd"/>
            <w:r w:rsidRPr="00D67BF8">
              <w:rPr>
                <w:rFonts w:eastAsia="Malgun Gothic"/>
              </w:rPr>
              <w:t xml:space="preserve"> and </w:t>
            </w:r>
            <w:proofErr w:type="spellStart"/>
            <w:r w:rsidRPr="00D67BF8">
              <w:rPr>
                <w:rFonts w:eastAsia="Malgun Gothic"/>
                <w:i/>
                <w:iCs/>
              </w:rPr>
              <w:t>diffNumerologyWithinPUCCH-GroupLargerSCS</w:t>
            </w:r>
            <w:proofErr w:type="spellEnd"/>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3A10D0FF" w14:textId="77777777" w:rsidR="00CE21D4" w:rsidRPr="00D67BF8" w:rsidRDefault="00CE21D4" w:rsidP="00CE21D4">
            <w:pPr>
              <w:pStyle w:val="TAL"/>
              <w:jc w:val="center"/>
            </w:pPr>
            <w:r w:rsidRPr="00D67BF8">
              <w:t>No</w:t>
            </w:r>
          </w:p>
        </w:tc>
        <w:tc>
          <w:tcPr>
            <w:tcW w:w="709" w:type="dxa"/>
          </w:tcPr>
          <w:p w14:paraId="322E9C48" w14:textId="77777777" w:rsidR="00CE21D4" w:rsidRPr="00D67BF8" w:rsidRDefault="00CE21D4" w:rsidP="00CE21D4">
            <w:pPr>
              <w:pStyle w:val="TAL"/>
              <w:jc w:val="center"/>
              <w:rPr>
                <w:bCs/>
                <w:iCs/>
              </w:rPr>
            </w:pPr>
            <w:r w:rsidRPr="00D67BF8">
              <w:rPr>
                <w:bCs/>
                <w:iCs/>
              </w:rPr>
              <w:t>TDD only</w:t>
            </w:r>
          </w:p>
        </w:tc>
        <w:tc>
          <w:tcPr>
            <w:tcW w:w="728" w:type="dxa"/>
          </w:tcPr>
          <w:p w14:paraId="412E413C" w14:textId="77777777" w:rsidR="00CE21D4" w:rsidRPr="00D67BF8" w:rsidRDefault="00CE21D4" w:rsidP="00CE21D4">
            <w:pPr>
              <w:pStyle w:val="TAL"/>
              <w:jc w:val="center"/>
              <w:rPr>
                <w:bCs/>
                <w:iCs/>
              </w:rPr>
            </w:pPr>
            <w:r w:rsidRPr="00D67BF8">
              <w:rPr>
                <w:bCs/>
                <w:iCs/>
              </w:rPr>
              <w:t>N/A</w:t>
            </w:r>
          </w:p>
        </w:tc>
      </w:tr>
      <w:tr w:rsidR="00CE21D4" w:rsidRPr="00D67BF8" w14:paraId="6BD7AD8A" w14:textId="77777777" w:rsidTr="0026000E">
        <w:trPr>
          <w:cantSplit/>
          <w:tblHeader/>
        </w:trPr>
        <w:tc>
          <w:tcPr>
            <w:tcW w:w="6917" w:type="dxa"/>
          </w:tcPr>
          <w:p w14:paraId="47739CB3" w14:textId="77777777" w:rsidR="00CE21D4" w:rsidRPr="00D67BF8" w:rsidRDefault="00CE21D4" w:rsidP="00CE21D4">
            <w:pPr>
              <w:pStyle w:val="TAL"/>
              <w:rPr>
                <w:b/>
                <w:i/>
              </w:rPr>
            </w:pPr>
            <w:proofErr w:type="spellStart"/>
            <w:r w:rsidRPr="00D67BF8">
              <w:rPr>
                <w:b/>
                <w:i/>
              </w:rPr>
              <w:t>simultaneousCSI-ReportsAllCC</w:t>
            </w:r>
            <w:proofErr w:type="spellEnd"/>
          </w:p>
          <w:p w14:paraId="394F6A7A" w14:textId="77777777" w:rsidR="00CE21D4" w:rsidRPr="00D67BF8" w:rsidRDefault="00CE21D4" w:rsidP="00CE21D4">
            <w:pPr>
              <w:pStyle w:val="TAL"/>
            </w:pPr>
            <w:r w:rsidRPr="00D67BF8">
              <w:rPr>
                <w:bCs/>
                <w:iCs/>
              </w:rPr>
              <w:t xml:space="preserve">Indicates whether the UE supports CSI report framework and </w:t>
            </w:r>
            <w:r w:rsidRPr="00D67BF8">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D67BF8">
              <w:rPr>
                <w:i/>
              </w:rPr>
              <w:t>simultaneousCSI-ReportsAllCC</w:t>
            </w:r>
            <w:proofErr w:type="spellEnd"/>
            <w:r w:rsidRPr="00D67BF8">
              <w:t xml:space="preserve"> includes the beam report and CSI report. This parameter may further limit </w:t>
            </w:r>
            <w:proofErr w:type="spellStart"/>
            <w:r w:rsidRPr="00D67BF8">
              <w:rPr>
                <w:i/>
              </w:rPr>
              <w:t>simultaneousCSI-ReportsPerCC</w:t>
            </w:r>
            <w:proofErr w:type="spellEnd"/>
            <w:r w:rsidRPr="00D67BF8">
              <w:t xml:space="preserve"> in </w:t>
            </w:r>
            <w:r w:rsidRPr="00D67BF8">
              <w:rPr>
                <w:i/>
              </w:rPr>
              <w:t>MIMO-</w:t>
            </w:r>
            <w:proofErr w:type="spellStart"/>
            <w:r w:rsidRPr="00D67BF8">
              <w:rPr>
                <w:i/>
              </w:rPr>
              <w:t>ParametersPerBand</w:t>
            </w:r>
            <w:proofErr w:type="spellEnd"/>
            <w:r w:rsidRPr="00D67BF8">
              <w:t xml:space="preserve"> and </w:t>
            </w:r>
            <w:proofErr w:type="spellStart"/>
            <w:r w:rsidRPr="00D67BF8">
              <w:rPr>
                <w:i/>
              </w:rPr>
              <w:t>Phy</w:t>
            </w:r>
            <w:proofErr w:type="spellEnd"/>
            <w:r w:rsidRPr="00D67BF8">
              <w:rPr>
                <w:i/>
              </w:rPr>
              <w:t>-</w:t>
            </w:r>
            <w:proofErr w:type="spellStart"/>
            <w:r w:rsidRPr="00D67BF8">
              <w:rPr>
                <w:i/>
              </w:rPr>
              <w:t>ParametersFRX</w:t>
            </w:r>
            <w:proofErr w:type="spellEnd"/>
            <w:r w:rsidRPr="00D67BF8">
              <w:rPr>
                <w:i/>
              </w:rPr>
              <w:t>-Diff</w:t>
            </w:r>
            <w:r w:rsidRPr="00D67BF8">
              <w:t xml:space="preserve"> for each band in a given band combination.</w:t>
            </w:r>
          </w:p>
        </w:tc>
        <w:tc>
          <w:tcPr>
            <w:tcW w:w="709" w:type="dxa"/>
          </w:tcPr>
          <w:p w14:paraId="36B48FEE" w14:textId="77777777" w:rsidR="00CE21D4" w:rsidRPr="00D67BF8" w:rsidRDefault="00CE21D4" w:rsidP="00CE21D4">
            <w:pPr>
              <w:pStyle w:val="TAL"/>
              <w:jc w:val="center"/>
            </w:pPr>
            <w:r w:rsidRPr="00D67BF8">
              <w:t>BC</w:t>
            </w:r>
          </w:p>
        </w:tc>
        <w:tc>
          <w:tcPr>
            <w:tcW w:w="567" w:type="dxa"/>
          </w:tcPr>
          <w:p w14:paraId="48026D7C" w14:textId="77777777" w:rsidR="00CE21D4" w:rsidRPr="00D67BF8" w:rsidRDefault="00CE21D4" w:rsidP="00CE21D4">
            <w:pPr>
              <w:pStyle w:val="TAL"/>
              <w:jc w:val="center"/>
            </w:pPr>
            <w:r w:rsidRPr="00D67BF8">
              <w:t>Yes</w:t>
            </w:r>
          </w:p>
        </w:tc>
        <w:tc>
          <w:tcPr>
            <w:tcW w:w="709" w:type="dxa"/>
          </w:tcPr>
          <w:p w14:paraId="202F0797" w14:textId="77777777" w:rsidR="00CE21D4" w:rsidRPr="00D67BF8" w:rsidRDefault="00CE21D4" w:rsidP="00CE21D4">
            <w:pPr>
              <w:pStyle w:val="TAL"/>
              <w:jc w:val="center"/>
            </w:pPr>
            <w:r w:rsidRPr="00D67BF8">
              <w:rPr>
                <w:bCs/>
                <w:iCs/>
              </w:rPr>
              <w:t>N/A</w:t>
            </w:r>
          </w:p>
        </w:tc>
        <w:tc>
          <w:tcPr>
            <w:tcW w:w="728" w:type="dxa"/>
          </w:tcPr>
          <w:p w14:paraId="4742E1A7" w14:textId="77777777" w:rsidR="00CE21D4" w:rsidRPr="00D67BF8" w:rsidRDefault="00CE21D4" w:rsidP="00CE21D4">
            <w:pPr>
              <w:pStyle w:val="TAL"/>
              <w:jc w:val="center"/>
            </w:pPr>
            <w:r w:rsidRPr="00D67BF8">
              <w:rPr>
                <w:bCs/>
                <w:iCs/>
              </w:rPr>
              <w:t>N/A</w:t>
            </w:r>
          </w:p>
        </w:tc>
      </w:tr>
      <w:tr w:rsidR="00CE21D4" w:rsidRPr="00D67BF8" w14:paraId="70DB32C7" w14:textId="77777777" w:rsidTr="0026000E">
        <w:trPr>
          <w:cantSplit/>
          <w:tblHeader/>
        </w:trPr>
        <w:tc>
          <w:tcPr>
            <w:tcW w:w="6917" w:type="dxa"/>
          </w:tcPr>
          <w:p w14:paraId="4C297A39" w14:textId="77777777" w:rsidR="00CE21D4" w:rsidRPr="00D67BF8" w:rsidRDefault="00CE21D4" w:rsidP="00CE21D4">
            <w:pPr>
              <w:pStyle w:val="TAL"/>
              <w:rPr>
                <w:rFonts w:cs="Arial"/>
                <w:b/>
                <w:bCs/>
                <w:i/>
                <w:iCs/>
                <w:szCs w:val="18"/>
              </w:rPr>
            </w:pPr>
            <w:r w:rsidRPr="00D67BF8">
              <w:rPr>
                <w:rFonts w:cs="Arial"/>
                <w:b/>
                <w:bCs/>
                <w:i/>
                <w:iCs/>
                <w:szCs w:val="18"/>
              </w:rPr>
              <w:t>simul-SRS-Trans-BC-r16</w:t>
            </w:r>
          </w:p>
          <w:p w14:paraId="6E42B68B" w14:textId="77777777" w:rsidR="00CE21D4" w:rsidRPr="00D67BF8" w:rsidRDefault="00CE21D4" w:rsidP="00CE21D4">
            <w:pPr>
              <w:pStyle w:val="TAL"/>
              <w:rPr>
                <w:rFonts w:cs="Arial"/>
                <w:szCs w:val="18"/>
              </w:rPr>
            </w:pPr>
            <w:r w:rsidRPr="00D67BF8">
              <w:rPr>
                <w:rFonts w:cs="Arial"/>
                <w:szCs w:val="18"/>
              </w:rPr>
              <w:t>Indicates the number of SRS resources for positioning on a symbol for a given band combination.</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CE21D4" w:rsidRPr="00D67BF8" w:rsidRDefault="00CE21D4" w:rsidP="00CE21D4">
            <w:pPr>
              <w:pStyle w:val="TAL"/>
              <w:rPr>
                <w:bCs/>
                <w:iCs/>
              </w:rPr>
            </w:pPr>
          </w:p>
          <w:p w14:paraId="176F3CF3" w14:textId="77777777" w:rsidR="00CE21D4" w:rsidRPr="00D67BF8" w:rsidRDefault="00CE21D4" w:rsidP="00CE21D4">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CE21D4" w:rsidRPr="00D67BF8" w:rsidRDefault="00CE21D4" w:rsidP="00CE21D4">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CE21D4" w:rsidRPr="00D67BF8" w:rsidRDefault="00CE21D4" w:rsidP="00CE21D4">
            <w:pPr>
              <w:pStyle w:val="TAL"/>
              <w:jc w:val="center"/>
            </w:pPr>
            <w:r w:rsidRPr="00D67BF8">
              <w:rPr>
                <w:bCs/>
                <w:iCs/>
              </w:rPr>
              <w:t>BC</w:t>
            </w:r>
          </w:p>
        </w:tc>
        <w:tc>
          <w:tcPr>
            <w:tcW w:w="567" w:type="dxa"/>
          </w:tcPr>
          <w:p w14:paraId="14EE6506" w14:textId="77777777" w:rsidR="00CE21D4" w:rsidRPr="00D67BF8" w:rsidRDefault="00CE21D4" w:rsidP="00CE21D4">
            <w:pPr>
              <w:pStyle w:val="TAL"/>
              <w:jc w:val="center"/>
            </w:pPr>
            <w:r w:rsidRPr="00D67BF8">
              <w:rPr>
                <w:bCs/>
                <w:iCs/>
              </w:rPr>
              <w:t>No</w:t>
            </w:r>
          </w:p>
        </w:tc>
        <w:tc>
          <w:tcPr>
            <w:tcW w:w="709" w:type="dxa"/>
          </w:tcPr>
          <w:p w14:paraId="18A64AA8" w14:textId="77777777" w:rsidR="00CE21D4" w:rsidRPr="00D67BF8" w:rsidRDefault="00CE21D4" w:rsidP="00CE21D4">
            <w:pPr>
              <w:pStyle w:val="TAL"/>
              <w:jc w:val="center"/>
            </w:pPr>
            <w:r w:rsidRPr="00D67BF8">
              <w:rPr>
                <w:bCs/>
                <w:iCs/>
              </w:rPr>
              <w:t>N/A</w:t>
            </w:r>
          </w:p>
        </w:tc>
        <w:tc>
          <w:tcPr>
            <w:tcW w:w="728" w:type="dxa"/>
          </w:tcPr>
          <w:p w14:paraId="3E8AE0B4" w14:textId="77777777" w:rsidR="00CE21D4" w:rsidRPr="00D67BF8" w:rsidRDefault="00CE21D4" w:rsidP="00CE21D4">
            <w:pPr>
              <w:pStyle w:val="TAL"/>
              <w:jc w:val="center"/>
            </w:pPr>
            <w:r w:rsidRPr="00D67BF8">
              <w:rPr>
                <w:bCs/>
                <w:iCs/>
              </w:rPr>
              <w:t>N/A</w:t>
            </w:r>
          </w:p>
        </w:tc>
      </w:tr>
      <w:tr w:rsidR="00CE21D4" w:rsidRPr="00D67BF8" w14:paraId="5B385B58" w14:textId="77777777" w:rsidTr="0026000E">
        <w:trPr>
          <w:cantSplit/>
          <w:tblHeader/>
        </w:trPr>
        <w:tc>
          <w:tcPr>
            <w:tcW w:w="6917" w:type="dxa"/>
          </w:tcPr>
          <w:p w14:paraId="2437F0E2" w14:textId="77777777" w:rsidR="00CE21D4" w:rsidRPr="00D67BF8" w:rsidRDefault="00CE21D4" w:rsidP="00CE21D4">
            <w:pPr>
              <w:pStyle w:val="TAL"/>
              <w:rPr>
                <w:rFonts w:cs="Arial"/>
                <w:b/>
                <w:bCs/>
                <w:i/>
                <w:iCs/>
                <w:szCs w:val="18"/>
              </w:rPr>
            </w:pPr>
            <w:r w:rsidRPr="00D67BF8">
              <w:rPr>
                <w:rFonts w:cs="Arial"/>
                <w:b/>
                <w:bCs/>
                <w:i/>
                <w:iCs/>
                <w:szCs w:val="18"/>
              </w:rPr>
              <w:t>simul-SRS-MIMO-Trans-BC-r16</w:t>
            </w:r>
          </w:p>
          <w:p w14:paraId="1120D9DB" w14:textId="77777777" w:rsidR="00CE21D4" w:rsidRPr="00D67BF8" w:rsidRDefault="00CE21D4" w:rsidP="00CE21D4">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34527289" w14:textId="77777777" w:rsidR="00CE21D4" w:rsidRPr="00D67BF8" w:rsidRDefault="00CE21D4" w:rsidP="00CE21D4">
            <w:pPr>
              <w:keepNext/>
              <w:keepLines/>
              <w:snapToGrid w:val="0"/>
              <w:spacing w:after="0"/>
              <w:jc w:val="both"/>
              <w:rPr>
                <w:rFonts w:ascii="Arial" w:eastAsia="SimSun" w:hAnsi="Arial" w:cs="Arial"/>
                <w:sz w:val="18"/>
                <w:szCs w:val="18"/>
              </w:rPr>
            </w:pPr>
          </w:p>
          <w:p w14:paraId="5A00D2A7" w14:textId="77777777" w:rsidR="00CE21D4" w:rsidRPr="00D67BF8" w:rsidRDefault="00CE21D4" w:rsidP="00CE21D4">
            <w:pPr>
              <w:pStyle w:val="TAN"/>
            </w:pPr>
            <w:r w:rsidRPr="00D67BF8">
              <w:t>NOTE 1:</w:t>
            </w:r>
            <w:r w:rsidRPr="00D67BF8">
              <w:tab/>
              <w:t>If UE reports 2 for the candidate value, it means both the number of SRS resource for positioning and SRS resource for MIMO equals to 1.</w:t>
            </w:r>
          </w:p>
          <w:p w14:paraId="6C9E252F" w14:textId="77777777" w:rsidR="00CE21D4" w:rsidRPr="00D67BF8" w:rsidRDefault="00CE21D4" w:rsidP="00CE21D4">
            <w:pPr>
              <w:pStyle w:val="TAN"/>
            </w:pPr>
            <w:r w:rsidRPr="00D67BF8">
              <w:t>NOTE 2:</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CE21D4" w:rsidRPr="00D67BF8" w:rsidRDefault="00CE21D4" w:rsidP="00CE21D4">
            <w:pPr>
              <w:pStyle w:val="TAN"/>
              <w:rPr>
                <w:b/>
                <w:bCs/>
                <w:i/>
                <w:iCs/>
              </w:rPr>
            </w:pPr>
            <w:r w:rsidRPr="00D67BF8">
              <w:t>NOTE 3:</w:t>
            </w:r>
            <w:r w:rsidRPr="00D67BF8">
              <w:tab/>
              <w:t>if the UE does not indicate this capability for a band combination, the UE does not support the feature in this band combination.</w:t>
            </w:r>
          </w:p>
        </w:tc>
        <w:tc>
          <w:tcPr>
            <w:tcW w:w="709" w:type="dxa"/>
          </w:tcPr>
          <w:p w14:paraId="0EDC88C9" w14:textId="77777777" w:rsidR="00CE21D4" w:rsidRPr="00D67BF8" w:rsidRDefault="00CE21D4" w:rsidP="00CE21D4">
            <w:pPr>
              <w:pStyle w:val="TAL"/>
              <w:jc w:val="center"/>
              <w:rPr>
                <w:bCs/>
                <w:iCs/>
              </w:rPr>
            </w:pPr>
            <w:r w:rsidRPr="00D67BF8">
              <w:rPr>
                <w:bCs/>
                <w:iCs/>
              </w:rPr>
              <w:t>BC</w:t>
            </w:r>
          </w:p>
        </w:tc>
        <w:tc>
          <w:tcPr>
            <w:tcW w:w="567" w:type="dxa"/>
          </w:tcPr>
          <w:p w14:paraId="3D78419D" w14:textId="77777777" w:rsidR="00CE21D4" w:rsidRPr="00D67BF8" w:rsidRDefault="00CE21D4" w:rsidP="00CE21D4">
            <w:pPr>
              <w:pStyle w:val="TAL"/>
              <w:jc w:val="center"/>
              <w:rPr>
                <w:bCs/>
                <w:iCs/>
              </w:rPr>
            </w:pPr>
            <w:r w:rsidRPr="00D67BF8">
              <w:rPr>
                <w:bCs/>
                <w:iCs/>
              </w:rPr>
              <w:t>No</w:t>
            </w:r>
          </w:p>
        </w:tc>
        <w:tc>
          <w:tcPr>
            <w:tcW w:w="709" w:type="dxa"/>
          </w:tcPr>
          <w:p w14:paraId="4979FF86" w14:textId="77777777" w:rsidR="00CE21D4" w:rsidRPr="00D67BF8" w:rsidRDefault="00CE21D4" w:rsidP="00CE21D4">
            <w:pPr>
              <w:pStyle w:val="TAL"/>
              <w:jc w:val="center"/>
              <w:rPr>
                <w:bCs/>
                <w:iCs/>
              </w:rPr>
            </w:pPr>
            <w:r w:rsidRPr="00D67BF8">
              <w:rPr>
                <w:bCs/>
                <w:iCs/>
              </w:rPr>
              <w:t>N/A</w:t>
            </w:r>
          </w:p>
        </w:tc>
        <w:tc>
          <w:tcPr>
            <w:tcW w:w="728" w:type="dxa"/>
          </w:tcPr>
          <w:p w14:paraId="684C8933" w14:textId="77777777" w:rsidR="00CE21D4" w:rsidRPr="00D67BF8" w:rsidRDefault="00CE21D4" w:rsidP="00CE21D4">
            <w:pPr>
              <w:pStyle w:val="TAL"/>
              <w:jc w:val="center"/>
              <w:rPr>
                <w:bCs/>
                <w:iCs/>
              </w:rPr>
            </w:pPr>
            <w:r w:rsidRPr="00D67BF8">
              <w:rPr>
                <w:bCs/>
                <w:iCs/>
              </w:rPr>
              <w:t>N/A</w:t>
            </w:r>
          </w:p>
        </w:tc>
      </w:tr>
      <w:tr w:rsidR="00CE21D4" w:rsidRPr="00D67BF8" w14:paraId="6DEA1718" w14:textId="77777777" w:rsidTr="00963B9B">
        <w:trPr>
          <w:cantSplit/>
          <w:tblHeader/>
        </w:trPr>
        <w:tc>
          <w:tcPr>
            <w:tcW w:w="6917" w:type="dxa"/>
          </w:tcPr>
          <w:p w14:paraId="1C151570" w14:textId="77777777" w:rsidR="00CE21D4" w:rsidRPr="00D67BF8" w:rsidRDefault="00CE21D4" w:rsidP="00CE21D4">
            <w:pPr>
              <w:pStyle w:val="TAL"/>
              <w:rPr>
                <w:rFonts w:eastAsia="Malgun Gothic" w:cs="Arial"/>
                <w:b/>
                <w:bCs/>
                <w:i/>
                <w:iCs/>
                <w:szCs w:val="18"/>
              </w:rPr>
            </w:pPr>
            <w:r w:rsidRPr="00D67BF8">
              <w:rPr>
                <w:rFonts w:eastAsia="Malgun Gothic" w:cs="Arial"/>
                <w:b/>
                <w:bCs/>
                <w:i/>
                <w:iCs/>
                <w:szCs w:val="18"/>
              </w:rPr>
              <w:lastRenderedPageBreak/>
              <w:t>simulTX-SRS-AntSwitchingInterBandUL-CA-r16</w:t>
            </w:r>
          </w:p>
          <w:p w14:paraId="6FE434B0" w14:textId="77777777" w:rsidR="00CE21D4" w:rsidRPr="00D67BF8" w:rsidRDefault="00CE21D4" w:rsidP="00CE21D4">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p>
          <w:p w14:paraId="20C63D53" w14:textId="77777777" w:rsidR="00CE21D4" w:rsidRPr="00D67BF8" w:rsidRDefault="00CE21D4" w:rsidP="00CE21D4">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w:t>
            </w:r>
            <w:r w:rsidRPr="00D67BF8">
              <w:rPr>
                <w:rFonts w:ascii="Arial" w:eastAsia="Malgun Gothic" w:hAnsi="Arial" w:cs="Arial"/>
                <w:i/>
                <w:iCs/>
                <w:sz w:val="18"/>
                <w:szCs w:val="18"/>
              </w:rPr>
              <w:t>xTyR</w:t>
            </w:r>
            <w:r w:rsidRPr="00D67BF8">
              <w:rPr>
                <w:rFonts w:ascii="Arial" w:hAnsi="Arial" w:cs="Arial"/>
                <w:i/>
                <w:iCs/>
                <w:sz w:val="18"/>
                <w:szCs w:val="18"/>
              </w:rPr>
              <w:t>-xLessThanY-r16</w:t>
            </w:r>
            <w:r w:rsidRPr="00D67BF8">
              <w:rPr>
                <w:rFonts w:ascii="Arial" w:hAnsi="Arial" w:cs="Arial"/>
                <w:sz w:val="18"/>
                <w:szCs w:val="18"/>
              </w:rPr>
              <w:t xml:space="preserve"> indicates support transmission of SRS for </w:t>
            </w:r>
            <w:proofErr w:type="spellStart"/>
            <w:r w:rsidRPr="00D67BF8">
              <w:rPr>
                <w:rFonts w:ascii="Arial" w:hAnsi="Arial" w:cs="Arial"/>
                <w:sz w:val="18"/>
                <w:szCs w:val="18"/>
              </w:rPr>
              <w:t>xTyR</w:t>
            </w:r>
            <w:proofErr w:type="spellEnd"/>
            <w:r w:rsidRPr="00D67BF8">
              <w:rPr>
                <w:rFonts w:ascii="Arial" w:hAnsi="Arial" w:cs="Arial"/>
                <w:sz w:val="18"/>
                <w:szCs w:val="18"/>
              </w:rPr>
              <w:t xml:space="preserve"> (x&lt;y) based antenna switching and SRS for CB/NCB/BM on different CCs in overlapped symbol(s) for inter-band UL CA.</w:t>
            </w:r>
          </w:p>
          <w:p w14:paraId="702B5684" w14:textId="77777777" w:rsidR="00CE21D4" w:rsidRPr="00D67BF8" w:rsidRDefault="00CE21D4" w:rsidP="00CE21D4">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w:t>
            </w:r>
            <w:proofErr w:type="spellStart"/>
            <w:r w:rsidRPr="00D67BF8">
              <w:rPr>
                <w:rFonts w:ascii="Arial" w:eastAsia="Malgun Gothic" w:hAnsi="Arial" w:cs="Arial"/>
                <w:sz w:val="18"/>
                <w:szCs w:val="18"/>
              </w:rPr>
              <w:t>xTyR</w:t>
            </w:r>
            <w:proofErr w:type="spellEnd"/>
            <w:r w:rsidRPr="00D67BF8">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CE21D4" w:rsidRPr="00D67BF8" w:rsidRDefault="00CE21D4" w:rsidP="00CE21D4">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CE21D4" w:rsidRPr="00D67BF8" w:rsidRDefault="00CE21D4" w:rsidP="00CE21D4">
            <w:pPr>
              <w:pStyle w:val="B1"/>
              <w:spacing w:after="0"/>
              <w:rPr>
                <w:rFonts w:ascii="Arial" w:eastAsia="Malgun Gothic" w:hAnsi="Arial" w:cs="Arial"/>
                <w:sz w:val="18"/>
                <w:szCs w:val="18"/>
              </w:rPr>
            </w:pPr>
          </w:p>
          <w:p w14:paraId="49A2FD17" w14:textId="507B0DAB" w:rsidR="00CE21D4" w:rsidRPr="00D67BF8" w:rsidRDefault="00CE21D4" w:rsidP="00CE21D4">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xml:space="preserve">, the UE expects the same configuration of </w:t>
            </w:r>
            <w:proofErr w:type="spellStart"/>
            <w:r w:rsidRPr="00D67BF8">
              <w:rPr>
                <w:rFonts w:eastAsia="Malgun Gothic"/>
              </w:rPr>
              <w:t>xTyR</w:t>
            </w:r>
            <w:proofErr w:type="spellEnd"/>
            <w:r w:rsidRPr="00D67BF8">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CE21D4" w:rsidRPr="00D67BF8" w:rsidRDefault="00CE21D4" w:rsidP="00CE21D4">
            <w:pPr>
              <w:pStyle w:val="TAL"/>
              <w:jc w:val="center"/>
              <w:rPr>
                <w:bCs/>
                <w:iCs/>
              </w:rPr>
            </w:pPr>
            <w:r w:rsidRPr="00D67BF8">
              <w:rPr>
                <w:rFonts w:cs="Arial"/>
                <w:bCs/>
                <w:iCs/>
                <w:szCs w:val="18"/>
              </w:rPr>
              <w:t>BC</w:t>
            </w:r>
          </w:p>
        </w:tc>
        <w:tc>
          <w:tcPr>
            <w:tcW w:w="567" w:type="dxa"/>
          </w:tcPr>
          <w:p w14:paraId="42F59D40" w14:textId="77777777" w:rsidR="00CE21D4" w:rsidRPr="00D67BF8" w:rsidRDefault="00CE21D4" w:rsidP="00CE21D4">
            <w:pPr>
              <w:pStyle w:val="TAL"/>
              <w:jc w:val="center"/>
              <w:rPr>
                <w:bCs/>
                <w:iCs/>
              </w:rPr>
            </w:pPr>
            <w:r w:rsidRPr="00D67BF8">
              <w:rPr>
                <w:rFonts w:cs="Arial"/>
                <w:bCs/>
                <w:iCs/>
                <w:szCs w:val="18"/>
              </w:rPr>
              <w:t>No</w:t>
            </w:r>
          </w:p>
        </w:tc>
        <w:tc>
          <w:tcPr>
            <w:tcW w:w="709" w:type="dxa"/>
          </w:tcPr>
          <w:p w14:paraId="639E85A0" w14:textId="77777777" w:rsidR="00CE21D4" w:rsidRPr="00D67BF8" w:rsidRDefault="00CE21D4" w:rsidP="00CE21D4">
            <w:pPr>
              <w:pStyle w:val="TAL"/>
              <w:jc w:val="center"/>
              <w:rPr>
                <w:bCs/>
                <w:iCs/>
              </w:rPr>
            </w:pPr>
            <w:r w:rsidRPr="00D67BF8">
              <w:rPr>
                <w:rFonts w:cs="Arial"/>
                <w:bCs/>
                <w:iCs/>
                <w:szCs w:val="18"/>
              </w:rPr>
              <w:t>N/A</w:t>
            </w:r>
          </w:p>
        </w:tc>
        <w:tc>
          <w:tcPr>
            <w:tcW w:w="728" w:type="dxa"/>
          </w:tcPr>
          <w:p w14:paraId="5379421C" w14:textId="77777777" w:rsidR="00CE21D4" w:rsidRPr="00D67BF8" w:rsidRDefault="00CE21D4" w:rsidP="00CE21D4">
            <w:pPr>
              <w:pStyle w:val="TAL"/>
              <w:jc w:val="center"/>
              <w:rPr>
                <w:bCs/>
                <w:iCs/>
              </w:rPr>
            </w:pPr>
            <w:r w:rsidRPr="00D67BF8">
              <w:rPr>
                <w:rFonts w:cs="Arial"/>
                <w:bCs/>
                <w:iCs/>
                <w:szCs w:val="18"/>
              </w:rPr>
              <w:t>N/A</w:t>
            </w:r>
          </w:p>
        </w:tc>
      </w:tr>
      <w:tr w:rsidR="00CE21D4" w:rsidRPr="00D67BF8" w14:paraId="7D4020EE" w14:textId="77777777" w:rsidTr="0026000E">
        <w:trPr>
          <w:cantSplit/>
          <w:tblHeader/>
        </w:trPr>
        <w:tc>
          <w:tcPr>
            <w:tcW w:w="6917" w:type="dxa"/>
          </w:tcPr>
          <w:p w14:paraId="4884D546" w14:textId="77777777" w:rsidR="00CE21D4" w:rsidRPr="00D67BF8" w:rsidRDefault="00CE21D4" w:rsidP="00CE21D4">
            <w:pPr>
              <w:pStyle w:val="TAL"/>
              <w:rPr>
                <w:b/>
                <w:bCs/>
                <w:i/>
                <w:iCs/>
              </w:rPr>
            </w:pPr>
            <w:proofErr w:type="spellStart"/>
            <w:r w:rsidRPr="00D67BF8">
              <w:rPr>
                <w:b/>
                <w:bCs/>
                <w:i/>
                <w:iCs/>
              </w:rPr>
              <w:t>simultaneousRxTxInterBandCA</w:t>
            </w:r>
            <w:proofErr w:type="spellEnd"/>
          </w:p>
          <w:p w14:paraId="2588C45C" w14:textId="77777777" w:rsidR="00CE21D4" w:rsidRPr="00D67BF8" w:rsidRDefault="00CE21D4" w:rsidP="00CE21D4">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w:t>
            </w:r>
            <w:proofErr w:type="spellStart"/>
            <w:r w:rsidRPr="00D67BF8">
              <w:rPr>
                <w:bCs/>
                <w:i/>
                <w:iCs/>
              </w:rPr>
              <w:t>ParametersNR</w:t>
            </w:r>
            <w:proofErr w:type="spellEnd"/>
            <w:r w:rsidRPr="00D67BF8">
              <w:rPr>
                <w:bCs/>
                <w:i/>
                <w:iCs/>
              </w:rPr>
              <w:t>-</w:t>
            </w:r>
            <w:proofErr w:type="spellStart"/>
            <w:r w:rsidRPr="00D67BF8">
              <w:rPr>
                <w:bCs/>
                <w:i/>
                <w:iCs/>
              </w:rPr>
              <w:t>ForDC</w:t>
            </w:r>
            <w:proofErr w:type="spellEnd"/>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CE21D4" w:rsidRPr="00D67BF8" w:rsidRDefault="00CE21D4" w:rsidP="00CE21D4">
            <w:pPr>
              <w:pStyle w:val="TAL"/>
              <w:rPr>
                <w:bCs/>
                <w:iCs/>
              </w:rPr>
            </w:pPr>
          </w:p>
          <w:p w14:paraId="0D1ACA5D" w14:textId="77777777" w:rsidR="00CE21D4" w:rsidRPr="00D67BF8" w:rsidRDefault="00CE21D4" w:rsidP="00CE21D4">
            <w:pPr>
              <w:pStyle w:val="TAL"/>
            </w:pPr>
            <w:r w:rsidRPr="00D67BF8">
              <w:t>This capability does not apply to the following components within TDD-TDD and TDD-FDD inter-band NR-CA or NR-DC combinations:</w:t>
            </w:r>
          </w:p>
          <w:p w14:paraId="316B12A1" w14:textId="52BC7FDE" w:rsidR="00CE21D4" w:rsidRPr="00D67BF8" w:rsidRDefault="00CE21D4" w:rsidP="00CE21D4">
            <w:pPr>
              <w:pStyle w:val="TAL"/>
            </w:pPr>
            <w:r w:rsidRPr="00D67BF8">
              <w:t>-</w:t>
            </w:r>
            <w:r w:rsidRPr="00D67BF8">
              <w:tab/>
              <w:t>Intra-band NR-CA or NR-DC component</w:t>
            </w:r>
          </w:p>
          <w:p w14:paraId="2AF6CB74" w14:textId="70EEDC3E" w:rsidR="00CE21D4" w:rsidRPr="00D67BF8" w:rsidRDefault="00CE21D4" w:rsidP="00CE21D4">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CE21D4" w:rsidRPr="00D67BF8" w:rsidRDefault="00CE21D4" w:rsidP="00CE21D4">
            <w:pPr>
              <w:pStyle w:val="TAL"/>
              <w:jc w:val="center"/>
            </w:pPr>
            <w:r w:rsidRPr="00D67BF8">
              <w:rPr>
                <w:bCs/>
                <w:iCs/>
              </w:rPr>
              <w:t>BC</w:t>
            </w:r>
          </w:p>
        </w:tc>
        <w:tc>
          <w:tcPr>
            <w:tcW w:w="567" w:type="dxa"/>
          </w:tcPr>
          <w:p w14:paraId="527B100F" w14:textId="77777777" w:rsidR="00CE21D4" w:rsidRPr="00D67BF8" w:rsidRDefault="00CE21D4" w:rsidP="00CE21D4">
            <w:pPr>
              <w:pStyle w:val="TAL"/>
              <w:jc w:val="center"/>
            </w:pPr>
            <w:r w:rsidRPr="00D67BF8">
              <w:rPr>
                <w:bCs/>
                <w:iCs/>
              </w:rPr>
              <w:t>CY</w:t>
            </w:r>
          </w:p>
        </w:tc>
        <w:tc>
          <w:tcPr>
            <w:tcW w:w="709" w:type="dxa"/>
          </w:tcPr>
          <w:p w14:paraId="5623F0DB" w14:textId="77777777" w:rsidR="00CE21D4" w:rsidRPr="00D67BF8" w:rsidRDefault="00CE21D4" w:rsidP="00CE21D4">
            <w:pPr>
              <w:pStyle w:val="TAL"/>
              <w:jc w:val="center"/>
            </w:pPr>
            <w:r w:rsidRPr="00D67BF8">
              <w:rPr>
                <w:bCs/>
                <w:iCs/>
              </w:rPr>
              <w:t>N/A</w:t>
            </w:r>
          </w:p>
        </w:tc>
        <w:tc>
          <w:tcPr>
            <w:tcW w:w="728" w:type="dxa"/>
          </w:tcPr>
          <w:p w14:paraId="3BDBE07E" w14:textId="77777777" w:rsidR="00CE21D4" w:rsidRPr="00D67BF8" w:rsidRDefault="00CE21D4" w:rsidP="00CE21D4">
            <w:pPr>
              <w:pStyle w:val="TAL"/>
              <w:jc w:val="center"/>
            </w:pPr>
            <w:r w:rsidRPr="00D67BF8">
              <w:rPr>
                <w:bCs/>
                <w:iCs/>
              </w:rPr>
              <w:t>N/A</w:t>
            </w:r>
          </w:p>
        </w:tc>
      </w:tr>
      <w:tr w:rsidR="00CE21D4" w:rsidRPr="00D67BF8" w14:paraId="65B32476" w14:textId="77777777" w:rsidTr="00543B41">
        <w:trPr>
          <w:cantSplit/>
          <w:tblHeader/>
        </w:trPr>
        <w:tc>
          <w:tcPr>
            <w:tcW w:w="6917" w:type="dxa"/>
          </w:tcPr>
          <w:p w14:paraId="1919AA73" w14:textId="77777777" w:rsidR="00CE21D4" w:rsidRPr="00D67BF8" w:rsidRDefault="00CE21D4" w:rsidP="00CE21D4">
            <w:pPr>
              <w:pStyle w:val="TAL"/>
              <w:rPr>
                <w:b/>
                <w:bCs/>
                <w:i/>
                <w:iCs/>
              </w:rPr>
            </w:pPr>
            <w:proofErr w:type="spellStart"/>
            <w:r w:rsidRPr="00D67BF8">
              <w:rPr>
                <w:b/>
                <w:bCs/>
                <w:i/>
                <w:iCs/>
              </w:rPr>
              <w:t>simultaneousRxTxInterBandCAPerBandPair</w:t>
            </w:r>
            <w:proofErr w:type="spellEnd"/>
          </w:p>
          <w:p w14:paraId="08ACB2AE" w14:textId="77777777" w:rsidR="00CE21D4" w:rsidRPr="00D67BF8" w:rsidRDefault="00CE21D4" w:rsidP="00CE21D4">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CE21D4" w:rsidRPr="00D67BF8" w:rsidRDefault="00CE21D4" w:rsidP="00CE21D4">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E21D4" w:rsidRPr="00D67BF8" w:rsidRDefault="00CE21D4" w:rsidP="00CE21D4">
            <w:pPr>
              <w:pStyle w:val="TAL"/>
              <w:rPr>
                <w:bCs/>
                <w:iCs/>
              </w:rPr>
            </w:pPr>
            <w:r w:rsidRPr="00D67BF8">
              <w:rPr>
                <w:bCs/>
                <w:iCs/>
              </w:rPr>
              <w:t xml:space="preserve">If this field is included in </w:t>
            </w:r>
            <w:r w:rsidRPr="00D67BF8">
              <w:rPr>
                <w:bCs/>
                <w:i/>
              </w:rPr>
              <w:t>ca-</w:t>
            </w:r>
            <w:proofErr w:type="spellStart"/>
            <w:r w:rsidRPr="00D67BF8">
              <w:rPr>
                <w:bCs/>
                <w:i/>
              </w:rPr>
              <w:t>ParametersNR</w:t>
            </w:r>
            <w:proofErr w:type="spellEnd"/>
            <w:r w:rsidRPr="00D67BF8">
              <w:rPr>
                <w:bCs/>
                <w:i/>
              </w:rPr>
              <w:t>-</w:t>
            </w:r>
            <w:proofErr w:type="spellStart"/>
            <w:r w:rsidRPr="00D67BF8">
              <w:rPr>
                <w:bCs/>
                <w:i/>
              </w:rPr>
              <w:t>ForDC</w:t>
            </w:r>
            <w:proofErr w:type="spellEnd"/>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CE21D4" w:rsidRPr="00D67BF8" w:rsidRDefault="00CE21D4" w:rsidP="00CE21D4">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proofErr w:type="spellStart"/>
            <w:r w:rsidRPr="00D67BF8">
              <w:rPr>
                <w:bCs/>
                <w:i/>
              </w:rPr>
              <w:t>simultaneousRxTxInterBandCA</w:t>
            </w:r>
            <w:proofErr w:type="spellEnd"/>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CE21D4" w:rsidRPr="00D67BF8" w:rsidRDefault="00CE21D4" w:rsidP="00CE21D4">
            <w:pPr>
              <w:pStyle w:val="TAL"/>
              <w:jc w:val="center"/>
              <w:rPr>
                <w:bCs/>
                <w:iCs/>
              </w:rPr>
            </w:pPr>
            <w:r w:rsidRPr="00D67BF8">
              <w:rPr>
                <w:bCs/>
                <w:iCs/>
              </w:rPr>
              <w:t>BC</w:t>
            </w:r>
          </w:p>
        </w:tc>
        <w:tc>
          <w:tcPr>
            <w:tcW w:w="567" w:type="dxa"/>
          </w:tcPr>
          <w:p w14:paraId="122CC168" w14:textId="6D2F8DEC" w:rsidR="00CE21D4" w:rsidRPr="00D67BF8" w:rsidRDefault="00CE21D4" w:rsidP="00CE21D4">
            <w:pPr>
              <w:pStyle w:val="TAL"/>
              <w:jc w:val="center"/>
              <w:rPr>
                <w:bCs/>
                <w:iCs/>
              </w:rPr>
            </w:pPr>
            <w:r w:rsidRPr="00D67BF8">
              <w:rPr>
                <w:bCs/>
                <w:iCs/>
              </w:rPr>
              <w:t>CY</w:t>
            </w:r>
          </w:p>
        </w:tc>
        <w:tc>
          <w:tcPr>
            <w:tcW w:w="709" w:type="dxa"/>
          </w:tcPr>
          <w:p w14:paraId="5A046A87" w14:textId="77777777" w:rsidR="00CE21D4" w:rsidRPr="00D67BF8" w:rsidRDefault="00CE21D4" w:rsidP="00CE21D4">
            <w:pPr>
              <w:pStyle w:val="TAL"/>
              <w:jc w:val="center"/>
              <w:rPr>
                <w:bCs/>
                <w:iCs/>
              </w:rPr>
            </w:pPr>
            <w:r w:rsidRPr="00D67BF8">
              <w:rPr>
                <w:bCs/>
                <w:iCs/>
              </w:rPr>
              <w:t>N/A</w:t>
            </w:r>
          </w:p>
        </w:tc>
        <w:tc>
          <w:tcPr>
            <w:tcW w:w="728" w:type="dxa"/>
          </w:tcPr>
          <w:p w14:paraId="76779C46" w14:textId="77777777" w:rsidR="00CE21D4" w:rsidRPr="00D67BF8" w:rsidRDefault="00CE21D4" w:rsidP="00CE21D4">
            <w:pPr>
              <w:pStyle w:val="TAL"/>
              <w:jc w:val="center"/>
              <w:rPr>
                <w:bCs/>
                <w:iCs/>
              </w:rPr>
            </w:pPr>
            <w:r w:rsidRPr="00D67BF8">
              <w:rPr>
                <w:bCs/>
                <w:iCs/>
              </w:rPr>
              <w:t>N/A</w:t>
            </w:r>
          </w:p>
        </w:tc>
      </w:tr>
      <w:tr w:rsidR="00CE21D4" w:rsidRPr="00D67BF8" w14:paraId="75FCDC78" w14:textId="77777777" w:rsidTr="0026000E">
        <w:trPr>
          <w:cantSplit/>
          <w:tblHeader/>
        </w:trPr>
        <w:tc>
          <w:tcPr>
            <w:tcW w:w="6917" w:type="dxa"/>
          </w:tcPr>
          <w:p w14:paraId="203C3E87" w14:textId="77777777" w:rsidR="00CE21D4" w:rsidRPr="00D67BF8" w:rsidRDefault="00CE21D4" w:rsidP="00CE21D4">
            <w:pPr>
              <w:pStyle w:val="TAL"/>
              <w:rPr>
                <w:b/>
                <w:i/>
              </w:rPr>
            </w:pPr>
            <w:proofErr w:type="spellStart"/>
            <w:r w:rsidRPr="00D67BF8">
              <w:rPr>
                <w:b/>
                <w:i/>
              </w:rPr>
              <w:t>simultaneousRxTxSUL</w:t>
            </w:r>
            <w:proofErr w:type="spellEnd"/>
          </w:p>
          <w:p w14:paraId="42378275" w14:textId="77777777" w:rsidR="00CE21D4" w:rsidRPr="00D67BF8" w:rsidRDefault="00CE21D4" w:rsidP="00CE21D4">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CE21D4" w:rsidRPr="00D67BF8" w:rsidRDefault="00CE21D4" w:rsidP="00CE21D4">
            <w:pPr>
              <w:pStyle w:val="TAL"/>
              <w:jc w:val="center"/>
            </w:pPr>
            <w:r w:rsidRPr="00D67BF8">
              <w:rPr>
                <w:rFonts w:cs="Arial"/>
                <w:szCs w:val="18"/>
              </w:rPr>
              <w:t>BC</w:t>
            </w:r>
          </w:p>
        </w:tc>
        <w:tc>
          <w:tcPr>
            <w:tcW w:w="567" w:type="dxa"/>
          </w:tcPr>
          <w:p w14:paraId="6BC929F6" w14:textId="77777777" w:rsidR="00CE21D4" w:rsidRPr="00D67BF8" w:rsidRDefault="00CE21D4" w:rsidP="00CE21D4">
            <w:pPr>
              <w:pStyle w:val="TAL"/>
              <w:jc w:val="center"/>
            </w:pPr>
            <w:r w:rsidRPr="00D67BF8">
              <w:rPr>
                <w:rFonts w:cs="Arial"/>
                <w:szCs w:val="18"/>
              </w:rPr>
              <w:t>CY</w:t>
            </w:r>
          </w:p>
        </w:tc>
        <w:tc>
          <w:tcPr>
            <w:tcW w:w="709" w:type="dxa"/>
          </w:tcPr>
          <w:p w14:paraId="1F5BAFEA" w14:textId="77777777" w:rsidR="00CE21D4" w:rsidRPr="00D67BF8" w:rsidRDefault="00CE21D4" w:rsidP="00CE21D4">
            <w:pPr>
              <w:pStyle w:val="TAL"/>
              <w:jc w:val="center"/>
            </w:pPr>
            <w:r w:rsidRPr="00D67BF8">
              <w:rPr>
                <w:bCs/>
                <w:iCs/>
              </w:rPr>
              <w:t>N/A</w:t>
            </w:r>
          </w:p>
        </w:tc>
        <w:tc>
          <w:tcPr>
            <w:tcW w:w="728" w:type="dxa"/>
          </w:tcPr>
          <w:p w14:paraId="1B786D11" w14:textId="77777777" w:rsidR="00CE21D4" w:rsidRPr="00D67BF8" w:rsidRDefault="00CE21D4" w:rsidP="00CE21D4">
            <w:pPr>
              <w:pStyle w:val="TAL"/>
              <w:jc w:val="center"/>
            </w:pPr>
            <w:r w:rsidRPr="00D67BF8">
              <w:rPr>
                <w:bCs/>
                <w:iCs/>
              </w:rPr>
              <w:t>N/A</w:t>
            </w:r>
          </w:p>
        </w:tc>
      </w:tr>
      <w:tr w:rsidR="00CE21D4" w:rsidRPr="00D67BF8" w14:paraId="22801F9C" w14:textId="77777777" w:rsidTr="00543B41">
        <w:trPr>
          <w:cantSplit/>
          <w:tblHeader/>
        </w:trPr>
        <w:tc>
          <w:tcPr>
            <w:tcW w:w="6917" w:type="dxa"/>
          </w:tcPr>
          <w:p w14:paraId="34AB9B1D" w14:textId="77777777" w:rsidR="00CE21D4" w:rsidRPr="00D67BF8" w:rsidRDefault="00CE21D4" w:rsidP="00CE21D4">
            <w:pPr>
              <w:pStyle w:val="TAL"/>
              <w:rPr>
                <w:b/>
                <w:i/>
              </w:rPr>
            </w:pPr>
            <w:proofErr w:type="spellStart"/>
            <w:r w:rsidRPr="00D67BF8">
              <w:rPr>
                <w:b/>
                <w:i/>
              </w:rPr>
              <w:t>simultaneousRxTxSULPerBandPair</w:t>
            </w:r>
            <w:proofErr w:type="spellEnd"/>
          </w:p>
          <w:p w14:paraId="366A76BC" w14:textId="77777777" w:rsidR="00CE21D4" w:rsidRPr="00D67BF8" w:rsidRDefault="00CE21D4" w:rsidP="00CE21D4">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CE21D4" w:rsidRPr="00D67BF8" w:rsidRDefault="00CE21D4" w:rsidP="00CE21D4">
            <w:pPr>
              <w:pStyle w:val="TAL"/>
              <w:rPr>
                <w:bCs/>
                <w:iCs/>
              </w:rPr>
            </w:pPr>
            <w:r w:rsidRPr="00D67BF8">
              <w:rPr>
                <w:bCs/>
                <w:iCs/>
              </w:rPr>
              <w:t xml:space="preserve">Encoded in the same manner as </w:t>
            </w:r>
            <w:proofErr w:type="spellStart"/>
            <w:r w:rsidRPr="00D67BF8">
              <w:rPr>
                <w:bCs/>
                <w:i/>
              </w:rPr>
              <w:t>simultaneousRxTxInterBandCAPerBandPair</w:t>
            </w:r>
            <w:proofErr w:type="spellEnd"/>
            <w:r w:rsidRPr="00D67BF8">
              <w:rPr>
                <w:bCs/>
                <w:iCs/>
              </w:rPr>
              <w:t>.</w:t>
            </w:r>
          </w:p>
          <w:p w14:paraId="6C8944C6" w14:textId="3EF64131" w:rsidR="00CE21D4" w:rsidRPr="00D67BF8" w:rsidRDefault="00CE21D4" w:rsidP="00CE21D4">
            <w:pPr>
              <w:pStyle w:val="TAL"/>
              <w:rPr>
                <w:b/>
                <w:i/>
              </w:rPr>
            </w:pPr>
            <w:r w:rsidRPr="00D67BF8">
              <w:rPr>
                <w:bCs/>
                <w:iCs/>
              </w:rPr>
              <w:t xml:space="preserve">The UE does not include this field if the UE supports simultaneous transmission and reception for all applicable band pairs in the band combination (in which case </w:t>
            </w:r>
            <w:proofErr w:type="spellStart"/>
            <w:r w:rsidRPr="00D67BF8">
              <w:rPr>
                <w:bCs/>
                <w:i/>
              </w:rPr>
              <w:t>simultaneousRxTxSUL</w:t>
            </w:r>
            <w:proofErr w:type="spellEnd"/>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61E17D4" w14:textId="5464925D" w:rsidR="00CE21D4" w:rsidRPr="00D67BF8" w:rsidRDefault="00CE21D4" w:rsidP="00CE21D4">
            <w:pPr>
              <w:pStyle w:val="TAL"/>
              <w:jc w:val="center"/>
              <w:rPr>
                <w:rFonts w:cs="Arial"/>
                <w:szCs w:val="18"/>
              </w:rPr>
            </w:pPr>
            <w:r w:rsidRPr="00D67BF8">
              <w:rPr>
                <w:rFonts w:cs="Arial"/>
                <w:szCs w:val="18"/>
              </w:rPr>
              <w:t>CY</w:t>
            </w:r>
          </w:p>
        </w:tc>
        <w:tc>
          <w:tcPr>
            <w:tcW w:w="709" w:type="dxa"/>
          </w:tcPr>
          <w:p w14:paraId="1B84DDE9" w14:textId="77777777" w:rsidR="00CE21D4" w:rsidRPr="00D67BF8" w:rsidRDefault="00CE21D4" w:rsidP="00CE21D4">
            <w:pPr>
              <w:pStyle w:val="TAL"/>
              <w:jc w:val="center"/>
              <w:rPr>
                <w:bCs/>
                <w:iCs/>
              </w:rPr>
            </w:pPr>
            <w:r w:rsidRPr="00D67BF8">
              <w:rPr>
                <w:rFonts w:cs="Arial"/>
                <w:szCs w:val="18"/>
              </w:rPr>
              <w:t>N/A</w:t>
            </w:r>
          </w:p>
        </w:tc>
        <w:tc>
          <w:tcPr>
            <w:tcW w:w="728" w:type="dxa"/>
          </w:tcPr>
          <w:p w14:paraId="5341E878" w14:textId="77777777" w:rsidR="00CE21D4" w:rsidRPr="00D67BF8" w:rsidRDefault="00CE21D4" w:rsidP="00CE21D4">
            <w:pPr>
              <w:pStyle w:val="TAL"/>
              <w:jc w:val="center"/>
              <w:rPr>
                <w:bCs/>
                <w:iCs/>
              </w:rPr>
            </w:pPr>
            <w:r w:rsidRPr="00D67BF8">
              <w:rPr>
                <w:rFonts w:cs="Arial"/>
                <w:szCs w:val="18"/>
              </w:rPr>
              <w:t>N/A</w:t>
            </w:r>
          </w:p>
        </w:tc>
      </w:tr>
      <w:tr w:rsidR="00CE21D4" w:rsidRPr="00D67BF8" w14:paraId="5212854B" w14:textId="77777777" w:rsidTr="0026000E">
        <w:trPr>
          <w:cantSplit/>
          <w:tblHeader/>
        </w:trPr>
        <w:tc>
          <w:tcPr>
            <w:tcW w:w="6917" w:type="dxa"/>
          </w:tcPr>
          <w:p w14:paraId="00A2E9C0" w14:textId="77777777" w:rsidR="00CE21D4" w:rsidRPr="00D67BF8" w:rsidRDefault="00CE21D4" w:rsidP="00CE21D4">
            <w:pPr>
              <w:pStyle w:val="TAL"/>
              <w:rPr>
                <w:b/>
                <w:i/>
              </w:rPr>
            </w:pPr>
            <w:proofErr w:type="spellStart"/>
            <w:r w:rsidRPr="00D67BF8">
              <w:rPr>
                <w:b/>
                <w:i/>
              </w:rPr>
              <w:lastRenderedPageBreak/>
              <w:t>simultaneousSRS</w:t>
            </w:r>
            <w:proofErr w:type="spellEnd"/>
            <w:r w:rsidRPr="00D67BF8">
              <w:rPr>
                <w:b/>
                <w:i/>
              </w:rPr>
              <w:t>-</w:t>
            </w:r>
            <w:proofErr w:type="spellStart"/>
            <w:r w:rsidRPr="00D67BF8">
              <w:rPr>
                <w:b/>
                <w:i/>
              </w:rPr>
              <w:t>AssocCSI</w:t>
            </w:r>
            <w:proofErr w:type="spellEnd"/>
            <w:r w:rsidRPr="00D67BF8">
              <w:rPr>
                <w:b/>
                <w:i/>
              </w:rPr>
              <w:t>-RS-</w:t>
            </w:r>
            <w:proofErr w:type="spellStart"/>
            <w:r w:rsidRPr="00D67BF8">
              <w:rPr>
                <w:b/>
                <w:i/>
              </w:rPr>
              <w:t>AllCC</w:t>
            </w:r>
            <w:proofErr w:type="spellEnd"/>
          </w:p>
          <w:p w14:paraId="04EE0B7F" w14:textId="77777777" w:rsidR="00CE21D4" w:rsidRPr="00D67BF8" w:rsidRDefault="00CE21D4" w:rsidP="00CE21D4">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D67BF8">
              <w:rPr>
                <w:i/>
              </w:rPr>
              <w:t>simultaneousSRS</w:t>
            </w:r>
            <w:proofErr w:type="spellEnd"/>
            <w:r w:rsidRPr="00D67BF8">
              <w:rPr>
                <w:i/>
              </w:rPr>
              <w:t>-</w:t>
            </w:r>
            <w:proofErr w:type="spellStart"/>
            <w:r w:rsidRPr="00D67BF8">
              <w:rPr>
                <w:i/>
              </w:rPr>
              <w:t>AssocCSI</w:t>
            </w:r>
            <w:proofErr w:type="spellEnd"/>
            <w:r w:rsidRPr="00D67BF8">
              <w:rPr>
                <w:i/>
              </w:rPr>
              <w:t>-RS-</w:t>
            </w:r>
            <w:proofErr w:type="spellStart"/>
            <w:r w:rsidRPr="00D67BF8">
              <w:rPr>
                <w:i/>
              </w:rPr>
              <w:t>PerCC</w:t>
            </w:r>
            <w:proofErr w:type="spellEnd"/>
            <w:r w:rsidRPr="00D67BF8">
              <w:t xml:space="preserve"> in </w:t>
            </w:r>
            <w:r w:rsidRPr="00D67BF8">
              <w:rPr>
                <w:i/>
              </w:rPr>
              <w:t>MIMO-</w:t>
            </w:r>
            <w:proofErr w:type="spellStart"/>
            <w:r w:rsidRPr="00D67BF8">
              <w:rPr>
                <w:i/>
              </w:rPr>
              <w:t>ParametersPerBand</w:t>
            </w:r>
            <w:proofErr w:type="spellEnd"/>
            <w:r w:rsidRPr="00D67BF8">
              <w:t xml:space="preserve"> and </w:t>
            </w:r>
            <w:proofErr w:type="spellStart"/>
            <w:r w:rsidRPr="00D67BF8">
              <w:rPr>
                <w:i/>
              </w:rPr>
              <w:t>Phy</w:t>
            </w:r>
            <w:proofErr w:type="spellEnd"/>
            <w:r w:rsidRPr="00D67BF8">
              <w:rPr>
                <w:i/>
              </w:rPr>
              <w:t>-</w:t>
            </w:r>
            <w:proofErr w:type="spellStart"/>
            <w:r w:rsidRPr="00D67BF8">
              <w:rPr>
                <w:i/>
              </w:rPr>
              <w:t>ParametersFRX</w:t>
            </w:r>
            <w:proofErr w:type="spellEnd"/>
            <w:r w:rsidRPr="00D67BF8">
              <w:rPr>
                <w:i/>
              </w:rPr>
              <w:t>-Diff</w:t>
            </w:r>
            <w:r w:rsidRPr="00D67BF8">
              <w:t xml:space="preserve"> for each band in a given band combination.</w:t>
            </w:r>
          </w:p>
        </w:tc>
        <w:tc>
          <w:tcPr>
            <w:tcW w:w="709" w:type="dxa"/>
          </w:tcPr>
          <w:p w14:paraId="3B3BC913" w14:textId="77777777" w:rsidR="00CE21D4" w:rsidRPr="00D67BF8" w:rsidRDefault="00CE21D4" w:rsidP="00CE21D4">
            <w:pPr>
              <w:pStyle w:val="TAL"/>
              <w:jc w:val="center"/>
            </w:pPr>
            <w:r w:rsidRPr="00D67BF8">
              <w:t>BC</w:t>
            </w:r>
          </w:p>
        </w:tc>
        <w:tc>
          <w:tcPr>
            <w:tcW w:w="567" w:type="dxa"/>
          </w:tcPr>
          <w:p w14:paraId="7F9DBD3E" w14:textId="77777777" w:rsidR="00CE21D4" w:rsidRPr="00D67BF8" w:rsidRDefault="00CE21D4" w:rsidP="00CE21D4">
            <w:pPr>
              <w:pStyle w:val="TAL"/>
              <w:jc w:val="center"/>
            </w:pPr>
            <w:r w:rsidRPr="00D67BF8">
              <w:t>No</w:t>
            </w:r>
          </w:p>
        </w:tc>
        <w:tc>
          <w:tcPr>
            <w:tcW w:w="709" w:type="dxa"/>
          </w:tcPr>
          <w:p w14:paraId="6171DE38" w14:textId="77777777" w:rsidR="00CE21D4" w:rsidRPr="00D67BF8" w:rsidRDefault="00CE21D4" w:rsidP="00CE21D4">
            <w:pPr>
              <w:pStyle w:val="TAL"/>
              <w:jc w:val="center"/>
            </w:pPr>
            <w:r w:rsidRPr="00D67BF8">
              <w:rPr>
                <w:bCs/>
                <w:iCs/>
              </w:rPr>
              <w:t>N/A</w:t>
            </w:r>
          </w:p>
        </w:tc>
        <w:tc>
          <w:tcPr>
            <w:tcW w:w="728" w:type="dxa"/>
          </w:tcPr>
          <w:p w14:paraId="6866FD5B" w14:textId="77777777" w:rsidR="00CE21D4" w:rsidRPr="00D67BF8" w:rsidRDefault="00CE21D4" w:rsidP="00CE21D4">
            <w:pPr>
              <w:pStyle w:val="TAL"/>
              <w:jc w:val="center"/>
            </w:pPr>
            <w:r w:rsidRPr="00D67BF8">
              <w:rPr>
                <w:bCs/>
                <w:iCs/>
              </w:rPr>
              <w:t>N/A</w:t>
            </w:r>
          </w:p>
        </w:tc>
      </w:tr>
      <w:tr w:rsidR="00CE21D4"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CE21D4" w:rsidRPr="00D67BF8" w:rsidRDefault="00CE21D4" w:rsidP="00CE21D4">
            <w:pPr>
              <w:pStyle w:val="TAL"/>
              <w:rPr>
                <w:b/>
                <w:i/>
              </w:rPr>
            </w:pPr>
            <w:r w:rsidRPr="00D67BF8">
              <w:rPr>
                <w:b/>
                <w:i/>
              </w:rPr>
              <w:t>singlePUCCH-ConfigForMulticast-r17</w:t>
            </w:r>
          </w:p>
          <w:p w14:paraId="62AA775B" w14:textId="77777777" w:rsidR="00CE21D4" w:rsidRPr="00D67BF8" w:rsidRDefault="00CE21D4" w:rsidP="00CE21D4">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CE21D4" w:rsidRPr="00D67BF8" w:rsidRDefault="00CE21D4" w:rsidP="00CE21D4">
            <w:pPr>
              <w:pStyle w:val="TAL"/>
              <w:rPr>
                <w:rFonts w:cs="Arial"/>
                <w:szCs w:val="18"/>
              </w:rPr>
            </w:pPr>
          </w:p>
          <w:p w14:paraId="0091DA12" w14:textId="77777777" w:rsidR="00CE21D4" w:rsidRPr="00D67BF8" w:rsidRDefault="00CE21D4" w:rsidP="00CE21D4">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CE21D4" w:rsidRPr="00D67BF8" w:rsidRDefault="00CE21D4" w:rsidP="00CE21D4">
            <w:pPr>
              <w:pStyle w:val="TAL"/>
            </w:pPr>
          </w:p>
          <w:p w14:paraId="7F11A531" w14:textId="77777777" w:rsidR="00CE21D4" w:rsidRPr="00D67BF8" w:rsidRDefault="00CE21D4" w:rsidP="00CE21D4">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CE21D4" w:rsidRPr="00D67BF8" w:rsidRDefault="00CE21D4" w:rsidP="00CE21D4">
            <w:pPr>
              <w:pStyle w:val="TAL"/>
              <w:jc w:val="center"/>
              <w:rPr>
                <w:bCs/>
                <w:iCs/>
              </w:rPr>
            </w:pPr>
            <w:r w:rsidRPr="00D67BF8">
              <w:rPr>
                <w:bCs/>
                <w:iCs/>
              </w:rPr>
              <w:t>N/A</w:t>
            </w:r>
          </w:p>
        </w:tc>
      </w:tr>
      <w:tr w:rsidR="00CE21D4"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CE21D4" w:rsidRPr="00D67BF8" w:rsidRDefault="00CE21D4" w:rsidP="00CE21D4">
            <w:pPr>
              <w:pStyle w:val="TAL"/>
              <w:rPr>
                <w:b/>
                <w:i/>
              </w:rPr>
            </w:pPr>
            <w:r w:rsidRPr="00D67BF8">
              <w:rPr>
                <w:b/>
                <w:i/>
              </w:rPr>
              <w:t>spatialAdaptation-CSI-FeedbackAperiodicPerBC-r18</w:t>
            </w:r>
          </w:p>
          <w:p w14:paraId="4CA0361C"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spatial domain adaptation with CSI feedback based on CSI report sub-configuration(s) for aperiodic CSI reporting and single-panel type1 codebook.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3948B314"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75AB212B" w14:textId="0F46AAE2"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F8852EB" w14:textId="7BEB4CFF"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CE21D4" w:rsidRPr="00D67BF8" w:rsidRDefault="00CE21D4" w:rsidP="00CE21D4">
            <w:pPr>
              <w:pStyle w:val="TAL"/>
              <w:jc w:val="center"/>
              <w:rPr>
                <w:bCs/>
                <w:iCs/>
              </w:rPr>
            </w:pPr>
            <w:r w:rsidRPr="00D67BF8">
              <w:rPr>
                <w:bCs/>
                <w:iCs/>
              </w:rPr>
              <w:t>N/A</w:t>
            </w:r>
          </w:p>
        </w:tc>
      </w:tr>
      <w:tr w:rsidR="00CE21D4"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CE21D4" w:rsidRPr="00D67BF8" w:rsidRDefault="00CE21D4" w:rsidP="00CE21D4">
            <w:pPr>
              <w:pStyle w:val="TAL"/>
              <w:rPr>
                <w:b/>
                <w:i/>
              </w:rPr>
            </w:pPr>
            <w:r w:rsidRPr="00D67BF8">
              <w:rPr>
                <w:b/>
                <w:i/>
              </w:rPr>
              <w:t>spatialAdaptation-CSI-FeedbackPerBC-r18</w:t>
            </w:r>
          </w:p>
          <w:p w14:paraId="46C4AD38"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spatial domain adaptation with CSI feedback based on CSI report sub-configuration(s) for periodic CSI reporting and single-panel type1 codebook.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023608A7"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5948FD1B" w14:textId="6CC962E3" w:rsidR="00577076"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B1DB0E0" w14:textId="271F34FE"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CE21D4" w:rsidRPr="00D67BF8" w:rsidRDefault="00CE21D4" w:rsidP="00CE21D4">
            <w:pPr>
              <w:pStyle w:val="TAL"/>
              <w:jc w:val="center"/>
              <w:rPr>
                <w:bCs/>
                <w:iCs/>
              </w:rPr>
            </w:pPr>
            <w:r w:rsidRPr="00D67BF8">
              <w:rPr>
                <w:bCs/>
                <w:iCs/>
              </w:rPr>
              <w:t>N/A</w:t>
            </w:r>
          </w:p>
        </w:tc>
      </w:tr>
      <w:tr w:rsidR="00CE21D4"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CE21D4" w:rsidRPr="00D67BF8" w:rsidRDefault="00CE21D4" w:rsidP="00CE21D4">
            <w:pPr>
              <w:pStyle w:val="TAL"/>
              <w:rPr>
                <w:b/>
                <w:i/>
              </w:rPr>
            </w:pPr>
            <w:r w:rsidRPr="00D67BF8">
              <w:rPr>
                <w:b/>
                <w:i/>
              </w:rPr>
              <w:t>spatialAdaptation-CSI-FeedbackPUCCH-PerBC-r18</w:t>
            </w:r>
          </w:p>
          <w:p w14:paraId="1232187C" w14:textId="77777777" w:rsidR="00CE21D4" w:rsidRPr="00D67BF8" w:rsidRDefault="00CE21D4" w:rsidP="00CE21D4">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 xml:space="preserve">patial domain adaptation with CSI feedback based on CSI report sub-configuration(s) for semi-persistent CSI reporting on PUCCH and single-panel type1 codebook.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26E209D1"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9A06D87" w14:textId="075A3362"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9653296" w14:textId="23BF2E87"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CE21D4" w:rsidRPr="00D67BF8" w:rsidRDefault="00CE21D4" w:rsidP="00CE21D4">
            <w:pPr>
              <w:pStyle w:val="TAL"/>
              <w:jc w:val="center"/>
              <w:rPr>
                <w:bCs/>
                <w:iCs/>
              </w:rPr>
            </w:pPr>
            <w:r w:rsidRPr="00D67BF8">
              <w:rPr>
                <w:bCs/>
                <w:iCs/>
              </w:rPr>
              <w:t>N/A</w:t>
            </w:r>
          </w:p>
        </w:tc>
      </w:tr>
      <w:tr w:rsidR="00CE21D4"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CE21D4" w:rsidRPr="00D67BF8" w:rsidRDefault="00CE21D4" w:rsidP="00CE21D4">
            <w:pPr>
              <w:pStyle w:val="TAL"/>
              <w:rPr>
                <w:b/>
                <w:i/>
              </w:rPr>
            </w:pPr>
            <w:r w:rsidRPr="00D67BF8">
              <w:rPr>
                <w:b/>
                <w:i/>
              </w:rPr>
              <w:lastRenderedPageBreak/>
              <w:t>spatialAdaptation-CSI-FeedbackPUSCH-PerBC-r18</w:t>
            </w:r>
          </w:p>
          <w:p w14:paraId="4B7FC7D5"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spatial domain adaptation with CSI feedback based on CSI report sub-configuration(s) for semi-persistent CSI reporting on PUSCH and single-panel type1 codebook. This capability </w:t>
            </w:r>
            <w:proofErr w:type="spellStart"/>
            <w:r w:rsidRPr="00D67BF8">
              <w:rPr>
                <w:rFonts w:eastAsia="SimSun" w:cs="Arial"/>
                <w:szCs w:val="18"/>
                <w:lang w:eastAsia="zh-CN"/>
              </w:rPr>
              <w:t>signaling</w:t>
            </w:r>
            <w:proofErr w:type="spellEnd"/>
            <w:r w:rsidRPr="00D67BF8">
              <w:rPr>
                <w:rFonts w:eastAsia="SimSun" w:cs="Arial"/>
                <w:szCs w:val="18"/>
                <w:lang w:eastAsia="zh-CN"/>
              </w:rPr>
              <w:t xml:space="preserve"> comprises the following parameters:</w:t>
            </w:r>
          </w:p>
          <w:p w14:paraId="0022086E"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2A48A57A" w14:textId="22D5D929"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279E907" w14:textId="7BB99C36"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CE21D4" w:rsidRPr="00D67BF8" w:rsidRDefault="00CE21D4" w:rsidP="00CE21D4">
            <w:pPr>
              <w:pStyle w:val="TAL"/>
              <w:jc w:val="center"/>
              <w:rPr>
                <w:bCs/>
                <w:iCs/>
              </w:rPr>
            </w:pPr>
            <w:r w:rsidRPr="00D67BF8">
              <w:rPr>
                <w:bCs/>
                <w:iCs/>
              </w:rPr>
              <w:t>N/A</w:t>
            </w:r>
          </w:p>
        </w:tc>
      </w:tr>
      <w:tr w:rsidR="00CE21D4" w:rsidRPr="00D67BF8" w14:paraId="58401C30" w14:textId="77777777" w:rsidTr="002420D3">
        <w:trPr>
          <w:cantSplit/>
          <w:tblHeader/>
        </w:trPr>
        <w:tc>
          <w:tcPr>
            <w:tcW w:w="6917" w:type="dxa"/>
          </w:tcPr>
          <w:p w14:paraId="5A2AE2D2" w14:textId="77777777" w:rsidR="00CE21D4" w:rsidRPr="00D67BF8" w:rsidRDefault="00CE21D4" w:rsidP="00CE21D4">
            <w:pPr>
              <w:pStyle w:val="TAL"/>
              <w:rPr>
                <w:b/>
                <w:i/>
              </w:rPr>
            </w:pPr>
            <w:r w:rsidRPr="00D67BF8">
              <w:rPr>
                <w:b/>
                <w:i/>
              </w:rPr>
              <w:t>stayOnTargetCC-SRS-CarrierSwitch-r17</w:t>
            </w:r>
          </w:p>
          <w:p w14:paraId="3A4C6DA1" w14:textId="77777777" w:rsidR="00CE21D4" w:rsidRPr="00D67BF8" w:rsidRDefault="00CE21D4" w:rsidP="00CE21D4">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proofErr w:type="spellStart"/>
            <w:r w:rsidRPr="00D67BF8">
              <w:rPr>
                <w:bCs/>
                <w:i/>
                <w:szCs w:val="22"/>
              </w:rPr>
              <w:t>srs-CarrierSwitch</w:t>
            </w:r>
            <w:proofErr w:type="spellEnd"/>
            <w:r w:rsidRPr="00D67BF8">
              <w:rPr>
                <w:bCs/>
                <w:iCs/>
                <w:szCs w:val="22"/>
              </w:rPr>
              <w:t>.</w:t>
            </w:r>
          </w:p>
          <w:p w14:paraId="21167D13" w14:textId="77777777" w:rsidR="00CE21D4" w:rsidRPr="00D67BF8" w:rsidRDefault="00CE21D4" w:rsidP="00CE21D4">
            <w:pPr>
              <w:pStyle w:val="TAL"/>
              <w:rPr>
                <w:bCs/>
                <w:iCs/>
              </w:rPr>
            </w:pPr>
          </w:p>
          <w:p w14:paraId="1B4E644D" w14:textId="40E60891" w:rsidR="00CE21D4" w:rsidRPr="00D67BF8" w:rsidRDefault="00CE21D4" w:rsidP="00CE21D4">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CE21D4" w:rsidRPr="00D67BF8" w:rsidRDefault="00CE21D4" w:rsidP="00CE21D4">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CE21D4" w:rsidRPr="00D67BF8" w:rsidRDefault="00CE21D4" w:rsidP="00CE21D4">
            <w:pPr>
              <w:pStyle w:val="TAL"/>
              <w:jc w:val="center"/>
            </w:pPr>
            <w:r w:rsidRPr="00D67BF8">
              <w:t>BC</w:t>
            </w:r>
          </w:p>
        </w:tc>
        <w:tc>
          <w:tcPr>
            <w:tcW w:w="567" w:type="dxa"/>
          </w:tcPr>
          <w:p w14:paraId="0BE86A90" w14:textId="77777777" w:rsidR="00CE21D4" w:rsidRPr="00D67BF8" w:rsidRDefault="00CE21D4" w:rsidP="00CE21D4">
            <w:pPr>
              <w:pStyle w:val="TAL"/>
              <w:jc w:val="center"/>
            </w:pPr>
            <w:r w:rsidRPr="00D67BF8">
              <w:t>No</w:t>
            </w:r>
          </w:p>
        </w:tc>
        <w:tc>
          <w:tcPr>
            <w:tcW w:w="709" w:type="dxa"/>
          </w:tcPr>
          <w:p w14:paraId="6E4CBDA6" w14:textId="77777777" w:rsidR="00CE21D4" w:rsidRPr="00D67BF8" w:rsidRDefault="00CE21D4" w:rsidP="00CE21D4">
            <w:pPr>
              <w:pStyle w:val="TAL"/>
              <w:jc w:val="center"/>
              <w:rPr>
                <w:bCs/>
                <w:iCs/>
              </w:rPr>
            </w:pPr>
            <w:r w:rsidRPr="00D67BF8">
              <w:rPr>
                <w:bCs/>
                <w:iCs/>
              </w:rPr>
              <w:t>N/A</w:t>
            </w:r>
          </w:p>
        </w:tc>
        <w:tc>
          <w:tcPr>
            <w:tcW w:w="728" w:type="dxa"/>
          </w:tcPr>
          <w:p w14:paraId="11147102" w14:textId="77777777" w:rsidR="00CE21D4" w:rsidRPr="00D67BF8" w:rsidRDefault="00CE21D4" w:rsidP="00CE21D4">
            <w:pPr>
              <w:pStyle w:val="TAL"/>
              <w:jc w:val="center"/>
              <w:rPr>
                <w:bCs/>
                <w:iCs/>
              </w:rPr>
            </w:pPr>
            <w:r w:rsidRPr="00D67BF8">
              <w:rPr>
                <w:bCs/>
                <w:iCs/>
              </w:rPr>
              <w:t>N/A</w:t>
            </w:r>
          </w:p>
        </w:tc>
      </w:tr>
      <w:tr w:rsidR="00CE21D4" w:rsidRPr="00D67BF8" w14:paraId="54E5BDEE" w14:textId="77777777" w:rsidTr="002420D3">
        <w:trPr>
          <w:cantSplit/>
          <w:tblHeader/>
        </w:trPr>
        <w:tc>
          <w:tcPr>
            <w:tcW w:w="6917" w:type="dxa"/>
          </w:tcPr>
          <w:p w14:paraId="39198710" w14:textId="77777777" w:rsidR="00CE21D4" w:rsidRPr="00D67BF8" w:rsidRDefault="00CE21D4" w:rsidP="00CE21D4">
            <w:pPr>
              <w:pStyle w:val="TAL"/>
              <w:rPr>
                <w:rFonts w:cs="Arial"/>
                <w:b/>
                <w:bCs/>
                <w:i/>
                <w:iCs/>
                <w:szCs w:val="18"/>
              </w:rPr>
            </w:pPr>
            <w:r w:rsidRPr="00D67BF8">
              <w:rPr>
                <w:rFonts w:cs="Arial"/>
                <w:b/>
                <w:bCs/>
                <w:i/>
                <w:iCs/>
                <w:szCs w:val="18"/>
              </w:rPr>
              <w:lastRenderedPageBreak/>
              <w:t>supportedAggBW-FR1-r17</w:t>
            </w:r>
          </w:p>
          <w:p w14:paraId="235F4CAD" w14:textId="77777777" w:rsidR="00CE21D4" w:rsidRPr="00D67BF8" w:rsidRDefault="00CE21D4" w:rsidP="00CE21D4">
            <w:pPr>
              <w:keepNext/>
              <w:keepLines/>
              <w:spacing w:after="0"/>
              <w:rPr>
                <w:rFonts w:ascii="Arial" w:hAnsi="Arial" w:cs="Arial"/>
                <w:sz w:val="18"/>
                <w:szCs w:val="18"/>
              </w:rPr>
            </w:pPr>
            <w:r w:rsidRPr="00D67BF8">
              <w:rPr>
                <w:rFonts w:ascii="Arial" w:hAnsi="Arial" w:cs="Arial"/>
                <w:sz w:val="18"/>
                <w:szCs w:val="18"/>
              </w:rPr>
              <w:t xml:space="preserve">Indicates the supported maximum aggregated bandwidth in the FR1 NR CA (including NR CA part of (NG)EN-DC and NE-DC) and FR1 NR-DC band combination. It is also applicable to </w:t>
            </w:r>
            <w:proofErr w:type="spellStart"/>
            <w:r w:rsidRPr="00D67BF8">
              <w:rPr>
                <w:rFonts w:ascii="Arial" w:hAnsi="Arial" w:cs="Arial"/>
                <w:sz w:val="18"/>
                <w:szCs w:val="18"/>
              </w:rPr>
              <w:t>fallback</w:t>
            </w:r>
            <w:proofErr w:type="spellEnd"/>
            <w:r w:rsidRPr="00D67BF8">
              <w:rPr>
                <w:rFonts w:ascii="Arial" w:hAnsi="Arial" w:cs="Arial"/>
                <w:sz w:val="18"/>
                <w:szCs w:val="18"/>
              </w:rPr>
              <w:t xml:space="preserve"> band combinations except for a single CC (i.e. non-CA) case.</w:t>
            </w:r>
          </w:p>
          <w:p w14:paraId="1A0D56DA"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proofErr w:type="spellStart"/>
            <w:r w:rsidRPr="00D67BF8">
              <w:rPr>
                <w:rFonts w:ascii="Arial" w:hAnsi="Arial" w:cs="Arial"/>
                <w:i/>
                <w:iCs/>
                <w:sz w:val="18"/>
                <w:szCs w:val="18"/>
              </w:rPr>
              <w:t>supportedAggBW</w:t>
            </w:r>
            <w:proofErr w:type="spellEnd"/>
            <w:r w:rsidRPr="00D67BF8">
              <w:rPr>
                <w:rFonts w:ascii="Arial" w:hAnsi="Arial" w:cs="Arial"/>
                <w:i/>
                <w:iCs/>
                <w:sz w:val="18"/>
                <w:szCs w:val="18"/>
              </w:rPr>
              <w:t>-FDD-DL/UL-r17</w:t>
            </w:r>
            <w:r w:rsidRPr="00D67BF8">
              <w:rPr>
                <w:rFonts w:ascii="Arial" w:hAnsi="Arial" w:cs="Arial"/>
                <w:sz w:val="18"/>
                <w:szCs w:val="18"/>
              </w:rPr>
              <w:t xml:space="preserve"> indicates the maximum aggregated bandwidth across FDD DL/UL CCs;</w:t>
            </w:r>
          </w:p>
          <w:p w14:paraId="0CC9A00C" w14:textId="428D9358"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proofErr w:type="spellStart"/>
            <w:r w:rsidRPr="00D67BF8">
              <w:rPr>
                <w:rFonts w:ascii="Arial" w:hAnsi="Arial" w:cs="Arial"/>
                <w:i/>
                <w:iCs/>
                <w:sz w:val="18"/>
                <w:szCs w:val="18"/>
              </w:rPr>
              <w:t>supportedAggBW</w:t>
            </w:r>
            <w:proofErr w:type="spellEnd"/>
            <w:r w:rsidRPr="00D67BF8">
              <w:rPr>
                <w:rFonts w:ascii="Arial" w:hAnsi="Arial" w:cs="Arial"/>
                <w:i/>
                <w:iCs/>
                <w:sz w:val="18"/>
                <w:szCs w:val="18"/>
              </w:rPr>
              <w:t>-TDD-DL/UL-r17</w:t>
            </w:r>
            <w:r w:rsidRPr="00D67BF8">
              <w:rPr>
                <w:rFonts w:ascii="Arial" w:hAnsi="Arial" w:cs="Arial"/>
                <w:sz w:val="18"/>
                <w:szCs w:val="18"/>
              </w:rPr>
              <w:t xml:space="preserve"> indicates the maximum aggregated bandwidth across TDD DL/UL CCs;</w:t>
            </w:r>
          </w:p>
          <w:p w14:paraId="2E0D9E57" w14:textId="4C5A736E"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proofErr w:type="spellStart"/>
            <w:r w:rsidRPr="00D67BF8">
              <w:rPr>
                <w:rFonts w:ascii="Arial" w:hAnsi="Arial" w:cs="Arial"/>
                <w:i/>
                <w:iCs/>
                <w:sz w:val="18"/>
                <w:szCs w:val="18"/>
              </w:rPr>
              <w:t>supportedAggBW-TotalDL</w:t>
            </w:r>
            <w:proofErr w:type="spellEnd"/>
            <w:r w:rsidRPr="00D67BF8">
              <w:rPr>
                <w:rFonts w:ascii="Arial" w:hAnsi="Arial" w:cs="Arial"/>
                <w:i/>
                <w:iCs/>
                <w:sz w:val="18"/>
                <w:szCs w:val="18"/>
              </w:rPr>
              <w:t>/UL-r17</w:t>
            </w:r>
            <w:r w:rsidRPr="00D67BF8">
              <w:rPr>
                <w:rFonts w:ascii="Arial" w:hAnsi="Arial" w:cs="Arial"/>
                <w:sz w:val="18"/>
                <w:szCs w:val="18"/>
              </w:rPr>
              <w:t xml:space="preserve"> indicates the maximum aggregated bandwidth across all DL/UL CCs.</w:t>
            </w:r>
          </w:p>
          <w:p w14:paraId="4FAA759F" w14:textId="77777777" w:rsidR="00CE21D4" w:rsidRPr="00D67BF8" w:rsidRDefault="00CE21D4" w:rsidP="00CE21D4">
            <w:pPr>
              <w:keepNext/>
              <w:keepLines/>
              <w:spacing w:after="0"/>
              <w:rPr>
                <w:rFonts w:ascii="Arial" w:hAnsi="Arial" w:cs="Arial"/>
                <w:sz w:val="18"/>
                <w:szCs w:val="18"/>
              </w:rPr>
            </w:pPr>
            <w:r w:rsidRPr="00D67BF8">
              <w:rPr>
                <w:rFonts w:ascii="Arial" w:hAnsi="Arial" w:cs="Arial"/>
                <w:sz w:val="18"/>
                <w:szCs w:val="18"/>
              </w:rPr>
              <w:t xml:space="preserve">The field </w:t>
            </w:r>
            <w:proofErr w:type="spellStart"/>
            <w:r w:rsidRPr="00D67BF8">
              <w:rPr>
                <w:rFonts w:ascii="Arial" w:hAnsi="Arial" w:cs="Arial"/>
                <w:i/>
                <w:iCs/>
                <w:sz w:val="18"/>
                <w:szCs w:val="18"/>
              </w:rPr>
              <w:t>supportedAggBW</w:t>
            </w:r>
            <w:proofErr w:type="spellEnd"/>
            <w:r w:rsidRPr="00D67BF8">
              <w:rPr>
                <w:rFonts w:ascii="Arial" w:hAnsi="Arial" w:cs="Arial"/>
                <w:i/>
                <w:iCs/>
                <w:sz w:val="18"/>
                <w:szCs w:val="18"/>
              </w:rPr>
              <w:t>-FDD-DL/UL-r17</w:t>
            </w:r>
            <w:r w:rsidRPr="00D67BF8">
              <w:rPr>
                <w:rFonts w:ascii="Arial" w:hAnsi="Arial" w:cs="Arial"/>
                <w:sz w:val="18"/>
                <w:szCs w:val="18"/>
              </w:rPr>
              <w:t xml:space="preserve"> and </w:t>
            </w:r>
            <w:proofErr w:type="spellStart"/>
            <w:r w:rsidRPr="00D67BF8">
              <w:rPr>
                <w:rFonts w:ascii="Arial" w:hAnsi="Arial" w:cs="Arial"/>
                <w:i/>
                <w:iCs/>
                <w:sz w:val="18"/>
                <w:szCs w:val="18"/>
              </w:rPr>
              <w:t>supportedAggBW</w:t>
            </w:r>
            <w:proofErr w:type="spellEnd"/>
            <w:r w:rsidRPr="00D67BF8">
              <w:rPr>
                <w:rFonts w:ascii="Arial" w:hAnsi="Arial" w:cs="Arial"/>
                <w:i/>
                <w:iCs/>
                <w:sz w:val="18"/>
                <w:szCs w:val="18"/>
              </w:rPr>
              <w:t>-TDD-DL/UL-r17</w:t>
            </w:r>
            <w:r w:rsidRPr="00D67BF8">
              <w:rPr>
                <w:rFonts w:ascii="Arial" w:hAnsi="Arial" w:cs="Arial"/>
                <w:sz w:val="18"/>
                <w:szCs w:val="18"/>
              </w:rPr>
              <w:t xml:space="preserve"> can only be reported in TDD-FDD band combination.</w:t>
            </w:r>
          </w:p>
          <w:p w14:paraId="5EB1C415" w14:textId="596F3D23" w:rsidR="00CE21D4" w:rsidRPr="00D67BF8" w:rsidRDefault="00CE21D4" w:rsidP="00CE21D4">
            <w:pPr>
              <w:keepNext/>
              <w:keepLines/>
              <w:spacing w:after="0"/>
              <w:rPr>
                <w:rFonts w:ascii="Arial" w:hAnsi="Arial" w:cs="Arial"/>
                <w:sz w:val="18"/>
                <w:szCs w:val="18"/>
              </w:rPr>
            </w:pPr>
          </w:p>
          <w:p w14:paraId="64BC46B9" w14:textId="77777777" w:rsidR="00CE21D4" w:rsidRPr="00D67BF8" w:rsidDel="00A44035" w:rsidRDefault="00CE21D4" w:rsidP="00CE21D4">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CE21D4" w:rsidRPr="00D67BF8" w:rsidRDefault="00CE21D4" w:rsidP="00CE21D4">
            <w:pPr>
              <w:keepNext/>
              <w:keepLines/>
              <w:spacing w:after="0"/>
              <w:rPr>
                <w:rFonts w:ascii="Arial" w:hAnsi="Arial" w:cs="Arial"/>
                <w:sz w:val="18"/>
                <w:szCs w:val="18"/>
              </w:rPr>
            </w:pPr>
          </w:p>
          <w:p w14:paraId="52D0DBFE" w14:textId="77777777" w:rsidR="00CE21D4" w:rsidRPr="00A32A0E" w:rsidRDefault="00CE21D4" w:rsidP="00CE21D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CE21D4" w:rsidRPr="00D67BF8" w:rsidRDefault="00CE21D4" w:rsidP="00CE21D4">
            <w:pPr>
              <w:ind w:leftChars="300" w:left="600"/>
              <w:rPr>
                <w:rFonts w:ascii="Arial" w:hAnsi="Arial" w:cs="Arial"/>
                <w:sz w:val="18"/>
                <w:szCs w:val="18"/>
              </w:rPr>
            </w:pPr>
            <w:r w:rsidRPr="00D67BF8">
              <w:rPr>
                <w:rFonts w:ascii="Arial" w:hAnsi="Arial" w:cs="Arial"/>
                <w:sz w:val="18"/>
                <w:szCs w:val="18"/>
              </w:rPr>
              <w:t>wherein</w:t>
            </w:r>
          </w:p>
          <w:p w14:paraId="2927D180"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CE21D4" w:rsidRPr="00D67BF8" w:rsidRDefault="00CE21D4" w:rsidP="00CE21D4">
            <w:pPr>
              <w:spacing w:after="0"/>
              <w:ind w:leftChars="300" w:left="600" w:firstLine="454"/>
              <w:contextualSpacing/>
              <w:rPr>
                <w:rFonts w:ascii="Arial" w:hAnsi="Arial" w:cs="Arial"/>
                <w:sz w:val="18"/>
                <w:szCs w:val="18"/>
              </w:rPr>
            </w:pPr>
          </w:p>
          <w:p w14:paraId="593276A9"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w:t>
            </w:r>
            <w:proofErr w:type="spellStart"/>
            <w:r w:rsidRPr="00D67BF8">
              <w:rPr>
                <w:rFonts w:ascii="Arial" w:eastAsia="Batang" w:hAnsi="Arial" w:cs="Arial"/>
                <w:sz w:val="18"/>
                <w:szCs w:val="18"/>
              </w:rPr>
              <w:t>th</w:t>
            </w:r>
            <w:proofErr w:type="spellEnd"/>
            <w:r w:rsidRPr="00D67BF8">
              <w:rPr>
                <w:rFonts w:ascii="Arial" w:eastAsia="Batang" w:hAnsi="Arial" w:cs="Arial"/>
                <w:sz w:val="18"/>
                <w:szCs w:val="18"/>
              </w:rPr>
              <w:t xml:space="preserve"> CC,</w:t>
            </w:r>
          </w:p>
          <w:p w14:paraId="7FFF07A2" w14:textId="77777777" w:rsidR="00CE21D4" w:rsidRPr="00D67BF8" w:rsidRDefault="00CE21D4" w:rsidP="00CE21D4">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w:t>
            </w:r>
            <w:proofErr w:type="gramStart"/>
            <w:r w:rsidRPr="00D67BF8">
              <w:rPr>
                <w:rFonts w:ascii="Arial" w:hAnsi="Arial" w:cs="Arial"/>
                <w:sz w:val="18"/>
                <w:szCs w:val="18"/>
              </w:rPr>
              <w:t>bandwidth.</w:t>
            </w:r>
            <w:proofErr w:type="gramEnd"/>
          </w:p>
          <w:p w14:paraId="75D4D4AC" w14:textId="77777777" w:rsidR="00CE21D4" w:rsidRPr="00D67BF8" w:rsidRDefault="00CE21D4" w:rsidP="00CE21D4">
            <w:pPr>
              <w:keepNext/>
              <w:keepLines/>
              <w:spacing w:after="0"/>
              <w:rPr>
                <w:rFonts w:ascii="Arial" w:hAnsi="Arial" w:cs="Arial"/>
                <w:sz w:val="18"/>
                <w:szCs w:val="18"/>
              </w:rPr>
            </w:pPr>
          </w:p>
          <w:p w14:paraId="00EFD063" w14:textId="77777777" w:rsidR="00CE21D4" w:rsidRPr="00D67BF8" w:rsidDel="00A44035" w:rsidRDefault="00CE21D4" w:rsidP="00CE21D4">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CE21D4" w:rsidRPr="00A32A0E" w:rsidRDefault="00CE21D4" w:rsidP="00CE21D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CE21D4" w:rsidRPr="00D67BF8" w:rsidRDefault="00CE21D4" w:rsidP="00CE21D4">
            <w:pPr>
              <w:ind w:leftChars="300" w:left="600"/>
              <w:rPr>
                <w:rFonts w:ascii="Arial" w:hAnsi="Arial" w:cs="Arial"/>
                <w:sz w:val="18"/>
                <w:szCs w:val="18"/>
              </w:rPr>
            </w:pPr>
            <w:r w:rsidRPr="00D67BF8">
              <w:rPr>
                <w:rFonts w:ascii="Arial" w:hAnsi="Arial" w:cs="Arial"/>
                <w:sz w:val="18"/>
                <w:szCs w:val="18"/>
              </w:rPr>
              <w:t>wherein</w:t>
            </w:r>
          </w:p>
          <w:p w14:paraId="6933F5D6"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CE21D4" w:rsidRPr="00D67BF8" w:rsidRDefault="00CE21D4" w:rsidP="00CE21D4">
            <w:pPr>
              <w:spacing w:after="0"/>
              <w:ind w:leftChars="300" w:left="600" w:firstLine="454"/>
              <w:contextualSpacing/>
              <w:rPr>
                <w:rFonts w:ascii="Arial" w:hAnsi="Arial" w:cs="Arial"/>
                <w:sz w:val="18"/>
                <w:szCs w:val="18"/>
              </w:rPr>
            </w:pPr>
          </w:p>
          <w:p w14:paraId="6C0917EB"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w:t>
            </w:r>
            <w:proofErr w:type="spellStart"/>
            <w:r w:rsidRPr="00D67BF8">
              <w:rPr>
                <w:rFonts w:ascii="Arial" w:eastAsia="Batang" w:hAnsi="Arial" w:cs="Arial"/>
                <w:sz w:val="18"/>
                <w:szCs w:val="18"/>
              </w:rPr>
              <w:t>th</w:t>
            </w:r>
            <w:proofErr w:type="spellEnd"/>
            <w:r w:rsidRPr="00D67BF8">
              <w:rPr>
                <w:rFonts w:ascii="Arial" w:eastAsia="Batang" w:hAnsi="Arial" w:cs="Arial"/>
                <w:sz w:val="18"/>
                <w:szCs w:val="18"/>
              </w:rPr>
              <w:t xml:space="preserve"> CC,</w:t>
            </w:r>
          </w:p>
          <w:p w14:paraId="33E7755A" w14:textId="77777777" w:rsidR="00CE21D4" w:rsidRPr="00D67BF8" w:rsidRDefault="00CE21D4" w:rsidP="00CE21D4">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w:t>
            </w:r>
            <w:proofErr w:type="gramStart"/>
            <w:r w:rsidRPr="00D67BF8">
              <w:rPr>
                <w:rFonts w:ascii="Arial" w:hAnsi="Arial" w:cs="Arial"/>
                <w:sz w:val="18"/>
                <w:szCs w:val="18"/>
              </w:rPr>
              <w:t>bandwidth.</w:t>
            </w:r>
            <w:proofErr w:type="gramEnd"/>
          </w:p>
          <w:p w14:paraId="518DD596" w14:textId="77777777" w:rsidR="00CE21D4" w:rsidRPr="00D67BF8" w:rsidRDefault="00CE21D4" w:rsidP="00CE21D4">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 xml:space="preserve">is the scaling factor and takes the following </w:t>
            </w:r>
            <w:proofErr w:type="gramStart"/>
            <w:r w:rsidRPr="00D67BF8">
              <w:rPr>
                <w:rFonts w:ascii="Arial" w:hAnsi="Arial" w:cs="Arial"/>
                <w:sz w:val="18"/>
                <w:szCs w:val="18"/>
              </w:rPr>
              <w:t>values.</w:t>
            </w:r>
            <w:proofErr w:type="gramEnd"/>
          </w:p>
          <w:p w14:paraId="4947B7CE" w14:textId="77777777" w:rsidR="00CE21D4" w:rsidRPr="00D67BF8" w:rsidRDefault="00CE21D4" w:rsidP="00CE21D4">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CE21D4" w:rsidRPr="00D67BF8" w:rsidRDefault="00CE21D4" w:rsidP="00CE21D4">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CE21D4" w:rsidRPr="00D67BF8" w:rsidRDefault="00CE21D4" w:rsidP="00CE21D4">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CE21D4" w:rsidRPr="00D67BF8" w:rsidRDefault="00CE21D4" w:rsidP="00CE21D4">
            <w:pPr>
              <w:keepNext/>
              <w:keepLines/>
              <w:spacing w:after="0"/>
              <w:rPr>
                <w:rFonts w:ascii="Arial" w:hAnsi="Arial" w:cs="Arial"/>
                <w:sz w:val="18"/>
                <w:szCs w:val="18"/>
              </w:rPr>
            </w:pPr>
          </w:p>
          <w:p w14:paraId="6AB17FB0" w14:textId="07BA6CA9" w:rsidR="00CE21D4" w:rsidRPr="00D67BF8" w:rsidRDefault="00CE21D4" w:rsidP="00CE21D4">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CE21D4" w:rsidRPr="00D67BF8" w:rsidRDefault="00CE21D4" w:rsidP="00CE21D4">
            <w:pPr>
              <w:pStyle w:val="TAL"/>
              <w:jc w:val="center"/>
            </w:pPr>
            <w:r w:rsidRPr="00D67BF8">
              <w:t>BC</w:t>
            </w:r>
          </w:p>
        </w:tc>
        <w:tc>
          <w:tcPr>
            <w:tcW w:w="567" w:type="dxa"/>
          </w:tcPr>
          <w:p w14:paraId="5FB4A549" w14:textId="5444FC88" w:rsidR="00CE21D4" w:rsidRPr="00D67BF8" w:rsidRDefault="00CE21D4" w:rsidP="00CE21D4">
            <w:pPr>
              <w:pStyle w:val="TAL"/>
              <w:jc w:val="center"/>
            </w:pPr>
            <w:r w:rsidRPr="00D67BF8">
              <w:t>No</w:t>
            </w:r>
          </w:p>
        </w:tc>
        <w:tc>
          <w:tcPr>
            <w:tcW w:w="709" w:type="dxa"/>
          </w:tcPr>
          <w:p w14:paraId="3035D00A" w14:textId="7598E30A" w:rsidR="00CE21D4" w:rsidRPr="00D67BF8" w:rsidRDefault="00CE21D4" w:rsidP="00CE21D4">
            <w:pPr>
              <w:pStyle w:val="TAL"/>
              <w:jc w:val="center"/>
              <w:rPr>
                <w:bCs/>
                <w:iCs/>
              </w:rPr>
            </w:pPr>
            <w:r w:rsidRPr="00D67BF8">
              <w:rPr>
                <w:bCs/>
                <w:iCs/>
              </w:rPr>
              <w:t>N/A</w:t>
            </w:r>
          </w:p>
        </w:tc>
        <w:tc>
          <w:tcPr>
            <w:tcW w:w="728" w:type="dxa"/>
          </w:tcPr>
          <w:p w14:paraId="1B7AE667" w14:textId="054AFD95" w:rsidR="00CE21D4" w:rsidRPr="00D67BF8" w:rsidRDefault="00CE21D4" w:rsidP="00CE21D4">
            <w:pPr>
              <w:pStyle w:val="TAL"/>
              <w:jc w:val="center"/>
              <w:rPr>
                <w:bCs/>
                <w:iCs/>
              </w:rPr>
            </w:pPr>
            <w:r w:rsidRPr="00D67BF8">
              <w:rPr>
                <w:bCs/>
                <w:iCs/>
              </w:rPr>
              <w:t>FR1 only</w:t>
            </w:r>
          </w:p>
        </w:tc>
      </w:tr>
      <w:tr w:rsidR="00CE21D4" w:rsidRPr="00D67BF8" w14:paraId="7A93C629" w14:textId="77777777" w:rsidTr="0026000E">
        <w:trPr>
          <w:cantSplit/>
          <w:tblHeader/>
        </w:trPr>
        <w:tc>
          <w:tcPr>
            <w:tcW w:w="6917" w:type="dxa"/>
          </w:tcPr>
          <w:p w14:paraId="2B90640A" w14:textId="77777777" w:rsidR="00CE21D4" w:rsidRPr="00D67BF8" w:rsidRDefault="00CE21D4" w:rsidP="00CE21D4">
            <w:pPr>
              <w:pStyle w:val="TAL"/>
              <w:rPr>
                <w:b/>
                <w:i/>
              </w:rPr>
            </w:pPr>
            <w:r w:rsidRPr="00D67BF8">
              <w:rPr>
                <w:b/>
                <w:i/>
              </w:rPr>
              <w:t>supportedCSI-RS-ResourceListAlt-r16</w:t>
            </w:r>
          </w:p>
          <w:p w14:paraId="5D5AACA5" w14:textId="77777777" w:rsidR="00CE21D4" w:rsidRPr="00D67BF8" w:rsidRDefault="00CE21D4" w:rsidP="00CE21D4">
            <w:pPr>
              <w:pStyle w:val="TAL"/>
            </w:pPr>
            <w:r w:rsidRPr="00D67BF8">
              <w:t xml:space="preserve">Indicates the list of supported CSI-RS resources across all bands in a band combination by referring to </w:t>
            </w:r>
            <w:proofErr w:type="spellStart"/>
            <w:r w:rsidRPr="00D67BF8">
              <w:rPr>
                <w:i/>
              </w:rPr>
              <w:t>codebookVariantsList</w:t>
            </w:r>
            <w:proofErr w:type="spellEnd"/>
            <w:r w:rsidRPr="00D67BF8">
              <w:t xml:space="preserve">. The following parameters are included in </w:t>
            </w:r>
            <w:proofErr w:type="spellStart"/>
            <w:r w:rsidRPr="00D67BF8">
              <w:rPr>
                <w:i/>
              </w:rPr>
              <w:t>codebookVariantsList</w:t>
            </w:r>
            <w:proofErr w:type="spellEnd"/>
            <w:r w:rsidRPr="00D67BF8">
              <w:t xml:space="preserve"> for each code book type:</w:t>
            </w:r>
          </w:p>
          <w:p w14:paraId="7A9E2E0C"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maxNumberTxPortsPerResource</w:t>
            </w:r>
            <w:proofErr w:type="spellEnd"/>
            <w:r w:rsidRPr="00D67BF8">
              <w:rPr>
                <w:rFonts w:ascii="Arial" w:hAnsi="Arial" w:cs="Arial"/>
                <w:sz w:val="18"/>
                <w:szCs w:val="18"/>
              </w:rPr>
              <w:t xml:space="preserve"> indicates the maximum number of Tx ports in a resource across all bands within a band combination;</w:t>
            </w:r>
          </w:p>
          <w:p w14:paraId="21598915"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maxNumberResourcesPerBand</w:t>
            </w:r>
            <w:proofErr w:type="spellEnd"/>
            <w:r w:rsidRPr="00D67BF8">
              <w:rPr>
                <w:rFonts w:ascii="Arial" w:hAnsi="Arial" w:cs="Arial"/>
                <w:sz w:val="18"/>
                <w:szCs w:val="18"/>
              </w:rPr>
              <w:t xml:space="preserve"> indicates the maximum number of resources across all CCs within a band combination, simultaneously;</w:t>
            </w:r>
          </w:p>
          <w:p w14:paraId="02ECB4E3"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totalNumberTxPortsPerBand</w:t>
            </w:r>
            <w:proofErr w:type="spellEnd"/>
            <w:r w:rsidRPr="00D67BF8">
              <w:rPr>
                <w:rFonts w:ascii="Arial" w:hAnsi="Arial" w:cs="Arial"/>
                <w:sz w:val="18"/>
                <w:szCs w:val="18"/>
              </w:rPr>
              <w:t xml:space="preserve"> indicates the total number of Tx ports across all CCs within a band combination, simultaneously.</w:t>
            </w:r>
          </w:p>
          <w:p w14:paraId="4DE41C2A" w14:textId="77777777" w:rsidR="00CE21D4" w:rsidRPr="00D67BF8" w:rsidRDefault="00CE21D4" w:rsidP="00CE21D4">
            <w:pPr>
              <w:pStyle w:val="TAL"/>
              <w:rPr>
                <w:b/>
                <w:i/>
              </w:rPr>
            </w:pPr>
            <w:r w:rsidRPr="00D67BF8">
              <w:t xml:space="preserve">For each band in a band combination, supported values for these three parameters are determined in conjunction with </w:t>
            </w:r>
            <w:proofErr w:type="spellStart"/>
            <w:r w:rsidRPr="00D67BF8">
              <w:rPr>
                <w:i/>
              </w:rPr>
              <w:t>supportedCSI</w:t>
            </w:r>
            <w:proofErr w:type="spellEnd"/>
            <w:r w:rsidRPr="00D67BF8">
              <w:rPr>
                <w:i/>
              </w:rPr>
              <w:t>-RS-</w:t>
            </w:r>
            <w:proofErr w:type="spellStart"/>
            <w:r w:rsidRPr="00D67BF8">
              <w:rPr>
                <w:i/>
              </w:rPr>
              <w:t>ResourceListAlt</w:t>
            </w:r>
            <w:proofErr w:type="spellEnd"/>
            <w:r w:rsidRPr="00D67BF8">
              <w:t xml:space="preserve"> reported in </w:t>
            </w:r>
            <w:r w:rsidRPr="00D67BF8">
              <w:rPr>
                <w:i/>
              </w:rPr>
              <w:t>MIMO-</w:t>
            </w:r>
            <w:proofErr w:type="spellStart"/>
            <w:r w:rsidRPr="00D67BF8">
              <w:rPr>
                <w:i/>
              </w:rPr>
              <w:t>ParametersPerBand</w:t>
            </w:r>
            <w:proofErr w:type="spellEnd"/>
            <w:r w:rsidRPr="00D67BF8">
              <w:t>.</w:t>
            </w:r>
          </w:p>
        </w:tc>
        <w:tc>
          <w:tcPr>
            <w:tcW w:w="709" w:type="dxa"/>
          </w:tcPr>
          <w:p w14:paraId="43195DD6" w14:textId="77777777" w:rsidR="00CE21D4" w:rsidRPr="00D67BF8" w:rsidRDefault="00CE21D4" w:rsidP="00CE21D4">
            <w:pPr>
              <w:pStyle w:val="TAL"/>
              <w:jc w:val="center"/>
            </w:pPr>
            <w:r w:rsidRPr="00D67BF8">
              <w:t>BC</w:t>
            </w:r>
          </w:p>
        </w:tc>
        <w:tc>
          <w:tcPr>
            <w:tcW w:w="567" w:type="dxa"/>
          </w:tcPr>
          <w:p w14:paraId="3F31BEC6" w14:textId="77777777" w:rsidR="00CE21D4" w:rsidRPr="00D67BF8" w:rsidRDefault="00CE21D4" w:rsidP="00CE21D4">
            <w:pPr>
              <w:pStyle w:val="TAL"/>
              <w:jc w:val="center"/>
            </w:pPr>
            <w:r w:rsidRPr="00D67BF8">
              <w:t>No</w:t>
            </w:r>
          </w:p>
        </w:tc>
        <w:tc>
          <w:tcPr>
            <w:tcW w:w="709" w:type="dxa"/>
          </w:tcPr>
          <w:p w14:paraId="72707836" w14:textId="77777777" w:rsidR="00CE21D4" w:rsidRPr="00D67BF8" w:rsidRDefault="00CE21D4" w:rsidP="00CE21D4">
            <w:pPr>
              <w:pStyle w:val="TAL"/>
              <w:jc w:val="center"/>
            </w:pPr>
            <w:r w:rsidRPr="00D67BF8">
              <w:rPr>
                <w:bCs/>
                <w:iCs/>
              </w:rPr>
              <w:t>N/A</w:t>
            </w:r>
          </w:p>
        </w:tc>
        <w:tc>
          <w:tcPr>
            <w:tcW w:w="728" w:type="dxa"/>
          </w:tcPr>
          <w:p w14:paraId="5FC097FE" w14:textId="77777777" w:rsidR="00CE21D4" w:rsidRPr="00D67BF8" w:rsidRDefault="00CE21D4" w:rsidP="00CE21D4">
            <w:pPr>
              <w:pStyle w:val="TAL"/>
              <w:jc w:val="center"/>
            </w:pPr>
            <w:r w:rsidRPr="00D67BF8">
              <w:rPr>
                <w:bCs/>
                <w:iCs/>
              </w:rPr>
              <w:t>N/A</w:t>
            </w:r>
          </w:p>
        </w:tc>
      </w:tr>
      <w:tr w:rsidR="00CE21D4" w:rsidRPr="00D67BF8" w14:paraId="503EC0B5" w14:textId="77777777" w:rsidTr="0026000E">
        <w:trPr>
          <w:cantSplit/>
          <w:tblHeader/>
        </w:trPr>
        <w:tc>
          <w:tcPr>
            <w:tcW w:w="6917" w:type="dxa"/>
          </w:tcPr>
          <w:p w14:paraId="1225F966" w14:textId="77777777" w:rsidR="00CE21D4" w:rsidRPr="00D67BF8" w:rsidRDefault="00CE21D4" w:rsidP="00CE21D4">
            <w:pPr>
              <w:pStyle w:val="TAL"/>
              <w:rPr>
                <w:b/>
                <w:i/>
              </w:rPr>
            </w:pPr>
            <w:proofErr w:type="spellStart"/>
            <w:r w:rsidRPr="00D67BF8">
              <w:rPr>
                <w:b/>
                <w:i/>
              </w:rPr>
              <w:lastRenderedPageBreak/>
              <w:t>supportedNumberTAG</w:t>
            </w:r>
            <w:proofErr w:type="spellEnd"/>
          </w:p>
          <w:p w14:paraId="55DD841D" w14:textId="3588B515" w:rsidR="00CE21D4" w:rsidRPr="00D67BF8" w:rsidRDefault="00CE21D4" w:rsidP="00CE21D4">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CE21D4" w:rsidRPr="00D67BF8" w:rsidRDefault="00CE21D4" w:rsidP="00CE21D4">
            <w:pPr>
              <w:pStyle w:val="TAL"/>
              <w:jc w:val="center"/>
            </w:pPr>
            <w:r w:rsidRPr="00D67BF8">
              <w:rPr>
                <w:lang w:eastAsia="ko-KR"/>
              </w:rPr>
              <w:t>BC</w:t>
            </w:r>
          </w:p>
        </w:tc>
        <w:tc>
          <w:tcPr>
            <w:tcW w:w="567" w:type="dxa"/>
          </w:tcPr>
          <w:p w14:paraId="6E32AD89" w14:textId="77777777" w:rsidR="00CE21D4" w:rsidRPr="00D67BF8" w:rsidRDefault="00CE21D4" w:rsidP="00CE21D4">
            <w:pPr>
              <w:pStyle w:val="TAL"/>
              <w:jc w:val="center"/>
            </w:pPr>
            <w:r w:rsidRPr="00D67BF8">
              <w:t>CY</w:t>
            </w:r>
          </w:p>
        </w:tc>
        <w:tc>
          <w:tcPr>
            <w:tcW w:w="709" w:type="dxa"/>
          </w:tcPr>
          <w:p w14:paraId="2938658B" w14:textId="77777777" w:rsidR="00CE21D4" w:rsidRPr="00D67BF8" w:rsidRDefault="00CE21D4" w:rsidP="00CE21D4">
            <w:pPr>
              <w:pStyle w:val="TAL"/>
              <w:jc w:val="center"/>
            </w:pPr>
            <w:r w:rsidRPr="00D67BF8">
              <w:rPr>
                <w:bCs/>
                <w:iCs/>
              </w:rPr>
              <w:t>N/A</w:t>
            </w:r>
          </w:p>
        </w:tc>
        <w:tc>
          <w:tcPr>
            <w:tcW w:w="728" w:type="dxa"/>
          </w:tcPr>
          <w:p w14:paraId="739C5A3D" w14:textId="77777777" w:rsidR="00CE21D4" w:rsidRPr="00D67BF8" w:rsidRDefault="00CE21D4" w:rsidP="00CE21D4">
            <w:pPr>
              <w:pStyle w:val="TAL"/>
              <w:jc w:val="center"/>
            </w:pPr>
            <w:r w:rsidRPr="00D67BF8">
              <w:rPr>
                <w:bCs/>
                <w:iCs/>
              </w:rPr>
              <w:t>N/A</w:t>
            </w:r>
          </w:p>
        </w:tc>
      </w:tr>
      <w:tr w:rsidR="00CE21D4" w:rsidRPr="00D67BF8" w14:paraId="156BB4AD" w14:textId="77777777" w:rsidTr="0026000E">
        <w:trPr>
          <w:cantSplit/>
          <w:tblHeader/>
        </w:trPr>
        <w:tc>
          <w:tcPr>
            <w:tcW w:w="6917" w:type="dxa"/>
          </w:tcPr>
          <w:p w14:paraId="5FC67B1D" w14:textId="77777777" w:rsidR="00CE21D4" w:rsidRPr="00D67BF8" w:rsidRDefault="00CE21D4" w:rsidP="00CE21D4">
            <w:pPr>
              <w:pStyle w:val="TAL"/>
              <w:rPr>
                <w:b/>
                <w:bCs/>
                <w:i/>
                <w:iCs/>
              </w:rPr>
            </w:pPr>
            <w:r w:rsidRPr="00D67BF8">
              <w:rPr>
                <w:b/>
                <w:bCs/>
                <w:i/>
                <w:iCs/>
              </w:rPr>
              <w:t>tdcp-ReportPerBC-r18</w:t>
            </w:r>
          </w:p>
          <w:p w14:paraId="12843BF3" w14:textId="77777777" w:rsidR="00CE21D4" w:rsidRPr="00D67BF8" w:rsidRDefault="00CE21D4" w:rsidP="00CE21D4">
            <w:pPr>
              <w:pStyle w:val="TAL"/>
            </w:pPr>
            <w:r w:rsidRPr="00D67BF8">
              <w:t xml:space="preserve">Indicates whether the UE supports Y=1 delay value for TDCP report and amplitude report. The UE also supports to configure KTRS = 1 TRS resource set. The basic delay value &lt;= </w:t>
            </w:r>
            <w:proofErr w:type="spellStart"/>
            <w:r w:rsidRPr="00D67BF8">
              <w:t>D_basic</w:t>
            </w:r>
            <w:proofErr w:type="spellEnd"/>
            <w:r w:rsidRPr="00D67BF8">
              <w:t xml:space="preserve"> = 1 slot.</w:t>
            </w:r>
          </w:p>
          <w:p w14:paraId="7E914FDD" w14:textId="75FC8628" w:rsidR="00CE21D4" w:rsidRPr="00D67BF8" w:rsidRDefault="00CE21D4" w:rsidP="00CE21D4">
            <w:pPr>
              <w:pStyle w:val="TAL"/>
            </w:pPr>
            <w:r w:rsidRPr="00D67BF8">
              <w:t xml:space="preserve">This capability </w:t>
            </w:r>
            <w:proofErr w:type="spellStart"/>
            <w:r w:rsidRPr="00D67BF8">
              <w:t>signaling</w:t>
            </w:r>
            <w:proofErr w:type="spellEnd"/>
            <w:r w:rsidRPr="00D67BF8">
              <w:t xml:space="preserve"> comprises the following parameters:</w:t>
            </w:r>
          </w:p>
          <w:p w14:paraId="27B1C1D4" w14:textId="3BF6B5F2" w:rsidR="00CE21D4" w:rsidRPr="00BF4FEB" w:rsidRDefault="00CE21D4" w:rsidP="00CE21D4">
            <w:pPr>
              <w:pStyle w:val="B1"/>
              <w:spacing w:after="0"/>
              <w:rPr>
                <w:rFonts w:ascii="Arial" w:hAnsi="Arial" w:cs="Arial"/>
                <w:sz w:val="18"/>
                <w:szCs w:val="18"/>
                <w:lang w:val="fr-FR"/>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w:t>
            </w:r>
            <w:proofErr w:type="spellStart"/>
            <w:r w:rsidRPr="00A32A0E">
              <w:rPr>
                <w:rFonts w:ascii="Arial" w:hAnsi="Arial" w:cs="Arial"/>
                <w:sz w:val="18"/>
                <w:szCs w:val="18"/>
                <w:lang w:val="fr-FR"/>
              </w:rPr>
              <w:t>indicates</w:t>
            </w:r>
            <w:proofErr w:type="spellEnd"/>
            <w:r w:rsidRPr="00A32A0E">
              <w:rPr>
                <w:rFonts w:ascii="Arial" w:hAnsi="Arial" w:cs="Arial"/>
                <w:sz w:val="18"/>
                <w:szCs w:val="18"/>
                <w:lang w:val="fr-FR"/>
              </w:rPr>
              <w:t xml:space="preserve">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r w:rsidRPr="00BF4FEB">
              <w:rPr>
                <w:rFonts w:ascii="Arial" w:hAnsi="Arial" w:cs="Arial"/>
                <w:sz w:val="18"/>
                <w:szCs w:val="18"/>
                <w:lang w:val="fr-FR"/>
              </w:rPr>
              <w:t>.X).</w:t>
            </w:r>
          </w:p>
          <w:p w14:paraId="6965B542" w14:textId="5135F536"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CE21D4" w:rsidRPr="00D67BF8" w:rsidRDefault="00CE21D4" w:rsidP="00CE21D4">
            <w:pPr>
              <w:pStyle w:val="TAL"/>
              <w:rPr>
                <w:rFonts w:eastAsia="MS PGothic"/>
                <w:i/>
                <w:iCs/>
              </w:rPr>
            </w:pPr>
            <w:r w:rsidRPr="00D67BF8">
              <w:rPr>
                <w:rFonts w:eastAsia="DengXian" w:cs="Arial"/>
                <w:szCs w:val="18"/>
              </w:rPr>
              <w:t>A UE supporting this feature shall also indicate support of</w:t>
            </w:r>
            <w:r w:rsidRPr="00D67BF8">
              <w:rPr>
                <w:i/>
              </w:rPr>
              <w:t xml:space="preserve"> </w:t>
            </w:r>
            <w:proofErr w:type="spellStart"/>
            <w:r w:rsidRPr="00D67BF8">
              <w:rPr>
                <w:i/>
              </w:rPr>
              <w:t>csi-ReportFramework</w:t>
            </w:r>
            <w:proofErr w:type="spellEnd"/>
            <w:r w:rsidRPr="00D67BF8">
              <w:rPr>
                <w:rFonts w:eastAsia="MS PGothic"/>
                <w:i/>
                <w:iCs/>
              </w:rPr>
              <w:t xml:space="preserve"> </w:t>
            </w:r>
            <w:r w:rsidRPr="00D67BF8">
              <w:rPr>
                <w:rFonts w:eastAsia="MS PGothic"/>
              </w:rPr>
              <w:t xml:space="preserve">and </w:t>
            </w:r>
            <w:proofErr w:type="spellStart"/>
            <w:r w:rsidRPr="00D67BF8">
              <w:rPr>
                <w:i/>
              </w:rPr>
              <w:t>simultaneousCSI-ReportsAllCC</w:t>
            </w:r>
            <w:proofErr w:type="spellEnd"/>
            <w:r w:rsidRPr="00D67BF8">
              <w:rPr>
                <w:rFonts w:eastAsia="MS PGothic"/>
                <w:i/>
                <w:iCs/>
              </w:rPr>
              <w:t>.</w:t>
            </w:r>
          </w:p>
          <w:p w14:paraId="39965472" w14:textId="3999B840" w:rsidR="00CE21D4" w:rsidRPr="00D67BF8" w:rsidRDefault="00CE21D4" w:rsidP="00CE21D4">
            <w:pPr>
              <w:pStyle w:val="TAL"/>
              <w:rPr>
                <w:rFonts w:eastAsia="DengXian"/>
                <w:lang w:eastAsia="zh-CN"/>
              </w:rPr>
            </w:pPr>
          </w:p>
          <w:p w14:paraId="4D41FB3C" w14:textId="1CB5453A" w:rsidR="00CE21D4" w:rsidRPr="00D67BF8" w:rsidRDefault="00CE21D4" w:rsidP="00CE21D4">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CE21D4" w:rsidRPr="00D67BF8" w:rsidRDefault="00CE21D4" w:rsidP="00CE21D4">
            <w:pPr>
              <w:pStyle w:val="TAL"/>
              <w:jc w:val="center"/>
              <w:rPr>
                <w:lang w:eastAsia="ko-KR"/>
              </w:rPr>
            </w:pPr>
            <w:r w:rsidRPr="00D67BF8">
              <w:t>BC</w:t>
            </w:r>
          </w:p>
        </w:tc>
        <w:tc>
          <w:tcPr>
            <w:tcW w:w="567" w:type="dxa"/>
          </w:tcPr>
          <w:p w14:paraId="54520A6E" w14:textId="7B791CDF" w:rsidR="00CE21D4" w:rsidRPr="00D67BF8" w:rsidRDefault="00CE21D4" w:rsidP="00CE21D4">
            <w:pPr>
              <w:pStyle w:val="TAL"/>
              <w:jc w:val="center"/>
            </w:pPr>
            <w:r w:rsidRPr="00D67BF8">
              <w:rPr>
                <w:rFonts w:cs="Arial"/>
                <w:bCs/>
                <w:iCs/>
                <w:szCs w:val="18"/>
              </w:rPr>
              <w:t>No</w:t>
            </w:r>
          </w:p>
        </w:tc>
        <w:tc>
          <w:tcPr>
            <w:tcW w:w="709" w:type="dxa"/>
          </w:tcPr>
          <w:p w14:paraId="6A66F5D9" w14:textId="7055933D" w:rsidR="00CE21D4" w:rsidRPr="00D67BF8" w:rsidRDefault="00CE21D4" w:rsidP="00CE21D4">
            <w:pPr>
              <w:pStyle w:val="TAL"/>
              <w:jc w:val="center"/>
              <w:rPr>
                <w:bCs/>
                <w:iCs/>
              </w:rPr>
            </w:pPr>
            <w:r w:rsidRPr="00D67BF8">
              <w:rPr>
                <w:bCs/>
                <w:iCs/>
              </w:rPr>
              <w:t>N/A</w:t>
            </w:r>
          </w:p>
        </w:tc>
        <w:tc>
          <w:tcPr>
            <w:tcW w:w="728" w:type="dxa"/>
          </w:tcPr>
          <w:p w14:paraId="0AF28883" w14:textId="1DFE91A9" w:rsidR="00CE21D4" w:rsidRPr="00D67BF8" w:rsidRDefault="00CE21D4" w:rsidP="00CE21D4">
            <w:pPr>
              <w:pStyle w:val="TAL"/>
              <w:jc w:val="center"/>
              <w:rPr>
                <w:bCs/>
                <w:iCs/>
              </w:rPr>
            </w:pPr>
            <w:r w:rsidRPr="00D67BF8">
              <w:rPr>
                <w:rFonts w:cs="Arial"/>
                <w:bCs/>
                <w:iCs/>
                <w:szCs w:val="18"/>
              </w:rPr>
              <w:t>N/A</w:t>
            </w:r>
          </w:p>
        </w:tc>
      </w:tr>
      <w:tr w:rsidR="00CE21D4" w:rsidRPr="00D67BF8" w14:paraId="2C66D96D" w14:textId="77777777" w:rsidTr="0026000E">
        <w:trPr>
          <w:cantSplit/>
          <w:tblHeader/>
        </w:trPr>
        <w:tc>
          <w:tcPr>
            <w:tcW w:w="6917" w:type="dxa"/>
          </w:tcPr>
          <w:p w14:paraId="4A26B5AB" w14:textId="77777777" w:rsidR="00CE21D4" w:rsidRPr="00D67BF8" w:rsidRDefault="00CE21D4" w:rsidP="00CE21D4">
            <w:pPr>
              <w:pStyle w:val="TAL"/>
              <w:rPr>
                <w:b/>
                <w:bCs/>
                <w:i/>
                <w:iCs/>
              </w:rPr>
            </w:pPr>
            <w:r w:rsidRPr="00D67BF8">
              <w:rPr>
                <w:b/>
                <w:bCs/>
                <w:i/>
                <w:iCs/>
              </w:rPr>
              <w:t>tdcp-ResourcePerBC-r18</w:t>
            </w:r>
          </w:p>
          <w:p w14:paraId="4A144094" w14:textId="77777777" w:rsidR="00CE21D4" w:rsidRPr="00D67BF8" w:rsidRDefault="00CE21D4" w:rsidP="00CE21D4">
            <w:pPr>
              <w:pStyle w:val="TAL"/>
            </w:pPr>
            <w:r w:rsidRPr="00D67BF8">
              <w:t>Indicates the number of CSI-RS resources for TDCP that the UE supports.</w:t>
            </w:r>
          </w:p>
          <w:p w14:paraId="05FE5758" w14:textId="77777777" w:rsidR="00CE21D4" w:rsidRPr="00D67BF8" w:rsidRDefault="00CE21D4" w:rsidP="00CE21D4">
            <w:pPr>
              <w:pStyle w:val="TAL"/>
            </w:pPr>
            <w:r w:rsidRPr="00D67BF8">
              <w:t xml:space="preserve">This capability </w:t>
            </w:r>
            <w:proofErr w:type="spellStart"/>
            <w:r w:rsidRPr="00D67BF8">
              <w:t>signaling</w:t>
            </w:r>
            <w:proofErr w:type="spellEnd"/>
            <w:r w:rsidRPr="00D67BF8">
              <w:t xml:space="preserve"> comprises the following parameters:</w:t>
            </w:r>
          </w:p>
          <w:p w14:paraId="09697BD3" w14:textId="77777777"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13A09EEA"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CE21D4" w:rsidRPr="00D67BF8" w:rsidRDefault="00CE21D4" w:rsidP="00CE21D4">
            <w:pPr>
              <w:pStyle w:val="TAN"/>
            </w:pPr>
            <w:r w:rsidRPr="00D67BF8">
              <w:t xml:space="preserve">A UE supporting this feature shall indicate support of </w:t>
            </w:r>
            <w:r w:rsidRPr="00D67BF8">
              <w:rPr>
                <w:i/>
                <w:iCs/>
              </w:rPr>
              <w:t>tdcp-Report-r18</w:t>
            </w:r>
            <w:r w:rsidRPr="00D67BF8">
              <w:t>.</w:t>
            </w:r>
          </w:p>
          <w:p w14:paraId="1096F5DB" w14:textId="77777777" w:rsidR="00CE21D4" w:rsidRPr="00D67BF8" w:rsidRDefault="00CE21D4" w:rsidP="00CE21D4">
            <w:pPr>
              <w:pStyle w:val="TAN"/>
            </w:pPr>
          </w:p>
          <w:p w14:paraId="00322AE2" w14:textId="0A6296D2" w:rsidR="00CE21D4" w:rsidRPr="00D67BF8" w:rsidRDefault="00CE21D4" w:rsidP="00CE21D4">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CE21D4" w:rsidRPr="00D67BF8" w:rsidRDefault="00CE21D4" w:rsidP="00CE21D4">
            <w:pPr>
              <w:pStyle w:val="TAL"/>
              <w:jc w:val="center"/>
              <w:rPr>
                <w:lang w:eastAsia="ko-KR"/>
              </w:rPr>
            </w:pPr>
            <w:r w:rsidRPr="00D67BF8">
              <w:t>BC</w:t>
            </w:r>
          </w:p>
        </w:tc>
        <w:tc>
          <w:tcPr>
            <w:tcW w:w="567" w:type="dxa"/>
          </w:tcPr>
          <w:p w14:paraId="6B65E186" w14:textId="65781672" w:rsidR="00CE21D4" w:rsidRPr="00D67BF8" w:rsidRDefault="00CE21D4" w:rsidP="00CE21D4">
            <w:pPr>
              <w:pStyle w:val="TAL"/>
              <w:jc w:val="center"/>
            </w:pPr>
            <w:r w:rsidRPr="00D67BF8">
              <w:rPr>
                <w:rFonts w:cs="Arial"/>
                <w:bCs/>
                <w:iCs/>
                <w:szCs w:val="18"/>
              </w:rPr>
              <w:t>No</w:t>
            </w:r>
          </w:p>
        </w:tc>
        <w:tc>
          <w:tcPr>
            <w:tcW w:w="709" w:type="dxa"/>
          </w:tcPr>
          <w:p w14:paraId="3E89B64F" w14:textId="4B020F33" w:rsidR="00CE21D4" w:rsidRPr="00D67BF8" w:rsidRDefault="00CE21D4" w:rsidP="00CE21D4">
            <w:pPr>
              <w:pStyle w:val="TAL"/>
              <w:jc w:val="center"/>
              <w:rPr>
                <w:bCs/>
                <w:iCs/>
              </w:rPr>
            </w:pPr>
            <w:r w:rsidRPr="00D67BF8">
              <w:rPr>
                <w:bCs/>
                <w:iCs/>
              </w:rPr>
              <w:t>N/A</w:t>
            </w:r>
          </w:p>
        </w:tc>
        <w:tc>
          <w:tcPr>
            <w:tcW w:w="728" w:type="dxa"/>
          </w:tcPr>
          <w:p w14:paraId="4423CC71" w14:textId="290DE4B5" w:rsidR="00CE21D4" w:rsidRPr="00D67BF8" w:rsidRDefault="00CE21D4" w:rsidP="00CE21D4">
            <w:pPr>
              <w:pStyle w:val="TAL"/>
              <w:jc w:val="center"/>
              <w:rPr>
                <w:bCs/>
                <w:iCs/>
              </w:rPr>
            </w:pPr>
            <w:r w:rsidRPr="00D67BF8">
              <w:rPr>
                <w:rFonts w:cs="Arial"/>
                <w:bCs/>
                <w:iCs/>
                <w:szCs w:val="18"/>
              </w:rPr>
              <w:t>N/A</w:t>
            </w:r>
          </w:p>
        </w:tc>
      </w:tr>
      <w:tr w:rsidR="00CE21D4" w:rsidRPr="00D67BF8" w14:paraId="46B3758C" w14:textId="77777777" w:rsidTr="0026000E">
        <w:trPr>
          <w:cantSplit/>
          <w:tblHeader/>
        </w:trPr>
        <w:tc>
          <w:tcPr>
            <w:tcW w:w="6917" w:type="dxa"/>
          </w:tcPr>
          <w:p w14:paraId="150BAAAE" w14:textId="77777777" w:rsidR="00CE21D4" w:rsidRPr="00D67BF8" w:rsidRDefault="00CE21D4" w:rsidP="00CE21D4">
            <w:pPr>
              <w:pStyle w:val="TAL"/>
              <w:rPr>
                <w:b/>
                <w:bCs/>
                <w:i/>
                <w:iCs/>
              </w:rPr>
            </w:pPr>
            <w:r w:rsidRPr="00D67BF8">
              <w:rPr>
                <w:b/>
                <w:bCs/>
                <w:i/>
                <w:iCs/>
              </w:rPr>
              <w:t>timelineRelax-CJT-CSI-CA-r18</w:t>
            </w:r>
          </w:p>
          <w:p w14:paraId="7B9F8E27" w14:textId="59EF45BD" w:rsidR="00CE21D4" w:rsidRPr="00D67BF8" w:rsidRDefault="00CE21D4" w:rsidP="00CE21D4">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w:t>
            </w:r>
            <w:proofErr w:type="spellStart"/>
            <w:r w:rsidRPr="00D67BF8">
              <w:rPr>
                <w:rFonts w:eastAsia="DengXian" w:cs="Arial"/>
                <w:szCs w:val="18"/>
              </w:rPr>
              <w:t>eType</w:t>
            </w:r>
            <w:proofErr w:type="spellEnd"/>
            <w:r w:rsidRPr="00D67BF8">
              <w:rPr>
                <w:rFonts w:eastAsia="DengXian" w:cs="Arial"/>
                <w:szCs w:val="18"/>
              </w:rPr>
              <w:t xml:space="preserve">-II-CJT CSI, or for port selection </w:t>
            </w:r>
            <w:proofErr w:type="spellStart"/>
            <w:r w:rsidRPr="00D67BF8">
              <w:rPr>
                <w:rFonts w:eastAsia="DengXian" w:cs="Arial"/>
                <w:szCs w:val="18"/>
              </w:rPr>
              <w:t>FeType</w:t>
            </w:r>
            <w:proofErr w:type="spellEnd"/>
            <w:r w:rsidRPr="00D67BF8">
              <w:rPr>
                <w:rFonts w:eastAsia="DengXian" w:cs="Arial"/>
                <w:szCs w:val="18"/>
              </w:rPr>
              <w:t xml:space="preserv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18721016" w14:textId="2E59E0B9" w:rsidR="00CE21D4" w:rsidRPr="00D67BF8" w:rsidRDefault="00CE21D4" w:rsidP="00CE21D4">
            <w:pPr>
              <w:pStyle w:val="TAN"/>
              <w:rPr>
                <w:b/>
                <w:i/>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tc>
        <w:tc>
          <w:tcPr>
            <w:tcW w:w="709" w:type="dxa"/>
          </w:tcPr>
          <w:p w14:paraId="6ADFCDD1" w14:textId="0B650128" w:rsidR="00CE21D4" w:rsidRPr="00D67BF8" w:rsidRDefault="00CE21D4" w:rsidP="00CE21D4">
            <w:pPr>
              <w:pStyle w:val="TAL"/>
              <w:jc w:val="center"/>
              <w:rPr>
                <w:lang w:eastAsia="ko-KR"/>
              </w:rPr>
            </w:pPr>
            <w:r w:rsidRPr="00D67BF8">
              <w:t>BC</w:t>
            </w:r>
          </w:p>
        </w:tc>
        <w:tc>
          <w:tcPr>
            <w:tcW w:w="567" w:type="dxa"/>
          </w:tcPr>
          <w:p w14:paraId="26E7C31D" w14:textId="3CEA25B6" w:rsidR="00CE21D4" w:rsidRPr="00D67BF8" w:rsidRDefault="00CE21D4" w:rsidP="00CE21D4">
            <w:pPr>
              <w:pStyle w:val="TAL"/>
              <w:jc w:val="center"/>
            </w:pPr>
            <w:r w:rsidRPr="00D67BF8">
              <w:rPr>
                <w:rFonts w:cs="Arial"/>
                <w:bCs/>
                <w:iCs/>
                <w:szCs w:val="18"/>
              </w:rPr>
              <w:t>No</w:t>
            </w:r>
          </w:p>
        </w:tc>
        <w:tc>
          <w:tcPr>
            <w:tcW w:w="709" w:type="dxa"/>
          </w:tcPr>
          <w:p w14:paraId="2434F080" w14:textId="7DB58A36" w:rsidR="00CE21D4" w:rsidRPr="00D67BF8" w:rsidRDefault="00CE21D4" w:rsidP="00CE21D4">
            <w:pPr>
              <w:pStyle w:val="TAL"/>
              <w:jc w:val="center"/>
              <w:rPr>
                <w:bCs/>
                <w:iCs/>
              </w:rPr>
            </w:pPr>
            <w:r w:rsidRPr="00D67BF8">
              <w:rPr>
                <w:bCs/>
                <w:iCs/>
              </w:rPr>
              <w:t>N/A</w:t>
            </w:r>
          </w:p>
        </w:tc>
        <w:tc>
          <w:tcPr>
            <w:tcW w:w="728" w:type="dxa"/>
          </w:tcPr>
          <w:p w14:paraId="1DFB247C" w14:textId="38842451" w:rsidR="00CE21D4" w:rsidRPr="00D67BF8" w:rsidRDefault="00CE21D4" w:rsidP="00CE21D4">
            <w:pPr>
              <w:pStyle w:val="TAL"/>
              <w:jc w:val="center"/>
              <w:rPr>
                <w:bCs/>
                <w:iCs/>
              </w:rPr>
            </w:pPr>
            <w:r w:rsidRPr="00D67BF8">
              <w:rPr>
                <w:rFonts w:cs="Arial"/>
                <w:bCs/>
                <w:iCs/>
                <w:szCs w:val="18"/>
              </w:rPr>
              <w:t>N/A</w:t>
            </w:r>
          </w:p>
        </w:tc>
      </w:tr>
      <w:tr w:rsidR="00CE21D4" w:rsidRPr="00D67BF8" w14:paraId="5199BF20" w14:textId="77777777" w:rsidTr="0026000E">
        <w:trPr>
          <w:cantSplit/>
          <w:tblHeader/>
        </w:trPr>
        <w:tc>
          <w:tcPr>
            <w:tcW w:w="6917" w:type="dxa"/>
          </w:tcPr>
          <w:p w14:paraId="780F766A" w14:textId="77777777" w:rsidR="00CE21D4" w:rsidRPr="00D67BF8" w:rsidRDefault="00CE21D4" w:rsidP="00CE21D4">
            <w:pPr>
              <w:pStyle w:val="TAL"/>
              <w:rPr>
                <w:b/>
                <w:i/>
              </w:rPr>
            </w:pPr>
            <w:r w:rsidRPr="00D67BF8">
              <w:rPr>
                <w:b/>
                <w:i/>
              </w:rPr>
              <w:lastRenderedPageBreak/>
              <w:t>twoPUCCH-Grp-ConfigurationsList-r16</w:t>
            </w:r>
          </w:p>
          <w:p w14:paraId="25AE2BD9" w14:textId="07B6D217" w:rsidR="00CE21D4" w:rsidRPr="00D67BF8" w:rsidRDefault="00CE21D4" w:rsidP="00CE21D4">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CE21D4" w:rsidRPr="00D67BF8" w:rsidRDefault="00CE21D4" w:rsidP="00CE21D4">
            <w:pPr>
              <w:pStyle w:val="TAL"/>
              <w:rPr>
                <w:i/>
                <w:iCs/>
              </w:rPr>
            </w:pPr>
          </w:p>
          <w:p w14:paraId="0DDD2104" w14:textId="0C91C95C" w:rsidR="00CE21D4" w:rsidRPr="00D67BF8" w:rsidRDefault="00CE21D4" w:rsidP="00CE21D4">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CE21D4" w:rsidRPr="00D67BF8" w:rsidRDefault="00CE21D4" w:rsidP="00CE21D4">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CE21D4" w:rsidRPr="00D67BF8" w:rsidRDefault="00CE21D4" w:rsidP="00CE21D4">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CE21D4" w:rsidRPr="00D67BF8" w:rsidRDefault="00CE21D4" w:rsidP="00CE21D4">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CE21D4" w:rsidRPr="00D67BF8" w:rsidRDefault="00CE21D4" w:rsidP="00CE21D4">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CE21D4" w:rsidRPr="00D67BF8" w:rsidRDefault="00CE21D4" w:rsidP="00CE21D4">
            <w:pPr>
              <w:pStyle w:val="TAL"/>
              <w:jc w:val="center"/>
              <w:rPr>
                <w:lang w:eastAsia="ko-KR"/>
              </w:rPr>
            </w:pPr>
            <w:r w:rsidRPr="00D67BF8">
              <w:t>BC</w:t>
            </w:r>
          </w:p>
        </w:tc>
        <w:tc>
          <w:tcPr>
            <w:tcW w:w="567" w:type="dxa"/>
          </w:tcPr>
          <w:p w14:paraId="32ED1C19" w14:textId="219B7954" w:rsidR="00CE21D4" w:rsidRPr="00D67BF8" w:rsidRDefault="00CE21D4" w:rsidP="00CE21D4">
            <w:pPr>
              <w:pStyle w:val="TAL"/>
              <w:jc w:val="center"/>
            </w:pPr>
            <w:r w:rsidRPr="00D67BF8">
              <w:t>No</w:t>
            </w:r>
          </w:p>
        </w:tc>
        <w:tc>
          <w:tcPr>
            <w:tcW w:w="709" w:type="dxa"/>
          </w:tcPr>
          <w:p w14:paraId="4D5BAD2C" w14:textId="648A467B" w:rsidR="00CE21D4" w:rsidRPr="00D67BF8" w:rsidRDefault="00CE21D4" w:rsidP="00CE21D4">
            <w:pPr>
              <w:pStyle w:val="TAL"/>
              <w:jc w:val="center"/>
              <w:rPr>
                <w:bCs/>
                <w:iCs/>
              </w:rPr>
            </w:pPr>
            <w:r w:rsidRPr="00D67BF8">
              <w:rPr>
                <w:bCs/>
                <w:iCs/>
              </w:rPr>
              <w:t>N/A</w:t>
            </w:r>
          </w:p>
        </w:tc>
        <w:tc>
          <w:tcPr>
            <w:tcW w:w="728" w:type="dxa"/>
          </w:tcPr>
          <w:p w14:paraId="510F4368" w14:textId="27BEDB04" w:rsidR="00CE21D4" w:rsidRPr="00D67BF8" w:rsidRDefault="00CE21D4" w:rsidP="00CE21D4">
            <w:pPr>
              <w:pStyle w:val="TAL"/>
              <w:jc w:val="center"/>
              <w:rPr>
                <w:bCs/>
                <w:iCs/>
              </w:rPr>
            </w:pPr>
            <w:r w:rsidRPr="00D67BF8">
              <w:rPr>
                <w:bCs/>
                <w:iCs/>
              </w:rPr>
              <w:t>N/A</w:t>
            </w:r>
          </w:p>
        </w:tc>
      </w:tr>
      <w:tr w:rsidR="00CE21D4" w:rsidRPr="00D67BF8" w14:paraId="560F49EF" w14:textId="77777777" w:rsidTr="0026000E">
        <w:trPr>
          <w:cantSplit/>
          <w:tblHeader/>
        </w:trPr>
        <w:tc>
          <w:tcPr>
            <w:tcW w:w="6917" w:type="dxa"/>
          </w:tcPr>
          <w:p w14:paraId="1F381DD3" w14:textId="77777777" w:rsidR="00CE21D4" w:rsidRPr="00D67BF8" w:rsidRDefault="00CE21D4" w:rsidP="00CE21D4">
            <w:pPr>
              <w:pStyle w:val="TAL"/>
              <w:rPr>
                <w:b/>
                <w:i/>
              </w:rPr>
            </w:pPr>
            <w:r w:rsidRPr="00D67BF8">
              <w:rPr>
                <w:b/>
                <w:i/>
              </w:rPr>
              <w:t>type3EnhHARQ-CB-DCI-1-3-r18</w:t>
            </w:r>
          </w:p>
          <w:p w14:paraId="46DCF6ED" w14:textId="753631A4" w:rsidR="00CE21D4" w:rsidRPr="00D67BF8" w:rsidRDefault="00CE21D4" w:rsidP="00CE21D4">
            <w:pPr>
              <w:pStyle w:val="TAL"/>
              <w:rPr>
                <w:bCs/>
                <w:iCs/>
              </w:rPr>
            </w:pPr>
            <w:r w:rsidRPr="00D67BF8">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D67BF8">
              <w:rPr>
                <w:bCs/>
                <w:i/>
              </w:rPr>
              <w:t>twoHARQ-ACK-Codebook-type1-r16</w:t>
            </w:r>
            <w:r w:rsidRPr="00D67BF8">
              <w:rPr>
                <w:bCs/>
                <w:iCs/>
              </w:rPr>
              <w:t>).</w:t>
            </w:r>
          </w:p>
          <w:p w14:paraId="25F9C2AF" w14:textId="77777777" w:rsidR="00CE21D4" w:rsidRPr="00D67BF8" w:rsidRDefault="00CE21D4" w:rsidP="00CE21D4">
            <w:pPr>
              <w:pStyle w:val="TAL"/>
              <w:rPr>
                <w:bCs/>
                <w:iCs/>
              </w:rPr>
            </w:pPr>
          </w:p>
          <w:p w14:paraId="79AE6C38" w14:textId="3F9381CA" w:rsidR="00CE21D4" w:rsidRPr="00D67BF8" w:rsidRDefault="00CE21D4" w:rsidP="00CE21D4">
            <w:pPr>
              <w:pStyle w:val="TAL"/>
              <w:rPr>
                <w:bCs/>
                <w:iCs/>
              </w:rPr>
            </w:pPr>
            <w:r w:rsidRPr="00D67BF8">
              <w:rPr>
                <w:bCs/>
                <w:iCs/>
              </w:rPr>
              <w:t>This capability signalling comprises the following parameters:</w:t>
            </w:r>
          </w:p>
          <w:p w14:paraId="337A8679" w14:textId="77777777"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 xml:space="preserve">indicates the number of enhanced </w:t>
            </w:r>
            <w:proofErr w:type="gramStart"/>
            <w:r w:rsidRPr="00D67BF8">
              <w:rPr>
                <w:rFonts w:ascii="Arial" w:hAnsi="Arial" w:cs="Arial"/>
                <w:sz w:val="18"/>
                <w:szCs w:val="18"/>
              </w:rPr>
              <w:t>type</w:t>
            </w:r>
            <w:proofErr w:type="gramEnd"/>
            <w:r w:rsidRPr="00D67BF8">
              <w:rPr>
                <w:rFonts w:ascii="Arial" w:hAnsi="Arial" w:cs="Arial"/>
                <w:sz w:val="18"/>
                <w:szCs w:val="18"/>
              </w:rPr>
              <w:t xml:space="preserve"> 3 HARQ-ACK codebooks.</w:t>
            </w:r>
          </w:p>
          <w:p w14:paraId="7E85999C"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CE21D4" w:rsidRPr="00D67BF8" w:rsidRDefault="00CE21D4" w:rsidP="00CE21D4">
            <w:pPr>
              <w:pStyle w:val="TAL"/>
              <w:rPr>
                <w:bCs/>
                <w:iCs/>
              </w:rPr>
            </w:pPr>
          </w:p>
          <w:p w14:paraId="7AED21CF" w14:textId="77777777" w:rsidR="00CE21D4" w:rsidRPr="00D67BF8" w:rsidRDefault="00CE21D4" w:rsidP="00CE21D4">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CE21D4" w:rsidRPr="00D67BF8" w:rsidRDefault="00CE21D4" w:rsidP="00CE21D4">
            <w:pPr>
              <w:pStyle w:val="TAL"/>
              <w:rPr>
                <w:bCs/>
                <w:iCs/>
              </w:rPr>
            </w:pPr>
          </w:p>
          <w:p w14:paraId="371C1E79" w14:textId="450B2258" w:rsidR="00CE21D4" w:rsidRPr="00D67BF8" w:rsidRDefault="00CE21D4" w:rsidP="00CE21D4">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CE21D4" w:rsidRPr="00D67BF8" w:rsidRDefault="00CE21D4" w:rsidP="00CE21D4">
            <w:pPr>
              <w:pStyle w:val="TAL"/>
              <w:rPr>
                <w:rFonts w:cs="Arial"/>
                <w:i/>
                <w:iCs/>
                <w:szCs w:val="18"/>
              </w:rPr>
            </w:pPr>
          </w:p>
          <w:p w14:paraId="4301225D" w14:textId="78219E31" w:rsidR="00CE21D4" w:rsidRPr="00D67BF8" w:rsidRDefault="00CE21D4" w:rsidP="00CE21D4">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CE21D4" w:rsidRPr="00D67BF8" w:rsidRDefault="00CE21D4" w:rsidP="00CE21D4">
            <w:pPr>
              <w:pStyle w:val="TAL"/>
              <w:jc w:val="center"/>
            </w:pPr>
            <w:r w:rsidRPr="00D67BF8">
              <w:t>BC</w:t>
            </w:r>
          </w:p>
        </w:tc>
        <w:tc>
          <w:tcPr>
            <w:tcW w:w="567" w:type="dxa"/>
          </w:tcPr>
          <w:p w14:paraId="3C51F2B4" w14:textId="7BA048B6" w:rsidR="00CE21D4" w:rsidRPr="00D67BF8" w:rsidRDefault="00CE21D4" w:rsidP="00CE21D4">
            <w:pPr>
              <w:pStyle w:val="TAL"/>
              <w:jc w:val="center"/>
            </w:pPr>
            <w:r w:rsidRPr="00D67BF8">
              <w:t>No</w:t>
            </w:r>
          </w:p>
        </w:tc>
        <w:tc>
          <w:tcPr>
            <w:tcW w:w="709" w:type="dxa"/>
          </w:tcPr>
          <w:p w14:paraId="2ED8C4F3" w14:textId="4F126D7F" w:rsidR="00CE21D4" w:rsidRPr="00D67BF8" w:rsidRDefault="00CE21D4" w:rsidP="00CE21D4">
            <w:pPr>
              <w:pStyle w:val="TAL"/>
              <w:jc w:val="center"/>
              <w:rPr>
                <w:bCs/>
                <w:iCs/>
              </w:rPr>
            </w:pPr>
            <w:r w:rsidRPr="00D67BF8">
              <w:rPr>
                <w:bCs/>
                <w:iCs/>
              </w:rPr>
              <w:t>N/A</w:t>
            </w:r>
          </w:p>
        </w:tc>
        <w:tc>
          <w:tcPr>
            <w:tcW w:w="728" w:type="dxa"/>
          </w:tcPr>
          <w:p w14:paraId="4D0864C9" w14:textId="10FF72E3" w:rsidR="00CE21D4" w:rsidRPr="00D67BF8" w:rsidRDefault="00CE21D4" w:rsidP="00CE21D4">
            <w:pPr>
              <w:pStyle w:val="TAL"/>
              <w:jc w:val="center"/>
              <w:rPr>
                <w:bCs/>
                <w:iCs/>
              </w:rPr>
            </w:pPr>
            <w:r w:rsidRPr="00D67BF8">
              <w:rPr>
                <w:bCs/>
                <w:iCs/>
              </w:rPr>
              <w:t>N/A</w:t>
            </w:r>
          </w:p>
        </w:tc>
      </w:tr>
      <w:tr w:rsidR="00CE21D4" w:rsidRPr="00D67BF8" w14:paraId="04F5A17E" w14:textId="77777777" w:rsidTr="0026000E">
        <w:trPr>
          <w:cantSplit/>
          <w:tblHeader/>
        </w:trPr>
        <w:tc>
          <w:tcPr>
            <w:tcW w:w="6917" w:type="dxa"/>
          </w:tcPr>
          <w:p w14:paraId="32E72876" w14:textId="77777777" w:rsidR="00CE21D4" w:rsidRPr="00D67BF8" w:rsidRDefault="00CE21D4" w:rsidP="00CE21D4">
            <w:pPr>
              <w:pStyle w:val="TAL"/>
              <w:rPr>
                <w:b/>
                <w:i/>
              </w:rPr>
            </w:pPr>
            <w:r w:rsidRPr="00D67BF8">
              <w:rPr>
                <w:b/>
                <w:i/>
              </w:rPr>
              <w:t>type3HARQ-CB-DCI-1-3-r18</w:t>
            </w:r>
          </w:p>
          <w:p w14:paraId="690800F8" w14:textId="77777777" w:rsidR="00CE21D4" w:rsidRPr="00D67BF8" w:rsidRDefault="00CE21D4" w:rsidP="00CE21D4">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CE21D4" w:rsidRPr="00D67BF8" w:rsidRDefault="00CE21D4" w:rsidP="00CE21D4">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CE21D4" w:rsidRPr="00D67BF8" w:rsidRDefault="00CE21D4" w:rsidP="00CE21D4">
            <w:pPr>
              <w:pStyle w:val="TAL"/>
              <w:jc w:val="center"/>
            </w:pPr>
            <w:r w:rsidRPr="00D67BF8">
              <w:t>BC</w:t>
            </w:r>
          </w:p>
        </w:tc>
        <w:tc>
          <w:tcPr>
            <w:tcW w:w="567" w:type="dxa"/>
          </w:tcPr>
          <w:p w14:paraId="686F1624" w14:textId="3CF82CA1" w:rsidR="00CE21D4" w:rsidRPr="00D67BF8" w:rsidRDefault="00CE21D4" w:rsidP="00CE21D4">
            <w:pPr>
              <w:pStyle w:val="TAL"/>
              <w:jc w:val="center"/>
            </w:pPr>
            <w:r w:rsidRPr="00D67BF8">
              <w:t>No</w:t>
            </w:r>
          </w:p>
        </w:tc>
        <w:tc>
          <w:tcPr>
            <w:tcW w:w="709" w:type="dxa"/>
          </w:tcPr>
          <w:p w14:paraId="08B14F5A" w14:textId="17D4F9DA" w:rsidR="00CE21D4" w:rsidRPr="00D67BF8" w:rsidRDefault="00CE21D4" w:rsidP="00CE21D4">
            <w:pPr>
              <w:pStyle w:val="TAL"/>
              <w:jc w:val="center"/>
              <w:rPr>
                <w:bCs/>
                <w:iCs/>
              </w:rPr>
            </w:pPr>
            <w:r w:rsidRPr="00D67BF8">
              <w:rPr>
                <w:bCs/>
                <w:iCs/>
              </w:rPr>
              <w:t>N/A</w:t>
            </w:r>
          </w:p>
        </w:tc>
        <w:tc>
          <w:tcPr>
            <w:tcW w:w="728" w:type="dxa"/>
          </w:tcPr>
          <w:p w14:paraId="153DF53B" w14:textId="6081E01C" w:rsidR="00CE21D4" w:rsidRPr="00D67BF8" w:rsidRDefault="00CE21D4" w:rsidP="00CE21D4">
            <w:pPr>
              <w:pStyle w:val="TAL"/>
              <w:jc w:val="center"/>
              <w:rPr>
                <w:bCs/>
                <w:iCs/>
              </w:rPr>
            </w:pPr>
            <w:r w:rsidRPr="00D67BF8">
              <w:rPr>
                <w:bCs/>
                <w:iCs/>
              </w:rPr>
              <w:t>N/A</w:t>
            </w:r>
          </w:p>
        </w:tc>
      </w:tr>
      <w:tr w:rsidR="00CE21D4" w:rsidRPr="00D67BF8" w14:paraId="5F8F9868" w14:textId="77777777" w:rsidTr="0026000E">
        <w:trPr>
          <w:cantSplit/>
          <w:tblHeader/>
        </w:trPr>
        <w:tc>
          <w:tcPr>
            <w:tcW w:w="6917" w:type="dxa"/>
          </w:tcPr>
          <w:p w14:paraId="7C989811" w14:textId="77777777" w:rsidR="00CE21D4" w:rsidRPr="00D67BF8" w:rsidRDefault="00CE21D4" w:rsidP="00CE21D4">
            <w:pPr>
              <w:pStyle w:val="TAL"/>
              <w:rPr>
                <w:b/>
                <w:i/>
              </w:rPr>
            </w:pPr>
            <w:r w:rsidRPr="00D67BF8">
              <w:rPr>
                <w:b/>
                <w:i/>
              </w:rPr>
              <w:t>uplinkTxDC-TwoCarrierReport-r16</w:t>
            </w:r>
          </w:p>
          <w:p w14:paraId="050EC7D4" w14:textId="77777777" w:rsidR="00CE21D4" w:rsidRPr="00D67BF8" w:rsidRDefault="00CE21D4" w:rsidP="00CE21D4">
            <w:pPr>
              <w:pStyle w:val="TAL"/>
            </w:pPr>
            <w:r w:rsidRPr="00D67BF8">
              <w:t>Indicates whether the UE supports the uplink Tx Direct Current subcarrier location(s) reporting when configured with uplink CA with two carriers.</w:t>
            </w:r>
          </w:p>
          <w:p w14:paraId="02EE8925" w14:textId="4CF15A71" w:rsidR="00CE21D4" w:rsidRPr="00D67BF8" w:rsidRDefault="00CE21D4" w:rsidP="00CE21D4">
            <w:pPr>
              <w:pStyle w:val="TAL"/>
              <w:rPr>
                <w:b/>
                <w:i/>
              </w:rPr>
            </w:pPr>
            <w:r w:rsidRPr="00D67BF8">
              <w:t>It is applicable only for (NG)EN-DC/NE-DC and NR CA where the NR has intra-band uplink CA with two uplink carriers.</w:t>
            </w:r>
          </w:p>
        </w:tc>
        <w:tc>
          <w:tcPr>
            <w:tcW w:w="709" w:type="dxa"/>
          </w:tcPr>
          <w:p w14:paraId="140FF323" w14:textId="6F7140DF" w:rsidR="00CE21D4" w:rsidRPr="00D67BF8" w:rsidRDefault="00CE21D4" w:rsidP="00CE21D4">
            <w:pPr>
              <w:pStyle w:val="TAL"/>
              <w:jc w:val="center"/>
            </w:pPr>
            <w:r w:rsidRPr="00D67BF8">
              <w:rPr>
                <w:lang w:eastAsia="ko-KR"/>
              </w:rPr>
              <w:t>BC</w:t>
            </w:r>
          </w:p>
        </w:tc>
        <w:tc>
          <w:tcPr>
            <w:tcW w:w="567" w:type="dxa"/>
          </w:tcPr>
          <w:p w14:paraId="42EF3D04" w14:textId="66D2ACB6" w:rsidR="00CE21D4" w:rsidRPr="00D67BF8" w:rsidRDefault="00CE21D4" w:rsidP="00CE21D4">
            <w:pPr>
              <w:pStyle w:val="TAL"/>
              <w:jc w:val="center"/>
            </w:pPr>
            <w:r w:rsidRPr="00D67BF8">
              <w:t>No</w:t>
            </w:r>
          </w:p>
        </w:tc>
        <w:tc>
          <w:tcPr>
            <w:tcW w:w="709" w:type="dxa"/>
          </w:tcPr>
          <w:p w14:paraId="6F048EE1" w14:textId="3B38AC24" w:rsidR="00CE21D4" w:rsidRPr="00D67BF8" w:rsidRDefault="00CE21D4" w:rsidP="00CE21D4">
            <w:pPr>
              <w:pStyle w:val="TAL"/>
              <w:jc w:val="center"/>
              <w:rPr>
                <w:bCs/>
                <w:iCs/>
              </w:rPr>
            </w:pPr>
            <w:r w:rsidRPr="00D67BF8">
              <w:rPr>
                <w:bCs/>
                <w:iCs/>
              </w:rPr>
              <w:t>N/A</w:t>
            </w:r>
          </w:p>
        </w:tc>
        <w:tc>
          <w:tcPr>
            <w:tcW w:w="728" w:type="dxa"/>
          </w:tcPr>
          <w:p w14:paraId="1CEA3212" w14:textId="0830BBBF" w:rsidR="00CE21D4" w:rsidRPr="00D67BF8" w:rsidRDefault="00CE21D4" w:rsidP="00CE21D4">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295" w:name="_Toc12750897"/>
      <w:bookmarkStart w:id="296" w:name="_Toc29382261"/>
      <w:bookmarkStart w:id="297" w:name="_Toc37093378"/>
      <w:bookmarkStart w:id="298" w:name="_Toc37238654"/>
      <w:bookmarkStart w:id="299" w:name="_Toc37238768"/>
      <w:bookmarkStart w:id="300" w:name="_Toc46488664"/>
      <w:bookmarkStart w:id="301" w:name="_Toc52574085"/>
      <w:bookmarkStart w:id="302" w:name="_Toc52574171"/>
      <w:bookmarkStart w:id="303" w:name="_Toc162955617"/>
      <w:r w:rsidRPr="00D67BF8">
        <w:lastRenderedPageBreak/>
        <w:t>4.2.7.5</w:t>
      </w:r>
      <w:r w:rsidRPr="00D67BF8">
        <w:tab/>
      </w:r>
      <w:proofErr w:type="spellStart"/>
      <w:r w:rsidRPr="00D67BF8">
        <w:rPr>
          <w:i/>
        </w:rPr>
        <w:t>FeatureSetDownlink</w:t>
      </w:r>
      <w:proofErr w:type="spellEnd"/>
      <w:r w:rsidRPr="00D67BF8">
        <w:t xml:space="preserve"> parameters</w:t>
      </w:r>
      <w:bookmarkEnd w:id="295"/>
      <w:bookmarkEnd w:id="296"/>
      <w:bookmarkEnd w:id="297"/>
      <w:bookmarkEnd w:id="298"/>
      <w:bookmarkEnd w:id="299"/>
      <w:bookmarkEnd w:id="300"/>
      <w:bookmarkEnd w:id="301"/>
      <w:bookmarkEnd w:id="302"/>
      <w:bookmarkEnd w:id="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lastRenderedPageBreak/>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proofErr w:type="spellStart"/>
            <w:r w:rsidRPr="00D67BF8">
              <w:rPr>
                <w:b/>
                <w:i/>
              </w:rPr>
              <w:t>additionalDMRS</w:t>
            </w:r>
            <w:proofErr w:type="spellEnd"/>
            <w:r w:rsidRPr="00D67BF8">
              <w:rPr>
                <w:b/>
                <w:i/>
              </w:rPr>
              <w:t>-DL-Alt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rsidRPr="00D67BF8">
              <w:t>PCell</w:t>
            </w:r>
            <w:proofErr w:type="spellEnd"/>
            <w:r w:rsidRPr="00D67BF8">
              <w:t>/</w:t>
            </w:r>
            <w:proofErr w:type="spellStart"/>
            <w:r w:rsidRPr="00D67BF8">
              <w:t>PSCell</w:t>
            </w:r>
            <w:proofErr w:type="spellEnd"/>
            <w:r w:rsidRPr="00D67BF8">
              <w:t xml:space="preserve"> (if configured) and bandwidth of the UE-specific RRC configured BWP may not include CD-SSB for </w:t>
            </w:r>
            <w:proofErr w:type="spellStart"/>
            <w:r w:rsidRPr="00D67BF8">
              <w:t>SCell</w:t>
            </w:r>
            <w:proofErr w:type="spellEnd"/>
            <w:r w:rsidRPr="00D67BF8">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w:t>
            </w:r>
            <w:proofErr w:type="spellStart"/>
            <w:r w:rsidRPr="00D67BF8">
              <w:rPr>
                <w:i/>
                <w:iCs/>
              </w:rPr>
              <w:t>SpecificCarrier</w:t>
            </w:r>
            <w:proofErr w:type="spellEnd"/>
            <w:r w:rsidRPr="00D67BF8">
              <w:t xml:space="preserve"> of </w:t>
            </w:r>
            <w:proofErr w:type="spellStart"/>
            <w:r w:rsidRPr="00D67BF8">
              <w:rPr>
                <w:i/>
                <w:iCs/>
              </w:rPr>
              <w:t>downlinkChannelBW</w:t>
            </w:r>
            <w:proofErr w:type="spellEnd"/>
            <w:r w:rsidRPr="00D67BF8">
              <w:rPr>
                <w:i/>
                <w:iCs/>
              </w:rPr>
              <w:t>-</w:t>
            </w:r>
            <w:proofErr w:type="spellStart"/>
            <w:r w:rsidRPr="00D67BF8">
              <w:rPr>
                <w:i/>
                <w:iCs/>
              </w:rPr>
              <w:t>PerSCS</w:t>
            </w:r>
            <w:proofErr w:type="spellEnd"/>
            <w:r w:rsidRPr="00D67BF8">
              <w:rPr>
                <w:i/>
                <w:iCs/>
              </w:rPr>
              <w:t>-List</w:t>
            </w:r>
            <w:r w:rsidRPr="00D67BF8">
              <w:t xml:space="preserve"> in </w:t>
            </w:r>
            <w:proofErr w:type="spellStart"/>
            <w:r w:rsidRPr="00D67BF8">
              <w:rPr>
                <w:i/>
                <w:iCs/>
              </w:rPr>
              <w:t>ServingCellConfig</w:t>
            </w:r>
            <w:proofErr w:type="spellEnd"/>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proofErr w:type="spellStart"/>
            <w:r w:rsidRPr="00D67BF8">
              <w:rPr>
                <w:i/>
                <w:iCs/>
              </w:rPr>
              <w:t>NeedForGap</w:t>
            </w:r>
            <w:proofErr w:type="spellEnd"/>
            <w:r w:rsidRPr="00D67BF8">
              <w:t xml:space="preserve"> or </w:t>
            </w:r>
            <w:proofErr w:type="spellStart"/>
            <w:r w:rsidRPr="00D67BF8">
              <w:rPr>
                <w:i/>
                <w:iCs/>
              </w:rPr>
              <w:t>NeedForGapNCSG</w:t>
            </w:r>
            <w:proofErr w:type="spellEnd"/>
            <w:r w:rsidRPr="00D67BF8">
              <w:t xml:space="preserve"> and/or </w:t>
            </w:r>
            <w:proofErr w:type="spellStart"/>
            <w:r w:rsidRPr="00D67BF8">
              <w:rPr>
                <w:i/>
                <w:iCs/>
              </w:rPr>
              <w:t>NeedForInterruption</w:t>
            </w:r>
            <w:proofErr w:type="spellEnd"/>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 xml:space="preserve">This capability is not applicable to </w:t>
            </w:r>
            <w:proofErr w:type="spellStart"/>
            <w:r w:rsidRPr="00D67BF8">
              <w:t>RedCap</w:t>
            </w:r>
            <w:proofErr w:type="spellEnd"/>
            <w:r w:rsidRPr="00D67BF8">
              <w:t xml:space="preserve"> or </w:t>
            </w:r>
            <w:proofErr w:type="spellStart"/>
            <w:r w:rsidRPr="00D67BF8">
              <w:t>eRedCap</w:t>
            </w:r>
            <w:proofErr w:type="spellEnd"/>
            <w:r w:rsidRPr="00D67BF8">
              <w:t xml:space="preserve">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proofErr w:type="spellStart"/>
            <w:r w:rsidRPr="00D67BF8">
              <w:rPr>
                <w:b/>
                <w:i/>
              </w:rPr>
              <w:t>csi</w:t>
            </w:r>
            <w:proofErr w:type="spellEnd"/>
            <w:r w:rsidRPr="00D67BF8">
              <w:rPr>
                <w:b/>
                <w:i/>
              </w:rPr>
              <w:t>-RS-</w:t>
            </w:r>
            <w:proofErr w:type="spellStart"/>
            <w:r w:rsidRPr="00D67BF8">
              <w:rPr>
                <w:b/>
                <w:i/>
              </w:rPr>
              <w:t>MeasSCellWithoutSSB</w:t>
            </w:r>
            <w:proofErr w:type="spellEnd"/>
          </w:p>
          <w:p w14:paraId="7F5E7857" w14:textId="77777777" w:rsidR="008F1336" w:rsidRPr="00D67BF8" w:rsidRDefault="008F1336" w:rsidP="008F1336">
            <w:pPr>
              <w:pStyle w:val="TAL"/>
            </w:pPr>
            <w:r w:rsidRPr="00D67BF8">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D67BF8">
              <w:rPr>
                <w:rFonts w:eastAsia="MS PGothic"/>
              </w:rPr>
              <w:t>scellWithoutSSB</w:t>
            </w:r>
            <w:proofErr w:type="spellEnd"/>
            <w:r w:rsidRPr="00D67BF8">
              <w:rPr>
                <w:rFonts w:eastAsia="MS PGothic"/>
              </w:rPr>
              <w:t>.</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w:t>
            </w:r>
            <w:proofErr w:type="spellStart"/>
            <w:r w:rsidRPr="00D67BF8">
              <w:rPr>
                <w:b/>
                <w:i/>
              </w:rPr>
              <w:t>TableAlt</w:t>
            </w:r>
            <w:proofErr w:type="spellEnd"/>
            <w:r w:rsidRPr="00D67BF8">
              <w:rPr>
                <w:b/>
                <w:i/>
              </w:rPr>
              <w:t>-</w:t>
            </w:r>
            <w:proofErr w:type="spellStart"/>
            <w:r w:rsidRPr="00D67BF8">
              <w:rPr>
                <w:b/>
                <w:i/>
              </w:rPr>
              <w:t>DynamicIndication</w:t>
            </w:r>
            <w:proofErr w:type="spellEnd"/>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6B387CEF"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additional row(s) for antenna ports (0,2,3) for 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lastRenderedPageBreak/>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 xml:space="preserve">Indicates whether the UE supports dynamic scheduling for multicast for </w:t>
            </w:r>
            <w:proofErr w:type="spellStart"/>
            <w:r w:rsidRPr="00D67BF8">
              <w:t>PCell</w:t>
            </w:r>
            <w:proofErr w:type="spellEnd"/>
            <w:r w:rsidRPr="00D67BF8">
              <w:t xml:space="preserve">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group-common PDCCH/PDSCH for multicast with CRC scrambled by G-RNTI for </w:t>
            </w:r>
            <w:proofErr w:type="spellStart"/>
            <w:r w:rsidRPr="00D67BF8">
              <w:rPr>
                <w:rFonts w:ascii="Arial" w:hAnsi="Arial" w:cs="Arial"/>
                <w:sz w:val="18"/>
                <w:szCs w:val="18"/>
              </w:rPr>
              <w:t>PCell</w:t>
            </w:r>
            <w:proofErr w:type="spellEnd"/>
            <w:r w:rsidRPr="00D67BF8">
              <w:rPr>
                <w:rFonts w:ascii="Arial" w:hAnsi="Arial" w:cs="Arial"/>
                <w:sz w:val="18"/>
                <w:szCs w:val="18"/>
              </w:rPr>
              <w:t>;</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proofErr w:type="spellStart"/>
            <w:r w:rsidRPr="00D67BF8">
              <w:rPr>
                <w:b/>
                <w:i/>
              </w:rPr>
              <w:t>featureSetListPerDownlinkCC</w:t>
            </w:r>
            <w:proofErr w:type="spellEnd"/>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proofErr w:type="spellStart"/>
            <w:r w:rsidRPr="00D67BF8">
              <w:rPr>
                <w:rFonts w:cs="Arial"/>
                <w:i/>
                <w:szCs w:val="18"/>
              </w:rPr>
              <w:t>FeatureSetDownlinkPerCC</w:t>
            </w:r>
            <w:proofErr w:type="spellEnd"/>
            <w:r w:rsidRPr="00D67BF8">
              <w:rPr>
                <w:rFonts w:cs="Arial"/>
                <w:i/>
                <w:szCs w:val="18"/>
              </w:rPr>
              <w:t>-Id</w:t>
            </w:r>
            <w:r w:rsidRPr="00D67BF8">
              <w:rPr>
                <w:rFonts w:cs="Arial"/>
                <w:szCs w:val="18"/>
              </w:rPr>
              <w:t xml:space="preserve">. The order of the elements in this list is not relevant, i.e., the network may configure any of the carriers in accordance with any of the </w:t>
            </w:r>
            <w:proofErr w:type="spellStart"/>
            <w:r w:rsidRPr="00D67BF8">
              <w:rPr>
                <w:rFonts w:cs="Arial"/>
                <w:i/>
                <w:szCs w:val="18"/>
              </w:rPr>
              <w:t>FeatureSetDownlinkPerCC</w:t>
            </w:r>
            <w:proofErr w:type="spellEnd"/>
            <w:r w:rsidRPr="00D67BF8">
              <w:rPr>
                <w:rFonts w:cs="Arial"/>
                <w:i/>
                <w:szCs w:val="18"/>
              </w:rPr>
              <w:t>-Id</w:t>
            </w:r>
            <w:r w:rsidRPr="00D67BF8">
              <w:rPr>
                <w:rFonts w:cs="Arial"/>
                <w:szCs w:val="18"/>
              </w:rPr>
              <w:t xml:space="preserve"> in this list. A </w:t>
            </w:r>
            <w:proofErr w:type="spellStart"/>
            <w:r w:rsidRPr="00D67BF8">
              <w:rPr>
                <w:rFonts w:cs="Arial"/>
                <w:szCs w:val="18"/>
              </w:rPr>
              <w:t>fallback</w:t>
            </w:r>
            <w:proofErr w:type="spellEnd"/>
            <w:r w:rsidRPr="00D67BF8">
              <w:rPr>
                <w:rFonts w:cs="Arial"/>
                <w:szCs w:val="18"/>
              </w:rPr>
              <w:t xml:space="preserve">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proofErr w:type="spellStart"/>
            <w:r w:rsidRPr="00D67BF8">
              <w:rPr>
                <w:b/>
                <w:bCs/>
                <w:i/>
                <w:iCs/>
              </w:rPr>
              <w:t>intraBandFreqSeparationDL</w:t>
            </w:r>
            <w:proofErr w:type="spellEnd"/>
            <w:r w:rsidRPr="00D67BF8">
              <w:rPr>
                <w:b/>
                <w:bCs/>
                <w:i/>
                <w:iCs/>
              </w:rPr>
              <w:t>,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 xml:space="preserve">in the </w:t>
            </w:r>
            <w:proofErr w:type="spellStart"/>
            <w:r w:rsidRPr="00D67BF8">
              <w:t>FeatureSetDownlink</w:t>
            </w:r>
            <w:proofErr w:type="spellEnd"/>
            <w:r w:rsidRPr="00D67BF8">
              <w:t xml:space="preserve"> of each band entry within a band.</w:t>
            </w:r>
            <w:r w:rsidRPr="00D67BF8">
              <w:rPr>
                <w:bCs/>
                <w:iCs/>
              </w:rPr>
              <w:t xml:space="preserve"> </w:t>
            </w:r>
            <w:r w:rsidRPr="00D67BF8">
              <w:t xml:space="preserve">The values </w:t>
            </w:r>
            <w:proofErr w:type="spellStart"/>
            <w:r w:rsidRPr="00D67BF8">
              <w:t>mhzX</w:t>
            </w:r>
            <w:proofErr w:type="spellEnd"/>
            <w:r w:rsidRPr="00D67BF8">
              <w:t xml:space="preserve"> correspond to the values </w:t>
            </w:r>
            <w:proofErr w:type="spellStart"/>
            <w:r w:rsidRPr="00D67BF8">
              <w:t>XMHz</w:t>
            </w:r>
            <w:proofErr w:type="spellEnd"/>
            <w:r w:rsidRPr="00D67BF8">
              <w:t xml:space="preserve">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proofErr w:type="spellStart"/>
            <w:r w:rsidRPr="00D67BF8">
              <w:rPr>
                <w:rFonts w:cs="Arial"/>
                <w:i/>
                <w:iCs/>
                <w:szCs w:val="18"/>
              </w:rPr>
              <w:t>intraBandFreqSeparationDL</w:t>
            </w:r>
            <w:proofErr w:type="spellEnd"/>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D67BF8">
              <w:rPr>
                <w:rFonts w:ascii="Arial" w:hAnsi="Arial" w:cs="Arial"/>
                <w:i/>
                <w:iCs/>
                <w:sz w:val="18"/>
                <w:szCs w:val="18"/>
              </w:rPr>
              <w:t>intraBandFreqSeparationDL</w:t>
            </w:r>
            <w:r w:rsidRPr="00D67BF8">
              <w:rPr>
                <w:rFonts w:ascii="Arial" w:hAnsi="Arial" w:cs="Arial"/>
                <w:iCs/>
                <w:sz w:val="18"/>
                <w:szCs w:val="18"/>
              </w:rPr>
              <w:t>.The</w:t>
            </w:r>
            <w:proofErr w:type="spellEnd"/>
            <w:r w:rsidRPr="00D67BF8">
              <w:rPr>
                <w:rFonts w:ascii="Arial" w:hAnsi="Arial" w:cs="Arial"/>
                <w:iCs/>
                <w:sz w:val="18"/>
                <w:szCs w:val="18"/>
              </w:rPr>
              <w:t xml:space="preserve"> frequency range extension is either above or below the frequency range indicated by </w:t>
            </w:r>
            <w:proofErr w:type="spellStart"/>
            <w:r w:rsidRPr="00D67BF8">
              <w:rPr>
                <w:rFonts w:ascii="Arial" w:hAnsi="Arial" w:cs="Arial"/>
                <w:i/>
                <w:iCs/>
                <w:sz w:val="18"/>
                <w:szCs w:val="18"/>
              </w:rPr>
              <w:t>intraBandFreqSeparationDL</w:t>
            </w:r>
            <w:proofErr w:type="spellEnd"/>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 xml:space="preserve">The UE sets the same value in the </w:t>
            </w:r>
            <w:proofErr w:type="spellStart"/>
            <w:r w:rsidRPr="00D67BF8">
              <w:rPr>
                <w:rFonts w:ascii="Arial" w:hAnsi="Arial" w:cs="Arial"/>
                <w:sz w:val="18"/>
                <w:szCs w:val="18"/>
              </w:rPr>
              <w:t>FeatureSetDownlink</w:t>
            </w:r>
            <w:proofErr w:type="spellEnd"/>
            <w:r w:rsidRPr="00D67BF8">
              <w:rPr>
                <w:rFonts w:ascii="Arial" w:hAnsi="Arial" w:cs="Arial"/>
                <w:sz w:val="18"/>
                <w:szCs w:val="18"/>
              </w:rPr>
              <w:t xml:space="preserve"> of each band entry within a band. The values </w:t>
            </w:r>
            <w:proofErr w:type="spellStart"/>
            <w:r w:rsidRPr="00D67BF8">
              <w:rPr>
                <w:rFonts w:ascii="Arial" w:hAnsi="Arial" w:cs="Arial"/>
                <w:sz w:val="18"/>
                <w:szCs w:val="18"/>
              </w:rPr>
              <w:t>mhzX</w:t>
            </w:r>
            <w:proofErr w:type="spellEnd"/>
            <w:r w:rsidRPr="00D67BF8">
              <w:rPr>
                <w:rFonts w:ascii="Arial" w:hAnsi="Arial" w:cs="Arial"/>
                <w:sz w:val="18"/>
                <w:szCs w:val="18"/>
              </w:rPr>
              <w:t xml:space="preserve"> correspond to the values </w:t>
            </w:r>
            <w:proofErr w:type="spellStart"/>
            <w:r w:rsidRPr="00D67BF8">
              <w:rPr>
                <w:rFonts w:ascii="Arial" w:hAnsi="Arial" w:cs="Arial"/>
                <w:sz w:val="18"/>
                <w:szCs w:val="18"/>
              </w:rPr>
              <w:t>XMHz</w:t>
            </w:r>
            <w:proofErr w:type="spellEnd"/>
            <w:r w:rsidRPr="00D67BF8">
              <w:rPr>
                <w:rFonts w:ascii="Arial" w:hAnsi="Arial" w:cs="Arial"/>
                <w:sz w:val="18"/>
                <w:szCs w:val="18"/>
              </w:rPr>
              <w:t xml:space="preserve"> defined in TS 38.101-2 [3]. The sum of </w:t>
            </w:r>
            <w:proofErr w:type="spellStart"/>
            <w:r w:rsidRPr="00D67BF8">
              <w:rPr>
                <w:rFonts w:ascii="Arial" w:hAnsi="Arial" w:cs="Arial"/>
                <w:i/>
                <w:iCs/>
                <w:sz w:val="18"/>
                <w:szCs w:val="18"/>
              </w:rPr>
              <w:t>intraBandFreqSeparationDL</w:t>
            </w:r>
            <w:proofErr w:type="spellEnd"/>
            <w:r w:rsidRPr="00D67BF8">
              <w:rPr>
                <w:rFonts w:ascii="Arial" w:hAnsi="Arial" w:cs="Arial"/>
                <w:sz w:val="18"/>
                <w:szCs w:val="18"/>
              </w:rPr>
              <w:t xml:space="preserve"> and </w:t>
            </w:r>
            <w:proofErr w:type="spellStart"/>
            <w:r w:rsidRPr="00D67BF8">
              <w:rPr>
                <w:rFonts w:ascii="Arial" w:hAnsi="Arial" w:cs="Arial"/>
                <w:i/>
                <w:iCs/>
                <w:sz w:val="18"/>
                <w:szCs w:val="18"/>
              </w:rPr>
              <w:t>intraBandFreqSeparationDL</w:t>
            </w:r>
            <w:proofErr w:type="spellEnd"/>
            <w:r w:rsidRPr="00D67BF8">
              <w:rPr>
                <w:rFonts w:ascii="Arial" w:hAnsi="Arial" w:cs="Arial"/>
                <w:i/>
                <w:iCs/>
                <w:sz w:val="18"/>
                <w:szCs w:val="18"/>
              </w:rPr>
              <w:t>-Only</w:t>
            </w:r>
            <w:r w:rsidRPr="00D67BF8">
              <w:rPr>
                <w:rFonts w:ascii="Arial" w:hAnsi="Arial" w:cs="Arial"/>
                <w:sz w:val="18"/>
                <w:szCs w:val="18"/>
              </w:rPr>
              <w:t xml:space="preserve"> shall not exceed 2400 </w:t>
            </w:r>
            <w:proofErr w:type="spellStart"/>
            <w:r w:rsidRPr="00D67BF8">
              <w:rPr>
                <w:rFonts w:ascii="Arial" w:hAnsi="Arial" w:cs="Arial"/>
                <w:sz w:val="18"/>
                <w:szCs w:val="18"/>
              </w:rPr>
              <w:t>MHz.</w:t>
            </w:r>
            <w:proofErr w:type="spellEnd"/>
            <w:r w:rsidRPr="00D67BF8">
              <w:rPr>
                <w:rFonts w:ascii="Arial" w:hAnsi="Arial" w:cs="Arial"/>
                <w:sz w:val="18"/>
                <w:szCs w:val="18"/>
              </w:rPr>
              <w:t xml:space="preserve">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xml:space="preserve"> shall be larger than 1400 </w:t>
            </w:r>
            <w:proofErr w:type="spellStart"/>
            <w:r w:rsidRPr="00D67BF8">
              <w:rPr>
                <w:rFonts w:ascii="Arial" w:hAnsi="Arial" w:cs="Arial"/>
                <w:sz w:val="18"/>
                <w:szCs w:val="18"/>
              </w:rPr>
              <w:t>MHz.</w:t>
            </w:r>
            <w:proofErr w:type="spellEnd"/>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proofErr w:type="spellStart"/>
            <w:r w:rsidRPr="00D67BF8">
              <w:rPr>
                <w:rFonts w:cs="Arial"/>
                <w:i/>
                <w:szCs w:val="18"/>
              </w:rPr>
              <w:t>intraBandFreqSeparationDL</w:t>
            </w:r>
            <w:proofErr w:type="spellEnd"/>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lastRenderedPageBreak/>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w:t>
            </w:r>
            <w:proofErr w:type="spellStart"/>
            <w:r w:rsidRPr="00D67BF8">
              <w:rPr>
                <w:rFonts w:ascii="Arial" w:hAnsi="Arial" w:cs="Arial"/>
                <w:sz w:val="18"/>
                <w:szCs w:val="18"/>
              </w:rPr>
              <w:t>PCell</w:t>
            </w:r>
            <w:proofErr w:type="spellEnd"/>
            <w:r w:rsidRPr="00D67BF8">
              <w:rPr>
                <w:rFonts w:ascii="Arial" w:hAnsi="Arial" w:cs="Arial"/>
                <w:sz w:val="18"/>
                <w:szCs w:val="18"/>
              </w:rPr>
              <w:t xml:space="preserve"> and intra-frequency target </w:t>
            </w:r>
            <w:proofErr w:type="spellStart"/>
            <w:r w:rsidRPr="00D67BF8">
              <w:rPr>
                <w:rFonts w:ascii="Arial" w:hAnsi="Arial" w:cs="Arial"/>
                <w:sz w:val="18"/>
                <w:szCs w:val="18"/>
              </w:rPr>
              <w:t>PCell</w:t>
            </w:r>
            <w:proofErr w:type="spellEnd"/>
            <w:r w:rsidRPr="00D67BF8">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64E316C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at least one port </w:t>
            </w:r>
            <w:r w:rsidRPr="00D67BF8">
              <w:rPr>
                <w:rFonts w:eastAsia="MS Mincho" w:cs="Arial"/>
                <w:szCs w:val="18"/>
              </w:rPr>
              <w:t>for 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w:t>
            </w:r>
            <w:proofErr w:type="spellStart"/>
            <w:r w:rsidRPr="00D67BF8">
              <w:t>TypeD</w:t>
            </w:r>
            <w:proofErr w:type="spellEnd"/>
            <w:r w:rsidRPr="00D67BF8">
              <w:t xml:space="preserve">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proofErr w:type="spellStart"/>
            <w:r w:rsidRPr="00D67BF8">
              <w:rPr>
                <w:rFonts w:cs="Arial"/>
                <w:i/>
                <w:iCs/>
                <w:szCs w:val="18"/>
              </w:rPr>
              <w:t>pdcch-MonitoringAnyOccasionsWithSpanGap</w:t>
            </w:r>
            <w:proofErr w:type="spellEnd"/>
            <w:r w:rsidRPr="00D67BF8">
              <w:rPr>
                <w:rFonts w:cs="Arial"/>
                <w:i/>
                <w:iCs/>
                <w:szCs w:val="18"/>
              </w:rPr>
              <w:t xml:space="preserve">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proofErr w:type="spellStart"/>
            <w:r w:rsidRPr="00D67BF8">
              <w:rPr>
                <w:rFonts w:cs="Arial"/>
                <w:i/>
                <w:iCs/>
                <w:szCs w:val="18"/>
              </w:rPr>
              <w:t>nolimit</w:t>
            </w:r>
            <w:proofErr w:type="spellEnd"/>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proofErr w:type="spellStart"/>
            <w:r w:rsidRPr="00D67BF8">
              <w:rPr>
                <w:rFonts w:cs="Arial"/>
                <w:i/>
                <w:iCs/>
                <w:szCs w:val="18"/>
              </w:rPr>
              <w:t>pdcch-MonitoringAnyOccasionsWithSpanGap</w:t>
            </w:r>
            <w:proofErr w:type="spellEnd"/>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3CA4DCBE" w:rsidR="008F1336" w:rsidRPr="00D67BF8" w:rsidRDefault="008F1336" w:rsidP="008F1336">
            <w:pPr>
              <w:pStyle w:val="TAL"/>
              <w:rPr>
                <w:rFonts w:cs="Arial"/>
                <w:b/>
                <w:bCs/>
                <w:i/>
                <w:iCs/>
                <w:szCs w:val="18"/>
                <w:lang w:eastAsia="en-GB"/>
              </w:rPr>
            </w:pPr>
            <w:r w:rsidRPr="00D67BF8">
              <w:rPr>
                <w:rFonts w:cs="Arial"/>
                <w:b/>
                <w:bCs/>
                <w:i/>
                <w:iCs/>
                <w:szCs w:val="18"/>
                <w:lang w:eastAsia="en-GB"/>
              </w:rPr>
              <w:lastRenderedPageBreak/>
              <w:t>mTRP-PDCCH-legacyMonitoring-r17</w:t>
            </w:r>
            <w:ins w:id="304" w:author="TEI18" w:date="2024-04-25T00:38:00Z">
              <w:r w:rsidR="00CC0488">
                <w:rPr>
                  <w:rFonts w:cs="Arial"/>
                  <w:b/>
                  <w:bCs/>
                  <w:i/>
                  <w:iCs/>
                  <w:szCs w:val="18"/>
                  <w:lang w:eastAsia="en-GB"/>
                </w:rPr>
                <w:t>, mTRP-PDCCH-legacyMonitoring-r18</w:t>
              </w:r>
            </w:ins>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52F7C761"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ins w:id="305" w:author="TEI18" w:date="2024-05-27T15:29:00Z">
              <w:r w:rsidR="004E3611">
                <w:rPr>
                  <w:rFonts w:ascii="Arial" w:hAnsi="Arial" w:cs="Arial"/>
                  <w:sz w:val="18"/>
                  <w:szCs w:val="18"/>
                </w:rPr>
                <w:t xml:space="preserve"> within a band</w:t>
              </w:r>
            </w:ins>
            <w:r w:rsidRPr="00D67BF8">
              <w:rPr>
                <w:rFonts w:ascii="Arial" w:hAnsi="Arial" w:cs="Arial"/>
                <w:sz w:val="18"/>
                <w:szCs w:val="18"/>
              </w:rPr>
              <w:t>.</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proofErr w:type="spellStart"/>
            <w:r w:rsidRPr="00D67BF8">
              <w:rPr>
                <w:rFonts w:cs="Arial"/>
                <w:i/>
                <w:iCs/>
                <w:szCs w:val="18"/>
              </w:rPr>
              <w:t>nolimit</w:t>
            </w:r>
            <w:proofErr w:type="spellEnd"/>
            <w:r w:rsidRPr="00D67BF8">
              <w:rPr>
                <w:rFonts w:cs="Arial"/>
                <w:szCs w:val="18"/>
              </w:rPr>
              <w:t>" does not imply BD limit can be exceeded.</w:t>
            </w:r>
          </w:p>
          <w:p w14:paraId="549D93E9" w14:textId="77777777" w:rsidR="008F1336" w:rsidRDefault="008F1336" w:rsidP="008F1336">
            <w:pPr>
              <w:pStyle w:val="TAL"/>
              <w:rPr>
                <w:ins w:id="306" w:author="TEI18" w:date="2024-04-25T00:46:00Z"/>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p w14:paraId="36AC728F" w14:textId="2DB734D1" w:rsidR="00B836E8" w:rsidRPr="00E63275" w:rsidRDefault="00B836E8" w:rsidP="008F1336">
            <w:pPr>
              <w:pStyle w:val="TAL"/>
              <w:rPr>
                <w:rFonts w:cs="Arial"/>
                <w:szCs w:val="18"/>
              </w:rPr>
            </w:pPr>
            <w:ins w:id="307" w:author="TEI18" w:date="2024-04-25T00:46:00Z">
              <w:r>
                <w:rPr>
                  <w:rFonts w:cs="Arial"/>
                  <w:szCs w:val="18"/>
                </w:rPr>
                <w:t>The UE indicating sup</w:t>
              </w:r>
            </w:ins>
            <w:ins w:id="308" w:author="TEI18" w:date="2024-04-25T00:47:00Z">
              <w:r>
                <w:rPr>
                  <w:rFonts w:cs="Arial"/>
                  <w:szCs w:val="18"/>
                </w:rPr>
                <w:t xml:space="preserve">port of </w:t>
              </w:r>
              <w:r w:rsidRPr="000C3F90">
                <w:rPr>
                  <w:i/>
                  <w:iCs/>
                  <w:rPrChange w:id="309" w:author="TEI18" w:date="2024-04-25T00:47:00Z">
                    <w:rPr/>
                  </w:rPrChange>
                </w:rPr>
                <w:t>mTRP-PDCCH-legacyMonitoring-r18</w:t>
              </w:r>
              <w:r>
                <w:t xml:space="preserve"> shall also indicate support of</w:t>
              </w:r>
              <w:r w:rsidR="00E63275">
                <w:rPr>
                  <w:rFonts w:eastAsia="Arial Unicode MS"/>
                </w:rPr>
                <w:t xml:space="preserve"> </w:t>
              </w:r>
              <w:r w:rsidR="00E63275" w:rsidRPr="00E63275">
                <w:rPr>
                  <w:rFonts w:eastAsia="Arial Unicode MS"/>
                  <w:i/>
                  <w:iCs/>
                  <w:rPrChange w:id="310" w:author="TEI18" w:date="2024-04-25T00:47:00Z">
                    <w:rPr>
                      <w:rFonts w:eastAsia="Arial Unicode MS"/>
                    </w:rPr>
                  </w:rPrChange>
                </w:rPr>
                <w:t>pdcch-MonitoringSpan2-2-r1</w:t>
              </w:r>
              <w:r w:rsidR="00E63275">
                <w:rPr>
                  <w:rFonts w:eastAsia="Arial Unicode MS"/>
                  <w:i/>
                  <w:iCs/>
                </w:rPr>
                <w:t>8</w:t>
              </w:r>
              <w:r w:rsidR="00E63275">
                <w:rPr>
                  <w:rFonts w:eastAsia="Arial Unicode MS"/>
                </w:rPr>
                <w:t>.</w:t>
              </w:r>
            </w:ins>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D67BF8">
              <w:rPr>
                <w:rFonts w:eastAsia="Malgun Gothic" w:cs="Arial"/>
                <w:szCs w:val="18"/>
                <w:lang w:eastAsia="ko-KR"/>
              </w:rPr>
              <w:t>CORESETPoolIndex</w:t>
            </w:r>
            <w:proofErr w:type="spellEnd"/>
            <w:r w:rsidRPr="00D67BF8">
              <w:rPr>
                <w:rFonts w:eastAsia="Malgun Gothic" w:cs="Arial"/>
                <w:szCs w:val="18"/>
                <w:lang w:eastAsia="ko-KR"/>
              </w:rPr>
              <w:t xml:space="preserve">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14:paraId="17F6FC46" w14:textId="77777777" w:rsidTr="0026000E">
        <w:trPr>
          <w:cantSplit/>
          <w:tblHeader/>
        </w:trPr>
        <w:tc>
          <w:tcPr>
            <w:tcW w:w="6917" w:type="dxa"/>
          </w:tcPr>
          <w:p w14:paraId="3C7F1FA1" w14:textId="77777777" w:rsidR="008F1336" w:rsidRPr="00D67BF8" w:rsidRDefault="008F1336" w:rsidP="008F1336">
            <w:pPr>
              <w:pStyle w:val="TAL"/>
              <w:rPr>
                <w:b/>
                <w:bCs/>
                <w:i/>
                <w:iCs/>
                <w:lang w:eastAsia="zh-CN"/>
              </w:rPr>
            </w:pPr>
            <w:r w:rsidRPr="00D67BF8">
              <w:rPr>
                <w:b/>
                <w:bCs/>
                <w:i/>
                <w:iCs/>
              </w:rPr>
              <w:t>multicastInactive-r18</w:t>
            </w:r>
          </w:p>
          <w:p w14:paraId="73ED49C3" w14:textId="77777777" w:rsidR="008F1336" w:rsidRPr="00D67BF8" w:rsidRDefault="008F1336" w:rsidP="008F1336">
            <w:pPr>
              <w:pStyle w:val="TAL"/>
            </w:pPr>
            <w:r w:rsidRPr="00D67BF8">
              <w:t>Indicates whether the UE supports multicast reception in RRC_INACTIVE as specified in TS 38.331 [9], comprised of the following functional components:</w:t>
            </w:r>
          </w:p>
          <w:p w14:paraId="7133BBB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Multicast MCCH-RNTI;</w:t>
            </w:r>
          </w:p>
          <w:p w14:paraId="68B561A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w:t>
            </w:r>
          </w:p>
          <w:p w14:paraId="11710FF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4_0 with CRC scrambled with Multicast MCCH-RNTI for multicast MCCH;</w:t>
            </w:r>
          </w:p>
          <w:p w14:paraId="397EB36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 MTCH;</w:t>
            </w:r>
          </w:p>
          <w:p w14:paraId="4CB53821"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multicast MCCH change notification indication via DCI;</w:t>
            </w:r>
          </w:p>
          <w:p w14:paraId="5F372F4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631E19E6"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14D47B9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G-RNTI for multicast reception;</w:t>
            </w:r>
          </w:p>
          <w:p w14:paraId="36967DC4"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p>
          <w:p w14:paraId="4663923B"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up to 64QAM for FR1/FR2;</w:t>
            </w:r>
          </w:p>
          <w:p w14:paraId="61DC9F9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12-bit length of PDCP sequence number;</w:t>
            </w:r>
          </w:p>
          <w:p w14:paraId="67E2E32E"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ROHC profiles 0x0000, 0x0001 and 0x0002;</w:t>
            </w:r>
          </w:p>
          <w:p w14:paraId="06324391"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4 ROHC header compression context sessions;</w:t>
            </w:r>
          </w:p>
          <w:p w14:paraId="5156BBB6"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12-bit length of RLC sequence number;</w:t>
            </w:r>
          </w:p>
          <w:p w14:paraId="076C0B2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6-bit length of RLC sequence number;</w:t>
            </w:r>
          </w:p>
          <w:p w14:paraId="56F40545"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p>
          <w:p w14:paraId="6A7B13D0" w14:textId="77777777" w:rsidR="008F1336" w:rsidRPr="00D67BF8" w:rsidRDefault="008F1336" w:rsidP="008F1336">
            <w:pPr>
              <w:pStyle w:val="ListBullet"/>
              <w:spacing w:after="0"/>
              <w:ind w:left="0" w:firstLine="0"/>
              <w:rPr>
                <w:rFonts w:eastAsia="MS PGothic"/>
              </w:rPr>
            </w:pPr>
          </w:p>
          <w:p w14:paraId="257D939F" w14:textId="1A80D0EC" w:rsidR="008F1336" w:rsidRPr="00D67BF8" w:rsidRDefault="008F1336" w:rsidP="008F1336">
            <w:pPr>
              <w:pStyle w:val="TAL"/>
              <w:rPr>
                <w:rFonts w:cs="Arial"/>
                <w:b/>
                <w:bCs/>
                <w:i/>
                <w:iCs/>
                <w:szCs w:val="18"/>
                <w:lang w:eastAsia="en-GB"/>
              </w:rPr>
            </w:pPr>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p>
        </w:tc>
        <w:tc>
          <w:tcPr>
            <w:tcW w:w="709" w:type="dxa"/>
          </w:tcPr>
          <w:p w14:paraId="5D94F2A8" w14:textId="28A62FE6" w:rsidR="008F1336" w:rsidRPr="00D67BF8" w:rsidRDefault="008F1336" w:rsidP="008F1336">
            <w:pPr>
              <w:pStyle w:val="TAL"/>
              <w:jc w:val="center"/>
            </w:pPr>
            <w:r w:rsidRPr="00D67BF8">
              <w:t>FS</w:t>
            </w:r>
          </w:p>
        </w:tc>
        <w:tc>
          <w:tcPr>
            <w:tcW w:w="567" w:type="dxa"/>
          </w:tcPr>
          <w:p w14:paraId="362E0434" w14:textId="0A886599" w:rsidR="008F1336" w:rsidRPr="00D67BF8" w:rsidRDefault="008F1336" w:rsidP="008F1336">
            <w:pPr>
              <w:pStyle w:val="TAL"/>
              <w:jc w:val="center"/>
            </w:pPr>
            <w:r w:rsidRPr="00D67BF8">
              <w:t>No</w:t>
            </w:r>
          </w:p>
        </w:tc>
        <w:tc>
          <w:tcPr>
            <w:tcW w:w="709" w:type="dxa"/>
          </w:tcPr>
          <w:p w14:paraId="1E640B52" w14:textId="2DAE464C" w:rsidR="008F1336" w:rsidRPr="00D67BF8" w:rsidRDefault="008F1336" w:rsidP="008F1336">
            <w:pPr>
              <w:pStyle w:val="TAL"/>
              <w:jc w:val="center"/>
              <w:rPr>
                <w:bCs/>
                <w:iCs/>
              </w:rPr>
            </w:pPr>
            <w:r w:rsidRPr="00D67BF8">
              <w:t>N/A</w:t>
            </w:r>
          </w:p>
        </w:tc>
        <w:tc>
          <w:tcPr>
            <w:tcW w:w="728" w:type="dxa"/>
          </w:tcPr>
          <w:p w14:paraId="7F1306C0" w14:textId="11CB8F6E" w:rsidR="008F1336" w:rsidRPr="00D67BF8" w:rsidRDefault="008F1336" w:rsidP="008F1336">
            <w:pPr>
              <w:pStyle w:val="TAL"/>
              <w:jc w:val="center"/>
              <w:rPr>
                <w:bCs/>
                <w:iCs/>
              </w:rPr>
            </w:pPr>
            <w:r w:rsidRPr="00D67BF8">
              <w:t>N/A</w:t>
            </w:r>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proofErr w:type="spellStart"/>
            <w:r w:rsidRPr="00D67BF8">
              <w:rPr>
                <w:b/>
                <w:i/>
              </w:rPr>
              <w:t>oneFL</w:t>
            </w:r>
            <w:proofErr w:type="spellEnd"/>
            <w:r w:rsidRPr="00D67BF8">
              <w:rPr>
                <w:b/>
                <w:i/>
              </w:rPr>
              <w:t>-DMRS-</w:t>
            </w:r>
            <w:proofErr w:type="spellStart"/>
            <w:r w:rsidRPr="00D67BF8">
              <w:rPr>
                <w:b/>
                <w:i/>
              </w:rPr>
              <w:t>ThreeAdditionalDMRS</w:t>
            </w:r>
            <w:proofErr w:type="spellEnd"/>
            <w:r w:rsidRPr="00D67BF8">
              <w:rPr>
                <w:b/>
                <w:i/>
              </w:rPr>
              <w:t>-DL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proofErr w:type="spellStart"/>
            <w:r w:rsidRPr="00D67BF8">
              <w:rPr>
                <w:b/>
                <w:i/>
              </w:rPr>
              <w:t>oneFL</w:t>
            </w:r>
            <w:proofErr w:type="spellEnd"/>
            <w:r w:rsidRPr="00D67BF8">
              <w:rPr>
                <w:b/>
                <w:i/>
              </w:rPr>
              <w:t>-DMRS-</w:t>
            </w:r>
            <w:proofErr w:type="spellStart"/>
            <w:r w:rsidRPr="00D67BF8">
              <w:rPr>
                <w:b/>
                <w:i/>
              </w:rPr>
              <w:t>TwoAdditionalDMRS</w:t>
            </w:r>
            <w:proofErr w:type="spellEnd"/>
            <w:r w:rsidRPr="00D67BF8">
              <w:rPr>
                <w:b/>
                <w:i/>
              </w:rPr>
              <w:t>-DL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lastRenderedPageBreak/>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proofErr w:type="spellStart"/>
            <w:r w:rsidRPr="00D67BF8">
              <w:rPr>
                <w:b/>
                <w:i/>
              </w:rPr>
              <w:t>pdcch-MonitoringAnyOccasions</w:t>
            </w:r>
            <w:proofErr w:type="spellEnd"/>
          </w:p>
          <w:p w14:paraId="6B532CF9" w14:textId="3B692EE9" w:rsidR="008F1336" w:rsidRPr="00D67BF8" w:rsidRDefault="008F1336" w:rsidP="008F1336">
            <w:pPr>
              <w:pStyle w:val="TAL"/>
            </w:pPr>
            <w:r w:rsidRPr="00D67BF8">
              <w:t xml:space="preserve">Defines the supported PDCCH search space monitoring occasions. </w:t>
            </w:r>
            <w:proofErr w:type="spellStart"/>
            <w:r w:rsidRPr="00D67BF8">
              <w:t>withoutDCI</w:t>
            </w:r>
            <w:proofErr w:type="spellEnd"/>
            <w:r w:rsidRPr="00D67BF8">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D67BF8">
              <w:t>withDCI</w:t>
            </w:r>
            <w:proofErr w:type="spellEnd"/>
            <w:r w:rsidRPr="00D67BF8">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proofErr w:type="spellStart"/>
            <w:r w:rsidRPr="00D67BF8">
              <w:rPr>
                <w:b/>
                <w:i/>
              </w:rPr>
              <w:t>pdcch-MonitoringAnyOccasionsWithSpanGap</w:t>
            </w:r>
            <w:proofErr w:type="spellEnd"/>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lastRenderedPageBreak/>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236209B8"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proofErr w:type="spellStart"/>
            <w:r w:rsidRPr="00D67BF8">
              <w:rPr>
                <w:i/>
              </w:rPr>
              <w:t>rateMatchingLTE</w:t>
            </w:r>
            <w:proofErr w:type="spellEnd"/>
            <w:r w:rsidRPr="00D67BF8">
              <w:rPr>
                <w:i/>
              </w:rPr>
              <w:t>-CRS.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0D0E57D0" w14:textId="25B2E1B5" w:rsidR="00F01A65" w:rsidRPr="00D67BF8" w:rsidRDefault="008F1336" w:rsidP="00573487">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fallback</w:t>
            </w:r>
            <w:proofErr w:type="spellEnd"/>
            <w:r w:rsidRPr="00D67BF8">
              <w:rPr>
                <w:rFonts w:ascii="Arial" w:hAnsi="Arial" w:cs="Arial"/>
                <w:sz w:val="18"/>
                <w:szCs w:val="18"/>
              </w:rPr>
              <w:t xml:space="preserve"> indicates whether the UE supports PDSCH processing capability 2 when the number of configured carriers is larger than </w:t>
            </w:r>
            <w:proofErr w:type="spellStart"/>
            <w:r w:rsidRPr="00D67BF8">
              <w:rPr>
                <w:rFonts w:ascii="Arial" w:hAnsi="Arial" w:cs="Arial"/>
                <w:i/>
                <w:sz w:val="18"/>
                <w:szCs w:val="18"/>
              </w:rPr>
              <w:t>numberOfCarriers</w:t>
            </w:r>
            <w:proofErr w:type="spellEnd"/>
            <w:r w:rsidRPr="00D67BF8">
              <w:rPr>
                <w:rFonts w:ascii="Arial" w:hAnsi="Arial" w:cs="Arial"/>
                <w:sz w:val="18"/>
                <w:szCs w:val="18"/>
              </w:rPr>
              <w:t xml:space="preserve"> for a reported value of </w:t>
            </w:r>
            <w:proofErr w:type="spellStart"/>
            <w:r w:rsidRPr="00D67BF8">
              <w:rPr>
                <w:rFonts w:ascii="Arial" w:hAnsi="Arial" w:cs="Arial"/>
                <w:i/>
                <w:sz w:val="18"/>
                <w:szCs w:val="18"/>
              </w:rPr>
              <w:t>differentTB-PerSlot</w:t>
            </w:r>
            <w:proofErr w:type="spellEnd"/>
            <w:r w:rsidRPr="00D67BF8">
              <w:rPr>
                <w:rFonts w:ascii="Arial" w:hAnsi="Arial" w:cs="Arial"/>
                <w:sz w:val="18"/>
                <w:szCs w:val="18"/>
              </w:rPr>
              <w:t xml:space="preserve">. If </w:t>
            </w:r>
            <w:proofErr w:type="spellStart"/>
            <w:r w:rsidRPr="00D67BF8">
              <w:rPr>
                <w:rFonts w:ascii="Arial" w:hAnsi="Arial" w:cs="Arial"/>
                <w:i/>
                <w:iCs/>
                <w:sz w:val="18"/>
                <w:szCs w:val="18"/>
              </w:rPr>
              <w:t>fallback</w:t>
            </w:r>
            <w:proofErr w:type="spellEnd"/>
            <w:r w:rsidRPr="00D67BF8">
              <w:rPr>
                <w:rFonts w:ascii="Arial" w:hAnsi="Arial" w:cs="Arial"/>
                <w:sz w:val="18"/>
                <w:szCs w:val="18"/>
              </w:rPr>
              <w:t xml:space="preserve"> = '</w:t>
            </w:r>
            <w:proofErr w:type="spellStart"/>
            <w:r w:rsidRPr="00D67BF8">
              <w:rPr>
                <w:rFonts w:ascii="Arial" w:hAnsi="Arial" w:cs="Arial"/>
                <w:sz w:val="18"/>
                <w:szCs w:val="18"/>
              </w:rPr>
              <w:t>sc</w:t>
            </w:r>
            <w:proofErr w:type="spellEnd"/>
            <w:r w:rsidRPr="00D67BF8">
              <w:rPr>
                <w:rFonts w:ascii="Arial" w:hAnsi="Arial" w:cs="Arial"/>
                <w:sz w:val="18"/>
                <w:szCs w:val="18"/>
              </w:rPr>
              <w:t xml:space="preserve">', UE supports capability 2 processing time on lowest cell index among the configured carriers in the band where the value is reported, if </w:t>
            </w:r>
            <w:proofErr w:type="spellStart"/>
            <w:r w:rsidRPr="00D67BF8">
              <w:rPr>
                <w:rFonts w:ascii="Arial" w:hAnsi="Arial" w:cs="Arial"/>
                <w:i/>
                <w:iCs/>
                <w:sz w:val="18"/>
                <w:szCs w:val="18"/>
              </w:rPr>
              <w:t>fallback</w:t>
            </w:r>
            <w:proofErr w:type="spellEnd"/>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differentTB-PerSlot</w:t>
            </w:r>
            <w:proofErr w:type="spellEnd"/>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w:t>
            </w:r>
            <w:proofErr w:type="spellStart"/>
            <w:r w:rsidRPr="00D67BF8">
              <w:rPr>
                <w:rFonts w:ascii="Arial" w:hAnsi="Arial" w:cs="Arial"/>
                <w:sz w:val="18"/>
                <w:szCs w:val="18"/>
              </w:rPr>
              <w:t>TBs.</w:t>
            </w:r>
            <w:proofErr w:type="spellEnd"/>
            <w:r w:rsidRPr="00D67BF8">
              <w:rPr>
                <w:rFonts w:ascii="Arial" w:hAnsi="Arial" w:cs="Arial"/>
                <w:sz w:val="18"/>
                <w:szCs w:val="18"/>
              </w:rPr>
              <w:t xml:space="preserve"> The UE shall include at least one of </w:t>
            </w:r>
            <w:proofErr w:type="spellStart"/>
            <w:r w:rsidRPr="00D67BF8">
              <w:rPr>
                <w:rFonts w:ascii="Arial" w:hAnsi="Arial" w:cs="Arial"/>
                <w:i/>
                <w:sz w:val="18"/>
                <w:szCs w:val="18"/>
              </w:rPr>
              <w:t>numberOfCarriers</w:t>
            </w:r>
            <w:proofErr w:type="spellEnd"/>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lastRenderedPageBreak/>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 xml:space="preserve">reception of PDSCH without the scheduling restriction for Rel-18 eType1 DMRS ports for PDSCH with </w:t>
            </w:r>
            <w:proofErr w:type="spellStart"/>
            <w:r w:rsidRPr="00D67BF8">
              <w:rPr>
                <w:rFonts w:cs="Arial"/>
                <w:szCs w:val="18"/>
              </w:rPr>
              <w:t>fdmSchemeA</w:t>
            </w:r>
            <w:proofErr w:type="spellEnd"/>
            <w:r w:rsidRPr="00D67BF8">
              <w:rPr>
                <w:rFonts w:cs="Arial"/>
                <w:szCs w:val="18"/>
              </w:rPr>
              <w:t>.</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 xml:space="preserve">reception of PDSCH without the scheduling restriction for Rel-18 eType1 DMRS ports for PDSCH with </w:t>
            </w:r>
            <w:proofErr w:type="spellStart"/>
            <w:r w:rsidRPr="00D67BF8">
              <w:rPr>
                <w:rFonts w:cs="Arial"/>
                <w:szCs w:val="18"/>
              </w:rPr>
              <w:t>fdmSchemeB</w:t>
            </w:r>
            <w:proofErr w:type="spellEnd"/>
            <w:r w:rsidRPr="00D67BF8">
              <w:rPr>
                <w:rFonts w:cs="Arial"/>
                <w:szCs w:val="18"/>
              </w:rPr>
              <w:t>.</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 xml:space="preserve">If this feature is not supported, UE expects that </w:t>
            </w:r>
            <w:proofErr w:type="spellStart"/>
            <w:r w:rsidRPr="00D67BF8">
              <w:rPr>
                <w:rFonts w:eastAsia="SimSun"/>
                <w:lang w:eastAsia="zh-CN"/>
              </w:rPr>
              <w:t>gNB</w:t>
            </w:r>
            <w:proofErr w:type="spellEnd"/>
            <w:r w:rsidRPr="00D67BF8">
              <w:rPr>
                <w:rFonts w:eastAsia="SimSun"/>
                <w:lang w:eastAsia="zh-CN"/>
              </w:rPr>
              <w:t xml:space="preserve"> shall apply at least the following scheduling restriction for PDSCH for FD-OCC 4 in </w:t>
            </w:r>
            <w:proofErr w:type="spellStart"/>
            <w:r w:rsidRPr="00D67BF8">
              <w:rPr>
                <w:rFonts w:eastAsia="SimSun"/>
                <w:lang w:eastAsia="zh-CN"/>
              </w:rPr>
              <w:t>eType</w:t>
            </w:r>
            <w:proofErr w:type="spellEnd"/>
            <w:r w:rsidRPr="00D67BF8">
              <w:rPr>
                <w:rFonts w:eastAsia="SimSun"/>
                <w:lang w:eastAsia="zh-CN"/>
              </w:rPr>
              <w:t xml:space="preserv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proofErr w:type="spellStart"/>
            <w:r w:rsidRPr="00D67BF8">
              <w:rPr>
                <w:rFonts w:ascii="Arial" w:hAnsi="Arial"/>
                <w:b/>
                <w:i/>
                <w:sz w:val="18"/>
              </w:rPr>
              <w:t>pdsch-SeparationWithGap</w:t>
            </w:r>
            <w:proofErr w:type="spellEnd"/>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56F00CAB"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222DFED"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 xml:space="preserve">Indicates whether the UE supports RTT-based propagation delay compensation for time synchronization of the </w:t>
            </w:r>
            <w:proofErr w:type="spellStart"/>
            <w:r w:rsidRPr="00D67BF8">
              <w:t>Uu</w:t>
            </w:r>
            <w:proofErr w:type="spellEnd"/>
            <w:r w:rsidRPr="00D67BF8">
              <w:t xml:space="preserve">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proofErr w:type="spellStart"/>
            <w:r w:rsidRPr="00D67BF8">
              <w:rPr>
                <w:i/>
              </w:rPr>
              <w:t>csi</w:t>
            </w:r>
            <w:proofErr w:type="spellEnd"/>
            <w:r w:rsidRPr="00D67BF8">
              <w:rPr>
                <w:i/>
              </w:rPr>
              <w:t>-RS-</w:t>
            </w:r>
            <w:proofErr w:type="spellStart"/>
            <w:r w:rsidRPr="00D67BF8">
              <w:rPr>
                <w:i/>
              </w:rPr>
              <w:t>ForTracking</w:t>
            </w:r>
            <w:proofErr w:type="spellEnd"/>
            <w:r w:rsidRPr="00D67BF8">
              <w:rPr>
                <w:iCs/>
              </w:rPr>
              <w:t xml:space="preserve"> and </w:t>
            </w:r>
            <w:proofErr w:type="spellStart"/>
            <w:r w:rsidRPr="00D67BF8">
              <w:rPr>
                <w:i/>
              </w:rPr>
              <w:t>supportedSRS</w:t>
            </w:r>
            <w:proofErr w:type="spellEnd"/>
            <w:r w:rsidRPr="00D67BF8">
              <w:rPr>
                <w:i/>
              </w:rPr>
              <w:t>-Resources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lastRenderedPageBreak/>
              <w:t>rtt-BasedPDC-PRS-r17</w:t>
            </w:r>
          </w:p>
          <w:p w14:paraId="07D365A5" w14:textId="77777777" w:rsidR="008F1336" w:rsidRPr="00D67BF8" w:rsidRDefault="008F1336" w:rsidP="008F1336">
            <w:pPr>
              <w:pStyle w:val="TAL"/>
            </w:pPr>
            <w:r w:rsidRPr="00D67BF8">
              <w:t xml:space="preserve">Indicates whether the UE supports RTT-based Propagation delay compensation for time synchronization of the </w:t>
            </w:r>
            <w:proofErr w:type="spellStart"/>
            <w:r w:rsidRPr="00D67BF8">
              <w:t>Uu</w:t>
            </w:r>
            <w:proofErr w:type="spellEnd"/>
            <w:r w:rsidRPr="00D67BF8">
              <w:t xml:space="preserve">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proofErr w:type="spellStart"/>
            <w:r w:rsidRPr="00D67BF8">
              <w:rPr>
                <w:i/>
              </w:rPr>
              <w:t>supportedSRS</w:t>
            </w:r>
            <w:proofErr w:type="spellEnd"/>
            <w:r w:rsidRPr="00D67BF8">
              <w:rPr>
                <w:i/>
              </w:rPr>
              <w:t>-Resources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proofErr w:type="spellStart"/>
            <w:r w:rsidRPr="00D67BF8">
              <w:rPr>
                <w:b/>
                <w:i/>
              </w:rPr>
              <w:t>scalingFactor</w:t>
            </w:r>
            <w:proofErr w:type="spellEnd"/>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proofErr w:type="spellStart"/>
            <w:r w:rsidRPr="00D67BF8">
              <w:rPr>
                <w:b/>
                <w:i/>
              </w:rPr>
              <w:t>scellWithoutSSB</w:t>
            </w:r>
            <w:proofErr w:type="spellEnd"/>
          </w:p>
          <w:p w14:paraId="42A3CE35" w14:textId="77777777" w:rsidR="008F1336" w:rsidRPr="00D67BF8" w:rsidRDefault="008F1336" w:rsidP="008F1336">
            <w:pPr>
              <w:pStyle w:val="TAL"/>
            </w:pPr>
            <w:r w:rsidRPr="00D67BF8">
              <w:t xml:space="preserve">Defines whether the UE supports configuration of </w:t>
            </w:r>
            <w:proofErr w:type="spellStart"/>
            <w:r w:rsidRPr="00D67BF8">
              <w:t>SCell</w:t>
            </w:r>
            <w:proofErr w:type="spellEnd"/>
            <w:r w:rsidRPr="00D67BF8">
              <w:t xml:space="preserve">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proofErr w:type="spellStart"/>
            <w:r w:rsidRPr="00D67BF8">
              <w:rPr>
                <w:rFonts w:eastAsiaTheme="minorEastAsia" w:cs="Arial"/>
              </w:rPr>
              <w:t>SCell</w:t>
            </w:r>
            <w:proofErr w:type="spellEnd"/>
            <w:r w:rsidRPr="00D67BF8">
              <w:rPr>
                <w:rFonts w:eastAsiaTheme="minorEastAsia" w:cs="Arial"/>
              </w:rPr>
              <w:t xml:space="preserve">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proofErr w:type="spellStart"/>
            <w:r w:rsidRPr="00D67BF8">
              <w:rPr>
                <w:b/>
                <w:i/>
              </w:rPr>
              <w:t>searchSpaceSharingCA</w:t>
            </w:r>
            <w:proofErr w:type="spellEnd"/>
            <w:r w:rsidRPr="00D67BF8">
              <w:rPr>
                <w:b/>
                <w:i/>
              </w:rPr>
              <w:t>-DL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lastRenderedPageBreak/>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 xml:space="preserve">Indicates whether the UE supports SPS group-common PDSCH for multicast on </w:t>
            </w:r>
            <w:proofErr w:type="spellStart"/>
            <w:r w:rsidRPr="00D67BF8">
              <w:t>PCell</w:t>
            </w:r>
            <w:proofErr w:type="spellEnd"/>
            <w:r w:rsidRPr="00D67BF8">
              <w:t>,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proofErr w:type="spellStart"/>
            <w:r w:rsidRPr="00D67BF8">
              <w:rPr>
                <w:b/>
                <w:i/>
              </w:rPr>
              <w:t>supportedSRS</w:t>
            </w:r>
            <w:proofErr w:type="spellEnd"/>
            <w:r w:rsidRPr="00D67BF8">
              <w:rPr>
                <w:b/>
                <w:i/>
              </w:rPr>
              <w:t>-Resources</w:t>
            </w:r>
          </w:p>
          <w:p w14:paraId="6B5B7F47" w14:textId="77777777" w:rsidR="008F1336" w:rsidRPr="00D67BF8" w:rsidRDefault="008F1336" w:rsidP="008F1336">
            <w:pPr>
              <w:pStyle w:val="TAL"/>
            </w:pPr>
            <w:r w:rsidRPr="00D67BF8">
              <w:t xml:space="preserve">Defines support of SRS resources for SRS carrier switching for a band without associated </w:t>
            </w:r>
            <w:proofErr w:type="spellStart"/>
            <w:r w:rsidRPr="00D67BF8">
              <w:t>FeatureSetuplink</w:t>
            </w:r>
            <w:proofErr w:type="spellEnd"/>
            <w:r w:rsidRPr="00D67BF8">
              <w:t>.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maxNumberAperiodicSRS-PerBWP</w:t>
            </w:r>
            <w:proofErr w:type="spellEnd"/>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maxNumberAperiodicSRS-PerBWP-PerSlot</w:t>
            </w:r>
            <w:proofErr w:type="spellEnd"/>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maxNumberPeriodicSRS-PerBWP</w:t>
            </w:r>
            <w:proofErr w:type="spellEnd"/>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maxNumberPeriodicSRS-PerBWP-PerSlot</w:t>
            </w:r>
            <w:proofErr w:type="spellEnd"/>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maxNumberSemiPersistentSRS-PerBWP</w:t>
            </w:r>
            <w:proofErr w:type="spellEnd"/>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maxNumberSemiPersistentSRS-PerBWP-PerSlot</w:t>
            </w:r>
            <w:proofErr w:type="spellEnd"/>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proofErr w:type="spellStart"/>
            <w:r w:rsidRPr="00D67BF8">
              <w:rPr>
                <w:rFonts w:ascii="Arial" w:hAnsi="Arial" w:cs="Arial"/>
                <w:i/>
                <w:sz w:val="18"/>
                <w:szCs w:val="18"/>
              </w:rPr>
              <w:t>maxNumberSRS</w:t>
            </w:r>
            <w:proofErr w:type="spellEnd"/>
            <w:r w:rsidRPr="00D67BF8">
              <w:rPr>
                <w:rFonts w:ascii="Arial" w:hAnsi="Arial" w:cs="Arial"/>
                <w:i/>
                <w:sz w:val="18"/>
                <w:szCs w:val="18"/>
              </w:rPr>
              <w:t>-Ports-</w:t>
            </w:r>
            <w:proofErr w:type="spellStart"/>
            <w:r w:rsidRPr="00D67BF8">
              <w:rPr>
                <w:rFonts w:ascii="Arial" w:hAnsi="Arial" w:cs="Arial"/>
                <w:i/>
                <w:sz w:val="18"/>
                <w:szCs w:val="18"/>
              </w:rPr>
              <w:t>PerResource</w:t>
            </w:r>
            <w:proofErr w:type="spellEnd"/>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w:t>
            </w:r>
            <w:proofErr w:type="spellStart"/>
            <w:r w:rsidRPr="00D67BF8">
              <w:t>srs-CarrierSwitch</w:t>
            </w:r>
            <w:proofErr w:type="spellEnd"/>
            <w:r w:rsidRPr="00D67BF8">
              <w:t xml:space="preserve">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14:paraId="378E579E" w14:textId="77777777" w:rsidTr="0026000E">
        <w:trPr>
          <w:cantSplit/>
          <w:tblHeader/>
        </w:trPr>
        <w:tc>
          <w:tcPr>
            <w:tcW w:w="6917" w:type="dxa"/>
          </w:tcPr>
          <w:p w14:paraId="2DF1EE5E" w14:textId="77777777" w:rsidR="008F1336" w:rsidRPr="00D67BF8" w:rsidRDefault="008F1336" w:rsidP="008F1336">
            <w:pPr>
              <w:pStyle w:val="TAL"/>
              <w:rPr>
                <w:b/>
                <w:i/>
              </w:rPr>
            </w:pPr>
            <w:r w:rsidRPr="00D67BF8">
              <w:rPr>
                <w:b/>
                <w:i/>
              </w:rPr>
              <w:lastRenderedPageBreak/>
              <w:t>thresholdBasedMulticastResume-r18</w:t>
            </w:r>
          </w:p>
          <w:p w14:paraId="3552520F" w14:textId="77777777" w:rsidR="008F1336" w:rsidRPr="00D67BF8" w:rsidRDefault="008F1336" w:rsidP="008F1336">
            <w:pPr>
              <w:pStyle w:val="TAL"/>
            </w:pPr>
            <w:r w:rsidRPr="00D67BF8">
              <w:t xml:space="preserve">Indicates whether the UE supports </w:t>
            </w:r>
            <w:r w:rsidRPr="00D67BF8">
              <w:rPr>
                <w:i/>
                <w:iCs/>
              </w:rPr>
              <w:t>thresholdMBS-List-r18</w:t>
            </w:r>
            <w:r w:rsidRPr="00D67BF8">
              <w:t xml:space="preserve"> as specified in TS 38.331 [9].</w:t>
            </w:r>
          </w:p>
          <w:p w14:paraId="13E42B7B" w14:textId="3222CEFC" w:rsidR="008F1336" w:rsidRPr="00D67BF8" w:rsidRDefault="008F1336" w:rsidP="008F1336">
            <w:pPr>
              <w:pStyle w:val="TAL"/>
              <w:rPr>
                <w:b/>
                <w:i/>
              </w:rPr>
            </w:pPr>
            <w:r w:rsidRPr="00D67BF8">
              <w:t xml:space="preserve">A UE supporting this feature shall also indicate support of </w:t>
            </w:r>
            <w:r w:rsidRPr="00D67BF8">
              <w:rPr>
                <w:i/>
                <w:iCs/>
              </w:rPr>
              <w:t>multicastInactive-r18</w:t>
            </w:r>
            <w:r w:rsidRPr="00D67BF8">
              <w:t>.</w:t>
            </w:r>
          </w:p>
        </w:tc>
        <w:tc>
          <w:tcPr>
            <w:tcW w:w="709" w:type="dxa"/>
          </w:tcPr>
          <w:p w14:paraId="3364C13C" w14:textId="7C6B6299" w:rsidR="008F1336" w:rsidRPr="00D67BF8" w:rsidRDefault="008F1336" w:rsidP="008F1336">
            <w:pPr>
              <w:pStyle w:val="TAL"/>
              <w:jc w:val="center"/>
            </w:pPr>
            <w:r w:rsidRPr="00D67BF8">
              <w:rPr>
                <w:lang w:eastAsia="zh-CN"/>
              </w:rPr>
              <w:t>FS</w:t>
            </w:r>
          </w:p>
        </w:tc>
        <w:tc>
          <w:tcPr>
            <w:tcW w:w="567" w:type="dxa"/>
          </w:tcPr>
          <w:p w14:paraId="3B55F370" w14:textId="3EB28B9B" w:rsidR="008F1336" w:rsidRPr="00D67BF8" w:rsidRDefault="008F1336" w:rsidP="008F1336">
            <w:pPr>
              <w:pStyle w:val="TAL"/>
              <w:jc w:val="center"/>
              <w:rPr>
                <w:lang w:eastAsia="zh-CN"/>
              </w:rPr>
            </w:pPr>
            <w:r w:rsidRPr="00D67BF8">
              <w:t>No</w:t>
            </w:r>
          </w:p>
        </w:tc>
        <w:tc>
          <w:tcPr>
            <w:tcW w:w="709" w:type="dxa"/>
          </w:tcPr>
          <w:p w14:paraId="6B68E4F4" w14:textId="62A2953E" w:rsidR="008F1336" w:rsidRPr="00D67BF8" w:rsidRDefault="008F1336" w:rsidP="008F1336">
            <w:pPr>
              <w:pStyle w:val="TAL"/>
              <w:jc w:val="center"/>
              <w:rPr>
                <w:bCs/>
                <w:iCs/>
              </w:rPr>
            </w:pPr>
            <w:r w:rsidRPr="00D67BF8">
              <w:rPr>
                <w:bCs/>
                <w:iCs/>
              </w:rPr>
              <w:t>N/A</w:t>
            </w:r>
          </w:p>
        </w:tc>
        <w:tc>
          <w:tcPr>
            <w:tcW w:w="728" w:type="dxa"/>
          </w:tcPr>
          <w:p w14:paraId="3224599B" w14:textId="124466DC" w:rsidR="008F1336" w:rsidRPr="00D67BF8" w:rsidRDefault="008F1336" w:rsidP="008F1336">
            <w:pPr>
              <w:pStyle w:val="TAL"/>
              <w:jc w:val="center"/>
              <w:rPr>
                <w:bCs/>
                <w:iCs/>
              </w:rPr>
            </w:pPr>
            <w:r w:rsidRPr="00D67BF8">
              <w:rPr>
                <w:bCs/>
                <w:iCs/>
              </w:rPr>
              <w:t>N/A</w:t>
            </w:r>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proofErr w:type="spellStart"/>
            <w:r w:rsidRPr="00D67BF8">
              <w:rPr>
                <w:b/>
                <w:i/>
              </w:rPr>
              <w:t>timeDurationForQCL</w:t>
            </w:r>
            <w:proofErr w:type="spellEnd"/>
            <w:r w:rsidRPr="00D67BF8">
              <w:rPr>
                <w:b/>
                <w:i/>
              </w:rPr>
              <w:t>,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proofErr w:type="spellStart"/>
            <w:r w:rsidRPr="00D67BF8">
              <w:rPr>
                <w:b/>
                <w:i/>
              </w:rPr>
              <w:t>twoFL</w:t>
            </w:r>
            <w:proofErr w:type="spellEnd"/>
            <w:r w:rsidRPr="00D67BF8">
              <w:rPr>
                <w:b/>
                <w:i/>
              </w:rPr>
              <w:t>-DMRS-</w:t>
            </w:r>
            <w:proofErr w:type="spellStart"/>
            <w:r w:rsidRPr="00D67BF8">
              <w:rPr>
                <w:b/>
                <w:i/>
              </w:rPr>
              <w:t>TwoAdditionalDMRS</w:t>
            </w:r>
            <w:proofErr w:type="spellEnd"/>
            <w:r w:rsidRPr="00D67BF8">
              <w:rPr>
                <w:b/>
                <w:i/>
              </w:rPr>
              <w:t>-DL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proofErr w:type="spellStart"/>
            <w:r w:rsidRPr="00D67BF8">
              <w:rPr>
                <w:b/>
                <w:i/>
              </w:rPr>
              <w:t>ue</w:t>
            </w:r>
            <w:proofErr w:type="spellEnd"/>
            <w:r w:rsidRPr="00D67BF8">
              <w:rPr>
                <w:b/>
                <w:i/>
              </w:rPr>
              <w:t>-</w:t>
            </w:r>
            <w:proofErr w:type="spellStart"/>
            <w:r w:rsidRPr="00D67BF8">
              <w:rPr>
                <w:b/>
                <w:i/>
              </w:rPr>
              <w:t>SpecificUL</w:t>
            </w:r>
            <w:proofErr w:type="spellEnd"/>
            <w:r w:rsidRPr="00D67BF8">
              <w:rPr>
                <w:b/>
                <w:i/>
              </w:rPr>
              <w:t>-DL-Assignment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w:t>
            </w:r>
            <w:proofErr w:type="spellStart"/>
            <w:r w:rsidRPr="00D67BF8">
              <w:rPr>
                <w:i/>
                <w:iCs/>
                <w:lang w:eastAsia="zh-CN"/>
              </w:rPr>
              <w:t>ConfigDedicated</w:t>
            </w:r>
            <w:proofErr w:type="spellEnd"/>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sectPr w:rsidR="00A43323" w:rsidRPr="00D67BF8" w:rsidSect="00620421">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2" w:author="Samsung (Youn)" w:date="2024-05-29T16:01:00Z" w:initials="S">
    <w:p w14:paraId="0D11F746" w14:textId="7F355704" w:rsidR="00235782" w:rsidRDefault="0023578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S002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1A4E2EE" w14:textId="18F1EED3" w:rsidR="00235782" w:rsidRDefault="00235782">
      <w:pPr>
        <w:pStyle w:val="CommentText"/>
      </w:pPr>
      <w:r>
        <w:rPr>
          <w:b/>
        </w:rPr>
        <w:t>[Description]</w:t>
      </w:r>
      <w:r>
        <w:t xml:space="preserve">: for all parameters in this field description, would it be good to add suffix? It should be r16 although there is r17 as well. </w:t>
      </w:r>
    </w:p>
    <w:p w14:paraId="66F82BBA" w14:textId="77777777" w:rsidR="00235782" w:rsidRDefault="00235782">
      <w:pPr>
        <w:pStyle w:val="CommentText"/>
      </w:pPr>
      <w:r>
        <w:rPr>
          <w:b/>
        </w:rPr>
        <w:t>[Proposed Change]</w:t>
      </w:r>
      <w:r>
        <w:t xml:space="preserve">: </w:t>
      </w:r>
    </w:p>
    <w:p w14:paraId="6903204F" w14:textId="77777777" w:rsidR="00235782" w:rsidRDefault="00235782">
      <w:pPr>
        <w:pStyle w:val="CommentText"/>
      </w:pPr>
      <w:r>
        <w:rPr>
          <w:b/>
        </w:rPr>
        <w:t>[Comments]</w:t>
      </w:r>
      <w:r>
        <w:t xml:space="preserve">: </w:t>
      </w:r>
    </w:p>
    <w:p w14:paraId="12A8B395" w14:textId="2D747D99" w:rsidR="00235782" w:rsidRPr="00235782" w:rsidRDefault="00235782">
      <w:pPr>
        <w:pStyle w:val="CommentText"/>
      </w:pPr>
    </w:p>
  </w:comment>
  <w:comment w:id="175" w:author="Samsung (Youn)" w:date="2024-05-29T15:53:00Z" w:initials="S">
    <w:p w14:paraId="2273A047" w14:textId="5200A875" w:rsidR="00235782" w:rsidRDefault="0023578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S001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75D813D" w14:textId="76A7518B" w:rsidR="00235782" w:rsidRDefault="00235782">
      <w:pPr>
        <w:pStyle w:val="CommentText"/>
      </w:pPr>
      <w:r>
        <w:rPr>
          <w:b/>
        </w:rPr>
        <w:t>[Description]</w:t>
      </w:r>
      <w:r>
        <w:t xml:space="preserve">: Should it be </w:t>
      </w:r>
      <w:r w:rsidRPr="00A32A0E">
        <w:rPr>
          <w:i/>
          <w:iCs/>
        </w:rPr>
        <w:t>pdcch-BlindDetectionC</w:t>
      </w:r>
      <w:r>
        <w:rPr>
          <w:i/>
          <w:iCs/>
        </w:rPr>
        <w:t>A2</w:t>
      </w:r>
      <w:r w:rsidRPr="00A32A0E">
        <w:rPr>
          <w:i/>
          <w:iCs/>
        </w:rPr>
        <w:t>-r</w:t>
      </w:r>
      <w:r>
        <w:rPr>
          <w:i/>
          <w:iCs/>
        </w:rPr>
        <w:t xml:space="preserve">16? </w:t>
      </w:r>
      <w:r w:rsidRPr="00A32A0E">
        <w:rPr>
          <w:i/>
          <w:iCs/>
        </w:rPr>
        <w:t>pdcch-BlindDetectionC</w:t>
      </w:r>
      <w:r>
        <w:rPr>
          <w:i/>
          <w:iCs/>
        </w:rPr>
        <w:t>A-16 seems to be changed to pdcch-BlindDetectionCA2-r16?</w:t>
      </w:r>
    </w:p>
    <w:p w14:paraId="277D19A9" w14:textId="77777777" w:rsidR="00235782" w:rsidRDefault="00235782">
      <w:pPr>
        <w:pStyle w:val="CommentText"/>
      </w:pPr>
      <w:r>
        <w:rPr>
          <w:b/>
        </w:rPr>
        <w:t>[Proposed Change]</w:t>
      </w:r>
      <w:r>
        <w:t xml:space="preserve">: </w:t>
      </w:r>
    </w:p>
    <w:p w14:paraId="666635FC" w14:textId="77777777" w:rsidR="00235782" w:rsidRDefault="00235782">
      <w:pPr>
        <w:pStyle w:val="CommentText"/>
      </w:pPr>
      <w:r>
        <w:rPr>
          <w:b/>
        </w:rPr>
        <w:t>[Comments]</w:t>
      </w:r>
      <w:r>
        <w:t xml:space="preserve">: </w:t>
      </w:r>
    </w:p>
    <w:p w14:paraId="456C96C3" w14:textId="22D1D1B1" w:rsidR="00235782" w:rsidRPr="00235782" w:rsidRDefault="0023578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A8B395" w15:done="0"/>
  <w15:commentEx w15:paraId="456C96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8B395" w16cid:durableId="2A01CFD5"/>
  <w16cid:commentId w16cid:paraId="456C96C3" w16cid:durableId="2A01CE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51230" w14:textId="77777777" w:rsidR="005E4861" w:rsidRPr="00D67BF8" w:rsidRDefault="005E4861">
      <w:r w:rsidRPr="00D67BF8">
        <w:separator/>
      </w:r>
    </w:p>
  </w:endnote>
  <w:endnote w:type="continuationSeparator" w:id="0">
    <w:p w14:paraId="5AD0AB36" w14:textId="77777777" w:rsidR="005E4861" w:rsidRPr="00D67BF8" w:rsidRDefault="005E4861">
      <w:r w:rsidRPr="00D67BF8">
        <w:continuationSeparator/>
      </w:r>
    </w:p>
  </w:endnote>
  <w:endnote w:type="continuationNotice" w:id="1">
    <w:p w14:paraId="0246DFA2" w14:textId="77777777" w:rsidR="005E4861" w:rsidRPr="00D67BF8" w:rsidRDefault="005E48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F40710" w:rsidRPr="00D67BF8" w:rsidRDefault="00F40710">
    <w:pPr>
      <w:pStyle w:val="Footer"/>
      <w:rPr>
        <w:noProof w:val="0"/>
        <w:rPrChange w:id="313" w:author="NR_MC_enh-Core" w:date="2024-04-24T09:55:00Z">
          <w:rPr/>
        </w:rPrChange>
      </w:rPr>
    </w:pPr>
    <w:r w:rsidRPr="00D67BF8">
      <w:rPr>
        <w:noProof w:val="0"/>
        <w:rPrChange w:id="314"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D79EA" w14:textId="77777777" w:rsidR="005E4861" w:rsidRPr="00D67BF8" w:rsidRDefault="005E4861">
      <w:r w:rsidRPr="00D67BF8">
        <w:separator/>
      </w:r>
    </w:p>
  </w:footnote>
  <w:footnote w:type="continuationSeparator" w:id="0">
    <w:p w14:paraId="13C0BB10" w14:textId="77777777" w:rsidR="005E4861" w:rsidRPr="00D67BF8" w:rsidRDefault="005E4861">
      <w:r w:rsidRPr="00D67BF8">
        <w:continuationSeparator/>
      </w:r>
    </w:p>
  </w:footnote>
  <w:footnote w:type="continuationNotice" w:id="1">
    <w:p w14:paraId="7DA07C94" w14:textId="77777777" w:rsidR="005E4861" w:rsidRPr="00D67BF8" w:rsidRDefault="005E48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0B210389" w:rsidR="00F40710" w:rsidRPr="00D67BF8" w:rsidRDefault="00F40710">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235782">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F40710" w:rsidRPr="00D67BF8" w:rsidRDefault="00F40710">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311"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5E74DFD7" w:rsidR="00F40710" w:rsidRPr="00D67BF8" w:rsidRDefault="00F40710">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235782">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F40710" w:rsidRPr="00D67BF8" w:rsidRDefault="00F40710">
    <w:pPr>
      <w:pStyle w:val="Header"/>
      <w:rPr>
        <w:noProof w:val="0"/>
        <w:rPrChange w:id="312" w:author="NR_MC_enh-Core" w:date="2024-04-24T09:55:00Z">
          <w:rPr/>
        </w:rPrChange>
      </w:rPr>
    </w:pPr>
  </w:p>
  <w:p w14:paraId="2398AB45" w14:textId="77777777" w:rsidR="00F40710" w:rsidRPr="00D67BF8" w:rsidRDefault="00F407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C1AC3"/>
    <w:multiLevelType w:val="hybridMultilevel"/>
    <w:tmpl w:val="D07A56B8"/>
    <w:lvl w:ilvl="0" w:tplc="6B6A26F2">
      <w:start w:val="1"/>
      <w:numFmt w:val="decimal"/>
      <w:lvlText w:val="%1."/>
      <w:lvlJc w:val="left"/>
      <w:pPr>
        <w:ind w:left="720" w:hanging="360"/>
      </w:pPr>
    </w:lvl>
    <w:lvl w:ilvl="1" w:tplc="9496E492">
      <w:start w:val="1"/>
      <w:numFmt w:val="decimal"/>
      <w:lvlText w:val="%2."/>
      <w:lvlJc w:val="left"/>
      <w:pPr>
        <w:ind w:left="720" w:hanging="360"/>
      </w:pPr>
    </w:lvl>
    <w:lvl w:ilvl="2" w:tplc="4094FA2A">
      <w:start w:val="1"/>
      <w:numFmt w:val="decimal"/>
      <w:lvlText w:val="%3."/>
      <w:lvlJc w:val="left"/>
      <w:pPr>
        <w:ind w:left="720" w:hanging="360"/>
      </w:pPr>
    </w:lvl>
    <w:lvl w:ilvl="3" w:tplc="C198905C">
      <w:start w:val="1"/>
      <w:numFmt w:val="decimal"/>
      <w:lvlText w:val="%4."/>
      <w:lvlJc w:val="left"/>
      <w:pPr>
        <w:ind w:left="720" w:hanging="360"/>
      </w:pPr>
    </w:lvl>
    <w:lvl w:ilvl="4" w:tplc="C58C2CF2">
      <w:start w:val="1"/>
      <w:numFmt w:val="decimal"/>
      <w:lvlText w:val="%5."/>
      <w:lvlJc w:val="left"/>
      <w:pPr>
        <w:ind w:left="720" w:hanging="360"/>
      </w:pPr>
    </w:lvl>
    <w:lvl w:ilvl="5" w:tplc="AD3E9A1C">
      <w:start w:val="1"/>
      <w:numFmt w:val="decimal"/>
      <w:lvlText w:val="%6."/>
      <w:lvlJc w:val="left"/>
      <w:pPr>
        <w:ind w:left="720" w:hanging="360"/>
      </w:pPr>
    </w:lvl>
    <w:lvl w:ilvl="6" w:tplc="A52AEA3E">
      <w:start w:val="1"/>
      <w:numFmt w:val="decimal"/>
      <w:lvlText w:val="%7."/>
      <w:lvlJc w:val="left"/>
      <w:pPr>
        <w:ind w:left="720" w:hanging="360"/>
      </w:pPr>
    </w:lvl>
    <w:lvl w:ilvl="7" w:tplc="DAD6C50C">
      <w:start w:val="1"/>
      <w:numFmt w:val="decimal"/>
      <w:lvlText w:val="%8."/>
      <w:lvlJc w:val="left"/>
      <w:pPr>
        <w:ind w:left="720" w:hanging="360"/>
      </w:pPr>
    </w:lvl>
    <w:lvl w:ilvl="8" w:tplc="E688B0A0">
      <w:start w:val="1"/>
      <w:numFmt w:val="decimal"/>
      <w:lvlText w:val="%9."/>
      <w:lvlJc w:val="left"/>
      <w:pPr>
        <w:ind w:left="720" w:hanging="36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I18">
    <w15:presenceInfo w15:providerId="None" w15:userId="TEI18"/>
  </w15:person>
  <w15:person w15:author="Samsung (Youn)">
    <w15:presenceInfo w15:providerId="None" w15:userId="Samsung (Youn)"/>
  </w15:person>
  <w15:person w15:author="NR_MC_enh-Core">
    <w15:presenceInfo w15:providerId="None" w15:userId="NR_MC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0CBB"/>
    <w:rsid w:val="0001134C"/>
    <w:rsid w:val="0001397F"/>
    <w:rsid w:val="00015297"/>
    <w:rsid w:val="00015B50"/>
    <w:rsid w:val="00015D92"/>
    <w:rsid w:val="000175F1"/>
    <w:rsid w:val="000200A6"/>
    <w:rsid w:val="0002019F"/>
    <w:rsid w:val="00020AB7"/>
    <w:rsid w:val="0002186C"/>
    <w:rsid w:val="0002208F"/>
    <w:rsid w:val="000224F2"/>
    <w:rsid w:val="00022FAC"/>
    <w:rsid w:val="00023756"/>
    <w:rsid w:val="00023FD0"/>
    <w:rsid w:val="000243E9"/>
    <w:rsid w:val="00027215"/>
    <w:rsid w:val="00027CEE"/>
    <w:rsid w:val="00033397"/>
    <w:rsid w:val="00034293"/>
    <w:rsid w:val="000342A5"/>
    <w:rsid w:val="000345E1"/>
    <w:rsid w:val="00034CDA"/>
    <w:rsid w:val="00035B19"/>
    <w:rsid w:val="00035C4C"/>
    <w:rsid w:val="00036DC8"/>
    <w:rsid w:val="00037420"/>
    <w:rsid w:val="00040095"/>
    <w:rsid w:val="00041614"/>
    <w:rsid w:val="00041C56"/>
    <w:rsid w:val="00042109"/>
    <w:rsid w:val="0004309E"/>
    <w:rsid w:val="00043516"/>
    <w:rsid w:val="000435AA"/>
    <w:rsid w:val="00043714"/>
    <w:rsid w:val="00044E41"/>
    <w:rsid w:val="00045A78"/>
    <w:rsid w:val="00046223"/>
    <w:rsid w:val="00046719"/>
    <w:rsid w:val="00046EC2"/>
    <w:rsid w:val="0004721C"/>
    <w:rsid w:val="00047CA5"/>
    <w:rsid w:val="000503D6"/>
    <w:rsid w:val="000504BB"/>
    <w:rsid w:val="00051834"/>
    <w:rsid w:val="00051A52"/>
    <w:rsid w:val="000528BB"/>
    <w:rsid w:val="00053977"/>
    <w:rsid w:val="00054A22"/>
    <w:rsid w:val="00054FFD"/>
    <w:rsid w:val="00055B04"/>
    <w:rsid w:val="00055C51"/>
    <w:rsid w:val="000567A4"/>
    <w:rsid w:val="0005734E"/>
    <w:rsid w:val="00060CB4"/>
    <w:rsid w:val="00061581"/>
    <w:rsid w:val="000616FD"/>
    <w:rsid w:val="0006170A"/>
    <w:rsid w:val="000621C1"/>
    <w:rsid w:val="00062465"/>
    <w:rsid w:val="000629C7"/>
    <w:rsid w:val="00063566"/>
    <w:rsid w:val="000649DB"/>
    <w:rsid w:val="000655A6"/>
    <w:rsid w:val="00066990"/>
    <w:rsid w:val="00066D17"/>
    <w:rsid w:val="0006779C"/>
    <w:rsid w:val="0007055A"/>
    <w:rsid w:val="00070B32"/>
    <w:rsid w:val="00070EE7"/>
    <w:rsid w:val="00071325"/>
    <w:rsid w:val="00071CB4"/>
    <w:rsid w:val="000732DB"/>
    <w:rsid w:val="0007394B"/>
    <w:rsid w:val="00073B31"/>
    <w:rsid w:val="00073C3A"/>
    <w:rsid w:val="000750D7"/>
    <w:rsid w:val="00076525"/>
    <w:rsid w:val="00080512"/>
    <w:rsid w:val="0008112B"/>
    <w:rsid w:val="00082137"/>
    <w:rsid w:val="00082C5B"/>
    <w:rsid w:val="00083516"/>
    <w:rsid w:val="000836FF"/>
    <w:rsid w:val="000846B5"/>
    <w:rsid w:val="00084D7F"/>
    <w:rsid w:val="000850FE"/>
    <w:rsid w:val="00085225"/>
    <w:rsid w:val="00085C85"/>
    <w:rsid w:val="00085C96"/>
    <w:rsid w:val="00086AA7"/>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5B3F"/>
    <w:rsid w:val="000A6570"/>
    <w:rsid w:val="000A6717"/>
    <w:rsid w:val="000A76C1"/>
    <w:rsid w:val="000B0CCE"/>
    <w:rsid w:val="000B46A3"/>
    <w:rsid w:val="000B7267"/>
    <w:rsid w:val="000B7988"/>
    <w:rsid w:val="000B7FC0"/>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6AFA"/>
    <w:rsid w:val="000D7011"/>
    <w:rsid w:val="000E09AA"/>
    <w:rsid w:val="000E1447"/>
    <w:rsid w:val="000E14D4"/>
    <w:rsid w:val="000E28DE"/>
    <w:rsid w:val="000E2FE9"/>
    <w:rsid w:val="000E3A5B"/>
    <w:rsid w:val="000E5200"/>
    <w:rsid w:val="000E53DA"/>
    <w:rsid w:val="000E60AA"/>
    <w:rsid w:val="000E78FA"/>
    <w:rsid w:val="000F0548"/>
    <w:rsid w:val="000F42D4"/>
    <w:rsid w:val="000F49A6"/>
    <w:rsid w:val="000F73D5"/>
    <w:rsid w:val="000F76F4"/>
    <w:rsid w:val="000F787D"/>
    <w:rsid w:val="000F7D96"/>
    <w:rsid w:val="0010112D"/>
    <w:rsid w:val="00101904"/>
    <w:rsid w:val="0010333C"/>
    <w:rsid w:val="00103566"/>
    <w:rsid w:val="00103AFC"/>
    <w:rsid w:val="001045E9"/>
    <w:rsid w:val="00106647"/>
    <w:rsid w:val="001072FE"/>
    <w:rsid w:val="001073E2"/>
    <w:rsid w:val="00110194"/>
    <w:rsid w:val="00111F36"/>
    <w:rsid w:val="001128C5"/>
    <w:rsid w:val="00113113"/>
    <w:rsid w:val="0011394B"/>
    <w:rsid w:val="00114964"/>
    <w:rsid w:val="00115245"/>
    <w:rsid w:val="00117D4D"/>
    <w:rsid w:val="0012002A"/>
    <w:rsid w:val="001200ED"/>
    <w:rsid w:val="0012027E"/>
    <w:rsid w:val="00121B9E"/>
    <w:rsid w:val="00121E76"/>
    <w:rsid w:val="00123C09"/>
    <w:rsid w:val="00124D17"/>
    <w:rsid w:val="001269D7"/>
    <w:rsid w:val="00126B2D"/>
    <w:rsid w:val="00127053"/>
    <w:rsid w:val="001277E9"/>
    <w:rsid w:val="001300A7"/>
    <w:rsid w:val="00131102"/>
    <w:rsid w:val="001319F4"/>
    <w:rsid w:val="00132A98"/>
    <w:rsid w:val="00133188"/>
    <w:rsid w:val="00133E52"/>
    <w:rsid w:val="00134770"/>
    <w:rsid w:val="00134A1C"/>
    <w:rsid w:val="001356CC"/>
    <w:rsid w:val="0014087D"/>
    <w:rsid w:val="001411F4"/>
    <w:rsid w:val="00141D95"/>
    <w:rsid w:val="00142842"/>
    <w:rsid w:val="0014333F"/>
    <w:rsid w:val="00143430"/>
    <w:rsid w:val="00143664"/>
    <w:rsid w:val="00144372"/>
    <w:rsid w:val="00144F4C"/>
    <w:rsid w:val="001451E1"/>
    <w:rsid w:val="001475D2"/>
    <w:rsid w:val="00147712"/>
    <w:rsid w:val="00147A0A"/>
    <w:rsid w:val="00147AB3"/>
    <w:rsid w:val="001500B6"/>
    <w:rsid w:val="0015266E"/>
    <w:rsid w:val="001542DD"/>
    <w:rsid w:val="00154B64"/>
    <w:rsid w:val="00155922"/>
    <w:rsid w:val="00160615"/>
    <w:rsid w:val="00161FF1"/>
    <w:rsid w:val="00162458"/>
    <w:rsid w:val="001632A5"/>
    <w:rsid w:val="0016337F"/>
    <w:rsid w:val="00164EC7"/>
    <w:rsid w:val="00164F97"/>
    <w:rsid w:val="001672B3"/>
    <w:rsid w:val="00167D5A"/>
    <w:rsid w:val="0017050E"/>
    <w:rsid w:val="00170F2E"/>
    <w:rsid w:val="00170F89"/>
    <w:rsid w:val="00172633"/>
    <w:rsid w:val="00172748"/>
    <w:rsid w:val="00172AC7"/>
    <w:rsid w:val="00173049"/>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A1"/>
    <w:rsid w:val="001925DE"/>
    <w:rsid w:val="00194DF5"/>
    <w:rsid w:val="001964DD"/>
    <w:rsid w:val="001A150F"/>
    <w:rsid w:val="001A17E8"/>
    <w:rsid w:val="001A2AF7"/>
    <w:rsid w:val="001A423F"/>
    <w:rsid w:val="001A54E9"/>
    <w:rsid w:val="001A5A96"/>
    <w:rsid w:val="001A77C1"/>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56D3"/>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16D"/>
    <w:rsid w:val="0021641D"/>
    <w:rsid w:val="002172B7"/>
    <w:rsid w:val="00217942"/>
    <w:rsid w:val="0022097E"/>
    <w:rsid w:val="00221224"/>
    <w:rsid w:val="00221317"/>
    <w:rsid w:val="00222C5C"/>
    <w:rsid w:val="00222F30"/>
    <w:rsid w:val="002240F6"/>
    <w:rsid w:val="002254C5"/>
    <w:rsid w:val="00226085"/>
    <w:rsid w:val="00226617"/>
    <w:rsid w:val="00230A22"/>
    <w:rsid w:val="00230D7B"/>
    <w:rsid w:val="00230DB6"/>
    <w:rsid w:val="00231813"/>
    <w:rsid w:val="00231C88"/>
    <w:rsid w:val="00233622"/>
    <w:rsid w:val="00233DAC"/>
    <w:rsid w:val="00233F77"/>
    <w:rsid w:val="002340AD"/>
    <w:rsid w:val="00234276"/>
    <w:rsid w:val="002347A2"/>
    <w:rsid w:val="002347DD"/>
    <w:rsid w:val="00235782"/>
    <w:rsid w:val="002364AC"/>
    <w:rsid w:val="002415D8"/>
    <w:rsid w:val="002417F1"/>
    <w:rsid w:val="002420D3"/>
    <w:rsid w:val="00242137"/>
    <w:rsid w:val="002425D8"/>
    <w:rsid w:val="00242897"/>
    <w:rsid w:val="00243302"/>
    <w:rsid w:val="002433B3"/>
    <w:rsid w:val="002436A7"/>
    <w:rsid w:val="002468F0"/>
    <w:rsid w:val="00246A5A"/>
    <w:rsid w:val="00251470"/>
    <w:rsid w:val="00251C44"/>
    <w:rsid w:val="0025281F"/>
    <w:rsid w:val="0025296C"/>
    <w:rsid w:val="0025436F"/>
    <w:rsid w:val="002550A9"/>
    <w:rsid w:val="002568DF"/>
    <w:rsid w:val="002569B8"/>
    <w:rsid w:val="0026000E"/>
    <w:rsid w:val="00263AD9"/>
    <w:rsid w:val="00265057"/>
    <w:rsid w:val="0026550B"/>
    <w:rsid w:val="00265B27"/>
    <w:rsid w:val="0026698F"/>
    <w:rsid w:val="00267C82"/>
    <w:rsid w:val="00270478"/>
    <w:rsid w:val="002706E4"/>
    <w:rsid w:val="002724ED"/>
    <w:rsid w:val="00272F0C"/>
    <w:rsid w:val="002731F0"/>
    <w:rsid w:val="002735A4"/>
    <w:rsid w:val="002737B3"/>
    <w:rsid w:val="00273D05"/>
    <w:rsid w:val="002749CC"/>
    <w:rsid w:val="00277ECB"/>
    <w:rsid w:val="002823EF"/>
    <w:rsid w:val="0028257B"/>
    <w:rsid w:val="00282A7D"/>
    <w:rsid w:val="00282AB9"/>
    <w:rsid w:val="002855C1"/>
    <w:rsid w:val="002861C2"/>
    <w:rsid w:val="0028627E"/>
    <w:rsid w:val="00286CE8"/>
    <w:rsid w:val="002875D6"/>
    <w:rsid w:val="00290720"/>
    <w:rsid w:val="00290842"/>
    <w:rsid w:val="002917AF"/>
    <w:rsid w:val="00291877"/>
    <w:rsid w:val="002919AE"/>
    <w:rsid w:val="00291EEF"/>
    <w:rsid w:val="00293930"/>
    <w:rsid w:val="00294292"/>
    <w:rsid w:val="00295772"/>
    <w:rsid w:val="00296667"/>
    <w:rsid w:val="002A016C"/>
    <w:rsid w:val="002A0189"/>
    <w:rsid w:val="002A1D06"/>
    <w:rsid w:val="002A2496"/>
    <w:rsid w:val="002A36AE"/>
    <w:rsid w:val="002A39DE"/>
    <w:rsid w:val="002A62B5"/>
    <w:rsid w:val="002A6579"/>
    <w:rsid w:val="002A66E1"/>
    <w:rsid w:val="002A72D2"/>
    <w:rsid w:val="002B1431"/>
    <w:rsid w:val="002B2754"/>
    <w:rsid w:val="002B3B3A"/>
    <w:rsid w:val="002B412A"/>
    <w:rsid w:val="002B6B6D"/>
    <w:rsid w:val="002B7812"/>
    <w:rsid w:val="002B7D1F"/>
    <w:rsid w:val="002C00F6"/>
    <w:rsid w:val="002C0528"/>
    <w:rsid w:val="002C05CC"/>
    <w:rsid w:val="002C1799"/>
    <w:rsid w:val="002C1EBA"/>
    <w:rsid w:val="002C1FEC"/>
    <w:rsid w:val="002C2704"/>
    <w:rsid w:val="002C3B2E"/>
    <w:rsid w:val="002C3CFA"/>
    <w:rsid w:val="002C4105"/>
    <w:rsid w:val="002C5A15"/>
    <w:rsid w:val="002C684C"/>
    <w:rsid w:val="002C721D"/>
    <w:rsid w:val="002C7524"/>
    <w:rsid w:val="002D0259"/>
    <w:rsid w:val="002D2210"/>
    <w:rsid w:val="002D2526"/>
    <w:rsid w:val="002D2BB5"/>
    <w:rsid w:val="002D3730"/>
    <w:rsid w:val="002D44EA"/>
    <w:rsid w:val="002D4A59"/>
    <w:rsid w:val="002D53A9"/>
    <w:rsid w:val="002D772D"/>
    <w:rsid w:val="002E0381"/>
    <w:rsid w:val="002E0C51"/>
    <w:rsid w:val="002E1372"/>
    <w:rsid w:val="002E1530"/>
    <w:rsid w:val="002E1918"/>
    <w:rsid w:val="002E305C"/>
    <w:rsid w:val="002E3807"/>
    <w:rsid w:val="002E3B27"/>
    <w:rsid w:val="002E40B0"/>
    <w:rsid w:val="002E7D85"/>
    <w:rsid w:val="002F0A72"/>
    <w:rsid w:val="002F0B69"/>
    <w:rsid w:val="002F0EFF"/>
    <w:rsid w:val="002F297D"/>
    <w:rsid w:val="002F3723"/>
    <w:rsid w:val="002F3765"/>
    <w:rsid w:val="002F40FE"/>
    <w:rsid w:val="002F78DA"/>
    <w:rsid w:val="002F7EB7"/>
    <w:rsid w:val="002F7ED7"/>
    <w:rsid w:val="00303484"/>
    <w:rsid w:val="003046A5"/>
    <w:rsid w:val="0030787B"/>
    <w:rsid w:val="003078C6"/>
    <w:rsid w:val="00307C22"/>
    <w:rsid w:val="0031099A"/>
    <w:rsid w:val="003113BD"/>
    <w:rsid w:val="00311BCE"/>
    <w:rsid w:val="00314F1D"/>
    <w:rsid w:val="00315451"/>
    <w:rsid w:val="003167F5"/>
    <w:rsid w:val="0031707C"/>
    <w:rsid w:val="003172DC"/>
    <w:rsid w:val="00320620"/>
    <w:rsid w:val="00321123"/>
    <w:rsid w:val="00321A7B"/>
    <w:rsid w:val="00321C79"/>
    <w:rsid w:val="00322501"/>
    <w:rsid w:val="0032251F"/>
    <w:rsid w:val="003227BD"/>
    <w:rsid w:val="0032498D"/>
    <w:rsid w:val="003253D3"/>
    <w:rsid w:val="00326F27"/>
    <w:rsid w:val="00331408"/>
    <w:rsid w:val="003330BD"/>
    <w:rsid w:val="00333769"/>
    <w:rsid w:val="00333B82"/>
    <w:rsid w:val="0033453E"/>
    <w:rsid w:val="0033729F"/>
    <w:rsid w:val="003376AE"/>
    <w:rsid w:val="00342F83"/>
    <w:rsid w:val="003432CB"/>
    <w:rsid w:val="00343E39"/>
    <w:rsid w:val="00344928"/>
    <w:rsid w:val="003453C1"/>
    <w:rsid w:val="00346660"/>
    <w:rsid w:val="00346D62"/>
    <w:rsid w:val="00350C52"/>
    <w:rsid w:val="003510A9"/>
    <w:rsid w:val="003512AD"/>
    <w:rsid w:val="0035152A"/>
    <w:rsid w:val="00351E31"/>
    <w:rsid w:val="00351F54"/>
    <w:rsid w:val="00352517"/>
    <w:rsid w:val="00353176"/>
    <w:rsid w:val="0035462D"/>
    <w:rsid w:val="00355684"/>
    <w:rsid w:val="0035641D"/>
    <w:rsid w:val="003576B4"/>
    <w:rsid w:val="00357B7C"/>
    <w:rsid w:val="003616AB"/>
    <w:rsid w:val="00362291"/>
    <w:rsid w:val="00362E00"/>
    <w:rsid w:val="003633A2"/>
    <w:rsid w:val="0036510F"/>
    <w:rsid w:val="00365A89"/>
    <w:rsid w:val="003701D2"/>
    <w:rsid w:val="003725E7"/>
    <w:rsid w:val="00373343"/>
    <w:rsid w:val="00374137"/>
    <w:rsid w:val="003769AB"/>
    <w:rsid w:val="00377A50"/>
    <w:rsid w:val="00380D0D"/>
    <w:rsid w:val="00381A0A"/>
    <w:rsid w:val="0038334B"/>
    <w:rsid w:val="00383BA9"/>
    <w:rsid w:val="00385E83"/>
    <w:rsid w:val="0038615A"/>
    <w:rsid w:val="00387C93"/>
    <w:rsid w:val="003907C5"/>
    <w:rsid w:val="00390AC4"/>
    <w:rsid w:val="003914BF"/>
    <w:rsid w:val="00395844"/>
    <w:rsid w:val="00395B3D"/>
    <w:rsid w:val="00395EE2"/>
    <w:rsid w:val="00396432"/>
    <w:rsid w:val="00396917"/>
    <w:rsid w:val="00397F7B"/>
    <w:rsid w:val="003A0826"/>
    <w:rsid w:val="003A09C1"/>
    <w:rsid w:val="003A1337"/>
    <w:rsid w:val="003A1AF7"/>
    <w:rsid w:val="003A274C"/>
    <w:rsid w:val="003A3E2A"/>
    <w:rsid w:val="003A4121"/>
    <w:rsid w:val="003A4A72"/>
    <w:rsid w:val="003A5C6C"/>
    <w:rsid w:val="003A6A75"/>
    <w:rsid w:val="003A6C16"/>
    <w:rsid w:val="003A6F00"/>
    <w:rsid w:val="003B0370"/>
    <w:rsid w:val="003B081E"/>
    <w:rsid w:val="003B0847"/>
    <w:rsid w:val="003B2180"/>
    <w:rsid w:val="003B22C7"/>
    <w:rsid w:val="003B3EA8"/>
    <w:rsid w:val="003B4E49"/>
    <w:rsid w:val="003B6FEB"/>
    <w:rsid w:val="003B7BD9"/>
    <w:rsid w:val="003B7DA3"/>
    <w:rsid w:val="003C0099"/>
    <w:rsid w:val="003C05AE"/>
    <w:rsid w:val="003C2553"/>
    <w:rsid w:val="003C34D8"/>
    <w:rsid w:val="003C3971"/>
    <w:rsid w:val="003C4ABA"/>
    <w:rsid w:val="003C515A"/>
    <w:rsid w:val="003C5252"/>
    <w:rsid w:val="003C5E66"/>
    <w:rsid w:val="003C6DD1"/>
    <w:rsid w:val="003D01C6"/>
    <w:rsid w:val="003D1164"/>
    <w:rsid w:val="003D422D"/>
    <w:rsid w:val="003D5CB6"/>
    <w:rsid w:val="003D5CC3"/>
    <w:rsid w:val="003D7EA3"/>
    <w:rsid w:val="003E12FC"/>
    <w:rsid w:val="003E1BEA"/>
    <w:rsid w:val="003E481A"/>
    <w:rsid w:val="003E4E8F"/>
    <w:rsid w:val="003E5235"/>
    <w:rsid w:val="003E5E34"/>
    <w:rsid w:val="003E694A"/>
    <w:rsid w:val="003E7C3C"/>
    <w:rsid w:val="003F02AB"/>
    <w:rsid w:val="003F032E"/>
    <w:rsid w:val="003F1A2F"/>
    <w:rsid w:val="003F274E"/>
    <w:rsid w:val="003F3038"/>
    <w:rsid w:val="003F37F8"/>
    <w:rsid w:val="003F3A6D"/>
    <w:rsid w:val="003F6CD5"/>
    <w:rsid w:val="003F7D07"/>
    <w:rsid w:val="0040027F"/>
    <w:rsid w:val="00400618"/>
    <w:rsid w:val="00400FE1"/>
    <w:rsid w:val="004025B9"/>
    <w:rsid w:val="00402771"/>
    <w:rsid w:val="00403B9E"/>
    <w:rsid w:val="00403BD3"/>
    <w:rsid w:val="004068D4"/>
    <w:rsid w:val="0040694A"/>
    <w:rsid w:val="00407DEF"/>
    <w:rsid w:val="00410E14"/>
    <w:rsid w:val="00410F79"/>
    <w:rsid w:val="00412A98"/>
    <w:rsid w:val="00412E0D"/>
    <w:rsid w:val="00412E3A"/>
    <w:rsid w:val="00412ED8"/>
    <w:rsid w:val="00413153"/>
    <w:rsid w:val="004134D4"/>
    <w:rsid w:val="004136D7"/>
    <w:rsid w:val="00414BB0"/>
    <w:rsid w:val="00414C03"/>
    <w:rsid w:val="00416085"/>
    <w:rsid w:val="0041707D"/>
    <w:rsid w:val="00417453"/>
    <w:rsid w:val="0042099A"/>
    <w:rsid w:val="00420ABC"/>
    <w:rsid w:val="00421FCA"/>
    <w:rsid w:val="00422112"/>
    <w:rsid w:val="00423A0F"/>
    <w:rsid w:val="00427109"/>
    <w:rsid w:val="0042726C"/>
    <w:rsid w:val="004276DE"/>
    <w:rsid w:val="004277B0"/>
    <w:rsid w:val="0043010B"/>
    <w:rsid w:val="00431390"/>
    <w:rsid w:val="00432835"/>
    <w:rsid w:val="00432D6E"/>
    <w:rsid w:val="004409E3"/>
    <w:rsid w:val="00443BC4"/>
    <w:rsid w:val="0044486E"/>
    <w:rsid w:val="00444BE3"/>
    <w:rsid w:val="00447282"/>
    <w:rsid w:val="00447561"/>
    <w:rsid w:val="0045150E"/>
    <w:rsid w:val="00451A92"/>
    <w:rsid w:val="00451E9E"/>
    <w:rsid w:val="00453318"/>
    <w:rsid w:val="004541DC"/>
    <w:rsid w:val="004547DE"/>
    <w:rsid w:val="00454B74"/>
    <w:rsid w:val="00456544"/>
    <w:rsid w:val="00456E6D"/>
    <w:rsid w:val="00456F3E"/>
    <w:rsid w:val="004577C3"/>
    <w:rsid w:val="00460293"/>
    <w:rsid w:val="00460973"/>
    <w:rsid w:val="0046217C"/>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12"/>
    <w:rsid w:val="00482F7A"/>
    <w:rsid w:val="0048319A"/>
    <w:rsid w:val="0048353D"/>
    <w:rsid w:val="004836D4"/>
    <w:rsid w:val="00484207"/>
    <w:rsid w:val="004842DD"/>
    <w:rsid w:val="004845A9"/>
    <w:rsid w:val="00484AD3"/>
    <w:rsid w:val="00485380"/>
    <w:rsid w:val="0048711E"/>
    <w:rsid w:val="00491A4D"/>
    <w:rsid w:val="00491A9F"/>
    <w:rsid w:val="0049322D"/>
    <w:rsid w:val="0049360F"/>
    <w:rsid w:val="00494675"/>
    <w:rsid w:val="00494C16"/>
    <w:rsid w:val="00495ABC"/>
    <w:rsid w:val="00495DD1"/>
    <w:rsid w:val="004A04C5"/>
    <w:rsid w:val="004A104B"/>
    <w:rsid w:val="004A27D1"/>
    <w:rsid w:val="004A4298"/>
    <w:rsid w:val="004A4A80"/>
    <w:rsid w:val="004A5234"/>
    <w:rsid w:val="004A644E"/>
    <w:rsid w:val="004A7924"/>
    <w:rsid w:val="004A7A81"/>
    <w:rsid w:val="004B060E"/>
    <w:rsid w:val="004B132C"/>
    <w:rsid w:val="004B1BEF"/>
    <w:rsid w:val="004B2F2B"/>
    <w:rsid w:val="004B3641"/>
    <w:rsid w:val="004B5117"/>
    <w:rsid w:val="004B5363"/>
    <w:rsid w:val="004B6A18"/>
    <w:rsid w:val="004B6D18"/>
    <w:rsid w:val="004B7277"/>
    <w:rsid w:val="004C1B4C"/>
    <w:rsid w:val="004C2658"/>
    <w:rsid w:val="004C4624"/>
    <w:rsid w:val="004C4761"/>
    <w:rsid w:val="004C5844"/>
    <w:rsid w:val="004C6481"/>
    <w:rsid w:val="004C6BAB"/>
    <w:rsid w:val="004C6EFF"/>
    <w:rsid w:val="004C715F"/>
    <w:rsid w:val="004C7828"/>
    <w:rsid w:val="004D033E"/>
    <w:rsid w:val="004D0CD5"/>
    <w:rsid w:val="004D3260"/>
    <w:rsid w:val="004D3578"/>
    <w:rsid w:val="004D406B"/>
    <w:rsid w:val="004D5B45"/>
    <w:rsid w:val="004D6DB0"/>
    <w:rsid w:val="004E1793"/>
    <w:rsid w:val="004E213A"/>
    <w:rsid w:val="004E22A8"/>
    <w:rsid w:val="004E3611"/>
    <w:rsid w:val="004E38C5"/>
    <w:rsid w:val="004E40C9"/>
    <w:rsid w:val="004E448B"/>
    <w:rsid w:val="004E45DE"/>
    <w:rsid w:val="004E493B"/>
    <w:rsid w:val="004E5169"/>
    <w:rsid w:val="004E5D5E"/>
    <w:rsid w:val="004E7740"/>
    <w:rsid w:val="004E794D"/>
    <w:rsid w:val="004E7DA2"/>
    <w:rsid w:val="004F0ACF"/>
    <w:rsid w:val="004F1D20"/>
    <w:rsid w:val="004F520E"/>
    <w:rsid w:val="004F5EB8"/>
    <w:rsid w:val="004F61B2"/>
    <w:rsid w:val="005003EC"/>
    <w:rsid w:val="00501D14"/>
    <w:rsid w:val="005026B8"/>
    <w:rsid w:val="0050277C"/>
    <w:rsid w:val="0050374C"/>
    <w:rsid w:val="00503769"/>
    <w:rsid w:val="00505841"/>
    <w:rsid w:val="0050689B"/>
    <w:rsid w:val="00506A4F"/>
    <w:rsid w:val="0050747A"/>
    <w:rsid w:val="0051088C"/>
    <w:rsid w:val="00511AD3"/>
    <w:rsid w:val="00511F52"/>
    <w:rsid w:val="00512DCE"/>
    <w:rsid w:val="00513096"/>
    <w:rsid w:val="00515075"/>
    <w:rsid w:val="005157CB"/>
    <w:rsid w:val="0051602B"/>
    <w:rsid w:val="00516077"/>
    <w:rsid w:val="00517149"/>
    <w:rsid w:val="00517A2C"/>
    <w:rsid w:val="00520DBA"/>
    <w:rsid w:val="0052175C"/>
    <w:rsid w:val="00521CD4"/>
    <w:rsid w:val="00522D21"/>
    <w:rsid w:val="005230A8"/>
    <w:rsid w:val="0052370F"/>
    <w:rsid w:val="00524E2D"/>
    <w:rsid w:val="0052559C"/>
    <w:rsid w:val="00525B76"/>
    <w:rsid w:val="005260AE"/>
    <w:rsid w:val="00527AB1"/>
    <w:rsid w:val="005300F7"/>
    <w:rsid w:val="005309A1"/>
    <w:rsid w:val="005318A5"/>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2141"/>
    <w:rsid w:val="00562960"/>
    <w:rsid w:val="00565087"/>
    <w:rsid w:val="00565FFC"/>
    <w:rsid w:val="00566432"/>
    <w:rsid w:val="005667DB"/>
    <w:rsid w:val="0057041E"/>
    <w:rsid w:val="00571C7F"/>
    <w:rsid w:val="0057244B"/>
    <w:rsid w:val="00572B36"/>
    <w:rsid w:val="005731AC"/>
    <w:rsid w:val="00573487"/>
    <w:rsid w:val="00573919"/>
    <w:rsid w:val="00575E6C"/>
    <w:rsid w:val="00577076"/>
    <w:rsid w:val="00577B80"/>
    <w:rsid w:val="00582F31"/>
    <w:rsid w:val="00582FE0"/>
    <w:rsid w:val="005861A6"/>
    <w:rsid w:val="00586918"/>
    <w:rsid w:val="00587266"/>
    <w:rsid w:val="005921E2"/>
    <w:rsid w:val="0059289F"/>
    <w:rsid w:val="00594288"/>
    <w:rsid w:val="005944A8"/>
    <w:rsid w:val="005954E1"/>
    <w:rsid w:val="00595B2F"/>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5DC0"/>
    <w:rsid w:val="005B71EA"/>
    <w:rsid w:val="005B72AE"/>
    <w:rsid w:val="005B7DAD"/>
    <w:rsid w:val="005C0AF0"/>
    <w:rsid w:val="005C0CF2"/>
    <w:rsid w:val="005C146C"/>
    <w:rsid w:val="005C1B63"/>
    <w:rsid w:val="005C2C66"/>
    <w:rsid w:val="005C4141"/>
    <w:rsid w:val="005C53C0"/>
    <w:rsid w:val="005C6BB7"/>
    <w:rsid w:val="005C7632"/>
    <w:rsid w:val="005D0853"/>
    <w:rsid w:val="005D1F49"/>
    <w:rsid w:val="005D2E01"/>
    <w:rsid w:val="005D38E5"/>
    <w:rsid w:val="005D3CF7"/>
    <w:rsid w:val="005D5B22"/>
    <w:rsid w:val="005D5D81"/>
    <w:rsid w:val="005D761A"/>
    <w:rsid w:val="005E1749"/>
    <w:rsid w:val="005E2A22"/>
    <w:rsid w:val="005E3377"/>
    <w:rsid w:val="005E4861"/>
    <w:rsid w:val="005E4F70"/>
    <w:rsid w:val="005E5817"/>
    <w:rsid w:val="005E5F49"/>
    <w:rsid w:val="005E704D"/>
    <w:rsid w:val="005E74EC"/>
    <w:rsid w:val="005E7B25"/>
    <w:rsid w:val="005F04A7"/>
    <w:rsid w:val="005F115E"/>
    <w:rsid w:val="005F3372"/>
    <w:rsid w:val="005F3E47"/>
    <w:rsid w:val="005F437E"/>
    <w:rsid w:val="005F7531"/>
    <w:rsid w:val="005F7E7A"/>
    <w:rsid w:val="005F7EEB"/>
    <w:rsid w:val="005F7F5C"/>
    <w:rsid w:val="00600A72"/>
    <w:rsid w:val="00602494"/>
    <w:rsid w:val="00603056"/>
    <w:rsid w:val="00603B96"/>
    <w:rsid w:val="00603F49"/>
    <w:rsid w:val="006042E8"/>
    <w:rsid w:val="00604C0A"/>
    <w:rsid w:val="00605064"/>
    <w:rsid w:val="006054A1"/>
    <w:rsid w:val="00605E00"/>
    <w:rsid w:val="006107DA"/>
    <w:rsid w:val="00612B51"/>
    <w:rsid w:val="006131F9"/>
    <w:rsid w:val="006149AB"/>
    <w:rsid w:val="00614FDF"/>
    <w:rsid w:val="006155C1"/>
    <w:rsid w:val="006162D0"/>
    <w:rsid w:val="00620421"/>
    <w:rsid w:val="00621575"/>
    <w:rsid w:val="0062184B"/>
    <w:rsid w:val="00622C4F"/>
    <w:rsid w:val="006231D9"/>
    <w:rsid w:val="006234A9"/>
    <w:rsid w:val="0062400A"/>
    <w:rsid w:val="006247CC"/>
    <w:rsid w:val="00624C69"/>
    <w:rsid w:val="00624CE6"/>
    <w:rsid w:val="00626EE0"/>
    <w:rsid w:val="006300B6"/>
    <w:rsid w:val="00630238"/>
    <w:rsid w:val="00630D19"/>
    <w:rsid w:val="00630E88"/>
    <w:rsid w:val="006323BD"/>
    <w:rsid w:val="00632CC6"/>
    <w:rsid w:val="00632DEF"/>
    <w:rsid w:val="00633D48"/>
    <w:rsid w:val="006363CA"/>
    <w:rsid w:val="00636682"/>
    <w:rsid w:val="00637AA6"/>
    <w:rsid w:val="00640369"/>
    <w:rsid w:val="00641673"/>
    <w:rsid w:val="0064191B"/>
    <w:rsid w:val="00642092"/>
    <w:rsid w:val="0064313B"/>
    <w:rsid w:val="006444A6"/>
    <w:rsid w:val="00644B04"/>
    <w:rsid w:val="006479C1"/>
    <w:rsid w:val="00647C20"/>
    <w:rsid w:val="0065195F"/>
    <w:rsid w:val="00651998"/>
    <w:rsid w:val="006535BB"/>
    <w:rsid w:val="00653ADD"/>
    <w:rsid w:val="0065549C"/>
    <w:rsid w:val="0065705B"/>
    <w:rsid w:val="00661090"/>
    <w:rsid w:val="00661B32"/>
    <w:rsid w:val="00661B9C"/>
    <w:rsid w:val="0066347E"/>
    <w:rsid w:val="0066499D"/>
    <w:rsid w:val="00664F9F"/>
    <w:rsid w:val="00666D5E"/>
    <w:rsid w:val="00666F6D"/>
    <w:rsid w:val="00667D76"/>
    <w:rsid w:val="00667EF7"/>
    <w:rsid w:val="00670279"/>
    <w:rsid w:val="006706AA"/>
    <w:rsid w:val="00670A91"/>
    <w:rsid w:val="00672F5C"/>
    <w:rsid w:val="0067611E"/>
    <w:rsid w:val="00677E7F"/>
    <w:rsid w:val="00677EAE"/>
    <w:rsid w:val="00677FEF"/>
    <w:rsid w:val="0068014E"/>
    <w:rsid w:val="006826B2"/>
    <w:rsid w:val="0068423E"/>
    <w:rsid w:val="0068455B"/>
    <w:rsid w:val="00684798"/>
    <w:rsid w:val="00684C40"/>
    <w:rsid w:val="00684D5A"/>
    <w:rsid w:val="00685ECF"/>
    <w:rsid w:val="00686BCC"/>
    <w:rsid w:val="00690468"/>
    <w:rsid w:val="00690D2F"/>
    <w:rsid w:val="00691A9D"/>
    <w:rsid w:val="00691B7B"/>
    <w:rsid w:val="00691BA5"/>
    <w:rsid w:val="00693C90"/>
    <w:rsid w:val="00694780"/>
    <w:rsid w:val="00694925"/>
    <w:rsid w:val="00694D87"/>
    <w:rsid w:val="006A0999"/>
    <w:rsid w:val="006A26BB"/>
    <w:rsid w:val="006A26E2"/>
    <w:rsid w:val="006A29E5"/>
    <w:rsid w:val="006A36A0"/>
    <w:rsid w:val="006A3D7F"/>
    <w:rsid w:val="006A40BE"/>
    <w:rsid w:val="006A47CE"/>
    <w:rsid w:val="006A484E"/>
    <w:rsid w:val="006A4EA4"/>
    <w:rsid w:val="006A51F5"/>
    <w:rsid w:val="006A79DC"/>
    <w:rsid w:val="006A7A23"/>
    <w:rsid w:val="006B37EE"/>
    <w:rsid w:val="006B3ED6"/>
    <w:rsid w:val="006B6C7C"/>
    <w:rsid w:val="006B79A6"/>
    <w:rsid w:val="006C06B9"/>
    <w:rsid w:val="006C07D9"/>
    <w:rsid w:val="006C34A3"/>
    <w:rsid w:val="006C49F4"/>
    <w:rsid w:val="006C4D64"/>
    <w:rsid w:val="006C4F6B"/>
    <w:rsid w:val="006C70EA"/>
    <w:rsid w:val="006D0D8E"/>
    <w:rsid w:val="006D18E2"/>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0A95"/>
    <w:rsid w:val="007015A1"/>
    <w:rsid w:val="00701CFA"/>
    <w:rsid w:val="00701EDD"/>
    <w:rsid w:val="00702299"/>
    <w:rsid w:val="00703293"/>
    <w:rsid w:val="00703C04"/>
    <w:rsid w:val="00703D57"/>
    <w:rsid w:val="0070631F"/>
    <w:rsid w:val="007070BE"/>
    <w:rsid w:val="00707CC0"/>
    <w:rsid w:val="00711E9F"/>
    <w:rsid w:val="00711F3D"/>
    <w:rsid w:val="00714318"/>
    <w:rsid w:val="00714926"/>
    <w:rsid w:val="007156BB"/>
    <w:rsid w:val="00715C3E"/>
    <w:rsid w:val="00716495"/>
    <w:rsid w:val="007178BA"/>
    <w:rsid w:val="00720A8F"/>
    <w:rsid w:val="0072100B"/>
    <w:rsid w:val="007214B1"/>
    <w:rsid w:val="00721A5C"/>
    <w:rsid w:val="00723589"/>
    <w:rsid w:val="00726A32"/>
    <w:rsid w:val="00730988"/>
    <w:rsid w:val="00730BA1"/>
    <w:rsid w:val="0073157D"/>
    <w:rsid w:val="00732069"/>
    <w:rsid w:val="00732993"/>
    <w:rsid w:val="00734144"/>
    <w:rsid w:val="007349EB"/>
    <w:rsid w:val="00734A5B"/>
    <w:rsid w:val="00734C34"/>
    <w:rsid w:val="00734E25"/>
    <w:rsid w:val="00734E7C"/>
    <w:rsid w:val="0073518F"/>
    <w:rsid w:val="00735E56"/>
    <w:rsid w:val="00736076"/>
    <w:rsid w:val="0073641E"/>
    <w:rsid w:val="00736D74"/>
    <w:rsid w:val="007379CF"/>
    <w:rsid w:val="00737FC6"/>
    <w:rsid w:val="00741076"/>
    <w:rsid w:val="00743CAF"/>
    <w:rsid w:val="00744E76"/>
    <w:rsid w:val="00745535"/>
    <w:rsid w:val="00745785"/>
    <w:rsid w:val="00745A5D"/>
    <w:rsid w:val="00746D13"/>
    <w:rsid w:val="00750704"/>
    <w:rsid w:val="007511A4"/>
    <w:rsid w:val="007520AE"/>
    <w:rsid w:val="00752C90"/>
    <w:rsid w:val="00752CD3"/>
    <w:rsid w:val="00753575"/>
    <w:rsid w:val="00753871"/>
    <w:rsid w:val="00754281"/>
    <w:rsid w:val="00754947"/>
    <w:rsid w:val="00754E11"/>
    <w:rsid w:val="00755929"/>
    <w:rsid w:val="00755D78"/>
    <w:rsid w:val="0075618C"/>
    <w:rsid w:val="007563FC"/>
    <w:rsid w:val="007567D5"/>
    <w:rsid w:val="00757694"/>
    <w:rsid w:val="00757802"/>
    <w:rsid w:val="00761711"/>
    <w:rsid w:val="00761F95"/>
    <w:rsid w:val="00762163"/>
    <w:rsid w:val="00762277"/>
    <w:rsid w:val="00762E7D"/>
    <w:rsid w:val="00763259"/>
    <w:rsid w:val="00763716"/>
    <w:rsid w:val="0076391D"/>
    <w:rsid w:val="00764BAC"/>
    <w:rsid w:val="00765F43"/>
    <w:rsid w:val="007662C7"/>
    <w:rsid w:val="00766EE4"/>
    <w:rsid w:val="007671D2"/>
    <w:rsid w:val="007674FE"/>
    <w:rsid w:val="00771B9D"/>
    <w:rsid w:val="00771E6C"/>
    <w:rsid w:val="00771EB6"/>
    <w:rsid w:val="00772D1E"/>
    <w:rsid w:val="00773592"/>
    <w:rsid w:val="00774DF3"/>
    <w:rsid w:val="00776A09"/>
    <w:rsid w:val="007773D6"/>
    <w:rsid w:val="007779BF"/>
    <w:rsid w:val="00780C09"/>
    <w:rsid w:val="00780E06"/>
    <w:rsid w:val="0078126F"/>
    <w:rsid w:val="0078130C"/>
    <w:rsid w:val="00781A9F"/>
    <w:rsid w:val="00781B65"/>
    <w:rsid w:val="00781F0F"/>
    <w:rsid w:val="00782A40"/>
    <w:rsid w:val="00783EA1"/>
    <w:rsid w:val="0078557D"/>
    <w:rsid w:val="0078671B"/>
    <w:rsid w:val="00786819"/>
    <w:rsid w:val="00791C78"/>
    <w:rsid w:val="00793049"/>
    <w:rsid w:val="007938B2"/>
    <w:rsid w:val="0079485E"/>
    <w:rsid w:val="007A0C22"/>
    <w:rsid w:val="007A1DFB"/>
    <w:rsid w:val="007A259A"/>
    <w:rsid w:val="007A271E"/>
    <w:rsid w:val="007A5FE9"/>
    <w:rsid w:val="007B011F"/>
    <w:rsid w:val="007B02C7"/>
    <w:rsid w:val="007B05D3"/>
    <w:rsid w:val="007B0A77"/>
    <w:rsid w:val="007B152B"/>
    <w:rsid w:val="007B3AF2"/>
    <w:rsid w:val="007B3CC3"/>
    <w:rsid w:val="007B4368"/>
    <w:rsid w:val="007B48C0"/>
    <w:rsid w:val="007B4F87"/>
    <w:rsid w:val="007C0421"/>
    <w:rsid w:val="007C1F64"/>
    <w:rsid w:val="007C320F"/>
    <w:rsid w:val="007C3492"/>
    <w:rsid w:val="007C3550"/>
    <w:rsid w:val="007C381F"/>
    <w:rsid w:val="007C3C8A"/>
    <w:rsid w:val="007C4A94"/>
    <w:rsid w:val="007C51A2"/>
    <w:rsid w:val="007C57D2"/>
    <w:rsid w:val="007C6AA1"/>
    <w:rsid w:val="007C6FCE"/>
    <w:rsid w:val="007C785A"/>
    <w:rsid w:val="007D16BC"/>
    <w:rsid w:val="007D1E1D"/>
    <w:rsid w:val="007D3EF8"/>
    <w:rsid w:val="007D6DCE"/>
    <w:rsid w:val="007E07E2"/>
    <w:rsid w:val="007E32E9"/>
    <w:rsid w:val="007E3C1A"/>
    <w:rsid w:val="007E3DDD"/>
    <w:rsid w:val="007E4E5F"/>
    <w:rsid w:val="007E5683"/>
    <w:rsid w:val="007E5899"/>
    <w:rsid w:val="007E58F3"/>
    <w:rsid w:val="007E5A7A"/>
    <w:rsid w:val="007E5A9B"/>
    <w:rsid w:val="007E63F3"/>
    <w:rsid w:val="007E7C87"/>
    <w:rsid w:val="007F0992"/>
    <w:rsid w:val="007F1BC6"/>
    <w:rsid w:val="007F2331"/>
    <w:rsid w:val="007F2FB2"/>
    <w:rsid w:val="007F35BF"/>
    <w:rsid w:val="007F3CC0"/>
    <w:rsid w:val="007F3DED"/>
    <w:rsid w:val="007F5A87"/>
    <w:rsid w:val="007F5CD6"/>
    <w:rsid w:val="007F68A2"/>
    <w:rsid w:val="007F7D6B"/>
    <w:rsid w:val="008028A4"/>
    <w:rsid w:val="0080297F"/>
    <w:rsid w:val="00802AC3"/>
    <w:rsid w:val="00807BA7"/>
    <w:rsid w:val="008106BF"/>
    <w:rsid w:val="00811513"/>
    <w:rsid w:val="00812848"/>
    <w:rsid w:val="00812DA6"/>
    <w:rsid w:val="00813C45"/>
    <w:rsid w:val="008161DB"/>
    <w:rsid w:val="00816B9C"/>
    <w:rsid w:val="008174CA"/>
    <w:rsid w:val="008176A0"/>
    <w:rsid w:val="008178A9"/>
    <w:rsid w:val="00820204"/>
    <w:rsid w:val="00821098"/>
    <w:rsid w:val="008212B5"/>
    <w:rsid w:val="0082152F"/>
    <w:rsid w:val="008227B5"/>
    <w:rsid w:val="00824114"/>
    <w:rsid w:val="0082464D"/>
    <w:rsid w:val="00824707"/>
    <w:rsid w:val="008250E3"/>
    <w:rsid w:val="00825803"/>
    <w:rsid w:val="008260E9"/>
    <w:rsid w:val="0082610D"/>
    <w:rsid w:val="00831195"/>
    <w:rsid w:val="00831C40"/>
    <w:rsid w:val="00832283"/>
    <w:rsid w:val="00832E63"/>
    <w:rsid w:val="008335DD"/>
    <w:rsid w:val="00835235"/>
    <w:rsid w:val="008359B8"/>
    <w:rsid w:val="008361A1"/>
    <w:rsid w:val="008367CD"/>
    <w:rsid w:val="00840E68"/>
    <w:rsid w:val="008435B5"/>
    <w:rsid w:val="00844B7D"/>
    <w:rsid w:val="00845013"/>
    <w:rsid w:val="00845062"/>
    <w:rsid w:val="00845CF1"/>
    <w:rsid w:val="00846567"/>
    <w:rsid w:val="00847D43"/>
    <w:rsid w:val="00847F0A"/>
    <w:rsid w:val="008508FE"/>
    <w:rsid w:val="00850FDF"/>
    <w:rsid w:val="00852EDA"/>
    <w:rsid w:val="00853D63"/>
    <w:rsid w:val="008603B9"/>
    <w:rsid w:val="00860488"/>
    <w:rsid w:val="00860F5E"/>
    <w:rsid w:val="0086292C"/>
    <w:rsid w:val="00863493"/>
    <w:rsid w:val="0086350F"/>
    <w:rsid w:val="0086367A"/>
    <w:rsid w:val="00863A1A"/>
    <w:rsid w:val="008646DA"/>
    <w:rsid w:val="00865110"/>
    <w:rsid w:val="008661D2"/>
    <w:rsid w:val="00867478"/>
    <w:rsid w:val="00870852"/>
    <w:rsid w:val="00871080"/>
    <w:rsid w:val="008711A9"/>
    <w:rsid w:val="008712E4"/>
    <w:rsid w:val="00872075"/>
    <w:rsid w:val="00873750"/>
    <w:rsid w:val="00874114"/>
    <w:rsid w:val="008744B3"/>
    <w:rsid w:val="00874E19"/>
    <w:rsid w:val="008768CA"/>
    <w:rsid w:val="00877082"/>
    <w:rsid w:val="00881029"/>
    <w:rsid w:val="0088118B"/>
    <w:rsid w:val="00882070"/>
    <w:rsid w:val="00882CAB"/>
    <w:rsid w:val="008832CB"/>
    <w:rsid w:val="008834CC"/>
    <w:rsid w:val="0088358F"/>
    <w:rsid w:val="00885452"/>
    <w:rsid w:val="008878FB"/>
    <w:rsid w:val="00887EBD"/>
    <w:rsid w:val="00890F8B"/>
    <w:rsid w:val="00891AB9"/>
    <w:rsid w:val="00894B5B"/>
    <w:rsid w:val="0089592F"/>
    <w:rsid w:val="00895C8C"/>
    <w:rsid w:val="00897669"/>
    <w:rsid w:val="008A0F07"/>
    <w:rsid w:val="008A13E0"/>
    <w:rsid w:val="008A308F"/>
    <w:rsid w:val="008A42C5"/>
    <w:rsid w:val="008A4439"/>
    <w:rsid w:val="008A6552"/>
    <w:rsid w:val="008B0185"/>
    <w:rsid w:val="008B03B0"/>
    <w:rsid w:val="008B05FB"/>
    <w:rsid w:val="008B0B7A"/>
    <w:rsid w:val="008B0C59"/>
    <w:rsid w:val="008B15A8"/>
    <w:rsid w:val="008B2B33"/>
    <w:rsid w:val="008B42FA"/>
    <w:rsid w:val="008B4745"/>
    <w:rsid w:val="008B4CB4"/>
    <w:rsid w:val="008B5305"/>
    <w:rsid w:val="008B6E9B"/>
    <w:rsid w:val="008B7F92"/>
    <w:rsid w:val="008C1398"/>
    <w:rsid w:val="008C19AE"/>
    <w:rsid w:val="008C27B3"/>
    <w:rsid w:val="008C33D1"/>
    <w:rsid w:val="008C4145"/>
    <w:rsid w:val="008C4635"/>
    <w:rsid w:val="008C4B41"/>
    <w:rsid w:val="008C4BA4"/>
    <w:rsid w:val="008C50B5"/>
    <w:rsid w:val="008C5644"/>
    <w:rsid w:val="008C6AB2"/>
    <w:rsid w:val="008C7055"/>
    <w:rsid w:val="008C7D7A"/>
    <w:rsid w:val="008D2D77"/>
    <w:rsid w:val="008D2ED1"/>
    <w:rsid w:val="008D33E6"/>
    <w:rsid w:val="008D4D17"/>
    <w:rsid w:val="008D54C9"/>
    <w:rsid w:val="008D5C3B"/>
    <w:rsid w:val="008D5E32"/>
    <w:rsid w:val="008D5EEF"/>
    <w:rsid w:val="008D5F9C"/>
    <w:rsid w:val="008D6208"/>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90155E"/>
    <w:rsid w:val="0090271F"/>
    <w:rsid w:val="009029E9"/>
    <w:rsid w:val="00902E23"/>
    <w:rsid w:val="00903358"/>
    <w:rsid w:val="009033F5"/>
    <w:rsid w:val="009055B5"/>
    <w:rsid w:val="0090636C"/>
    <w:rsid w:val="00906AED"/>
    <w:rsid w:val="00906BEE"/>
    <w:rsid w:val="00910DF3"/>
    <w:rsid w:val="00911FD2"/>
    <w:rsid w:val="0091348E"/>
    <w:rsid w:val="009136F7"/>
    <w:rsid w:val="0091481A"/>
    <w:rsid w:val="00916DD4"/>
    <w:rsid w:val="0091783A"/>
    <w:rsid w:val="00917C54"/>
    <w:rsid w:val="0092167B"/>
    <w:rsid w:val="009225D1"/>
    <w:rsid w:val="00922BCA"/>
    <w:rsid w:val="009265DD"/>
    <w:rsid w:val="00926B86"/>
    <w:rsid w:val="00930840"/>
    <w:rsid w:val="00930EE4"/>
    <w:rsid w:val="00933E70"/>
    <w:rsid w:val="00934F57"/>
    <w:rsid w:val="00934FC6"/>
    <w:rsid w:val="009352E6"/>
    <w:rsid w:val="00935733"/>
    <w:rsid w:val="009358CC"/>
    <w:rsid w:val="00935B27"/>
    <w:rsid w:val="00936461"/>
    <w:rsid w:val="00936F37"/>
    <w:rsid w:val="00941DF2"/>
    <w:rsid w:val="00942EC2"/>
    <w:rsid w:val="00943A7A"/>
    <w:rsid w:val="00945CA2"/>
    <w:rsid w:val="00946894"/>
    <w:rsid w:val="0094754F"/>
    <w:rsid w:val="00947C87"/>
    <w:rsid w:val="00947CA4"/>
    <w:rsid w:val="00947DD0"/>
    <w:rsid w:val="009509C1"/>
    <w:rsid w:val="00950F34"/>
    <w:rsid w:val="0095297E"/>
    <w:rsid w:val="00953870"/>
    <w:rsid w:val="009553FE"/>
    <w:rsid w:val="00956C78"/>
    <w:rsid w:val="00960498"/>
    <w:rsid w:val="0096192B"/>
    <w:rsid w:val="00962D56"/>
    <w:rsid w:val="00963B9B"/>
    <w:rsid w:val="009643C2"/>
    <w:rsid w:val="0096463F"/>
    <w:rsid w:val="009660B9"/>
    <w:rsid w:val="00967EA0"/>
    <w:rsid w:val="00967F68"/>
    <w:rsid w:val="00971462"/>
    <w:rsid w:val="009722F7"/>
    <w:rsid w:val="009741DA"/>
    <w:rsid w:val="0097457F"/>
    <w:rsid w:val="00975A0C"/>
    <w:rsid w:val="0098164A"/>
    <w:rsid w:val="0098417C"/>
    <w:rsid w:val="0098739F"/>
    <w:rsid w:val="009876B2"/>
    <w:rsid w:val="0099124D"/>
    <w:rsid w:val="009915D1"/>
    <w:rsid w:val="00991BCF"/>
    <w:rsid w:val="0099241B"/>
    <w:rsid w:val="00992C67"/>
    <w:rsid w:val="00995A67"/>
    <w:rsid w:val="00996880"/>
    <w:rsid w:val="009A04C5"/>
    <w:rsid w:val="009A04F8"/>
    <w:rsid w:val="009A1EDD"/>
    <w:rsid w:val="009A2758"/>
    <w:rsid w:val="009A3015"/>
    <w:rsid w:val="009A354C"/>
    <w:rsid w:val="009A4219"/>
    <w:rsid w:val="009A4388"/>
    <w:rsid w:val="009A5D76"/>
    <w:rsid w:val="009A7427"/>
    <w:rsid w:val="009A7DF8"/>
    <w:rsid w:val="009B1EE4"/>
    <w:rsid w:val="009B4935"/>
    <w:rsid w:val="009B4ACB"/>
    <w:rsid w:val="009B62FA"/>
    <w:rsid w:val="009B6529"/>
    <w:rsid w:val="009C0832"/>
    <w:rsid w:val="009C0A11"/>
    <w:rsid w:val="009C0C3B"/>
    <w:rsid w:val="009C139E"/>
    <w:rsid w:val="009C1C8D"/>
    <w:rsid w:val="009C2012"/>
    <w:rsid w:val="009C328C"/>
    <w:rsid w:val="009C4F13"/>
    <w:rsid w:val="009C59C4"/>
    <w:rsid w:val="009C64FE"/>
    <w:rsid w:val="009C66B7"/>
    <w:rsid w:val="009C773E"/>
    <w:rsid w:val="009D1480"/>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55C6"/>
    <w:rsid w:val="009F63E0"/>
    <w:rsid w:val="009F6C96"/>
    <w:rsid w:val="009F73D3"/>
    <w:rsid w:val="009F73F7"/>
    <w:rsid w:val="009F79D3"/>
    <w:rsid w:val="009F7F8C"/>
    <w:rsid w:val="00A00F65"/>
    <w:rsid w:val="00A01C59"/>
    <w:rsid w:val="00A02C93"/>
    <w:rsid w:val="00A03730"/>
    <w:rsid w:val="00A042A2"/>
    <w:rsid w:val="00A04DCE"/>
    <w:rsid w:val="00A051A0"/>
    <w:rsid w:val="00A0537C"/>
    <w:rsid w:val="00A0593F"/>
    <w:rsid w:val="00A0782C"/>
    <w:rsid w:val="00A10F02"/>
    <w:rsid w:val="00A10FB4"/>
    <w:rsid w:val="00A12473"/>
    <w:rsid w:val="00A13913"/>
    <w:rsid w:val="00A1483C"/>
    <w:rsid w:val="00A14F1B"/>
    <w:rsid w:val="00A15D0F"/>
    <w:rsid w:val="00A164B4"/>
    <w:rsid w:val="00A205E6"/>
    <w:rsid w:val="00A20E45"/>
    <w:rsid w:val="00A21815"/>
    <w:rsid w:val="00A21C50"/>
    <w:rsid w:val="00A21C6D"/>
    <w:rsid w:val="00A21FB9"/>
    <w:rsid w:val="00A22BE7"/>
    <w:rsid w:val="00A23029"/>
    <w:rsid w:val="00A23397"/>
    <w:rsid w:val="00A26402"/>
    <w:rsid w:val="00A26A69"/>
    <w:rsid w:val="00A30F19"/>
    <w:rsid w:val="00A3115D"/>
    <w:rsid w:val="00A323F2"/>
    <w:rsid w:val="00A32A0E"/>
    <w:rsid w:val="00A32CB1"/>
    <w:rsid w:val="00A33E7B"/>
    <w:rsid w:val="00A35703"/>
    <w:rsid w:val="00A3571E"/>
    <w:rsid w:val="00A36DB2"/>
    <w:rsid w:val="00A3750A"/>
    <w:rsid w:val="00A43323"/>
    <w:rsid w:val="00A45E46"/>
    <w:rsid w:val="00A4644B"/>
    <w:rsid w:val="00A46564"/>
    <w:rsid w:val="00A476F9"/>
    <w:rsid w:val="00A50B53"/>
    <w:rsid w:val="00A53724"/>
    <w:rsid w:val="00A54441"/>
    <w:rsid w:val="00A5567E"/>
    <w:rsid w:val="00A566EC"/>
    <w:rsid w:val="00A574C0"/>
    <w:rsid w:val="00A579BD"/>
    <w:rsid w:val="00A57E14"/>
    <w:rsid w:val="00A6003D"/>
    <w:rsid w:val="00A60A77"/>
    <w:rsid w:val="00A60F4F"/>
    <w:rsid w:val="00A6398D"/>
    <w:rsid w:val="00A679AD"/>
    <w:rsid w:val="00A71580"/>
    <w:rsid w:val="00A715AB"/>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87E66"/>
    <w:rsid w:val="00A900CF"/>
    <w:rsid w:val="00A90170"/>
    <w:rsid w:val="00A90266"/>
    <w:rsid w:val="00A903C6"/>
    <w:rsid w:val="00A927AD"/>
    <w:rsid w:val="00A928F5"/>
    <w:rsid w:val="00A944A8"/>
    <w:rsid w:val="00A952E2"/>
    <w:rsid w:val="00A959C4"/>
    <w:rsid w:val="00A96BCF"/>
    <w:rsid w:val="00AA0958"/>
    <w:rsid w:val="00AA140D"/>
    <w:rsid w:val="00AA23BE"/>
    <w:rsid w:val="00AA2B93"/>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C91"/>
    <w:rsid w:val="00AC2F75"/>
    <w:rsid w:val="00AC50DC"/>
    <w:rsid w:val="00AC5F95"/>
    <w:rsid w:val="00AC640A"/>
    <w:rsid w:val="00AD0AB1"/>
    <w:rsid w:val="00AD16B2"/>
    <w:rsid w:val="00AD4675"/>
    <w:rsid w:val="00AD477C"/>
    <w:rsid w:val="00AD4E4A"/>
    <w:rsid w:val="00AD55DB"/>
    <w:rsid w:val="00AD568B"/>
    <w:rsid w:val="00AD6B38"/>
    <w:rsid w:val="00AD6C57"/>
    <w:rsid w:val="00AD768B"/>
    <w:rsid w:val="00AE23F7"/>
    <w:rsid w:val="00AE2A67"/>
    <w:rsid w:val="00AE31E5"/>
    <w:rsid w:val="00AE3A84"/>
    <w:rsid w:val="00AE48BF"/>
    <w:rsid w:val="00AE4DD3"/>
    <w:rsid w:val="00AE5015"/>
    <w:rsid w:val="00AE5F4C"/>
    <w:rsid w:val="00AF020E"/>
    <w:rsid w:val="00AF0C04"/>
    <w:rsid w:val="00AF1112"/>
    <w:rsid w:val="00AF18A6"/>
    <w:rsid w:val="00AF277E"/>
    <w:rsid w:val="00AF391B"/>
    <w:rsid w:val="00AF4045"/>
    <w:rsid w:val="00AF5693"/>
    <w:rsid w:val="00AF7C73"/>
    <w:rsid w:val="00B00091"/>
    <w:rsid w:val="00B00C37"/>
    <w:rsid w:val="00B0326B"/>
    <w:rsid w:val="00B0415E"/>
    <w:rsid w:val="00B050E5"/>
    <w:rsid w:val="00B0575B"/>
    <w:rsid w:val="00B057D7"/>
    <w:rsid w:val="00B05A4D"/>
    <w:rsid w:val="00B05A7F"/>
    <w:rsid w:val="00B06692"/>
    <w:rsid w:val="00B072CD"/>
    <w:rsid w:val="00B10802"/>
    <w:rsid w:val="00B11372"/>
    <w:rsid w:val="00B11F57"/>
    <w:rsid w:val="00B12D08"/>
    <w:rsid w:val="00B13684"/>
    <w:rsid w:val="00B13DF8"/>
    <w:rsid w:val="00B14090"/>
    <w:rsid w:val="00B145C6"/>
    <w:rsid w:val="00B15449"/>
    <w:rsid w:val="00B1552E"/>
    <w:rsid w:val="00B16119"/>
    <w:rsid w:val="00B1646F"/>
    <w:rsid w:val="00B174E7"/>
    <w:rsid w:val="00B17EB9"/>
    <w:rsid w:val="00B20F84"/>
    <w:rsid w:val="00B22200"/>
    <w:rsid w:val="00B22E73"/>
    <w:rsid w:val="00B22FBA"/>
    <w:rsid w:val="00B2362C"/>
    <w:rsid w:val="00B2499D"/>
    <w:rsid w:val="00B278E8"/>
    <w:rsid w:val="00B30987"/>
    <w:rsid w:val="00B30D87"/>
    <w:rsid w:val="00B30D9A"/>
    <w:rsid w:val="00B31AC7"/>
    <w:rsid w:val="00B31D7A"/>
    <w:rsid w:val="00B3200B"/>
    <w:rsid w:val="00B3259C"/>
    <w:rsid w:val="00B34C18"/>
    <w:rsid w:val="00B34F73"/>
    <w:rsid w:val="00B3550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3E7E"/>
    <w:rsid w:val="00B550C1"/>
    <w:rsid w:val="00B55513"/>
    <w:rsid w:val="00B562F5"/>
    <w:rsid w:val="00B566F5"/>
    <w:rsid w:val="00B57F44"/>
    <w:rsid w:val="00B60D12"/>
    <w:rsid w:val="00B6234D"/>
    <w:rsid w:val="00B627F1"/>
    <w:rsid w:val="00B62F6D"/>
    <w:rsid w:val="00B631F3"/>
    <w:rsid w:val="00B6482F"/>
    <w:rsid w:val="00B6623B"/>
    <w:rsid w:val="00B6707B"/>
    <w:rsid w:val="00B70443"/>
    <w:rsid w:val="00B70657"/>
    <w:rsid w:val="00B719F1"/>
    <w:rsid w:val="00B71A26"/>
    <w:rsid w:val="00B72096"/>
    <w:rsid w:val="00B72569"/>
    <w:rsid w:val="00B72E49"/>
    <w:rsid w:val="00B7335E"/>
    <w:rsid w:val="00B7426F"/>
    <w:rsid w:val="00B74385"/>
    <w:rsid w:val="00B74DC8"/>
    <w:rsid w:val="00B75552"/>
    <w:rsid w:val="00B7559F"/>
    <w:rsid w:val="00B76D4F"/>
    <w:rsid w:val="00B81A65"/>
    <w:rsid w:val="00B821EE"/>
    <w:rsid w:val="00B82F2E"/>
    <w:rsid w:val="00B82FAB"/>
    <w:rsid w:val="00B83245"/>
    <w:rsid w:val="00B836E8"/>
    <w:rsid w:val="00B839AB"/>
    <w:rsid w:val="00B8541F"/>
    <w:rsid w:val="00B8549C"/>
    <w:rsid w:val="00B86133"/>
    <w:rsid w:val="00B8621B"/>
    <w:rsid w:val="00B875FB"/>
    <w:rsid w:val="00B87783"/>
    <w:rsid w:val="00B878A4"/>
    <w:rsid w:val="00B879A0"/>
    <w:rsid w:val="00B91F2C"/>
    <w:rsid w:val="00B92184"/>
    <w:rsid w:val="00B929BB"/>
    <w:rsid w:val="00B93E6D"/>
    <w:rsid w:val="00B9431B"/>
    <w:rsid w:val="00B96BBD"/>
    <w:rsid w:val="00B97A95"/>
    <w:rsid w:val="00B97E1C"/>
    <w:rsid w:val="00B97F15"/>
    <w:rsid w:val="00BA291C"/>
    <w:rsid w:val="00BA4353"/>
    <w:rsid w:val="00BA4E7A"/>
    <w:rsid w:val="00BA5DCD"/>
    <w:rsid w:val="00BA643B"/>
    <w:rsid w:val="00BA659A"/>
    <w:rsid w:val="00BA7162"/>
    <w:rsid w:val="00BB0DF0"/>
    <w:rsid w:val="00BB3191"/>
    <w:rsid w:val="00BB33B8"/>
    <w:rsid w:val="00BB4904"/>
    <w:rsid w:val="00BC093A"/>
    <w:rsid w:val="00BC0F1A"/>
    <w:rsid w:val="00BC0F7D"/>
    <w:rsid w:val="00BC3AF0"/>
    <w:rsid w:val="00BC3C95"/>
    <w:rsid w:val="00BC5E93"/>
    <w:rsid w:val="00BC6FFD"/>
    <w:rsid w:val="00BC78B5"/>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4FEB"/>
    <w:rsid w:val="00BF5510"/>
    <w:rsid w:val="00BF5CF9"/>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689C"/>
    <w:rsid w:val="00C07439"/>
    <w:rsid w:val="00C075C9"/>
    <w:rsid w:val="00C11E0E"/>
    <w:rsid w:val="00C12329"/>
    <w:rsid w:val="00C12CA7"/>
    <w:rsid w:val="00C12F93"/>
    <w:rsid w:val="00C13E9E"/>
    <w:rsid w:val="00C14F06"/>
    <w:rsid w:val="00C14F21"/>
    <w:rsid w:val="00C15041"/>
    <w:rsid w:val="00C17249"/>
    <w:rsid w:val="00C207B4"/>
    <w:rsid w:val="00C20C9F"/>
    <w:rsid w:val="00C211A0"/>
    <w:rsid w:val="00C211D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355F"/>
    <w:rsid w:val="00C344A8"/>
    <w:rsid w:val="00C3722C"/>
    <w:rsid w:val="00C372A3"/>
    <w:rsid w:val="00C37B78"/>
    <w:rsid w:val="00C40C9D"/>
    <w:rsid w:val="00C4117E"/>
    <w:rsid w:val="00C42A61"/>
    <w:rsid w:val="00C430C8"/>
    <w:rsid w:val="00C43D3A"/>
    <w:rsid w:val="00C44DAB"/>
    <w:rsid w:val="00C45231"/>
    <w:rsid w:val="00C4550F"/>
    <w:rsid w:val="00C46007"/>
    <w:rsid w:val="00C467BC"/>
    <w:rsid w:val="00C475CB"/>
    <w:rsid w:val="00C50A03"/>
    <w:rsid w:val="00C51F78"/>
    <w:rsid w:val="00C52B65"/>
    <w:rsid w:val="00C52D5A"/>
    <w:rsid w:val="00C539A9"/>
    <w:rsid w:val="00C53DA4"/>
    <w:rsid w:val="00C561C2"/>
    <w:rsid w:val="00C60107"/>
    <w:rsid w:val="00C60CBB"/>
    <w:rsid w:val="00C6145C"/>
    <w:rsid w:val="00C616EC"/>
    <w:rsid w:val="00C61A7E"/>
    <w:rsid w:val="00C646AB"/>
    <w:rsid w:val="00C6480D"/>
    <w:rsid w:val="00C64AF0"/>
    <w:rsid w:val="00C64D5E"/>
    <w:rsid w:val="00C65D58"/>
    <w:rsid w:val="00C65F6C"/>
    <w:rsid w:val="00C66922"/>
    <w:rsid w:val="00C66DEB"/>
    <w:rsid w:val="00C7005D"/>
    <w:rsid w:val="00C722E1"/>
    <w:rsid w:val="00C725B4"/>
    <w:rsid w:val="00C726D4"/>
    <w:rsid w:val="00C72833"/>
    <w:rsid w:val="00C73F85"/>
    <w:rsid w:val="00C75500"/>
    <w:rsid w:val="00C7598B"/>
    <w:rsid w:val="00C764DE"/>
    <w:rsid w:val="00C76C27"/>
    <w:rsid w:val="00C77CC9"/>
    <w:rsid w:val="00C80599"/>
    <w:rsid w:val="00C80C10"/>
    <w:rsid w:val="00C811E8"/>
    <w:rsid w:val="00C81456"/>
    <w:rsid w:val="00C82FEC"/>
    <w:rsid w:val="00C8333E"/>
    <w:rsid w:val="00C83E5F"/>
    <w:rsid w:val="00C858EE"/>
    <w:rsid w:val="00C85B4C"/>
    <w:rsid w:val="00C8718E"/>
    <w:rsid w:val="00C872E0"/>
    <w:rsid w:val="00C87A7C"/>
    <w:rsid w:val="00C87A97"/>
    <w:rsid w:val="00C91BAC"/>
    <w:rsid w:val="00C91CB5"/>
    <w:rsid w:val="00C92CF0"/>
    <w:rsid w:val="00C93014"/>
    <w:rsid w:val="00C93F40"/>
    <w:rsid w:val="00C94018"/>
    <w:rsid w:val="00C9419C"/>
    <w:rsid w:val="00C95236"/>
    <w:rsid w:val="00C96F0D"/>
    <w:rsid w:val="00C9778A"/>
    <w:rsid w:val="00CA0024"/>
    <w:rsid w:val="00CA0197"/>
    <w:rsid w:val="00CA0417"/>
    <w:rsid w:val="00CA313C"/>
    <w:rsid w:val="00CA3B9B"/>
    <w:rsid w:val="00CA3C41"/>
    <w:rsid w:val="00CA3D0C"/>
    <w:rsid w:val="00CA44F3"/>
    <w:rsid w:val="00CA5E1E"/>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2D09"/>
    <w:rsid w:val="00CC30C9"/>
    <w:rsid w:val="00CC4F13"/>
    <w:rsid w:val="00CC5A85"/>
    <w:rsid w:val="00CC5D80"/>
    <w:rsid w:val="00CC62ED"/>
    <w:rsid w:val="00CC6569"/>
    <w:rsid w:val="00CC73C0"/>
    <w:rsid w:val="00CC7D37"/>
    <w:rsid w:val="00CD0116"/>
    <w:rsid w:val="00CD15F5"/>
    <w:rsid w:val="00CD16C2"/>
    <w:rsid w:val="00CD3CBB"/>
    <w:rsid w:val="00CD3D69"/>
    <w:rsid w:val="00CD4767"/>
    <w:rsid w:val="00CD4845"/>
    <w:rsid w:val="00CD4DD6"/>
    <w:rsid w:val="00CD6AE0"/>
    <w:rsid w:val="00CD6E37"/>
    <w:rsid w:val="00CE1004"/>
    <w:rsid w:val="00CE21D4"/>
    <w:rsid w:val="00CE3038"/>
    <w:rsid w:val="00CE3918"/>
    <w:rsid w:val="00CE3FAD"/>
    <w:rsid w:val="00CE4012"/>
    <w:rsid w:val="00CE41B7"/>
    <w:rsid w:val="00CE44CB"/>
    <w:rsid w:val="00CE492C"/>
    <w:rsid w:val="00CE5992"/>
    <w:rsid w:val="00CE6197"/>
    <w:rsid w:val="00CE6497"/>
    <w:rsid w:val="00CE6547"/>
    <w:rsid w:val="00CE69B6"/>
    <w:rsid w:val="00CE717B"/>
    <w:rsid w:val="00CE74B4"/>
    <w:rsid w:val="00CE7FAA"/>
    <w:rsid w:val="00CF02D2"/>
    <w:rsid w:val="00CF041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0A22"/>
    <w:rsid w:val="00D016B2"/>
    <w:rsid w:val="00D01A0D"/>
    <w:rsid w:val="00D01A61"/>
    <w:rsid w:val="00D01B74"/>
    <w:rsid w:val="00D021E2"/>
    <w:rsid w:val="00D02E4D"/>
    <w:rsid w:val="00D04000"/>
    <w:rsid w:val="00D0404E"/>
    <w:rsid w:val="00D0417A"/>
    <w:rsid w:val="00D0666E"/>
    <w:rsid w:val="00D06AC7"/>
    <w:rsid w:val="00D06DBF"/>
    <w:rsid w:val="00D10167"/>
    <w:rsid w:val="00D10AEB"/>
    <w:rsid w:val="00D118D7"/>
    <w:rsid w:val="00D145A8"/>
    <w:rsid w:val="00D147DA"/>
    <w:rsid w:val="00D14891"/>
    <w:rsid w:val="00D14B18"/>
    <w:rsid w:val="00D166B6"/>
    <w:rsid w:val="00D1679D"/>
    <w:rsid w:val="00D20051"/>
    <w:rsid w:val="00D20F4F"/>
    <w:rsid w:val="00D219C9"/>
    <w:rsid w:val="00D229C6"/>
    <w:rsid w:val="00D2436A"/>
    <w:rsid w:val="00D26E0C"/>
    <w:rsid w:val="00D27C32"/>
    <w:rsid w:val="00D30B06"/>
    <w:rsid w:val="00D30DC9"/>
    <w:rsid w:val="00D31AF6"/>
    <w:rsid w:val="00D339AC"/>
    <w:rsid w:val="00D3457C"/>
    <w:rsid w:val="00D351EF"/>
    <w:rsid w:val="00D374CC"/>
    <w:rsid w:val="00D37F53"/>
    <w:rsid w:val="00D4033B"/>
    <w:rsid w:val="00D43BC4"/>
    <w:rsid w:val="00D43CE9"/>
    <w:rsid w:val="00D446F3"/>
    <w:rsid w:val="00D45BFE"/>
    <w:rsid w:val="00D46BB0"/>
    <w:rsid w:val="00D470F8"/>
    <w:rsid w:val="00D471F1"/>
    <w:rsid w:val="00D474CA"/>
    <w:rsid w:val="00D5035A"/>
    <w:rsid w:val="00D50F40"/>
    <w:rsid w:val="00D51485"/>
    <w:rsid w:val="00D52644"/>
    <w:rsid w:val="00D538B2"/>
    <w:rsid w:val="00D54AF5"/>
    <w:rsid w:val="00D54CB1"/>
    <w:rsid w:val="00D54EB7"/>
    <w:rsid w:val="00D54F37"/>
    <w:rsid w:val="00D57D18"/>
    <w:rsid w:val="00D609A6"/>
    <w:rsid w:val="00D617A9"/>
    <w:rsid w:val="00D61B3C"/>
    <w:rsid w:val="00D623E3"/>
    <w:rsid w:val="00D62E9F"/>
    <w:rsid w:val="00D651A4"/>
    <w:rsid w:val="00D65604"/>
    <w:rsid w:val="00D65AFF"/>
    <w:rsid w:val="00D662AF"/>
    <w:rsid w:val="00D6654B"/>
    <w:rsid w:val="00D67BF8"/>
    <w:rsid w:val="00D70FCD"/>
    <w:rsid w:val="00D718AE"/>
    <w:rsid w:val="00D71FCA"/>
    <w:rsid w:val="00D727C3"/>
    <w:rsid w:val="00D72BEB"/>
    <w:rsid w:val="00D738D6"/>
    <w:rsid w:val="00D73CEA"/>
    <w:rsid w:val="00D75475"/>
    <w:rsid w:val="00D755EB"/>
    <w:rsid w:val="00D75772"/>
    <w:rsid w:val="00D75C20"/>
    <w:rsid w:val="00D75ED6"/>
    <w:rsid w:val="00D8175C"/>
    <w:rsid w:val="00D81BCD"/>
    <w:rsid w:val="00D82000"/>
    <w:rsid w:val="00D83C8C"/>
    <w:rsid w:val="00D84D0E"/>
    <w:rsid w:val="00D85AB4"/>
    <w:rsid w:val="00D86246"/>
    <w:rsid w:val="00D87B44"/>
    <w:rsid w:val="00D87E00"/>
    <w:rsid w:val="00D9134D"/>
    <w:rsid w:val="00D9296C"/>
    <w:rsid w:val="00D92F0C"/>
    <w:rsid w:val="00D94565"/>
    <w:rsid w:val="00D962F9"/>
    <w:rsid w:val="00D9790F"/>
    <w:rsid w:val="00DA3571"/>
    <w:rsid w:val="00DA4D9A"/>
    <w:rsid w:val="00DA6017"/>
    <w:rsid w:val="00DA708E"/>
    <w:rsid w:val="00DA7884"/>
    <w:rsid w:val="00DA7A03"/>
    <w:rsid w:val="00DA7A8E"/>
    <w:rsid w:val="00DA7C8F"/>
    <w:rsid w:val="00DB04BA"/>
    <w:rsid w:val="00DB0DF7"/>
    <w:rsid w:val="00DB1818"/>
    <w:rsid w:val="00DB42F6"/>
    <w:rsid w:val="00DB57A3"/>
    <w:rsid w:val="00DB7B3C"/>
    <w:rsid w:val="00DB7BEB"/>
    <w:rsid w:val="00DB7FEA"/>
    <w:rsid w:val="00DC070F"/>
    <w:rsid w:val="00DC1646"/>
    <w:rsid w:val="00DC282C"/>
    <w:rsid w:val="00DC2B5D"/>
    <w:rsid w:val="00DC309B"/>
    <w:rsid w:val="00DC358E"/>
    <w:rsid w:val="00DC4DA2"/>
    <w:rsid w:val="00DC5DD5"/>
    <w:rsid w:val="00DC5F90"/>
    <w:rsid w:val="00DC6758"/>
    <w:rsid w:val="00DC6E3B"/>
    <w:rsid w:val="00DD0210"/>
    <w:rsid w:val="00DD0B6D"/>
    <w:rsid w:val="00DD1124"/>
    <w:rsid w:val="00DD13AB"/>
    <w:rsid w:val="00DD1743"/>
    <w:rsid w:val="00DD1DBF"/>
    <w:rsid w:val="00DD2481"/>
    <w:rsid w:val="00DD2F35"/>
    <w:rsid w:val="00DD44F8"/>
    <w:rsid w:val="00DD56CF"/>
    <w:rsid w:val="00DD657B"/>
    <w:rsid w:val="00DE1151"/>
    <w:rsid w:val="00DE2451"/>
    <w:rsid w:val="00DE3CD0"/>
    <w:rsid w:val="00DE409D"/>
    <w:rsid w:val="00DE43E7"/>
    <w:rsid w:val="00DE5452"/>
    <w:rsid w:val="00DE5A03"/>
    <w:rsid w:val="00DE704E"/>
    <w:rsid w:val="00DF16A6"/>
    <w:rsid w:val="00DF27E2"/>
    <w:rsid w:val="00DF2B1F"/>
    <w:rsid w:val="00DF37BC"/>
    <w:rsid w:val="00DF3AEE"/>
    <w:rsid w:val="00DF5D0B"/>
    <w:rsid w:val="00DF62CD"/>
    <w:rsid w:val="00DF663D"/>
    <w:rsid w:val="00DF7430"/>
    <w:rsid w:val="00E005DC"/>
    <w:rsid w:val="00E01629"/>
    <w:rsid w:val="00E01C2D"/>
    <w:rsid w:val="00E023AE"/>
    <w:rsid w:val="00E02BC8"/>
    <w:rsid w:val="00E02BFE"/>
    <w:rsid w:val="00E0399F"/>
    <w:rsid w:val="00E04032"/>
    <w:rsid w:val="00E047A5"/>
    <w:rsid w:val="00E0537D"/>
    <w:rsid w:val="00E0726B"/>
    <w:rsid w:val="00E07AE1"/>
    <w:rsid w:val="00E10EBA"/>
    <w:rsid w:val="00E1106F"/>
    <w:rsid w:val="00E1149C"/>
    <w:rsid w:val="00E1165A"/>
    <w:rsid w:val="00E12292"/>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5837"/>
    <w:rsid w:val="00E375E1"/>
    <w:rsid w:val="00E378D2"/>
    <w:rsid w:val="00E37E71"/>
    <w:rsid w:val="00E4002C"/>
    <w:rsid w:val="00E40447"/>
    <w:rsid w:val="00E41D01"/>
    <w:rsid w:val="00E42E25"/>
    <w:rsid w:val="00E43561"/>
    <w:rsid w:val="00E448A5"/>
    <w:rsid w:val="00E448AD"/>
    <w:rsid w:val="00E50D11"/>
    <w:rsid w:val="00E50D98"/>
    <w:rsid w:val="00E5192D"/>
    <w:rsid w:val="00E521A2"/>
    <w:rsid w:val="00E53600"/>
    <w:rsid w:val="00E53618"/>
    <w:rsid w:val="00E603A9"/>
    <w:rsid w:val="00E6059D"/>
    <w:rsid w:val="00E60E55"/>
    <w:rsid w:val="00E61B9F"/>
    <w:rsid w:val="00E63275"/>
    <w:rsid w:val="00E632F6"/>
    <w:rsid w:val="00E66873"/>
    <w:rsid w:val="00E66AAA"/>
    <w:rsid w:val="00E66F69"/>
    <w:rsid w:val="00E676C8"/>
    <w:rsid w:val="00E70932"/>
    <w:rsid w:val="00E70EA6"/>
    <w:rsid w:val="00E7127C"/>
    <w:rsid w:val="00E718DB"/>
    <w:rsid w:val="00E71EF3"/>
    <w:rsid w:val="00E7332F"/>
    <w:rsid w:val="00E73650"/>
    <w:rsid w:val="00E73EB7"/>
    <w:rsid w:val="00E7404B"/>
    <w:rsid w:val="00E74622"/>
    <w:rsid w:val="00E7535B"/>
    <w:rsid w:val="00E75AAC"/>
    <w:rsid w:val="00E76309"/>
    <w:rsid w:val="00E773F0"/>
    <w:rsid w:val="00E77645"/>
    <w:rsid w:val="00E7789B"/>
    <w:rsid w:val="00E77E23"/>
    <w:rsid w:val="00E80095"/>
    <w:rsid w:val="00E813E9"/>
    <w:rsid w:val="00E82288"/>
    <w:rsid w:val="00E8252E"/>
    <w:rsid w:val="00E83135"/>
    <w:rsid w:val="00E831E6"/>
    <w:rsid w:val="00E83EAB"/>
    <w:rsid w:val="00E8402D"/>
    <w:rsid w:val="00E8445A"/>
    <w:rsid w:val="00E84731"/>
    <w:rsid w:val="00E8531F"/>
    <w:rsid w:val="00E85E13"/>
    <w:rsid w:val="00E8617A"/>
    <w:rsid w:val="00E875CE"/>
    <w:rsid w:val="00E9075B"/>
    <w:rsid w:val="00E92502"/>
    <w:rsid w:val="00E94384"/>
    <w:rsid w:val="00E946CB"/>
    <w:rsid w:val="00E947C1"/>
    <w:rsid w:val="00E9563C"/>
    <w:rsid w:val="00E96C60"/>
    <w:rsid w:val="00EA0746"/>
    <w:rsid w:val="00EA306E"/>
    <w:rsid w:val="00EA3100"/>
    <w:rsid w:val="00EA626B"/>
    <w:rsid w:val="00EA63B0"/>
    <w:rsid w:val="00EA6721"/>
    <w:rsid w:val="00EA6F9D"/>
    <w:rsid w:val="00EA7201"/>
    <w:rsid w:val="00EA7342"/>
    <w:rsid w:val="00EA7C6E"/>
    <w:rsid w:val="00EA7D8E"/>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886"/>
    <w:rsid w:val="00EC696C"/>
    <w:rsid w:val="00EC6A47"/>
    <w:rsid w:val="00EC6B0E"/>
    <w:rsid w:val="00EC6CFB"/>
    <w:rsid w:val="00ED023B"/>
    <w:rsid w:val="00ED1D51"/>
    <w:rsid w:val="00ED2590"/>
    <w:rsid w:val="00ED39B8"/>
    <w:rsid w:val="00ED3B4E"/>
    <w:rsid w:val="00ED3CB2"/>
    <w:rsid w:val="00ED4527"/>
    <w:rsid w:val="00ED458A"/>
    <w:rsid w:val="00ED5F17"/>
    <w:rsid w:val="00ED6979"/>
    <w:rsid w:val="00ED6980"/>
    <w:rsid w:val="00ED6D25"/>
    <w:rsid w:val="00ED6F7C"/>
    <w:rsid w:val="00ED708F"/>
    <w:rsid w:val="00EE00FD"/>
    <w:rsid w:val="00EE08F3"/>
    <w:rsid w:val="00EE10E5"/>
    <w:rsid w:val="00EE3280"/>
    <w:rsid w:val="00EE4D2C"/>
    <w:rsid w:val="00EE5524"/>
    <w:rsid w:val="00EE59FA"/>
    <w:rsid w:val="00EE5E00"/>
    <w:rsid w:val="00EE5F9D"/>
    <w:rsid w:val="00EE63F4"/>
    <w:rsid w:val="00EF0E57"/>
    <w:rsid w:val="00EF130C"/>
    <w:rsid w:val="00EF2A43"/>
    <w:rsid w:val="00EF2E4F"/>
    <w:rsid w:val="00EF4788"/>
    <w:rsid w:val="00EF52AE"/>
    <w:rsid w:val="00EF5384"/>
    <w:rsid w:val="00EF5A34"/>
    <w:rsid w:val="00EF60AE"/>
    <w:rsid w:val="00EF6463"/>
    <w:rsid w:val="00EF660E"/>
    <w:rsid w:val="00EF6852"/>
    <w:rsid w:val="00F0163A"/>
    <w:rsid w:val="00F01A65"/>
    <w:rsid w:val="00F01AB4"/>
    <w:rsid w:val="00F01B22"/>
    <w:rsid w:val="00F01B69"/>
    <w:rsid w:val="00F025A2"/>
    <w:rsid w:val="00F03005"/>
    <w:rsid w:val="00F03937"/>
    <w:rsid w:val="00F04712"/>
    <w:rsid w:val="00F04C5A"/>
    <w:rsid w:val="00F056D4"/>
    <w:rsid w:val="00F05801"/>
    <w:rsid w:val="00F06E80"/>
    <w:rsid w:val="00F107F0"/>
    <w:rsid w:val="00F10A4A"/>
    <w:rsid w:val="00F11278"/>
    <w:rsid w:val="00F1202F"/>
    <w:rsid w:val="00F153F3"/>
    <w:rsid w:val="00F1613E"/>
    <w:rsid w:val="00F16619"/>
    <w:rsid w:val="00F16982"/>
    <w:rsid w:val="00F17628"/>
    <w:rsid w:val="00F17800"/>
    <w:rsid w:val="00F20C23"/>
    <w:rsid w:val="00F21F36"/>
    <w:rsid w:val="00F22254"/>
    <w:rsid w:val="00F22EC7"/>
    <w:rsid w:val="00F22FDB"/>
    <w:rsid w:val="00F2319B"/>
    <w:rsid w:val="00F24297"/>
    <w:rsid w:val="00F24C5B"/>
    <w:rsid w:val="00F264AF"/>
    <w:rsid w:val="00F27023"/>
    <w:rsid w:val="00F30CE9"/>
    <w:rsid w:val="00F30DB2"/>
    <w:rsid w:val="00F326EB"/>
    <w:rsid w:val="00F355F2"/>
    <w:rsid w:val="00F35B46"/>
    <w:rsid w:val="00F372A7"/>
    <w:rsid w:val="00F40710"/>
    <w:rsid w:val="00F412FE"/>
    <w:rsid w:val="00F41C1A"/>
    <w:rsid w:val="00F42775"/>
    <w:rsid w:val="00F42EC9"/>
    <w:rsid w:val="00F4454C"/>
    <w:rsid w:val="00F44F3F"/>
    <w:rsid w:val="00F4543C"/>
    <w:rsid w:val="00F47FD8"/>
    <w:rsid w:val="00F513CA"/>
    <w:rsid w:val="00F52000"/>
    <w:rsid w:val="00F54E64"/>
    <w:rsid w:val="00F551DF"/>
    <w:rsid w:val="00F56573"/>
    <w:rsid w:val="00F57ECA"/>
    <w:rsid w:val="00F633FA"/>
    <w:rsid w:val="00F644F8"/>
    <w:rsid w:val="00F650DD"/>
    <w:rsid w:val="00F653B8"/>
    <w:rsid w:val="00F65553"/>
    <w:rsid w:val="00F658AA"/>
    <w:rsid w:val="00F662A5"/>
    <w:rsid w:val="00F66CBB"/>
    <w:rsid w:val="00F6714F"/>
    <w:rsid w:val="00F70066"/>
    <w:rsid w:val="00F70EB8"/>
    <w:rsid w:val="00F725D9"/>
    <w:rsid w:val="00F73CB0"/>
    <w:rsid w:val="00F763BF"/>
    <w:rsid w:val="00F7679A"/>
    <w:rsid w:val="00F80720"/>
    <w:rsid w:val="00F807D6"/>
    <w:rsid w:val="00F81A1A"/>
    <w:rsid w:val="00F84D6A"/>
    <w:rsid w:val="00F85385"/>
    <w:rsid w:val="00F85BF5"/>
    <w:rsid w:val="00F875E8"/>
    <w:rsid w:val="00F87C84"/>
    <w:rsid w:val="00F9154E"/>
    <w:rsid w:val="00F91CCD"/>
    <w:rsid w:val="00F939DC"/>
    <w:rsid w:val="00F93ABF"/>
    <w:rsid w:val="00F95D13"/>
    <w:rsid w:val="00FA1266"/>
    <w:rsid w:val="00FA2C35"/>
    <w:rsid w:val="00FA2CE7"/>
    <w:rsid w:val="00FA36F2"/>
    <w:rsid w:val="00FA4D1E"/>
    <w:rsid w:val="00FA54BA"/>
    <w:rsid w:val="00FA56D5"/>
    <w:rsid w:val="00FA56D6"/>
    <w:rsid w:val="00FA58A4"/>
    <w:rsid w:val="00FA5E00"/>
    <w:rsid w:val="00FA62F8"/>
    <w:rsid w:val="00FA685C"/>
    <w:rsid w:val="00FA6E45"/>
    <w:rsid w:val="00FA7109"/>
    <w:rsid w:val="00FA75F1"/>
    <w:rsid w:val="00FB1000"/>
    <w:rsid w:val="00FB11F5"/>
    <w:rsid w:val="00FB5201"/>
    <w:rsid w:val="00FB5A03"/>
    <w:rsid w:val="00FB69D4"/>
    <w:rsid w:val="00FC0334"/>
    <w:rsid w:val="00FC1138"/>
    <w:rsid w:val="00FC1192"/>
    <w:rsid w:val="00FC1226"/>
    <w:rsid w:val="00FC21F7"/>
    <w:rsid w:val="00FC33AE"/>
    <w:rsid w:val="00FC38CE"/>
    <w:rsid w:val="00FC693C"/>
    <w:rsid w:val="00FD0153"/>
    <w:rsid w:val="00FD1187"/>
    <w:rsid w:val="00FD219E"/>
    <w:rsid w:val="00FD2AAE"/>
    <w:rsid w:val="00FD3928"/>
    <w:rsid w:val="00FD4302"/>
    <w:rsid w:val="00FD4637"/>
    <w:rsid w:val="00FD5470"/>
    <w:rsid w:val="00FD5EBE"/>
    <w:rsid w:val="00FD69C8"/>
    <w:rsid w:val="00FD6E4B"/>
    <w:rsid w:val="00FD7152"/>
    <w:rsid w:val="00FD7210"/>
    <w:rsid w:val="00FD76F6"/>
    <w:rsid w:val="00FD7FFE"/>
    <w:rsid w:val="00FE00CF"/>
    <w:rsid w:val="00FE0179"/>
    <w:rsid w:val="00FE042E"/>
    <w:rsid w:val="00FE120C"/>
    <w:rsid w:val="00FE4191"/>
    <w:rsid w:val="00FE5666"/>
    <w:rsid w:val="00FE5D5F"/>
    <w:rsid w:val="00FE750B"/>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888A778E-B01C-4671-9053-9F14F958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890730736">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5.xml><?xml version="1.0" encoding="utf-8"?>
<ds:datastoreItem xmlns:ds="http://schemas.openxmlformats.org/officeDocument/2006/customXml" ds:itemID="{31DFD346-4746-4A2E-B236-6D93BD00990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67</Pages>
  <Words>29048</Words>
  <Characters>165578</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194238</CharactersWithSpaces>
  <SharedDoc>false</SharedDoc>
  <HyperlinkBase/>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Samsung (Youn)</cp:lastModifiedBy>
  <cp:revision>2</cp:revision>
  <cp:lastPrinted>2020-12-19T13:15:00Z</cp:lastPrinted>
  <dcterms:created xsi:type="dcterms:W3CDTF">2024-05-29T23:08:00Z</dcterms:created>
  <dcterms:modified xsi:type="dcterms:W3CDTF">2024-05-29T23:08:00Z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