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032EA7A6"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25</w:t>
      </w:r>
      <w:r w:rsidR="00C62434">
        <w:rPr>
          <w:b/>
          <w:noProof/>
          <w:sz w:val="24"/>
        </w:rPr>
        <w:t>bis</w:t>
      </w:r>
      <w:r w:rsidRPr="009D674D">
        <w:rPr>
          <w:b/>
          <w:i/>
          <w:noProof/>
          <w:sz w:val="28"/>
        </w:rPr>
        <w:tab/>
      </w:r>
      <w:r w:rsidR="00B2203C" w:rsidRPr="00B2203C">
        <w:rPr>
          <w:b/>
          <w:i/>
          <w:noProof/>
          <w:sz w:val="28"/>
        </w:rPr>
        <w:t>R2-240</w:t>
      </w:r>
      <w:r w:rsidR="00383C42">
        <w:rPr>
          <w:b/>
          <w:i/>
          <w:noProof/>
          <w:sz w:val="28"/>
        </w:rPr>
        <w:t>nnnn</w:t>
      </w:r>
    </w:p>
    <w:p w14:paraId="4EFB829D" w14:textId="1E3EEA7C" w:rsidR="00DC565D" w:rsidRDefault="00C62434" w:rsidP="00DC565D">
      <w:pPr>
        <w:pStyle w:val="CRCoverPage"/>
        <w:outlineLvl w:val="0"/>
        <w:rPr>
          <w:b/>
          <w:noProof/>
          <w:sz w:val="24"/>
        </w:rPr>
      </w:pPr>
      <w:r>
        <w:rPr>
          <w:rFonts w:eastAsia="SimSun"/>
          <w:b/>
          <w:noProof/>
          <w:sz w:val="24"/>
          <w:lang w:val="de-DE"/>
        </w:rPr>
        <w:t>Changsha</w:t>
      </w:r>
      <w:r w:rsidR="00DC565D" w:rsidRPr="009D674D">
        <w:rPr>
          <w:rFonts w:eastAsia="SimSun"/>
          <w:b/>
          <w:noProof/>
          <w:sz w:val="24"/>
          <w:lang w:val="de-DE"/>
        </w:rPr>
        <w:t>,</w:t>
      </w:r>
      <w:r w:rsidR="001968FA">
        <w:rPr>
          <w:rFonts w:eastAsia="SimSun"/>
          <w:b/>
          <w:noProof/>
          <w:sz w:val="24"/>
          <w:lang w:val="de-DE"/>
        </w:rPr>
        <w:t xml:space="preserve"> China,</w:t>
      </w:r>
      <w:r w:rsidR="00DC565D">
        <w:rPr>
          <w:rFonts w:eastAsia="SimSun"/>
          <w:b/>
          <w:noProof/>
          <w:sz w:val="24"/>
          <w:lang w:val="de-DE"/>
        </w:rPr>
        <w:t xml:space="preserve"> </w:t>
      </w:r>
      <w:r>
        <w:rPr>
          <w:rFonts w:eastAsia="SimSun"/>
          <w:b/>
          <w:noProof/>
          <w:sz w:val="24"/>
          <w:lang w:val="de-DE"/>
        </w:rPr>
        <w:t>April</w:t>
      </w:r>
      <w:r w:rsidR="00DC565D" w:rsidRPr="009D674D">
        <w:rPr>
          <w:rFonts w:eastAsia="SimSun"/>
          <w:b/>
          <w:noProof/>
          <w:sz w:val="24"/>
          <w:lang w:val="de-DE"/>
        </w:rPr>
        <w:t xml:space="preserve"> </w:t>
      </w:r>
      <w:r>
        <w:rPr>
          <w:rFonts w:eastAsia="SimSun"/>
          <w:b/>
          <w:noProof/>
          <w:sz w:val="24"/>
          <w:lang w:val="de-DE"/>
        </w:rPr>
        <w:t>15</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April</w:t>
      </w:r>
      <w:r w:rsidR="00DC565D">
        <w:rPr>
          <w:rFonts w:eastAsia="SimSun"/>
          <w:b/>
          <w:noProof/>
          <w:sz w:val="24"/>
          <w:lang w:val="de-DE"/>
        </w:rPr>
        <w:t xml:space="preserve"> 1</w:t>
      </w:r>
      <w:r>
        <w:rPr>
          <w:rFonts w:eastAsia="SimSun"/>
          <w:b/>
          <w:noProof/>
          <w:sz w:val="24"/>
          <w:lang w:val="de-DE"/>
        </w:rPr>
        <w:t>9</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FA7ED8" w:rsidP="008E2281">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25169915" w:rsidR="00DC565D" w:rsidRPr="006B3D1A" w:rsidRDefault="002A709E" w:rsidP="008E2281">
            <w:pPr>
              <w:pStyle w:val="CRCoverPage"/>
              <w:spacing w:after="0"/>
              <w:jc w:val="center"/>
              <w:rPr>
                <w:b/>
                <w:noProof/>
                <w:sz w:val="28"/>
              </w:rPr>
            </w:pPr>
            <w:r w:rsidRPr="002A709E">
              <w:rPr>
                <w:b/>
                <w:noProof/>
                <w:sz w:val="28"/>
              </w:rPr>
              <w:t>4710</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10DCD769" w:rsidR="00DC565D" w:rsidRPr="00410371" w:rsidRDefault="00E851F5" w:rsidP="008E2281">
            <w:pPr>
              <w:pStyle w:val="CRCoverPage"/>
              <w:spacing w:after="0"/>
              <w:jc w:val="center"/>
              <w:rPr>
                <w:b/>
                <w:noProof/>
              </w:rPr>
            </w:pPr>
            <w:r>
              <w:rPr>
                <w:b/>
                <w:noProof/>
                <w:sz w:val="28"/>
              </w:rPr>
              <w:t>-</w:t>
            </w: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FA7ED8" w:rsidP="008E2281">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DC565D" w14:paraId="60563D8E" w14:textId="77777777" w:rsidTr="008E2281">
        <w:tc>
          <w:tcPr>
            <w:tcW w:w="1843" w:type="dxa"/>
            <w:tcBorders>
              <w:left w:val="single" w:sz="4" w:space="0" w:color="auto"/>
            </w:tcBorders>
          </w:tcPr>
          <w:p w14:paraId="6B2DE426" w14:textId="77777777" w:rsidR="00DC565D" w:rsidRDefault="00DC565D" w:rsidP="008E2281">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77777777" w:rsidR="00DC565D" w:rsidRDefault="00DC565D" w:rsidP="008E2281">
            <w:pPr>
              <w:pStyle w:val="CRCoverPage"/>
              <w:spacing w:after="0"/>
              <w:ind w:left="100"/>
              <w:rPr>
                <w:noProof/>
              </w:rPr>
            </w:pPr>
            <w:r w:rsidRPr="009F7201">
              <w:rPr>
                <w:noProof/>
              </w:rPr>
              <w:t>NR_ENDC_SON_MDT_enh2-Core</w:t>
            </w:r>
          </w:p>
        </w:tc>
        <w:tc>
          <w:tcPr>
            <w:tcW w:w="567" w:type="dxa"/>
            <w:tcBorders>
              <w:left w:val="nil"/>
            </w:tcBorders>
          </w:tcPr>
          <w:p w14:paraId="56C32465" w14:textId="77777777" w:rsidR="00DC565D" w:rsidRDefault="00DC565D" w:rsidP="008E2281">
            <w:pPr>
              <w:pStyle w:val="CRCoverPage"/>
              <w:spacing w:after="0"/>
              <w:ind w:right="100"/>
              <w:rPr>
                <w:noProof/>
              </w:rPr>
            </w:pPr>
          </w:p>
        </w:tc>
        <w:tc>
          <w:tcPr>
            <w:tcW w:w="1417" w:type="dxa"/>
            <w:gridSpan w:val="3"/>
            <w:tcBorders>
              <w:left w:val="nil"/>
            </w:tcBorders>
          </w:tcPr>
          <w:p w14:paraId="175823CA" w14:textId="77777777" w:rsidR="00DC565D" w:rsidRDefault="00DC565D" w:rsidP="008E22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61C1D8" w14:textId="3364D652" w:rsidR="00DC565D" w:rsidRDefault="00DC565D" w:rsidP="008E2281">
            <w:pPr>
              <w:pStyle w:val="CRCoverPage"/>
              <w:spacing w:after="0"/>
              <w:ind w:left="100"/>
              <w:rPr>
                <w:noProof/>
              </w:rPr>
            </w:pPr>
            <w:r>
              <w:t>2024-0</w:t>
            </w:r>
            <w:r w:rsidR="00C62434">
              <w:t>4</w:t>
            </w:r>
            <w:r>
              <w:t>-</w:t>
            </w:r>
            <w:r w:rsidR="00383C42">
              <w:t>2</w:t>
            </w:r>
            <w:r w:rsidR="00B06BF8">
              <w:t>6</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 xml:space="preserve">as well as the agreements made during the </w:t>
            </w:r>
            <w:proofErr w:type="spellStart"/>
            <w:r w:rsidR="00070B54">
              <w:rPr>
                <w:rFonts w:ascii="Arial" w:eastAsia="SimSun" w:hAnsi="Arial" w:cs="Arial"/>
                <w:lang w:eastAsia="zh-CN"/>
              </w:rPr>
              <w:t>meteing</w:t>
            </w:r>
            <w:proofErr w:type="spellEnd"/>
            <w:r w:rsidR="00070B54">
              <w:rPr>
                <w:rFonts w:ascii="Arial" w:eastAsia="SimSun" w:hAnsi="Arial" w:cs="Arial"/>
                <w:lang w:eastAsia="zh-CN"/>
              </w:rPr>
              <w:t xml:space="preserve">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xml:space="preserve">: on the issue of logging the CPAC execution event information in </w:t>
            </w:r>
            <w:proofErr w:type="spellStart"/>
            <w:r w:rsidR="00473215">
              <w:rPr>
                <w:rFonts w:cs="Arial"/>
              </w:rPr>
              <w:t>SCGFailureInformation</w:t>
            </w:r>
            <w:proofErr w:type="spellEnd"/>
            <w:r w:rsidRPr="0004038E">
              <w:rPr>
                <w:rFonts w:cs="Arial"/>
              </w:rPr>
              <w:t xml:space="preserve"> </w:t>
            </w:r>
            <w:r w:rsidR="00473215">
              <w:rPr>
                <w:rFonts w:cs="Arial"/>
              </w:rPr>
              <w:t xml:space="preserve">(included in </w:t>
            </w:r>
            <w:proofErr w:type="spellStart"/>
            <w:r w:rsidR="00473215">
              <w:rPr>
                <w:rFonts w:cs="Arial"/>
              </w:rPr>
              <w:t>measResultFreqList</w:t>
            </w:r>
            <w:proofErr w:type="spellEnd"/>
            <w:r w:rsidR="00473215">
              <w:rPr>
                <w:rFonts w:cs="Arial"/>
              </w:rPr>
              <w: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xml:space="preserve">: supporting CEF report logging in SNPN upon </w:t>
            </w:r>
            <w:proofErr w:type="spellStart"/>
            <w:r w:rsidR="00473215">
              <w:rPr>
                <w:rFonts w:cs="Arial"/>
              </w:rPr>
              <w:t>RRCResume</w:t>
            </w:r>
            <w:proofErr w:type="spellEnd"/>
            <w:r w:rsidR="00473215">
              <w:rPr>
                <w:rFonts w:cs="Arial"/>
              </w:rPr>
              <w:t xml:space="preserv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 xml:space="preserve">upon receiving the </w:t>
            </w:r>
            <w:proofErr w:type="spellStart"/>
            <w:r w:rsidR="00473215">
              <w:rPr>
                <w:rFonts w:cs="Arial"/>
              </w:rPr>
              <w:t>mobilityFromNRCommand</w:t>
            </w:r>
            <w:proofErr w:type="spellEnd"/>
            <w:r w:rsidR="00473215">
              <w:rPr>
                <w:rFonts w:cs="Arial"/>
              </w:rPr>
              <w:t xml:space="preserve"> UE does not need to check and consider itself to be configured with the SHR configuration. But checking T316 is needed before logging SHR upon successful execution of </w:t>
            </w:r>
            <w:proofErr w:type="spellStart"/>
            <w:r w:rsidR="00473215">
              <w:rPr>
                <w:rFonts w:cs="Arial"/>
              </w:rPr>
              <w:t>mobilitFromNRCommand</w:t>
            </w:r>
            <w:proofErr w:type="spellEnd"/>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w:t>
            </w:r>
            <w:proofErr w:type="spellStart"/>
            <w:r w:rsidR="00473215">
              <w:rPr>
                <w:rFonts w:cs="Arial"/>
              </w:rPr>
              <w:t>spr</w:t>
            </w:r>
            <w:proofErr w:type="spellEnd"/>
            <w:r w:rsidR="00473215">
              <w:rPr>
                <w:rFonts w:cs="Arial"/>
              </w:rPr>
              <w:t xml:space="preserve">-Cause.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w:t>
            </w:r>
            <w:proofErr w:type="spellStart"/>
            <w:r w:rsidR="00473215">
              <w:rPr>
                <w:rFonts w:cs="Arial"/>
              </w:rPr>
              <w:t>reseting</w:t>
            </w:r>
            <w:proofErr w:type="spellEnd"/>
            <w:r w:rsidR="00473215">
              <w:rPr>
                <w:rFonts w:cs="Arial"/>
              </w:rPr>
              <w:t xml:space="preserve"> </w:t>
            </w:r>
            <w:proofErr w:type="spellStart"/>
            <w:r w:rsidR="00473215">
              <w:rPr>
                <w:rFonts w:cs="Arial"/>
                <w:i/>
                <w:iCs/>
              </w:rPr>
              <w:t>numberOfConnFail</w:t>
            </w:r>
            <w:proofErr w:type="spellEnd"/>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spellStart"/>
            <w:r w:rsidR="00473215">
              <w:rPr>
                <w:rFonts w:cs="Arial"/>
              </w:rPr>
              <w:t>otherConfig</w:t>
            </w:r>
            <w:proofErr w:type="spellEnd"/>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 xml:space="preserve">on the field description of the </w:t>
            </w:r>
            <w:proofErr w:type="spellStart"/>
            <w:r w:rsidR="00473215">
              <w:rPr>
                <w:rFonts w:cs="Arial"/>
              </w:rPr>
              <w:t>ra-ReportList</w:t>
            </w:r>
            <w:proofErr w:type="spellEnd"/>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 xml:space="preserve">on the issue of logging the CPAC execution event information in </w:t>
            </w:r>
            <w:proofErr w:type="spellStart"/>
            <w:r w:rsidR="00473215">
              <w:rPr>
                <w:rFonts w:cs="Arial"/>
              </w:rPr>
              <w:t>SCGFailureInformation</w:t>
            </w:r>
            <w:proofErr w:type="spellEnd"/>
            <w:r w:rsidR="00473215" w:rsidRPr="0004038E">
              <w:rPr>
                <w:rFonts w:cs="Arial"/>
              </w:rPr>
              <w:t xml:space="preserve"> </w:t>
            </w:r>
            <w:r w:rsidR="00473215">
              <w:rPr>
                <w:rFonts w:cs="Arial"/>
              </w:rPr>
              <w:t xml:space="preserve">(included in </w:t>
            </w:r>
            <w:proofErr w:type="spellStart"/>
            <w:r w:rsidR="00473215">
              <w:rPr>
                <w:rFonts w:cs="Arial"/>
              </w:rPr>
              <w:t>measResultSCG</w:t>
            </w:r>
            <w:proofErr w:type="spellEnd"/>
            <w:r w:rsidR="00473215">
              <w:rPr>
                <w:rFonts w:cs="Arial"/>
              </w:rPr>
              <w:t>-failure)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w:t>
            </w:r>
            <w:proofErr w:type="spellStart"/>
            <w:r w:rsidR="00473215">
              <w:rPr>
                <w:rFonts w:cs="Arial"/>
              </w:rPr>
              <w:t>can not</w:t>
            </w:r>
            <w:proofErr w:type="spellEnd"/>
            <w:r w:rsidR="00473215">
              <w:rPr>
                <w:rFonts w:cs="Arial"/>
              </w:rPr>
              <w:t xml:space="preserve">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0EC9F1FE" w14:textId="77777777" w:rsidR="00DC565D" w:rsidRDefault="00DC565D" w:rsidP="00CE7A6D">
            <w:pPr>
              <w:pStyle w:val="Doc-text2"/>
              <w:ind w:left="0" w:firstLine="0"/>
              <w:rPr>
                <w:ins w:id="15" w:author="SONMDT Rapporteur" w:date="2024-04-23T10:44:00Z"/>
                <w:bCs/>
                <w:lang w:val="en-US"/>
              </w:rPr>
            </w:pPr>
          </w:p>
          <w:p w14:paraId="39F51C4A" w14:textId="77777777" w:rsidR="0063098D" w:rsidRDefault="0063098D" w:rsidP="00CE7A6D">
            <w:pPr>
              <w:pStyle w:val="Doc-text2"/>
              <w:ind w:left="0" w:firstLine="0"/>
              <w:rPr>
                <w:ins w:id="16" w:author="SONMDT Rapporteur" w:date="2024-04-23T10:44:00Z"/>
                <w:bCs/>
                <w:lang w:val="en-US"/>
              </w:rPr>
            </w:pPr>
          </w:p>
          <w:p w14:paraId="2ADED13D" w14:textId="093E6C46" w:rsidR="0063098D" w:rsidRPr="0063098D" w:rsidRDefault="00983569" w:rsidP="00CE7A6D">
            <w:pPr>
              <w:pStyle w:val="Doc-text2"/>
              <w:ind w:left="0" w:firstLine="0"/>
              <w:rPr>
                <w:ins w:id="17" w:author="SONMDT Rapporteur" w:date="2024-04-23T10:44:00Z"/>
                <w:b/>
                <w:lang w:val="en-US"/>
              </w:rPr>
            </w:pPr>
            <w:r>
              <w:rPr>
                <w:b/>
                <w:lang w:val="en-US"/>
              </w:rPr>
              <w:t>T</w:t>
            </w:r>
            <w:r w:rsidR="0063098D" w:rsidRPr="0063098D">
              <w:rPr>
                <w:b/>
                <w:lang w:val="en-US"/>
              </w:rPr>
              <w:t>he following agreements from the meeting RAN2125bis</w:t>
            </w:r>
            <w:r>
              <w:rPr>
                <w:b/>
                <w:lang w:val="en-US"/>
              </w:rPr>
              <w:t xml:space="preserve"> are also captured</w:t>
            </w:r>
          </w:p>
          <w:p w14:paraId="786C16C5" w14:textId="77777777" w:rsidR="0063098D" w:rsidRDefault="0063098D" w:rsidP="00CE7A6D">
            <w:pPr>
              <w:pStyle w:val="Doc-text2"/>
              <w:ind w:left="0" w:firstLine="0"/>
              <w:rPr>
                <w:ins w:id="18" w:author="SONMDT Rapporteur" w:date="2024-04-23T10:44:00Z"/>
                <w:bCs/>
                <w:lang w:val="en-US"/>
              </w:rPr>
            </w:pPr>
          </w:p>
          <w:p w14:paraId="19F5E54C" w14:textId="588F24ED" w:rsidR="0063098D" w:rsidRPr="009F7201" w:rsidDel="00DA4EA7" w:rsidRDefault="0063098D" w:rsidP="00CE7A6D">
            <w:pPr>
              <w:pStyle w:val="Doc-text2"/>
              <w:ind w:left="0" w:firstLine="0"/>
              <w:rPr>
                <w:del w:id="19" w:author="SONMDT Rapporteur" w:date="2024-04-23T12:12:00Z"/>
                <w:bCs/>
                <w:lang w:val="en-US"/>
              </w:rPr>
            </w:pPr>
          </w:p>
          <w:p w14:paraId="3C323930" w14:textId="77777777" w:rsidR="00E50C59" w:rsidRDefault="00E50C59" w:rsidP="00E50C59">
            <w:pPr>
              <w:pStyle w:val="Agreement"/>
            </w:pPr>
            <w:r w:rsidRPr="00E50C59">
              <w:t xml:space="preserve">If </w:t>
            </w:r>
            <w:proofErr w:type="spellStart"/>
            <w:r w:rsidRPr="00E50C59">
              <w:t>successPSCell</w:t>
            </w:r>
            <w:proofErr w:type="spellEnd"/>
            <w:r w:rsidRPr="00E50C59">
              <w:t xml:space="preserve">-Config is included in SCG </w:t>
            </w:r>
            <w:proofErr w:type="spellStart"/>
            <w:r w:rsidRPr="00E50C59">
              <w:t>RRCReconfiguration</w:t>
            </w:r>
            <w:proofErr w:type="spellEnd"/>
            <w:r w:rsidRPr="00E50C59">
              <w:t xml:space="preserve">, UE considers itself to be configured for SPR reporting by source </w:t>
            </w:r>
            <w:proofErr w:type="spellStart"/>
            <w:r w:rsidRPr="00E50C59">
              <w:t>PSCell</w:t>
            </w:r>
            <w:proofErr w:type="spellEnd"/>
            <w:r w:rsidRPr="00E50C59">
              <w:t>.</w:t>
            </w:r>
          </w:p>
          <w:p w14:paraId="3E40F073" w14:textId="335CAFA1" w:rsidR="0015666F" w:rsidRPr="0015666F" w:rsidRDefault="0015666F" w:rsidP="0015666F">
            <w:pPr>
              <w:pStyle w:val="Agreement"/>
            </w:pPr>
            <w:r w:rsidRPr="0015666F">
              <w:t xml:space="preserve">Move the SPR determination procedure description out of the branch of </w:t>
            </w:r>
            <w:proofErr w:type="spellStart"/>
            <w:r w:rsidRPr="0015666F">
              <w:t>scg</w:t>
            </w:r>
            <w:proofErr w:type="spellEnd"/>
            <w:r w:rsidRPr="0015666F">
              <w:t>-</w:t>
            </w:r>
            <w:proofErr w:type="gramStart"/>
            <w:r w:rsidRPr="0015666F">
              <w:t>State, and</w:t>
            </w:r>
            <w:proofErr w:type="gramEnd"/>
            <w:r w:rsidRPr="0015666F">
              <w:t xml:space="preserve"> adopt the TP in section 4 of R2-2402653 (for Solution 1).</w:t>
            </w:r>
          </w:p>
          <w:p w14:paraId="50811B0C" w14:textId="77777777" w:rsidR="00DA4EA7" w:rsidRDefault="00DA4EA7" w:rsidP="00DA4EA7">
            <w:pPr>
              <w:pStyle w:val="Agreement"/>
            </w:pPr>
            <w:r>
              <w:t xml:space="preserve">The case of </w:t>
            </w:r>
            <w:proofErr w:type="spellStart"/>
            <w:r>
              <w:t>PSCell</w:t>
            </w:r>
            <w:proofErr w:type="spellEnd"/>
            <w:r>
              <w:t xml:space="preserve"> change command is sent directly by SRB3 for intra-SN </w:t>
            </w:r>
            <w:proofErr w:type="spellStart"/>
            <w:r>
              <w:t>PSCell</w:t>
            </w:r>
            <w:proofErr w:type="spellEnd"/>
            <w:r>
              <w:t xml:space="preserve"> change should be added upon evaluate the SPR trigger conditions. Implement as per S526.</w:t>
            </w:r>
          </w:p>
          <w:p w14:paraId="4A018964" w14:textId="6D52F348" w:rsidR="00E50C59" w:rsidRPr="00E50C59" w:rsidRDefault="00E50C59" w:rsidP="00E50C59">
            <w:pPr>
              <w:pStyle w:val="Agreement"/>
            </w:pPr>
            <w:r>
              <w:t xml:space="preserve">Check if </w:t>
            </w:r>
            <w:proofErr w:type="spellStart"/>
            <w:r>
              <w:t>sn-InitiatedPSCellChange</w:t>
            </w:r>
            <w:proofErr w:type="spellEnd"/>
            <w:r>
              <w:t xml:space="preserve"> is configured/not configured during SPR determination without checking how it is configured</w:t>
            </w:r>
          </w:p>
          <w:p w14:paraId="03F76ED5" w14:textId="77777777" w:rsidR="00DA4EA7" w:rsidRDefault="00DA4EA7" w:rsidP="00DA4EA7">
            <w:pPr>
              <w:pStyle w:val="Agreement"/>
            </w:pPr>
            <w:r>
              <w:t xml:space="preserve">RAN2 confirms that MN and source SN can configure the </w:t>
            </w:r>
            <w:proofErr w:type="spellStart"/>
            <w:r>
              <w:t>sn-InitiatedPSCellChange</w:t>
            </w:r>
            <w:proofErr w:type="spellEnd"/>
            <w:r>
              <w:t xml:space="preserve"> field to indicate whether the </w:t>
            </w:r>
            <w:proofErr w:type="spellStart"/>
            <w:r>
              <w:t>PSCell</w:t>
            </w:r>
            <w:proofErr w:type="spellEnd"/>
            <w:r>
              <w:t xml:space="preserve"> change is MN-initiated </w:t>
            </w:r>
            <w:proofErr w:type="spellStart"/>
            <w:r>
              <w:t>PSCell</w:t>
            </w:r>
            <w:proofErr w:type="spellEnd"/>
            <w:r>
              <w:t xml:space="preserve"> change or SN-initiated </w:t>
            </w:r>
            <w:proofErr w:type="spellStart"/>
            <w:r>
              <w:t>PSCell</w:t>
            </w:r>
            <w:proofErr w:type="spellEnd"/>
            <w:r>
              <w:t xml:space="preserve"> change. TBD how to capture this.</w:t>
            </w:r>
          </w:p>
          <w:p w14:paraId="14B13912" w14:textId="4762D039" w:rsidR="00E50C59" w:rsidRPr="00E50C59" w:rsidRDefault="00DA4EA7" w:rsidP="00E50C59">
            <w:pPr>
              <w:pStyle w:val="Agreement"/>
            </w:pPr>
            <w:r>
              <w:t xml:space="preserve">For the case when </w:t>
            </w:r>
            <w:r w:rsidRPr="00DF20FB">
              <w:t xml:space="preserve">the SPR configuration is provided </w:t>
            </w:r>
            <w:r>
              <w:t xml:space="preserve">via SRB1 </w:t>
            </w:r>
            <w:r w:rsidRPr="00DF20FB">
              <w:t xml:space="preserve">to the UE at the time of the SN-initiated </w:t>
            </w:r>
            <w:proofErr w:type="spellStart"/>
            <w:r w:rsidRPr="00DF20FB">
              <w:t>PSCell</w:t>
            </w:r>
            <w:proofErr w:type="spellEnd"/>
            <w:r w:rsidRPr="00DF20FB">
              <w:t xml:space="preserve"> change,</w:t>
            </w:r>
            <w:r>
              <w:t xml:space="preserve"> reuse the </w:t>
            </w:r>
            <w:proofErr w:type="spellStart"/>
            <w:r>
              <w:t>successPSCell</w:t>
            </w:r>
            <w:proofErr w:type="spellEnd"/>
            <w:r>
              <w:t xml:space="preserve">-Config field in </w:t>
            </w:r>
            <w:proofErr w:type="spellStart"/>
            <w:r>
              <w:t>otherConfig</w:t>
            </w:r>
            <w:proofErr w:type="spellEnd"/>
            <w:r>
              <w:t xml:space="preserve"> in MN </w:t>
            </w:r>
            <w:proofErr w:type="spellStart"/>
            <w:r>
              <w:t>RRCReconfiguration</w:t>
            </w:r>
            <w:proofErr w:type="spellEnd"/>
            <w:r>
              <w:t xml:space="preserve"> for source SN configured SPR configuration with some clarification in e.g., field description.</w:t>
            </w:r>
            <w:r w:rsidRPr="00DF20FB">
              <w:t xml:space="preserve"> </w:t>
            </w:r>
            <w:r>
              <w:t>TBD how to capture this.</w:t>
            </w:r>
          </w:p>
          <w:p w14:paraId="013EBF12" w14:textId="77777777" w:rsidR="006C1D2B" w:rsidRPr="000B54C2" w:rsidRDefault="006C1D2B" w:rsidP="006C1D2B">
            <w:pPr>
              <w:pStyle w:val="Agreement"/>
            </w:pPr>
            <w:r>
              <w:t xml:space="preserve">T310/T312 SPR thresholds from source </w:t>
            </w:r>
            <w:proofErr w:type="spellStart"/>
            <w:r>
              <w:t>PSCell</w:t>
            </w:r>
            <w:proofErr w:type="spellEnd"/>
            <w:r>
              <w:t xml:space="preserve"> cannot be provided at the time of </w:t>
            </w:r>
            <w:proofErr w:type="spellStart"/>
            <w:r>
              <w:t>PSCellChange</w:t>
            </w:r>
            <w:proofErr w:type="spellEnd"/>
            <w:r>
              <w:t xml:space="preserve"> over SRB3. </w:t>
            </w:r>
          </w:p>
          <w:p w14:paraId="60EEA634" w14:textId="77777777" w:rsidR="00E50C59" w:rsidRDefault="00E50C59" w:rsidP="00E50C59">
            <w:pPr>
              <w:pStyle w:val="Agreement"/>
            </w:pPr>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p>
          <w:p w14:paraId="3E6B0949" w14:textId="77777777" w:rsidR="00E50C59" w:rsidRDefault="00E50C59" w:rsidP="00E50C59">
            <w:pPr>
              <w:pStyle w:val="Agreement"/>
            </w:pPr>
            <w:r>
              <w:t>Capture the RAN3 requirements for the logged MDT involving NPN for network configuration and UE behaviour in the RRC spec.</w:t>
            </w:r>
          </w:p>
          <w:p w14:paraId="2B4FFAAE" w14:textId="77777777" w:rsidR="00E50C59" w:rsidRPr="00544FB1" w:rsidRDefault="00E50C59" w:rsidP="00E50C59">
            <w:pPr>
              <w:pStyle w:val="Agreement"/>
            </w:pPr>
            <w:r>
              <w:t>Add a Note to RRC to illustrate all the 3 RAN3 requirements for logged MDT configuration involving NPN</w:t>
            </w:r>
          </w:p>
          <w:p w14:paraId="3650B1CA" w14:textId="77777777" w:rsidR="00E50C59" w:rsidRPr="00DA4EA7" w:rsidRDefault="00E50C59" w:rsidP="00E50C59">
            <w:pPr>
              <w:pStyle w:val="Agreement"/>
            </w:pPr>
            <w:r>
              <w:t xml:space="preserve">Confine configuring SHR to the </w:t>
            </w:r>
            <w:proofErr w:type="spellStart"/>
            <w:r>
              <w:t>otherConfig</w:t>
            </w:r>
            <w:proofErr w:type="spellEnd"/>
            <w:r>
              <w:t xml:space="preserve"> (i.e., delete </w:t>
            </w:r>
            <w:proofErr w:type="spellStart"/>
            <w:r>
              <w:t>successHO</w:t>
            </w:r>
            <w:proofErr w:type="spellEnd"/>
            <w:r>
              <w:t xml:space="preserve">-Config from the </w:t>
            </w:r>
            <w:proofErr w:type="spellStart"/>
            <w:r>
              <w:t>MobilityFromNRCommand</w:t>
            </w:r>
            <w:proofErr w:type="spellEnd"/>
            <w:r>
              <w:t>) for the sake of modularity design of the feature.</w:t>
            </w:r>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77777777" w:rsidR="00DC565D" w:rsidRDefault="00DC565D" w:rsidP="008E2281">
            <w:pPr>
              <w:pStyle w:val="CRCoverPage"/>
              <w:tabs>
                <w:tab w:val="left" w:pos="1995"/>
              </w:tabs>
              <w:spacing w:before="40" w:afterLines="40" w:after="96"/>
              <w:rPr>
                <w:rFonts w:cs="Arial"/>
                <w:u w:val="single"/>
              </w:rPr>
            </w:pPr>
            <w:r w:rsidRPr="00821F0B">
              <w:rPr>
                <w:rFonts w:cs="Arial"/>
                <w:u w:val="single"/>
              </w:rPr>
              <w:t>Inter-operability:</w:t>
            </w:r>
          </w:p>
          <w:p w14:paraId="7F908993" w14:textId="77777777" w:rsidR="00DC565D" w:rsidRDefault="00DC565D" w:rsidP="008E2281">
            <w:pPr>
              <w:pStyle w:val="CRCoverPage"/>
              <w:tabs>
                <w:tab w:val="left" w:pos="1995"/>
              </w:tabs>
              <w:spacing w:before="40" w:afterLines="40" w:after="96"/>
              <w:rPr>
                <w:rFonts w:cs="Arial"/>
              </w:rPr>
            </w:pPr>
            <w:r>
              <w:rPr>
                <w:rFonts w:cs="Arial"/>
              </w:rPr>
              <w:t xml:space="preserve">If the network implements the CR but the UE does not implement the CR, the UE would not be compatible with the latest version of the </w:t>
            </w:r>
            <w:proofErr w:type="spellStart"/>
            <w:r>
              <w:rPr>
                <w:rFonts w:cs="Arial"/>
              </w:rPr>
              <w:t>Rel</w:t>
            </w:r>
            <w:proofErr w:type="spellEnd"/>
            <w:r>
              <w:rPr>
                <w:rFonts w:cs="Arial"/>
              </w:rPr>
              <w:t xml:space="preserve"> 18 SONMDT specification.</w:t>
            </w:r>
          </w:p>
          <w:p w14:paraId="66FACBEE" w14:textId="77777777" w:rsidR="00DC565D" w:rsidRDefault="00DC565D" w:rsidP="008E2281">
            <w:pPr>
              <w:pStyle w:val="CRCoverPage"/>
              <w:tabs>
                <w:tab w:val="left" w:pos="1995"/>
              </w:tabs>
              <w:spacing w:before="40" w:afterLines="40" w:after="96"/>
              <w:rPr>
                <w:rFonts w:cs="Arial"/>
              </w:rPr>
            </w:pPr>
            <w:r>
              <w:rPr>
                <w:rFonts w:cs="Arial"/>
              </w:rPr>
              <w:t>If the UE implements the CR but the network does not implement the CR, the network would not be compatible with the latest version of the Rel-18 SONMDT specification.</w:t>
            </w:r>
          </w:p>
          <w:p w14:paraId="3E6E4925" w14:textId="77777777" w:rsidR="00DC565D" w:rsidRDefault="00DC565D" w:rsidP="008E2281">
            <w:pPr>
              <w:jc w:val="both"/>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61468E2E"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5.3.5.9, 5.3.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0" w:name="_Toc60776751"/>
      <w:bookmarkStart w:id="21"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20"/>
      <w:bookmarkEnd w:id="21"/>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proofErr w:type="spellStart"/>
      <w:r w:rsidRPr="00FF4867">
        <w:rPr>
          <w:i/>
        </w:rPr>
        <w:t>connEstFailCount</w:t>
      </w:r>
      <w:proofErr w:type="spellEnd"/>
      <w:r w:rsidRPr="00FF4867">
        <w:t xml:space="preserve"> times on the same cell for which </w:t>
      </w:r>
      <w:proofErr w:type="spellStart"/>
      <w:r w:rsidRPr="00FF4867">
        <w:rPr>
          <w:i/>
        </w:rPr>
        <w:t>connEstFailureControl</w:t>
      </w:r>
      <w:proofErr w:type="spellEnd"/>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proofErr w:type="spellStart"/>
      <w:r w:rsidRPr="00FF4867">
        <w:rPr>
          <w:i/>
        </w:rPr>
        <w:t>connEstFailOffsetValidity</w:t>
      </w:r>
      <w:proofErr w:type="spellEnd"/>
      <w:r w:rsidRPr="00FF4867">
        <w:t>:</w:t>
      </w:r>
    </w:p>
    <w:p w14:paraId="7CBFA48A" w14:textId="77777777" w:rsidR="00394471" w:rsidRPr="00FF4867" w:rsidRDefault="00394471" w:rsidP="00394471">
      <w:pPr>
        <w:pStyle w:val="B4"/>
      </w:pPr>
      <w:r w:rsidRPr="00FF4867">
        <w:t>4&gt;</w:t>
      </w:r>
      <w:r w:rsidRPr="00FF4867">
        <w:tab/>
        <w:t xml:space="preserve">use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during </w:t>
      </w:r>
      <w:proofErr w:type="spellStart"/>
      <w:r w:rsidRPr="00FF4867">
        <w:rPr>
          <w:i/>
        </w:rPr>
        <w:t>connEstFailOffsetValidity</w:t>
      </w:r>
      <w:proofErr w:type="spellEnd"/>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stored</w:t>
      </w:r>
      <w:commentRangeStart w:id="22"/>
      <w:commentRangeStart w:id="23"/>
      <w:r w:rsidRPr="00FF4867">
        <w:rPr>
          <w:rFonts w:eastAsia="DengXian"/>
        </w:rPr>
        <w:t xml:space="preserve">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commentRangeEnd w:id="22"/>
      <w:r w:rsidR="009B3E57">
        <w:rPr>
          <w:rStyle w:val="CommentReference"/>
        </w:rPr>
        <w:commentReference w:id="22"/>
      </w:r>
      <w:commentRangeEnd w:id="23"/>
      <w:r w:rsidR="0050738D">
        <w:rPr>
          <w:rStyle w:val="CommentReference"/>
        </w:rPr>
        <w:commentReference w:id="23"/>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proofErr w:type="spellStart"/>
      <w:r w:rsidR="00641AF8" w:rsidRPr="00FF4867">
        <w:rPr>
          <w:i/>
          <w:iCs/>
        </w:rPr>
        <w:t>measResultFailed</w:t>
      </w:r>
      <w:r w:rsidR="00641AF8" w:rsidRPr="00FF4867">
        <w:rPr>
          <w:i/>
        </w:rPr>
        <w:t>Cell</w:t>
      </w:r>
      <w:proofErr w:type="spellEnd"/>
      <w:r w:rsidR="00641AF8" w:rsidRPr="00FF4867">
        <w:rPr>
          <w:rFonts w:eastAsia="DengXian"/>
        </w:rPr>
        <w:t xml:space="preserve"> in </w:t>
      </w:r>
      <w:proofErr w:type="spellStart"/>
      <w:r w:rsidR="00641AF8" w:rsidRPr="00FF4867">
        <w:rPr>
          <w:rFonts w:eastAsia="DengXian"/>
          <w:i/>
        </w:rPr>
        <w:t>VarConnEstFailReport</w:t>
      </w:r>
      <w:proofErr w:type="spellEnd"/>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proofErr w:type="spellStart"/>
      <w:r w:rsidR="00641AF8" w:rsidRPr="00FF4867">
        <w:rPr>
          <w:i/>
          <w:iCs/>
        </w:rPr>
        <w:t>VarConnEstFailReport</w:t>
      </w:r>
      <w:proofErr w:type="spellEnd"/>
      <w:r w:rsidR="00641AF8" w:rsidRPr="00FF4867">
        <w:t xml:space="preserve"> as a new entry </w:t>
      </w:r>
      <w:r w:rsidR="00641AF8" w:rsidRPr="00FF4867">
        <w:rPr>
          <w:rFonts w:eastAsia="DengXian"/>
        </w:rPr>
        <w:t xml:space="preserve">in the </w:t>
      </w:r>
      <w:proofErr w:type="spellStart"/>
      <w:r w:rsidR="00641AF8" w:rsidRPr="00FF4867">
        <w:rPr>
          <w:rFonts w:eastAsia="DengXian"/>
          <w:i/>
          <w:iCs/>
        </w:rPr>
        <w:t>VarConnEstFailReportList</w:t>
      </w:r>
      <w:proofErr w:type="spellEnd"/>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24"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del w:id="25"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proofErr w:type="spellStart"/>
      <w:r w:rsidRPr="00FF4867">
        <w:rPr>
          <w:rFonts w:eastAsia="DengXian"/>
          <w:i/>
        </w:rPr>
        <w:t>VarConnEstFailReport</w:t>
      </w:r>
      <w:proofErr w:type="spellEnd"/>
      <w:del w:id="26" w:author="SONMDT Rapporteur" w:date="2024-04-03T11:37:00Z">
        <w:r w:rsidRPr="00FF4867" w:rsidDel="0036412F">
          <w:rPr>
            <w:rFonts w:eastAsia="DengXian"/>
            <w:i/>
          </w:rPr>
          <w:delText>List</w:delText>
        </w:r>
      </w:del>
      <w:ins w:id="27" w:author="SONMDT Rapporteur" w:date="2024-04-08T14:23:00Z">
        <w:r w:rsidR="003D1C29">
          <w:rPr>
            <w:rFonts w:eastAsia="DengXian"/>
            <w:iCs/>
          </w:rPr>
          <w:t>; or</w:t>
        </w:r>
      </w:ins>
      <w:del w:id="28"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spellStart"/>
      <w:r w:rsidRPr="00FF4867">
        <w:rPr>
          <w:rFonts w:eastAsia="DengXian"/>
          <w:i/>
        </w:rPr>
        <w:t>VarConnEstFailReportList</w:t>
      </w:r>
      <w:r w:rsidR="009E7D38" w:rsidRPr="00FF4867">
        <w:rPr>
          <w:rFonts w:eastAsia="DengXian"/>
          <w:iCs/>
        </w:rPr>
        <w:t>;or</w:t>
      </w:r>
      <w:proofErr w:type="spell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proofErr w:type="spellStart"/>
      <w:r w:rsidRPr="00FF4867">
        <w:rPr>
          <w:i/>
        </w:rPr>
        <w:t>VarConnEstFailReport</w:t>
      </w:r>
      <w:proofErr w:type="spellEnd"/>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proofErr w:type="spellStart"/>
      <w:r w:rsidR="00394471" w:rsidRPr="00FF4867">
        <w:rPr>
          <w:i/>
        </w:rPr>
        <w:t>plmn</w:t>
      </w:r>
      <w:proofErr w:type="spellEnd"/>
      <w:r w:rsidRPr="00FF4867">
        <w:rPr>
          <w:i/>
        </w:rPr>
        <w:t>-Identity</w:t>
      </w:r>
      <w:r w:rsidRPr="00FF4867">
        <w:t xml:space="preserve"> in </w:t>
      </w:r>
      <w:proofErr w:type="spellStart"/>
      <w:r w:rsidR="00317559" w:rsidRPr="00FF4867">
        <w:rPr>
          <w:rFonts w:eastAsia="DengXian"/>
          <w:i/>
          <w:iCs/>
        </w:rPr>
        <w:t>networkIdentity</w:t>
      </w:r>
      <w:proofErr w:type="spellEnd"/>
      <w:r w:rsidR="00394471" w:rsidRPr="00FF4867">
        <w:t xml:space="preserve"> to the PLMN selected by upper layers (see TS 24.501 [23]) from the PLMN(s) included in the </w:t>
      </w:r>
      <w:proofErr w:type="spellStart"/>
      <w:r w:rsidR="00394471" w:rsidRPr="00FF4867">
        <w:rPr>
          <w:i/>
        </w:rPr>
        <w:t>plmn-Identity</w:t>
      </w:r>
      <w:r w:rsidR="00525702" w:rsidRPr="00FF4867">
        <w:rPr>
          <w:i/>
        </w:rPr>
        <w:t>Info</w:t>
      </w:r>
      <w:r w:rsidR="00394471" w:rsidRPr="00FF4867">
        <w:rPr>
          <w:i/>
        </w:rPr>
        <w:t>List</w:t>
      </w:r>
      <w:proofErr w:type="spellEnd"/>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00317559"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proofErr w:type="spellStart"/>
      <w:r w:rsidRPr="00FF4867">
        <w:rPr>
          <w:i/>
        </w:rPr>
        <w:t>commonLocationInfo</w:t>
      </w:r>
      <w:proofErr w:type="spellEnd"/>
      <w:r w:rsidRPr="00FF4867">
        <w:rPr>
          <w:i/>
        </w:rPr>
        <w:t xml:space="preserve">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proofErr w:type="spellStart"/>
      <w:r w:rsidRPr="00FF4867">
        <w:rPr>
          <w:i/>
        </w:rPr>
        <w:t>bt-LocationInfo</w:t>
      </w:r>
      <w:proofErr w:type="spellEnd"/>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proofErr w:type="spellStart"/>
      <w:r w:rsidRPr="00FF4867">
        <w:rPr>
          <w:i/>
        </w:rPr>
        <w:t>wlan-LocationInfo</w:t>
      </w:r>
      <w:proofErr w:type="spellEnd"/>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w:t>
      </w:r>
      <w:proofErr w:type="spellStart"/>
      <w:r w:rsidRPr="00FF4867">
        <w:rPr>
          <w:i/>
        </w:rPr>
        <w:t>LocationInfo</w:t>
      </w:r>
      <w:proofErr w:type="spellEnd"/>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MeasurementInformation</w:t>
      </w:r>
      <w:proofErr w:type="spellEnd"/>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MotionInformation</w:t>
      </w:r>
      <w:proofErr w:type="spellEnd"/>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proofErr w:type="spellStart"/>
      <w:r w:rsidRPr="00FF4867">
        <w:rPr>
          <w:i/>
        </w:rPr>
        <w:t>locationInfo</w:t>
      </w:r>
      <w:proofErr w:type="spellEnd"/>
      <w:r w:rsidRPr="00FF4867">
        <w:rPr>
          <w:i/>
        </w:rPr>
        <w:t xml:space="preserve"> </w:t>
      </w:r>
      <w:r w:rsidRPr="00FF4867">
        <w:rPr>
          <w:iCs/>
        </w:rPr>
        <w:t xml:space="preserve">available for inclusion in the </w:t>
      </w:r>
      <w:proofErr w:type="spellStart"/>
      <w:r w:rsidRPr="00FF4867">
        <w:rPr>
          <w:rFonts w:eastAsia="DengXian"/>
          <w:i/>
          <w:lang w:eastAsia="zh-CN"/>
        </w:rPr>
        <w:t>VarConnEstFailReport</w:t>
      </w:r>
      <w:proofErr w:type="spellEnd"/>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proofErr w:type="spellStart"/>
      <w:r w:rsidRPr="00FF4867">
        <w:rPr>
          <w:i/>
        </w:rPr>
        <w:t>numberOfConnFail</w:t>
      </w:r>
      <w:proofErr w:type="spellEnd"/>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proofErr w:type="spellStart"/>
      <w:r w:rsidRPr="00FF4867">
        <w:rPr>
          <w:i/>
          <w:iCs/>
        </w:rPr>
        <w:t>VarConnEstFailReport</w:t>
      </w:r>
      <w:proofErr w:type="spellEnd"/>
      <w:r w:rsidR="00395D37" w:rsidRPr="00FF4867">
        <w:rPr>
          <w:iCs/>
        </w:rPr>
        <w:t xml:space="preserve"> and the UE variable </w:t>
      </w:r>
      <w:proofErr w:type="spellStart"/>
      <w:r w:rsidR="00395D37" w:rsidRPr="00FF4867">
        <w:rPr>
          <w:i/>
          <w:iCs/>
        </w:rPr>
        <w:t>VarConnEstFailReportList</w:t>
      </w:r>
      <w:proofErr w:type="spellEnd"/>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proofErr w:type="spellStart"/>
      <w:r w:rsidR="00F523B3" w:rsidRPr="00FF4867">
        <w:rPr>
          <w:i/>
        </w:rPr>
        <w:t>NotificationMessageSidelink</w:t>
      </w:r>
      <w:proofErr w:type="spellEnd"/>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29" w:name="_Toc60776785"/>
      <w:bookmarkStart w:id="30" w:name="_Toc162894105"/>
    </w:p>
    <w:p w14:paraId="3B41EA59" w14:textId="77777777" w:rsidR="0099558B" w:rsidRDefault="0099558B" w:rsidP="0099558B">
      <w:pPr>
        <w:pStyle w:val="Heading4"/>
        <w:rPr>
          <w:rFonts w:eastAsia="MS Mincho"/>
        </w:rPr>
      </w:pPr>
      <w:bookmarkStart w:id="31" w:name="_Toc162894075"/>
      <w:bookmarkStart w:id="32"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31"/>
      <w:bookmarkEnd w:id="32"/>
    </w:p>
    <w:p w14:paraId="6AC83F22" w14:textId="77777777" w:rsidR="0099558B" w:rsidRDefault="0099558B" w:rsidP="0099558B">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1F2ADD49" w14:textId="77777777" w:rsidR="0099558B" w:rsidRDefault="0099558B" w:rsidP="0099558B">
      <w:pPr>
        <w:pStyle w:val="B1"/>
      </w:pPr>
      <w:r>
        <w:lastRenderedPageBreak/>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7821A968"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spellStart"/>
      <w:r>
        <w:t>SpCell</w:t>
      </w:r>
      <w:proofErr w:type="spellEnd"/>
      <w:r>
        <w:t>;</w:t>
      </w:r>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spellStart"/>
      <w:r>
        <w:t>SpCell</w:t>
      </w:r>
      <w:proofErr w:type="spellEnd"/>
      <w:r>
        <w:t>;</w:t>
      </w:r>
    </w:p>
    <w:p w14:paraId="1244583B" w14:textId="77777777" w:rsidR="0099558B" w:rsidRDefault="0099558B" w:rsidP="0099558B">
      <w:pPr>
        <w:pStyle w:val="B2"/>
      </w:pPr>
      <w:r>
        <w:t>2&gt;</w:t>
      </w:r>
      <w:r>
        <w:tab/>
        <w:t xml:space="preserve">release the physical channel configuration for the source </w:t>
      </w:r>
      <w:proofErr w:type="spellStart"/>
      <w:r>
        <w:t>SpCell</w:t>
      </w:r>
      <w:proofErr w:type="spellEnd"/>
      <w:r>
        <w:t>;</w:t>
      </w:r>
    </w:p>
    <w:p w14:paraId="62F98AA0" w14:textId="77777777" w:rsidR="0099558B" w:rsidRDefault="0099558B" w:rsidP="0099558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1A480900" w14:textId="77777777" w:rsidR="0099558B" w:rsidRDefault="0099558B" w:rsidP="0099558B">
      <w:pPr>
        <w:pStyle w:val="B1"/>
      </w:pPr>
      <w:r>
        <w:t>1&gt;</w:t>
      </w:r>
      <w:r>
        <w:tab/>
        <w:t xml:space="preserve">if the </w:t>
      </w:r>
      <w:proofErr w:type="spellStart"/>
      <w:r>
        <w:rPr>
          <w:i/>
        </w:rPr>
        <w:t>RRCReconfiguration</w:t>
      </w:r>
      <w:proofErr w:type="spellEnd"/>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57FB806F" w14:textId="77777777" w:rsidR="0099558B" w:rsidRDefault="0099558B" w:rsidP="0099558B">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lastRenderedPageBreak/>
        <w:t>3&gt;</w:t>
      </w:r>
      <w:r>
        <w:tab/>
        <w:t xml:space="preserve">if the received </w:t>
      </w:r>
      <w:proofErr w:type="spellStart"/>
      <w:r>
        <w:rPr>
          <w:i/>
        </w:rPr>
        <w:t>mrdc-SecondaryCellGroup</w:t>
      </w:r>
      <w:proofErr w:type="spellEnd"/>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40CBB54" w14:textId="77777777" w:rsidR="0099558B" w:rsidRDefault="0099558B" w:rsidP="0099558B">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377B53A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279550B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E1D7C32" w14:textId="77777777" w:rsidR="0099558B" w:rsidRDefault="0099558B" w:rsidP="0099558B">
      <w:pPr>
        <w:pStyle w:val="B2"/>
      </w:pPr>
      <w:r>
        <w:t>2&gt;</w:t>
      </w:r>
      <w:r>
        <w:tab/>
        <w:t xml:space="preserve">perform the action upon reception of the contained </w:t>
      </w:r>
      <w:proofErr w:type="spellStart"/>
      <w:r>
        <w:t>posSIB</w:t>
      </w:r>
      <w:proofErr w:type="spellEnd"/>
      <w:r>
        <w:t>(s), as specified in clause 5.2.2.4.16;</w:t>
      </w:r>
    </w:p>
    <w:p w14:paraId="0C325206"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A5881F8" w14:textId="77777777" w:rsidR="0099558B" w:rsidRDefault="0099558B" w:rsidP="0099558B">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lastRenderedPageBreak/>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48BE63" w14:textId="77777777" w:rsidR="0099558B" w:rsidRDefault="0099558B" w:rsidP="0099558B">
      <w:pPr>
        <w:pStyle w:val="B2"/>
      </w:pPr>
      <w:r>
        <w:t>2&gt;</w:t>
      </w:r>
      <w:r>
        <w:tab/>
        <w:t xml:space="preserve">if </w:t>
      </w:r>
      <w:proofErr w:type="spellStart"/>
      <w:r>
        <w:rPr>
          <w:i/>
        </w:rPr>
        <w:t>needForGapsConfigNR</w:t>
      </w:r>
      <w:proofErr w:type="spellEnd"/>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59128F5" w14:textId="77777777" w:rsidR="0099558B" w:rsidRDefault="0099558B" w:rsidP="0099558B">
      <w:pPr>
        <w:pStyle w:val="B2"/>
      </w:pPr>
      <w:r>
        <w:t>2&gt;</w:t>
      </w:r>
      <w:r>
        <w:tab/>
        <w:t xml:space="preserve">if </w:t>
      </w:r>
      <w:proofErr w:type="spellStart"/>
      <w:r>
        <w:rPr>
          <w:i/>
        </w:rPr>
        <w:t>needForGapNCSG-ConfigNR</w:t>
      </w:r>
      <w:proofErr w:type="spellEnd"/>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A2FEA76" w14:textId="77777777" w:rsidR="0099558B" w:rsidRDefault="0099558B" w:rsidP="0099558B">
      <w:pPr>
        <w:pStyle w:val="B2"/>
      </w:pPr>
      <w:r>
        <w:t>2&gt;</w:t>
      </w:r>
      <w:r>
        <w:tab/>
        <w:t xml:space="preserve">if </w:t>
      </w:r>
      <w:proofErr w:type="spellStart"/>
      <w:r>
        <w:rPr>
          <w:i/>
        </w:rPr>
        <w:t>needForGapNCSG-ConfigEUTRA</w:t>
      </w:r>
      <w:proofErr w:type="spellEnd"/>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57D06D" w14:textId="77777777" w:rsidR="0099558B" w:rsidRDefault="0099558B" w:rsidP="0099558B">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w:t>
      </w:r>
      <w:proofErr w:type="spellStart"/>
      <w:r>
        <w:t>posSIB</w:t>
      </w:r>
      <w:proofErr w:type="spellEnd"/>
      <w:r>
        <w:t>(s)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2BF471F" w14:textId="77777777" w:rsidR="0099558B" w:rsidRDefault="0099558B" w:rsidP="0099558B">
      <w:pPr>
        <w:pStyle w:val="B2"/>
      </w:pPr>
      <w:r>
        <w:t>2&gt;</w:t>
      </w:r>
      <w:r>
        <w:tab/>
        <w:t xml:space="preserve">perform the </w:t>
      </w:r>
      <w:proofErr w:type="spellStart"/>
      <w:r>
        <w:t>sidelink</w:t>
      </w:r>
      <w:proofErr w:type="spellEnd"/>
      <w:r>
        <w:t xml:space="preserve"> dedicated configuration procedure as specified in 5.3.5.14;</w:t>
      </w:r>
    </w:p>
    <w:p w14:paraId="6F183139" w14:textId="77777777" w:rsidR="0099558B" w:rsidRDefault="0099558B" w:rsidP="0099558B">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E25440F"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6B09996" w14:textId="77777777" w:rsidR="0099558B" w:rsidRDefault="0099558B" w:rsidP="0099558B">
      <w:pPr>
        <w:pStyle w:val="B2"/>
      </w:pPr>
      <w:r>
        <w:lastRenderedPageBreak/>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49CFAB" w14:textId="77777777" w:rsidR="0099558B" w:rsidRDefault="0099558B" w:rsidP="0099558B">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46B0BB0C"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proofErr w:type="spellStart"/>
      <w:r>
        <w:rPr>
          <w:i/>
          <w:iCs/>
          <w:lang w:eastAsia="zh-CN"/>
        </w:rPr>
        <w:t>appLayerIdleInactiveConfig</w:t>
      </w:r>
      <w:proofErr w:type="spellEnd"/>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42CD6C8D" w14:textId="77777777" w:rsidR="0099558B" w:rsidRDefault="0099558B" w:rsidP="0099558B">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proofErr w:type="spellStart"/>
      <w:r>
        <w:rPr>
          <w:i/>
          <w:iCs/>
          <w:lang w:eastAsia="zh-CN"/>
        </w:rPr>
        <w:t>appLayerIdleInactiveConfig</w:t>
      </w:r>
      <w:proofErr w:type="spellEnd"/>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E051CF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BA2391B" w14:textId="77777777" w:rsidR="0099558B" w:rsidRDefault="0099558B" w:rsidP="0099558B">
      <w:pPr>
        <w:pStyle w:val="B2"/>
      </w:pPr>
      <w:r>
        <w:lastRenderedPageBreak/>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1880955A" w14:textId="77777777" w:rsidR="0099558B" w:rsidRDefault="0099558B" w:rsidP="0099558B">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17B392F0" w14:textId="77777777" w:rsidR="0099558B" w:rsidRDefault="0099558B" w:rsidP="0099558B">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proofErr w:type="spellStart"/>
      <w:r>
        <w:rPr>
          <w:i/>
          <w:iCs/>
        </w:rPr>
        <w:t>srs-PosResourceSetLinkedForAggBW</w:t>
      </w:r>
      <w:proofErr w:type="spellEnd"/>
      <w:r>
        <w:t>;</w:t>
      </w:r>
    </w:p>
    <w:p w14:paraId="24A3266D" w14:textId="77777777" w:rsidR="0099558B" w:rsidRDefault="0099558B" w:rsidP="0099558B">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05E337"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6EA709F" w14:textId="77777777" w:rsidR="0099558B" w:rsidRDefault="0099558B" w:rsidP="0099558B">
      <w:pPr>
        <w:pStyle w:val="B3"/>
      </w:pPr>
      <w:r>
        <w:t>3&gt;</w:t>
      </w:r>
      <w:r>
        <w:tab/>
        <w:t xml:space="preserve">include the </w:t>
      </w:r>
      <w:proofErr w:type="spellStart"/>
      <w:r>
        <w:rPr>
          <w:i/>
        </w:rPr>
        <w:t>uplinkTxDirectCurrentList</w:t>
      </w:r>
      <w:proofErr w:type="spellEnd"/>
      <w:r>
        <w:t xml:space="preserve"> for each MCG serving cell with UL;</w:t>
      </w:r>
    </w:p>
    <w:p w14:paraId="7AEF7413"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F4507D2"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649D3FD"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9565C6F"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1251221"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965A7E" w14:textId="77777777" w:rsidR="0099558B" w:rsidRDefault="0099558B" w:rsidP="0099558B">
      <w:pPr>
        <w:pStyle w:val="B3"/>
      </w:pPr>
      <w:r>
        <w:lastRenderedPageBreak/>
        <w:t>3&gt;</w:t>
      </w:r>
      <w:r>
        <w:tab/>
        <w:t xml:space="preserve">include the </w:t>
      </w:r>
      <w:proofErr w:type="spellStart"/>
      <w:r>
        <w:rPr>
          <w:i/>
        </w:rPr>
        <w:t>uplinkTxDirectCurrentList</w:t>
      </w:r>
      <w:proofErr w:type="spellEnd"/>
      <w:r>
        <w:rPr>
          <w:i/>
        </w:rPr>
        <w:t xml:space="preserve"> </w:t>
      </w:r>
      <w:r>
        <w:t>for each SCG serving cell with UL;</w:t>
      </w:r>
    </w:p>
    <w:p w14:paraId="291A7B5D"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77FB6A03"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31EDD05"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155F10"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B59F2E0" w14:textId="77777777" w:rsidR="0099558B" w:rsidRDefault="0099558B" w:rsidP="0099558B">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64C7458D" w14:textId="77777777" w:rsidR="0099558B" w:rsidRDefault="0099558B" w:rsidP="0099558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BC42BAE" w14:textId="77777777" w:rsidR="0099558B" w:rsidRDefault="0099558B" w:rsidP="0099558B">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27AC634C"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1B6A2D7C" w14:textId="77777777" w:rsidR="0099558B" w:rsidRDefault="0099558B" w:rsidP="0099558B">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535F9D7A" w14:textId="77777777" w:rsidR="0099558B" w:rsidRDefault="0099558B" w:rsidP="0099558B">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4449F6FD"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w:t>
      </w:r>
      <w:r>
        <w:rPr>
          <w:i/>
          <w:lang w:eastAsia="zh-CN"/>
        </w:rPr>
        <w:t xml:space="preserve"> </w:t>
      </w:r>
      <w:proofErr w:type="spellStart"/>
      <w:r>
        <w:rPr>
          <w:i/>
          <w:lang w:eastAsia="zh-CN"/>
        </w:rPr>
        <w:t>condExecutionCondPSCell</w:t>
      </w:r>
      <w:proofErr w:type="spellEnd"/>
      <w:r>
        <w:rPr>
          <w:i/>
          <w:lang w:eastAsia="zh-CN"/>
        </w:rPr>
        <w:t xml:space="preserve"> </w:t>
      </w:r>
      <w:r>
        <w:rPr>
          <w:lang w:eastAsia="zh-CN"/>
        </w:rPr>
        <w:t xml:space="preserve">is configured for the selected </w:t>
      </w:r>
      <w:proofErr w:type="spellStart"/>
      <w:r>
        <w:rPr>
          <w:lang w:eastAsia="zh-CN"/>
        </w:rPr>
        <w:t>PSCell</w:t>
      </w:r>
      <w:proofErr w:type="spellEnd"/>
      <w:r>
        <w:t>:</w:t>
      </w:r>
    </w:p>
    <w:p w14:paraId="64952844" w14:textId="77777777" w:rsidR="0099558B" w:rsidRDefault="0099558B" w:rsidP="0099558B">
      <w:pPr>
        <w:pStyle w:val="B4"/>
      </w:pPr>
      <w:r>
        <w:t>4&gt;</w:t>
      </w:r>
      <w:r>
        <w:tab/>
        <w:t xml:space="preserve">include in the </w:t>
      </w:r>
      <w:proofErr w:type="spellStart"/>
      <w:r>
        <w:rPr>
          <w:i/>
        </w:rPr>
        <w:t>selectedPSCellForCHO-WithSCG</w:t>
      </w:r>
      <w:proofErr w:type="spellEnd"/>
      <w:r>
        <w:t xml:space="preserve"> and set it to the i</w:t>
      </w:r>
      <w:r>
        <w:rPr>
          <w:lang w:eastAsia="zh-CN"/>
        </w:rPr>
        <w:t>nformation</w:t>
      </w:r>
      <w:r>
        <w:t xml:space="preserve"> of the selected </w:t>
      </w:r>
      <w:proofErr w:type="spellStart"/>
      <w:r>
        <w:rPr>
          <w:lang w:eastAsia="zh-CN"/>
        </w:rPr>
        <w:t>PSCell</w:t>
      </w:r>
      <w:proofErr w:type="spellEnd"/>
      <w:r>
        <w:t>;</w:t>
      </w:r>
    </w:p>
    <w:p w14:paraId="06B4B1B6" w14:textId="77777777" w:rsidR="008D42F7" w:rsidRDefault="008D42F7" w:rsidP="008D42F7">
      <w:pPr>
        <w:pStyle w:val="B3"/>
        <w:rPr>
          <w:ins w:id="33" w:author="SONMDT Rapporteur" w:date="2024-04-26T15:51:00Z"/>
          <w:lang w:eastAsia="zh-CN"/>
        </w:rPr>
      </w:pPr>
      <w:ins w:id="34" w:author="SONMDT Rapporteur" w:date="2024-04-26T15:51:00Z">
        <w:r>
          <w:rPr>
            <w:rFonts w:hint="eastAsia"/>
            <w:lang w:eastAsia="zh-CN"/>
          </w:rPr>
          <w:t xml:space="preserve">3&gt; </w:t>
        </w:r>
        <w:r w:rsidRPr="0095250E">
          <w:t xml:space="preserve">if the UE was configured with </w:t>
        </w:r>
        <w:proofErr w:type="spellStart"/>
        <w:r w:rsidRPr="0095250E">
          <w:rPr>
            <w:i/>
            <w:iCs/>
          </w:rPr>
          <w:t>successPSCell</w:t>
        </w:r>
        <w:proofErr w:type="spellEnd"/>
        <w:r w:rsidRPr="0095250E">
          <w:rPr>
            <w:i/>
            <w:iCs/>
          </w:rPr>
          <w:t>-Config</w:t>
        </w:r>
        <w:r w:rsidRPr="0095250E">
          <w:t xml:space="preserve"> when connected to the source </w:t>
        </w:r>
        <w:proofErr w:type="spellStart"/>
        <w:r w:rsidRPr="0095250E">
          <w:t>PSCell</w:t>
        </w:r>
        <w:proofErr w:type="spellEnd"/>
        <w:r w:rsidRPr="0095250E">
          <w:t xml:space="preserve"> (for </w:t>
        </w:r>
        <w:proofErr w:type="spellStart"/>
        <w:r w:rsidRPr="0095250E">
          <w:t>PSCell</w:t>
        </w:r>
        <w:proofErr w:type="spellEnd"/>
        <w:r w:rsidRPr="0095250E">
          <w:t xml:space="preserve"> change) or to the </w:t>
        </w:r>
        <w:proofErr w:type="spellStart"/>
        <w:r w:rsidRPr="0095250E">
          <w:t>PCell</w:t>
        </w:r>
        <w:proofErr w:type="spellEnd"/>
        <w:r w:rsidRPr="0095250E">
          <w:t xml:space="preserve"> (for </w:t>
        </w:r>
        <w:proofErr w:type="spellStart"/>
        <w:r w:rsidRPr="0095250E">
          <w:t>PSCell</w:t>
        </w:r>
        <w:proofErr w:type="spellEnd"/>
        <w:r w:rsidRPr="0095250E">
          <w:t xml:space="preserve"> addition or change):</w:t>
        </w:r>
      </w:ins>
    </w:p>
    <w:p w14:paraId="5D124ED5" w14:textId="77777777" w:rsidR="008D42F7" w:rsidRPr="0078483C" w:rsidRDefault="008D42F7" w:rsidP="008D42F7">
      <w:pPr>
        <w:pStyle w:val="B4"/>
        <w:rPr>
          <w:ins w:id="35" w:author="SONMDT Rapporteur" w:date="2024-04-26T15:51:00Z"/>
        </w:rPr>
      </w:pPr>
      <w:ins w:id="36" w:author="SONMDT Rapporteur" w:date="2024-04-26T15:51:00Z">
        <w:r w:rsidRPr="0095250E">
          <w:t>4&gt;</w:t>
        </w:r>
        <w:r w:rsidRPr="0095250E">
          <w:tab/>
          <w:t xml:space="preserve">perform the actions for the successful </w:t>
        </w:r>
        <w:proofErr w:type="spellStart"/>
        <w:r w:rsidRPr="0095250E">
          <w:t>PSCell</w:t>
        </w:r>
        <w:proofErr w:type="spellEnd"/>
        <w:r w:rsidRPr="0095250E">
          <w:t xml:space="preserve"> change or addition report determination as specified in clause 5.7.10.7, upon successfully completing the </w:t>
        </w:r>
        <w:proofErr w:type="gramStart"/>
        <w:r w:rsidRPr="0095250E">
          <w:t>Random Access</w:t>
        </w:r>
        <w:proofErr w:type="gramEnd"/>
        <w:r w:rsidRPr="0095250E">
          <w:t xml:space="preserve"> procedure triggered for the </w:t>
        </w:r>
        <w:proofErr w:type="spellStart"/>
        <w:r w:rsidRPr="0078483C">
          <w:rPr>
            <w:i/>
          </w:rPr>
          <w:t>reconfigurationWithSync</w:t>
        </w:r>
        <w:proofErr w:type="spellEnd"/>
        <w:r w:rsidRPr="0078483C">
          <w:t xml:space="preserve"> in </w:t>
        </w:r>
        <w:proofErr w:type="spellStart"/>
        <w:r w:rsidRPr="0078483C">
          <w:rPr>
            <w:i/>
          </w:rPr>
          <w:t>spCellConfig</w:t>
        </w:r>
        <w:proofErr w:type="spellEnd"/>
        <w:r w:rsidRPr="0078483C">
          <w:t xml:space="preserve"> of the SCG</w:t>
        </w:r>
        <w:r w:rsidRPr="0095250E">
          <w:t>;</w:t>
        </w:r>
      </w:ins>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p>
    <w:p w14:paraId="17524D8E" w14:textId="77777777" w:rsidR="0099558B" w:rsidRDefault="0099558B" w:rsidP="0099558B">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4B75F09D" w14:textId="77777777" w:rsidR="0099558B" w:rsidRDefault="0099558B" w:rsidP="0099558B">
      <w:pPr>
        <w:pStyle w:val="B4"/>
      </w:pPr>
      <w:r>
        <w:lastRenderedPageBreak/>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3042E500" w14:textId="77777777" w:rsidR="0099558B" w:rsidRDefault="0099558B" w:rsidP="0099558B">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8A7B728" w14:textId="77777777" w:rsidR="0099558B" w:rsidRDefault="0099558B" w:rsidP="0099558B">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5656D808" w14:textId="77777777" w:rsidR="0099558B" w:rsidRDefault="0099558B" w:rsidP="0099558B">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CAA809F" w14:textId="20B22B07" w:rsidR="0099558B" w:rsidRDefault="0099558B" w:rsidP="0099558B">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ins w:id="37" w:author="SONMDT Rapporteur" w:date="2024-04-23T18:23:00Z">
        <w:r w:rsidR="00A52EBF">
          <w:t>:</w:t>
        </w:r>
      </w:ins>
      <w:del w:id="38" w:author="SONMDT Rapporteur" w:date="2024-04-23T18:23:00Z">
        <w:r w:rsidDel="00A52EBF">
          <w:delText>; and</w:delText>
        </w:r>
      </w:del>
    </w:p>
    <w:p w14:paraId="14154C2D" w14:textId="077E4C5E" w:rsidR="0099558B" w:rsidRDefault="0099558B">
      <w:pPr>
        <w:pStyle w:val="B4"/>
        <w:pPrChange w:id="39" w:author="SONMDT Rapporteur" w:date="2024-04-23T18:23:00Z">
          <w:pPr>
            <w:pStyle w:val="B3"/>
          </w:pPr>
        </w:pPrChange>
      </w:pPr>
      <w:del w:id="40" w:author="SONMDT Rapporteur" w:date="2024-04-23T18:23:00Z">
        <w:r w:rsidDel="00A52EBF">
          <w:delText>3</w:delText>
        </w:r>
      </w:del>
      <w:ins w:id="41" w:author="SONMDT Rapporteur" w:date="2024-04-23T18:23:00Z">
        <w:r w:rsidR="00A52EBF">
          <w:t>4</w:t>
        </w:r>
      </w:ins>
      <w:r>
        <w:t>&gt;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42" w:author="SONMDT Rapporteur" w:date="2024-04-08T15:44:00Z">
        <w:r w:rsidR="00990216">
          <w:t>; or</w:t>
        </w:r>
      </w:ins>
      <w:del w:id="43" w:author="SONMDT Rapporteur" w:date="2024-04-08T15:44:00Z">
        <w:r w:rsidDel="00990216">
          <w:delText>:</w:delText>
        </w:r>
      </w:del>
    </w:p>
    <w:p w14:paraId="06170778" w14:textId="18394036" w:rsidR="00990216" w:rsidRDefault="00A52EBF">
      <w:pPr>
        <w:pStyle w:val="B4"/>
        <w:rPr>
          <w:ins w:id="44" w:author="SONMDT Rapporteur" w:date="2024-04-08T15:44:00Z"/>
        </w:rPr>
        <w:pPrChange w:id="45" w:author="SONMDT Rapporteur" w:date="2024-04-23T18:23:00Z">
          <w:pPr>
            <w:pStyle w:val="B3"/>
          </w:pPr>
        </w:pPrChange>
      </w:pPr>
      <w:ins w:id="46" w:author="SONMDT Rapporteur" w:date="2024-04-23T18:23:00Z">
        <w:r>
          <w:t>4</w:t>
        </w:r>
      </w:ins>
      <w:ins w:id="47" w:author="SONMDT Rapporteur" w:date="2024-04-08T15:44:00Z">
        <w:r w:rsidR="00990216">
          <w:t>&gt;</w:t>
        </w:r>
        <w:r w:rsidR="00990216">
          <w:tab/>
          <w:t xml:space="preserve">if the </w:t>
        </w:r>
        <w:proofErr w:type="spellStart"/>
        <w:r w:rsidR="00990216">
          <w:t>the</w:t>
        </w:r>
        <w:proofErr w:type="spellEnd"/>
        <w:r w:rsidR="00990216">
          <w:t xml:space="preserve"> applied </w:t>
        </w:r>
        <w:proofErr w:type="spellStart"/>
        <w:r w:rsidR="00990216">
          <w:rPr>
            <w:i/>
            <w:iCs/>
          </w:rPr>
          <w:t>RRCReconfiguration</w:t>
        </w:r>
        <w:proofErr w:type="spellEnd"/>
        <w:r w:rsidR="00990216">
          <w:t xml:space="preserve"> is not received when </w:t>
        </w:r>
      </w:ins>
      <w:ins w:id="48" w:author="SONMDT Rapporteur" w:date="2024-04-08T15:45:00Z">
        <w:r w:rsidR="00990216">
          <w:t>T316 was running:</w:t>
        </w:r>
      </w:ins>
    </w:p>
    <w:p w14:paraId="101809DB" w14:textId="117AADF7" w:rsidR="0099558B" w:rsidRDefault="0099558B">
      <w:pPr>
        <w:pStyle w:val="B5"/>
        <w:pPrChange w:id="49" w:author="SONMDT Rapporteur" w:date="2024-04-23T18:23:00Z">
          <w:pPr>
            <w:pStyle w:val="B4"/>
          </w:pPr>
        </w:pPrChange>
      </w:pPr>
      <w:del w:id="50" w:author="SONMDT Rapporteur" w:date="2024-04-23T18:23:00Z">
        <w:r w:rsidDel="00A52EBF">
          <w:delText>4</w:delText>
        </w:r>
      </w:del>
      <w:ins w:id="51"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B8EBDFA" w14:textId="77777777" w:rsidR="0099558B" w:rsidRDefault="0099558B" w:rsidP="0099558B">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E1AE666" w14:textId="34FF7976" w:rsidR="0099558B" w:rsidRDefault="0099558B" w:rsidP="0099558B">
      <w:pPr>
        <w:pStyle w:val="B3"/>
      </w:pPr>
      <w:r>
        <w:lastRenderedPageBreak/>
        <w:t>3&gt;</w:t>
      </w:r>
      <w:r>
        <w:tab/>
      </w:r>
      <w:del w:id="52" w:author="SONMDT Rapporteur" w:date="2024-04-08T15:50:00Z">
        <w:r w:rsidDel="008D78E4">
          <w:delText xml:space="preserve">if the UE supports logging the successful PSCell change or addition information, </w:delText>
        </w:r>
      </w:del>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if available;</w:t>
      </w:r>
    </w:p>
    <w:p w14:paraId="6905DB4D"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42717FA9"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3B54BB" w14:textId="77777777" w:rsidR="0099558B" w:rsidRDefault="0099558B" w:rsidP="0099558B">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85B78F0" w14:textId="77777777" w:rsidR="0099558B" w:rsidRDefault="0099558B" w:rsidP="0099558B">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2AF0FAF1" w14:textId="77777777" w:rsidR="0099558B" w:rsidRDefault="0099558B" w:rsidP="0099558B">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proofErr w:type="spellStart"/>
      <w:r>
        <w:rPr>
          <w:i/>
        </w:rPr>
        <w:t>NeedForGapsInfoNR</w:t>
      </w:r>
      <w:proofErr w:type="spellEnd"/>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proofErr w:type="spellStart"/>
      <w:r>
        <w:rPr>
          <w:i/>
          <w:iCs/>
        </w:rPr>
        <w:t>needForInterruptionConfigNR</w:t>
      </w:r>
      <w:proofErr w:type="spellEnd"/>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intraFreq-needForGap</w:t>
      </w:r>
      <w:proofErr w:type="spellEnd"/>
      <w:r>
        <w:rPr>
          <w:lang w:val="en-GB"/>
        </w:rPr>
        <w:t>;</w:t>
      </w:r>
    </w:p>
    <w:p w14:paraId="2DFE0318" w14:textId="77777777" w:rsidR="0099558B" w:rsidRDefault="0099558B" w:rsidP="0099558B">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interFreq-needForGap</w:t>
      </w:r>
      <w:proofErr w:type="spellEnd"/>
      <w:r>
        <w:rPr>
          <w:lang w:val="en-GB"/>
        </w:rPr>
        <w:t>;</w:t>
      </w:r>
    </w:p>
    <w:p w14:paraId="572AEB9F" w14:textId="77777777" w:rsidR="0099558B" w:rsidRDefault="0099558B" w:rsidP="0099558B">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9B32960" w14:textId="77777777" w:rsidR="0099558B" w:rsidRDefault="0099558B" w:rsidP="0099558B">
      <w:pPr>
        <w:pStyle w:val="B4"/>
      </w:pPr>
      <w:r>
        <w:lastRenderedPageBreak/>
        <w:t>4&gt;</w:t>
      </w:r>
      <w:r>
        <w:tab/>
        <w:t xml:space="preserve">if the </w:t>
      </w:r>
      <w:proofErr w:type="spellStart"/>
      <w:r>
        <w:rPr>
          <w:i/>
        </w:rPr>
        <w:t>needForGapNCSG-InfoNR</w:t>
      </w:r>
      <w:proofErr w:type="spellEnd"/>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proofErr w:type="spellStart"/>
      <w:r>
        <w:rPr>
          <w:i/>
        </w:rPr>
        <w:t>NeedForGapNCSG-InfoNR</w:t>
      </w:r>
      <w:proofErr w:type="spellEnd"/>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8F8F504" w14:textId="77777777" w:rsidR="0099558B" w:rsidRDefault="0099558B" w:rsidP="0099558B">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proofErr w:type="spellStart"/>
      <w:r>
        <w:rPr>
          <w:i/>
        </w:rPr>
        <w:t>NeedForGapNCSG-InfoEUTRA</w:t>
      </w:r>
      <w:proofErr w:type="spellEnd"/>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proofErr w:type="spellStart"/>
      <w:r>
        <w:rPr>
          <w:rFonts w:eastAsia="SimSun"/>
          <w:i/>
          <w:iCs/>
          <w:lang w:eastAsia="zh-CN"/>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lang w:eastAsia="zh-CN"/>
        </w:rPr>
        <w:t>flightPathUpdateDistanceThr</w:t>
      </w:r>
      <w:proofErr w:type="spellEnd"/>
      <w:r>
        <w:rPr>
          <w:rFonts w:eastAsia="SimSun"/>
          <w:lang w:eastAsia="en-US"/>
        </w:rPr>
        <w:t>;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proofErr w:type="spellStart"/>
      <w:r>
        <w:rPr>
          <w:rFonts w:eastAsia="SimSun"/>
          <w:i/>
          <w:iCs/>
          <w:lang w:eastAsia="zh-CN"/>
        </w:rPr>
        <w:t>flightPathUpdateTimeThr</w:t>
      </w:r>
      <w:proofErr w:type="spellEnd"/>
      <w:r>
        <w:rPr>
          <w:rFonts w:eastAsia="SimSun"/>
          <w:i/>
          <w:iCs/>
          <w:lang w:eastAsia="zh-CN"/>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lang w:eastAsia="zh-CN"/>
        </w:rPr>
        <w:t>flightPathUpdateTimeThr</w:t>
      </w:r>
      <w:proofErr w:type="spellEnd"/>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6E41A6AF" w14:textId="77777777" w:rsidR="0099558B" w:rsidRDefault="0099558B" w:rsidP="0099558B">
      <w:pPr>
        <w:pStyle w:val="B3"/>
      </w:pPr>
      <w:r>
        <w:t>3&gt;</w:t>
      </w:r>
      <w:r>
        <w:tab/>
        <w:t xml:space="preserve">include </w:t>
      </w:r>
      <w:proofErr w:type="spellStart"/>
      <w:r>
        <w:rPr>
          <w:i/>
          <w:iCs/>
        </w:rPr>
        <w:t>measConfigReportAppLayerAvailable</w:t>
      </w:r>
      <w:proofErr w:type="spellEnd"/>
      <w:r>
        <w:t>;</w:t>
      </w:r>
    </w:p>
    <w:p w14:paraId="67A47B90" w14:textId="77777777" w:rsidR="0099558B" w:rsidRDefault="0099558B" w:rsidP="0099558B">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C25240C"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7E4A6F2" w14:textId="77777777" w:rsidR="0099558B" w:rsidRDefault="0099558B" w:rsidP="0099558B">
      <w:pPr>
        <w:pStyle w:val="B2"/>
        <w:rPr>
          <w:i/>
          <w:iCs/>
        </w:rPr>
      </w:pPr>
      <w:r>
        <w:lastRenderedPageBreak/>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C3F1804" w14:textId="77777777" w:rsidR="0099558B" w:rsidRDefault="0099558B" w:rsidP="0099558B">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1EEC975B"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EEDB83F" w14:textId="77777777" w:rsidR="0099558B" w:rsidRDefault="0099558B" w:rsidP="0099558B">
      <w:pPr>
        <w:pStyle w:val="B5"/>
      </w:pPr>
      <w:r>
        <w:t>5&gt;</w:t>
      </w:r>
      <w:r>
        <w:tab/>
        <w:t xml:space="preserve">initiate the Random Access procedure on the </w:t>
      </w:r>
      <w:proofErr w:type="spellStart"/>
      <w:r>
        <w:t>PSCell</w:t>
      </w:r>
      <w:proofErr w:type="spellEnd"/>
      <w:r>
        <w:t>,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376D6CD"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11B6944"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3A213AC" w14:textId="77777777" w:rsidR="0099558B" w:rsidRDefault="0099558B" w:rsidP="0099558B">
      <w:pPr>
        <w:pStyle w:val="B5"/>
      </w:pPr>
      <w:r>
        <w:t>5&gt;</w:t>
      </w:r>
      <w:r>
        <w:tab/>
        <w:t xml:space="preserve">initiate the Random Access procedure on the </w:t>
      </w:r>
      <w:proofErr w:type="spellStart"/>
      <w:r>
        <w:t>SpCell</w:t>
      </w:r>
      <w:proofErr w:type="spellEnd"/>
      <w:r>
        <w:t>,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t>3&gt;</w:t>
      </w:r>
      <w:r>
        <w:tab/>
        <w:t>else:</w:t>
      </w:r>
    </w:p>
    <w:p w14:paraId="062935F7" w14:textId="77777777" w:rsidR="0099558B" w:rsidRDefault="0099558B" w:rsidP="0099558B">
      <w:pPr>
        <w:pStyle w:val="B4"/>
      </w:pPr>
      <w:r>
        <w:lastRenderedPageBreak/>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DA6B3A3" w14:textId="77777777" w:rsidR="0099558B" w:rsidRDefault="0099558B" w:rsidP="0099558B">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4668A8"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9BF030D" w14:textId="77777777" w:rsidR="0099558B" w:rsidRDefault="0099558B" w:rsidP="0099558B">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FE4E9DB"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4BEC521F"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an LTM cell switch execution:</w:t>
      </w:r>
    </w:p>
    <w:p w14:paraId="441747C1" w14:textId="77777777" w:rsidR="0099558B" w:rsidRDefault="0099558B" w:rsidP="0099558B">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C287E72" w14:textId="77777777" w:rsidR="0099558B" w:rsidRDefault="0099558B" w:rsidP="0099558B">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EB14E48" w14:textId="77777777" w:rsidR="0099558B" w:rsidRDefault="0099558B" w:rsidP="0099558B">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 xml:space="preserve">initiate the Random Access procedure on the </w:t>
      </w:r>
      <w:proofErr w:type="spellStart"/>
      <w:r>
        <w:t>PSCell</w:t>
      </w:r>
      <w:proofErr w:type="spellEnd"/>
      <w:r>
        <w:t>, as specified in TS 38.321 [3];</w:t>
      </w:r>
    </w:p>
    <w:p w14:paraId="488AC901" w14:textId="4E815ED7" w:rsidR="0099558B" w:rsidDel="00B654E5" w:rsidRDefault="0099558B" w:rsidP="0099558B">
      <w:pPr>
        <w:pStyle w:val="B4"/>
        <w:rPr>
          <w:del w:id="53" w:author="SONMDT Rapporteur" w:date="2024-04-26T15:52:00Z"/>
        </w:rPr>
      </w:pPr>
      <w:del w:id="54" w:author="SONMDT Rapporteur" w:date="2024-04-26T15:52:00Z">
        <w:r w:rsidDel="00B654E5">
          <w:delText>4&gt;</w:delText>
        </w:r>
        <w:r w:rsidDel="00B654E5">
          <w:tab/>
          <w:delText xml:space="preserve">if the UE was configured with </w:delText>
        </w:r>
        <w:r w:rsidDel="00B654E5">
          <w:rPr>
            <w:i/>
            <w:iCs/>
          </w:rPr>
          <w:delText>successPSCell-Config</w:delText>
        </w:r>
        <w:r w:rsidDel="00B654E5">
          <w:delText xml:space="preserve"> when connected to the source PSCell (for PSCell change) or to the PCell (for PSCell addition or change):</w:delText>
        </w:r>
      </w:del>
    </w:p>
    <w:p w14:paraId="0F4E09ED" w14:textId="4A01B73E" w:rsidR="0099558B" w:rsidDel="00B654E5" w:rsidRDefault="0099558B" w:rsidP="0099558B">
      <w:pPr>
        <w:pStyle w:val="B5"/>
        <w:rPr>
          <w:del w:id="55" w:author="SONMDT Rapporteur" w:date="2024-04-26T15:52:00Z"/>
        </w:rPr>
      </w:pPr>
      <w:del w:id="56" w:author="SONMDT Rapporteur" w:date="2024-04-26T15:52:00Z">
        <w:r w:rsidDel="00B654E5">
          <w:delText>5&gt;</w:delText>
        </w:r>
        <w:r w:rsidDel="00B654E5">
          <w:tab/>
          <w:delText xml:space="preserve">perform the actions for the successful PSCell change or addition report determination as specified in clause 5.7.10.7, upon successfully completing the Random Access procedure triggered for the </w:delText>
        </w:r>
        <w:r w:rsidDel="00B654E5">
          <w:rPr>
            <w:rFonts w:eastAsia="Malgun Gothic"/>
            <w:i/>
            <w:lang w:eastAsia="ko-KR"/>
          </w:rPr>
          <w:delText>reconfigurationWithSync</w:delText>
        </w:r>
        <w:r w:rsidDel="00B654E5">
          <w:rPr>
            <w:rFonts w:eastAsia="Malgun Gothic"/>
            <w:lang w:eastAsia="ko-KR"/>
          </w:rPr>
          <w:delText xml:space="preserve"> in </w:delText>
        </w:r>
        <w:r w:rsidDel="00B654E5">
          <w:rPr>
            <w:rFonts w:eastAsia="Malgun Gothic"/>
            <w:i/>
            <w:lang w:eastAsia="ko-KR"/>
          </w:rPr>
          <w:delText>spCellConfig</w:delText>
        </w:r>
        <w:r w:rsidDel="00B654E5">
          <w:rPr>
            <w:rFonts w:eastAsia="Malgun Gothic"/>
            <w:lang w:eastAsia="ko-KR"/>
          </w:rPr>
          <w:delText xml:space="preserve"> of the SCG</w:delText>
        </w:r>
        <w:r w:rsidDel="00B654E5">
          <w:delText>;</w:delText>
        </w:r>
      </w:del>
    </w:p>
    <w:p w14:paraId="3FDF856A" w14:textId="77777777" w:rsidR="0099558B" w:rsidRDefault="0099558B" w:rsidP="0099558B">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t>5&gt;</w:t>
      </w:r>
      <w:r>
        <w:tab/>
        <w:t xml:space="preserve">initiate the Random Access procedure on the </w:t>
      </w:r>
      <w:proofErr w:type="spellStart"/>
      <w:r>
        <w:t>PSCell</w:t>
      </w:r>
      <w:proofErr w:type="spellEnd"/>
      <w:r>
        <w:t>,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t>2&gt;</w:t>
      </w:r>
      <w:r>
        <w:tab/>
        <w:t>else</w:t>
      </w:r>
    </w:p>
    <w:p w14:paraId="03114EC3" w14:textId="77777777" w:rsidR="0099558B" w:rsidRDefault="0099558B" w:rsidP="0099558B">
      <w:pPr>
        <w:pStyle w:val="B3"/>
      </w:pPr>
      <w:r>
        <w:lastRenderedPageBreak/>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proofErr w:type="spellStart"/>
      <w:r>
        <w:rPr>
          <w:i/>
        </w:rPr>
        <w:t>RRCReconfiguration</w:t>
      </w:r>
      <w:proofErr w:type="spellEnd"/>
      <w:r>
        <w:t xml:space="preserve"> message was received via SRB3 (UE in NR-DC):</w:t>
      </w:r>
    </w:p>
    <w:p w14:paraId="7363E720"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AA6B9F9" w14:textId="77777777" w:rsidR="0099558B" w:rsidRDefault="0099558B" w:rsidP="0099558B">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9396F55" w14:textId="77777777" w:rsidR="0099558B" w:rsidRDefault="0099558B" w:rsidP="0099558B">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B70DC9B" w14:textId="77777777" w:rsidR="0099558B" w:rsidRDefault="0099558B" w:rsidP="0099558B">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73CC0025" w14:textId="77777777" w:rsidR="0099558B" w:rsidRDefault="0099558B" w:rsidP="0099558B">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742E8379" w14:textId="4E2561BD" w:rsidR="0099558B" w:rsidDel="00B654E5" w:rsidRDefault="0099558B" w:rsidP="0099558B">
      <w:pPr>
        <w:pStyle w:val="B6"/>
        <w:rPr>
          <w:del w:id="57" w:author="SONMDT Rapporteur" w:date="2024-04-26T15:52:00Z"/>
          <w:lang w:val="en-GB"/>
        </w:rPr>
      </w:pPr>
      <w:del w:id="58" w:author="SONMDT Rapporteur" w:date="2024-04-26T15:52:00Z">
        <w:r w:rsidDel="00B654E5">
          <w:rPr>
            <w:lang w:val="en-GB"/>
          </w:rPr>
          <w:delText>6&gt;</w:delText>
        </w:r>
        <w:r w:rsidDel="00B654E5">
          <w:rPr>
            <w:lang w:val="en-GB"/>
          </w:rPr>
          <w:tab/>
          <w:delText xml:space="preserve">if the UE was configured with </w:delText>
        </w:r>
        <w:r w:rsidDel="00B654E5">
          <w:rPr>
            <w:i/>
            <w:iCs/>
            <w:lang w:val="en-GB"/>
          </w:rPr>
          <w:delText>successPSCell-Config</w:delText>
        </w:r>
        <w:r w:rsidDel="00B654E5">
          <w:rPr>
            <w:lang w:val="en-GB"/>
          </w:rPr>
          <w:delText xml:space="preserve"> </w:delText>
        </w:r>
        <w:r w:rsidDel="00B654E5">
          <w:rPr>
            <w:color w:val="000000" w:themeColor="text1"/>
            <w:lang w:val="en-GB"/>
          </w:rPr>
          <w:delText>when connected to the source PSCell (for PSCell change) or to the PCell (for PSCell addition or change)</w:delText>
        </w:r>
        <w:r w:rsidDel="00B654E5">
          <w:rPr>
            <w:lang w:val="en-GB"/>
          </w:rPr>
          <w:delText>:</w:delText>
        </w:r>
      </w:del>
    </w:p>
    <w:p w14:paraId="3776B8B6" w14:textId="3E277A68" w:rsidR="0099558B" w:rsidDel="00B654E5" w:rsidRDefault="0099558B" w:rsidP="0099558B">
      <w:pPr>
        <w:pStyle w:val="B7"/>
        <w:rPr>
          <w:del w:id="59" w:author="SONMDT Rapporteur" w:date="2024-04-26T15:52:00Z"/>
          <w:lang w:val="en-GB"/>
        </w:rPr>
      </w:pPr>
      <w:del w:id="60" w:author="SONMDT Rapporteur" w:date="2024-04-26T15:52:00Z">
        <w:r w:rsidDel="00B654E5">
          <w:rPr>
            <w:lang w:val="en-GB"/>
          </w:rPr>
          <w:delText>7&gt;</w:delText>
        </w:r>
        <w:r w:rsidDel="00B654E5">
          <w:rPr>
            <w:lang w:val="en-GB"/>
          </w:rPr>
          <w:tab/>
          <w:delText xml:space="preserve">perform the actions for the successful PSCell change report determination as specified in clause 5.7.10.7, upon successfully completing the Random Access procedure triggered for the </w:delText>
        </w:r>
        <w:r w:rsidDel="00B654E5">
          <w:rPr>
            <w:rFonts w:eastAsia="Malgun Gothic"/>
            <w:i/>
            <w:lang w:val="en-GB" w:eastAsia="ko-KR"/>
          </w:rPr>
          <w:delText>reconfigurationWithSync</w:delText>
        </w:r>
        <w:r w:rsidDel="00B654E5">
          <w:rPr>
            <w:rFonts w:eastAsia="Malgun Gothic"/>
            <w:lang w:val="en-GB" w:eastAsia="ko-KR"/>
          </w:rPr>
          <w:delText xml:space="preserve"> in </w:delText>
        </w:r>
        <w:r w:rsidDel="00B654E5">
          <w:rPr>
            <w:rFonts w:eastAsia="Malgun Gothic"/>
            <w:i/>
            <w:lang w:val="en-GB" w:eastAsia="ko-KR"/>
          </w:rPr>
          <w:delText>spCellConfig</w:delText>
        </w:r>
        <w:r w:rsidDel="00B654E5">
          <w:rPr>
            <w:rFonts w:eastAsia="Malgun Gothic"/>
            <w:lang w:val="en-GB" w:eastAsia="ko-KR"/>
          </w:rPr>
          <w:delText xml:space="preserve"> of the SCG</w:delText>
        </w:r>
        <w:r w:rsidDel="00B654E5">
          <w:rPr>
            <w:lang w:val="en-GB"/>
          </w:rPr>
          <w:delText>;</w:delText>
        </w:r>
      </w:del>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B131959" w14:textId="77777777" w:rsidR="0099558B" w:rsidRDefault="0099558B" w:rsidP="0099558B">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proofErr w:type="spellStart"/>
      <w:r>
        <w:rPr>
          <w:i/>
          <w:iCs/>
        </w:rPr>
        <w:t>successPSCell</w:t>
      </w:r>
      <w:proofErr w:type="spellEnd"/>
      <w:r>
        <w:rPr>
          <w:i/>
          <w:iCs/>
        </w:rPr>
        <w:t xml:space="preserve">-Config </w:t>
      </w:r>
      <w:r>
        <w:rPr>
          <w:color w:val="000000" w:themeColor="text1"/>
        </w:rPr>
        <w:t xml:space="preserve">when connected to the source </w:t>
      </w:r>
      <w:proofErr w:type="spellStart"/>
      <w:r>
        <w:rPr>
          <w:color w:val="000000" w:themeColor="text1"/>
        </w:rPr>
        <w:t>PSCell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change) or to the </w:t>
      </w:r>
      <w:proofErr w:type="spellStart"/>
      <w:r>
        <w:rPr>
          <w:color w:val="000000" w:themeColor="text1"/>
        </w:rPr>
        <w:t>PCell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addition or change)</w:t>
      </w:r>
      <w:r>
        <w:t>:</w:t>
      </w:r>
    </w:p>
    <w:p w14:paraId="329CB260" w14:textId="77777777" w:rsidR="0099558B" w:rsidRDefault="0099558B" w:rsidP="0099558B">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431707E" w14:textId="77777777" w:rsidR="0099558B" w:rsidRDefault="0099558B" w:rsidP="0099558B">
      <w:pPr>
        <w:pStyle w:val="B4"/>
      </w:pPr>
      <w:r>
        <w:lastRenderedPageBreak/>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B560E7"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24532A34" w14:textId="77777777" w:rsidR="0099558B" w:rsidRDefault="0099558B" w:rsidP="0099558B">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005071C" w14:textId="77777777" w:rsidR="0099558B" w:rsidRDefault="0099558B" w:rsidP="0099558B">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w:t>
      </w:r>
      <w:proofErr w:type="spellStart"/>
      <w:r>
        <w:rPr>
          <w:i/>
          <w:iCs/>
        </w:rPr>
        <w:t>Report</w:t>
      </w:r>
      <w:r>
        <w:rPr>
          <w:rFonts w:eastAsia="SimSun"/>
          <w:i/>
          <w:iCs/>
          <w:lang w:eastAsia="zh-CN"/>
        </w:rPr>
        <w:t>ATG</w:t>
      </w:r>
      <w:proofErr w:type="spellEnd"/>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247E56BB" w14:textId="77777777" w:rsidR="0099558B" w:rsidRDefault="0099558B" w:rsidP="0099558B">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1DD20234" w14:textId="77777777" w:rsidR="0099558B" w:rsidRDefault="0099558B" w:rsidP="0099558B">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1CAB3632" w14:textId="77777777" w:rsidR="0099558B" w:rsidRDefault="0099558B" w:rsidP="0099558B">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6F4AE391" w14:textId="77777777" w:rsidR="0099558B" w:rsidRDefault="0099558B" w:rsidP="0099558B">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proofErr w:type="spellStart"/>
      <w:r>
        <w:rPr>
          <w:i/>
          <w:iCs/>
        </w:rPr>
        <w:t>RRCReconfigurationCompleteSidelink</w:t>
      </w:r>
      <w:proofErr w:type="spellEnd"/>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stop timer T304 for that cell group if running;</w:t>
      </w:r>
    </w:p>
    <w:p w14:paraId="46259CBC" w14:textId="77777777" w:rsidR="0099558B" w:rsidRDefault="0099558B" w:rsidP="0099558B">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BFAC073" w14:textId="77777777" w:rsidR="0099558B" w:rsidRDefault="0099558B" w:rsidP="0099558B">
      <w:pPr>
        <w:pStyle w:val="B3"/>
      </w:pPr>
      <w:r>
        <w:rPr>
          <w:rFonts w:eastAsia="DengXian"/>
          <w:lang w:eastAsia="zh-CN"/>
        </w:rPr>
        <w:lastRenderedPageBreak/>
        <w:t>3&gt;</w:t>
      </w:r>
      <w:r>
        <w:rPr>
          <w:rFonts w:eastAsia="DengXian"/>
          <w:lang w:eastAsia="zh-CN"/>
        </w:rPr>
        <w:tab/>
        <w:t xml:space="preserve">if the </w:t>
      </w:r>
      <w:proofErr w:type="spellStart"/>
      <w:r>
        <w:rPr>
          <w:i/>
          <w:iCs/>
        </w:rPr>
        <w:t>sl-</w:t>
      </w:r>
      <w:r>
        <w:rPr>
          <w:rFonts w:eastAsia="DengXian"/>
          <w:i/>
          <w:iCs/>
          <w:lang w:eastAsia="zh-CN"/>
        </w:rPr>
        <w:t>IndirectPathMaintain</w:t>
      </w:r>
      <w:proofErr w:type="spellEnd"/>
      <w:r>
        <w:rPr>
          <w:rFonts w:eastAsia="DengXian"/>
          <w:lang w:eastAsia="zh-CN"/>
        </w:rPr>
        <w:t xml:space="preserve"> is not included </w:t>
      </w:r>
      <w:r>
        <w:t xml:space="preserve">in </w:t>
      </w:r>
      <w:proofErr w:type="spellStart"/>
      <w:r>
        <w:rPr>
          <w:i/>
        </w:rPr>
        <w:t>reconfigurationWithSync</w:t>
      </w:r>
      <w:proofErr w:type="spellEnd"/>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SimSun"/>
        </w:rPr>
      </w:pPr>
      <w:r>
        <w:rPr>
          <w:rFonts w:eastAsia="SimSun"/>
        </w:rPr>
        <w:t>4&gt;</w:t>
      </w:r>
      <w:r>
        <w:rPr>
          <w:rFonts w:eastAsia="SimSun"/>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proofErr w:type="spellStart"/>
      <w:r>
        <w:rPr>
          <w:i/>
          <w:iCs/>
        </w:rPr>
        <w:t>sl-</w:t>
      </w:r>
      <w:r>
        <w:rPr>
          <w:rFonts w:eastAsia="DengXian"/>
          <w:i/>
          <w:lang w:eastAsia="zh-CN"/>
        </w:rPr>
        <w:t>IndirectPathMaintain</w:t>
      </w:r>
      <w:proofErr w:type="spellEnd"/>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w:t>
      </w:r>
      <w:proofErr w:type="spellStart"/>
      <w:r>
        <w:t>SpCell</w:t>
      </w:r>
      <w:proofErr w:type="spellEnd"/>
      <w:r>
        <w:t xml:space="preserve"> if running;</w:t>
      </w:r>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subsequentCondReconfig</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p>
    <w:p w14:paraId="696452C1" w14:textId="77777777" w:rsidR="0099558B" w:rsidRDefault="0099558B" w:rsidP="0099558B">
      <w:pPr>
        <w:pStyle w:val="B3"/>
      </w:pPr>
      <w:r>
        <w:t>3&gt;</w:t>
      </w:r>
      <w:r>
        <w:tab/>
        <w:t xml:space="preserve">for each entry in the </w:t>
      </w:r>
      <w:proofErr w:type="spellStart"/>
      <w:r>
        <w:rPr>
          <w:i/>
          <w:iCs/>
        </w:rPr>
        <w:t>condReconfigList</w:t>
      </w:r>
      <w:proofErr w:type="spellEnd"/>
      <w:r>
        <w:t xml:space="preserve"> within the MCG and the SCG </w:t>
      </w:r>
      <w:proofErr w:type="spellStart"/>
      <w:r>
        <w:rPr>
          <w:i/>
          <w:iCs/>
        </w:rPr>
        <w:t>VarConditionalReconfig</w:t>
      </w:r>
      <w:proofErr w:type="spellEnd"/>
      <w:r>
        <w:t>:</w:t>
      </w:r>
    </w:p>
    <w:p w14:paraId="48C79CC4" w14:textId="77777777" w:rsidR="0099558B" w:rsidRDefault="0099558B" w:rsidP="0099558B">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 xml:space="preserve">: </w:t>
      </w:r>
    </w:p>
    <w:p w14:paraId="2CD5DF33" w14:textId="77777777" w:rsidR="0099558B" w:rsidRDefault="0099558B" w:rsidP="0099558B">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3E072C2" w14:textId="77777777" w:rsidR="0099558B" w:rsidRDefault="0099558B" w:rsidP="0099558B">
      <w:pPr>
        <w:pStyle w:val="B6"/>
        <w:rPr>
          <w:lang w:val="en-GB"/>
        </w:rPr>
      </w:pPr>
      <w:r>
        <w:rPr>
          <w:lang w:val="en-GB"/>
        </w:rPr>
        <w:lastRenderedPageBreak/>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r>
        <w:rPr>
          <w:i/>
          <w:iCs/>
          <w:lang w:val="en-GB"/>
        </w:rPr>
        <w:t>condExecutionCondToAddModList</w:t>
      </w:r>
      <w:proofErr w:type="spellEnd"/>
      <w:r>
        <w:rPr>
          <w:lang w:val="en-GB"/>
        </w:rPr>
        <w:t>;</w:t>
      </w:r>
    </w:p>
    <w:p w14:paraId="749F3E09" w14:textId="77777777" w:rsidR="0099558B" w:rsidRDefault="0099558B" w:rsidP="0099558B">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1C1BDD00"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r>
        <w:rPr>
          <w:i/>
          <w:iCs/>
          <w:lang w:val="en-GB"/>
        </w:rPr>
        <w:t>condExecutionCondToAddModList</w:t>
      </w:r>
      <w:proofErr w:type="spellEnd"/>
      <w:r>
        <w:rPr>
          <w:lang w:val="en-GB"/>
        </w:rPr>
        <w:t>;</w:t>
      </w:r>
    </w:p>
    <w:p w14:paraId="73FA1AE5"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CE6B17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2E3AC4E" w14:textId="77777777" w:rsidR="0099558B" w:rsidRDefault="0099558B" w:rsidP="0099558B">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2356141D" w14:textId="77777777" w:rsidR="0099558B" w:rsidRDefault="0099558B" w:rsidP="0099558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84E660A" w14:textId="77777777" w:rsidR="0099558B" w:rsidRDefault="0099558B" w:rsidP="0099558B">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32AD6EBE" w14:textId="77777777" w:rsidR="0099558B" w:rsidRDefault="0099558B" w:rsidP="0099558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7E3216" w14:textId="77777777" w:rsidR="0099558B" w:rsidRDefault="0099558B" w:rsidP="0099558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7E543F45" w14:textId="77777777" w:rsidR="0099558B" w:rsidRDefault="0099558B" w:rsidP="0099558B">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10C2CA3" w14:textId="77777777" w:rsidR="0099558B" w:rsidRDefault="0099558B" w:rsidP="0099558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B19125A" w14:textId="77777777" w:rsidR="0099558B" w:rsidRDefault="0099558B" w:rsidP="0099558B">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BE1D5D3"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1D4B766" w14:textId="77777777" w:rsidR="0099558B" w:rsidRDefault="0099558B" w:rsidP="0099558B">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04EC39" w14:textId="77777777" w:rsidR="0099558B" w:rsidRDefault="0099558B" w:rsidP="0099558B">
      <w:pPr>
        <w:pStyle w:val="B3"/>
        <w:rPr>
          <w:lang w:eastAsia="zh-CN"/>
        </w:rPr>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proofErr w:type="spellStart"/>
      <w:r>
        <w:rPr>
          <w:i/>
        </w:rPr>
        <w:t>SidelinkUEInformationNR</w:t>
      </w:r>
      <w:proofErr w:type="spellEnd"/>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00BD3B2B" w14:textId="77777777" w:rsidR="0099558B" w:rsidRDefault="0099558B" w:rsidP="0099558B">
      <w:pPr>
        <w:pStyle w:val="B5"/>
      </w:pPr>
      <w:r>
        <w:t>5&gt;</w:t>
      </w:r>
      <w:r>
        <w:tab/>
        <w:t xml:space="preserve">if RRC segmentation was used for the </w:t>
      </w:r>
      <w:proofErr w:type="spellStart"/>
      <w:r>
        <w:rPr>
          <w:i/>
          <w:iCs/>
        </w:rPr>
        <w:t>MeasurementReportAppLayer</w:t>
      </w:r>
      <w:proofErr w:type="spellEnd"/>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proofErr w:type="spellStart"/>
      <w:r>
        <w:rPr>
          <w:i/>
          <w:iCs/>
          <w:lang w:val="en-GB"/>
        </w:rPr>
        <w:t>MeasurementReportAppLayer</w:t>
      </w:r>
      <w:proofErr w:type="spellEnd"/>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proofErr w:type="spellStart"/>
      <w:r>
        <w:rPr>
          <w:i/>
          <w:iCs/>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3424F410"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r>
        <w:rPr>
          <w:i/>
        </w:rPr>
        <w:t>non-</w:t>
      </w:r>
      <w:proofErr w:type="spellStart"/>
      <w:r>
        <w:rPr>
          <w:i/>
        </w:rPr>
        <w:t>ServingCellMII</w:t>
      </w:r>
      <w:proofErr w:type="spellEnd"/>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F7A66A"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FB82073" w14:textId="77777777" w:rsidR="0099558B" w:rsidRDefault="0099558B" w:rsidP="0099558B">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61"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1"/>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29"/>
      <w:bookmarkEnd w:id="30"/>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delayBudgetReportingConfig</w:t>
      </w:r>
      <w:proofErr w:type="spellEnd"/>
      <w:r w:rsidRPr="00FF4867">
        <w:t>:</w:t>
      </w:r>
    </w:p>
    <w:p w14:paraId="2A9DADAA" w14:textId="77777777" w:rsidR="00394471" w:rsidRPr="00FF4867" w:rsidRDefault="00394471" w:rsidP="00394471">
      <w:pPr>
        <w:pStyle w:val="B2"/>
      </w:pPr>
      <w:r w:rsidRPr="00FF4867">
        <w:t>2&gt;</w:t>
      </w:r>
      <w:r w:rsidRPr="00FF4867">
        <w:tab/>
        <w:t xml:space="preserve">if </w:t>
      </w:r>
      <w:proofErr w:type="spellStart"/>
      <w:r w:rsidRPr="00FF4867">
        <w:rPr>
          <w:i/>
        </w:rPr>
        <w:t>delayBudgetReportingConfig</w:t>
      </w:r>
      <w:proofErr w:type="spellEnd"/>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lastRenderedPageBreak/>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overheatingAssistanceConfig</w:t>
      </w:r>
      <w:proofErr w:type="spellEnd"/>
      <w:r w:rsidRPr="00FF4867">
        <w:t>:</w:t>
      </w:r>
    </w:p>
    <w:p w14:paraId="61039F75" w14:textId="77777777" w:rsidR="00394471" w:rsidRPr="00FF4867" w:rsidRDefault="00394471" w:rsidP="00394471">
      <w:pPr>
        <w:pStyle w:val="B2"/>
      </w:pPr>
      <w:r w:rsidRPr="00FF4867">
        <w:t>2&gt;</w:t>
      </w:r>
      <w:r w:rsidRPr="00FF4867">
        <w:tab/>
        <w:t xml:space="preserve">if </w:t>
      </w:r>
      <w:proofErr w:type="spellStart"/>
      <w:r w:rsidRPr="00FF4867">
        <w:rPr>
          <w:i/>
        </w:rPr>
        <w:t>overheatingAssistanceConfig</w:t>
      </w:r>
      <w:proofErr w:type="spellEnd"/>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idc-AssistanceConfig</w:t>
      </w:r>
      <w:proofErr w:type="spellEnd"/>
      <w:r w:rsidRPr="00FF4867">
        <w:t>:</w:t>
      </w:r>
    </w:p>
    <w:p w14:paraId="4C564092" w14:textId="77777777" w:rsidR="00394471" w:rsidRPr="00FF4867" w:rsidRDefault="00394471" w:rsidP="00394471">
      <w:pPr>
        <w:pStyle w:val="B2"/>
      </w:pPr>
      <w:r w:rsidRPr="00FF4867">
        <w:t>2&gt;</w:t>
      </w:r>
      <w:r w:rsidRPr="00FF4867">
        <w:tab/>
        <w:t xml:space="preserve">if </w:t>
      </w:r>
      <w:proofErr w:type="spellStart"/>
      <w:r w:rsidRPr="00FF4867">
        <w:rPr>
          <w:i/>
        </w:rPr>
        <w:t>idc-AssistanceConfig</w:t>
      </w:r>
      <w:proofErr w:type="spellEnd"/>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drx-PreferenceConfig</w:t>
      </w:r>
      <w:proofErr w:type="spellEnd"/>
      <w:r w:rsidRPr="00FF4867">
        <w:t>:</w:t>
      </w:r>
    </w:p>
    <w:p w14:paraId="455CD442" w14:textId="77777777" w:rsidR="00394471" w:rsidRPr="00FF4867" w:rsidRDefault="00394471" w:rsidP="00394471">
      <w:pPr>
        <w:pStyle w:val="B2"/>
      </w:pPr>
      <w:r w:rsidRPr="00FF4867">
        <w:t>2&gt;</w:t>
      </w:r>
      <w:r w:rsidRPr="00FF4867">
        <w:tab/>
        <w:t xml:space="preserve">if </w:t>
      </w:r>
      <w:proofErr w:type="spellStart"/>
      <w:r w:rsidRPr="00FF4867">
        <w:rPr>
          <w:i/>
        </w:rPr>
        <w:t>drx-PreferenceConfig</w:t>
      </w:r>
      <w:proofErr w:type="spellEnd"/>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maxBW-PreferenceConfig</w:t>
      </w:r>
      <w:proofErr w:type="spellEnd"/>
      <w:r w:rsidRPr="00FF4867">
        <w:t>:</w:t>
      </w:r>
    </w:p>
    <w:p w14:paraId="0A82A4DB" w14:textId="77777777" w:rsidR="00394471" w:rsidRPr="00FF4867" w:rsidRDefault="00394471" w:rsidP="00394471">
      <w:pPr>
        <w:pStyle w:val="B2"/>
      </w:pPr>
      <w:r w:rsidRPr="00FF4867">
        <w:t>2&gt;</w:t>
      </w:r>
      <w:r w:rsidRPr="00FF4867">
        <w:tab/>
        <w:t xml:space="preserve">if </w:t>
      </w:r>
      <w:proofErr w:type="spellStart"/>
      <w:r w:rsidRPr="00FF4867">
        <w:rPr>
          <w:i/>
        </w:rPr>
        <w:t>maxBW-PreferenceConfig</w:t>
      </w:r>
      <w:proofErr w:type="spellEnd"/>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maxCC-PreferenceConfig</w:t>
      </w:r>
      <w:proofErr w:type="spellEnd"/>
      <w:r w:rsidRPr="00FF4867">
        <w:t>:</w:t>
      </w:r>
    </w:p>
    <w:p w14:paraId="1B22E8A3" w14:textId="77777777" w:rsidR="00394471" w:rsidRPr="00FF4867" w:rsidRDefault="00394471" w:rsidP="00394471">
      <w:pPr>
        <w:pStyle w:val="B2"/>
      </w:pPr>
      <w:r w:rsidRPr="00FF4867">
        <w:t>2&gt;</w:t>
      </w:r>
      <w:r w:rsidRPr="00FF4867">
        <w:tab/>
        <w:t xml:space="preserve">if </w:t>
      </w:r>
      <w:proofErr w:type="spellStart"/>
      <w:r w:rsidRPr="00FF4867">
        <w:rPr>
          <w:i/>
        </w:rPr>
        <w:t>maxCC-PreferenceConfig</w:t>
      </w:r>
      <w:proofErr w:type="spellEnd"/>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lastRenderedPageBreak/>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maxMIMO-LayerPreferenceConfig</w:t>
      </w:r>
      <w:proofErr w:type="spellEnd"/>
      <w:r w:rsidRPr="00FF4867">
        <w:t>:</w:t>
      </w:r>
    </w:p>
    <w:p w14:paraId="132BC25E" w14:textId="77777777" w:rsidR="00394471" w:rsidRPr="00FF4867" w:rsidRDefault="00394471" w:rsidP="00394471">
      <w:pPr>
        <w:pStyle w:val="B2"/>
      </w:pPr>
      <w:r w:rsidRPr="00FF4867">
        <w:t>2&gt;</w:t>
      </w:r>
      <w:r w:rsidRPr="00FF4867">
        <w:tab/>
        <w:t xml:space="preserve">if </w:t>
      </w:r>
      <w:proofErr w:type="spellStart"/>
      <w:r w:rsidRPr="00FF4867">
        <w:rPr>
          <w:i/>
        </w:rPr>
        <w:t>maxMIMO-LayerPreferenceConfig</w:t>
      </w:r>
      <w:proofErr w:type="spellEnd"/>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minSchedulingOffsetPreferenceConfig</w:t>
      </w:r>
      <w:proofErr w:type="spellEnd"/>
      <w:r w:rsidRPr="00FF4867">
        <w:t>:</w:t>
      </w:r>
    </w:p>
    <w:p w14:paraId="3F3F2E98" w14:textId="77777777" w:rsidR="00394471" w:rsidRPr="00FF4867" w:rsidRDefault="00394471" w:rsidP="00394471">
      <w:pPr>
        <w:pStyle w:val="B2"/>
      </w:pPr>
      <w:r w:rsidRPr="00FF4867">
        <w:t>2&gt;</w:t>
      </w:r>
      <w:r w:rsidRPr="00FF4867">
        <w:tab/>
        <w:t xml:space="preserve">if </w:t>
      </w:r>
      <w:proofErr w:type="spellStart"/>
      <w:r w:rsidRPr="00FF4867">
        <w:rPr>
          <w:i/>
        </w:rPr>
        <w:t>minSchedulingOffsetPreferenceConfig</w:t>
      </w:r>
      <w:proofErr w:type="spellEnd"/>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proofErr w:type="spellStart"/>
      <w:r w:rsidRPr="00FF4867">
        <w:rPr>
          <w:i/>
          <w:iCs/>
        </w:rPr>
        <w:t>minSchedulingOffsetPreferenceConfigExt</w:t>
      </w:r>
      <w:proofErr w:type="spellEnd"/>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releasePreferenceConfig</w:t>
      </w:r>
      <w:proofErr w:type="spellEnd"/>
      <w:r w:rsidRPr="00FF4867">
        <w:t>:</w:t>
      </w:r>
    </w:p>
    <w:p w14:paraId="2F6ECC9C" w14:textId="77777777" w:rsidR="00394471" w:rsidRPr="00FF4867" w:rsidRDefault="00394471" w:rsidP="00394471">
      <w:pPr>
        <w:pStyle w:val="B2"/>
      </w:pPr>
      <w:r w:rsidRPr="00FF4867">
        <w:t>2&gt;</w:t>
      </w:r>
      <w:r w:rsidRPr="00FF4867">
        <w:tab/>
        <w:t xml:space="preserve">if </w:t>
      </w:r>
      <w:proofErr w:type="spellStart"/>
      <w:r w:rsidRPr="00FF4867">
        <w:rPr>
          <w:i/>
        </w:rPr>
        <w:t>releasePreferenceConfig</w:t>
      </w:r>
      <w:proofErr w:type="spellEnd"/>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obtainCommonLocation</w:t>
      </w:r>
      <w:proofErr w:type="spellEnd"/>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proofErr w:type="spellStart"/>
      <w:r w:rsidRPr="00FF4867">
        <w:rPr>
          <w:i/>
          <w:iCs/>
        </w:rPr>
        <w:t>SCGFailureInformation</w:t>
      </w:r>
      <w:proofErr w:type="spellEnd"/>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 xml:space="preserve">and successful </w:t>
      </w:r>
      <w:proofErr w:type="spellStart"/>
      <w:r w:rsidR="007167F6" w:rsidRPr="00FF4867">
        <w:rPr>
          <w:color w:val="000000" w:themeColor="text1"/>
        </w:rPr>
        <w:t>PSCell</w:t>
      </w:r>
      <w:proofErr w:type="spellEnd"/>
      <w:r w:rsidR="007167F6" w:rsidRPr="00FF4867">
        <w:rPr>
          <w:color w:val="000000" w:themeColor="text1"/>
        </w:rPr>
        <w:t xml:space="preserve"> change or addition report (if received for the associated cell group)</w:t>
      </w:r>
      <w:r w:rsidRPr="00FF4867">
        <w:t>;</w:t>
      </w:r>
    </w:p>
    <w:p w14:paraId="4C0E71A2" w14:textId="77777777" w:rsidR="00394471" w:rsidRPr="00FF4867" w:rsidRDefault="00394471" w:rsidP="00394471">
      <w:pPr>
        <w:pStyle w:val="NO"/>
      </w:pPr>
      <w:r w:rsidRPr="00FF4867">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btNameList</w:t>
      </w:r>
      <w:proofErr w:type="spellEnd"/>
      <w:r w:rsidRPr="00FF4867">
        <w:t>:</w:t>
      </w:r>
    </w:p>
    <w:p w14:paraId="2AA90B28" w14:textId="55822DF6" w:rsidR="00394471" w:rsidRPr="00FF4867" w:rsidRDefault="00394471" w:rsidP="00394471">
      <w:pPr>
        <w:pStyle w:val="B2"/>
      </w:pPr>
      <w:r w:rsidRPr="00FF4867">
        <w:t>2&gt;</w:t>
      </w:r>
      <w:r w:rsidRPr="00FF4867">
        <w:tab/>
        <w:t xml:space="preserve">if </w:t>
      </w:r>
      <w:proofErr w:type="spellStart"/>
      <w:r w:rsidR="00815664" w:rsidRPr="00FF4867">
        <w:rPr>
          <w:i/>
        </w:rPr>
        <w:t>btNameList</w:t>
      </w:r>
      <w:proofErr w:type="spellEnd"/>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spellStart"/>
      <w:r w:rsidRPr="00FF4867">
        <w:t>SCGFailureInformation</w:t>
      </w:r>
      <w:proofErr w:type="spellEnd"/>
      <w:r w:rsidRPr="00FF4867">
        <w:t>;</w:t>
      </w:r>
    </w:p>
    <w:p w14:paraId="321DB6ED" w14:textId="472100D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wlanNameList</w:t>
      </w:r>
      <w:proofErr w:type="spellEnd"/>
      <w:r w:rsidRPr="00FF4867">
        <w:t>:</w:t>
      </w:r>
    </w:p>
    <w:p w14:paraId="38FF812F" w14:textId="000F29A4" w:rsidR="00394471" w:rsidRPr="00FF4867" w:rsidRDefault="00394471" w:rsidP="00394471">
      <w:pPr>
        <w:pStyle w:val="B2"/>
      </w:pPr>
      <w:r w:rsidRPr="00FF4867">
        <w:lastRenderedPageBreak/>
        <w:t>2&gt;</w:t>
      </w:r>
      <w:r w:rsidRPr="00FF4867">
        <w:tab/>
        <w:t xml:space="preserve">if </w:t>
      </w:r>
      <w:proofErr w:type="spellStart"/>
      <w:r w:rsidR="00815664" w:rsidRPr="00FF4867">
        <w:rPr>
          <w:i/>
        </w:rPr>
        <w:t>wlanNameList</w:t>
      </w:r>
      <w:proofErr w:type="spellEnd"/>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spellStart"/>
      <w:r w:rsidRPr="00FF4867">
        <w:t>SCGFailureInformation</w:t>
      </w:r>
      <w:proofErr w:type="spellEnd"/>
      <w:r w:rsidRPr="00FF4867">
        <w:t>;</w:t>
      </w:r>
    </w:p>
    <w:p w14:paraId="043E00A9" w14:textId="1B192C91"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sensorNameList</w:t>
      </w:r>
      <w:proofErr w:type="spellEnd"/>
      <w:r w:rsidRPr="00FF4867">
        <w:t>:</w:t>
      </w:r>
    </w:p>
    <w:p w14:paraId="59AC157B" w14:textId="4EABE6BC" w:rsidR="00394471" w:rsidRPr="00FF4867" w:rsidRDefault="00394471" w:rsidP="00394471">
      <w:pPr>
        <w:pStyle w:val="B2"/>
      </w:pPr>
      <w:r w:rsidRPr="00FF4867">
        <w:t>2&gt;</w:t>
      </w:r>
      <w:r w:rsidRPr="00FF4867">
        <w:tab/>
        <w:t xml:space="preserve">if </w:t>
      </w:r>
      <w:proofErr w:type="spellStart"/>
      <w:r w:rsidR="00815664" w:rsidRPr="00FF4867">
        <w:rPr>
          <w:i/>
        </w:rPr>
        <w:t>sensorNameList</w:t>
      </w:r>
      <w:proofErr w:type="spellEnd"/>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spellStart"/>
      <w:r w:rsidRPr="00FF4867">
        <w:t>SCGFailureInformation</w:t>
      </w:r>
      <w:proofErr w:type="spellEnd"/>
      <w:r w:rsidRPr="00FF4867">
        <w:t>;</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sl-AssistanceConfigNR</w:t>
      </w:r>
      <w:proofErr w:type="spellEnd"/>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 xml:space="preserve">configured grant assistance information for NR </w:t>
      </w:r>
      <w:proofErr w:type="spellStart"/>
      <w:r w:rsidR="00394471" w:rsidRPr="00FF4867">
        <w:rPr>
          <w:lang w:eastAsia="zh-CN"/>
        </w:rPr>
        <w:t>sidelink</w:t>
      </w:r>
      <w:proofErr w:type="spellEnd"/>
      <w:r w:rsidR="00394471" w:rsidRPr="00FF4867">
        <w:rPr>
          <w:lang w:eastAsia="zh-CN"/>
        </w:rPr>
        <w:t xml:space="preserve">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referenceTimePreferenceReporting</w:t>
      </w:r>
      <w:proofErr w:type="spellEnd"/>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3A6D9BB1" w:rsidR="00800E9E" w:rsidRPr="00FF4867" w:rsidRDefault="00800E9E" w:rsidP="00800E9E">
      <w:pPr>
        <w:pStyle w:val="B1"/>
      </w:pPr>
      <w:bookmarkStart w:id="62" w:name="_Toc60776786"/>
      <w:r w:rsidRPr="00FF4867">
        <w:t>1&gt;</w:t>
      </w:r>
      <w:r w:rsidRPr="00FF4867">
        <w:tab/>
        <w:t xml:space="preserve">if </w:t>
      </w:r>
      <w:del w:id="63"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proofErr w:type="spellStart"/>
      <w:r w:rsidRPr="00FF4867">
        <w:rPr>
          <w:i/>
          <w:iCs/>
        </w:rPr>
        <w:t>successHO</w:t>
      </w:r>
      <w:proofErr w:type="spellEnd"/>
      <w:r w:rsidRPr="00FF4867">
        <w:rPr>
          <w:i/>
          <w:iCs/>
        </w:rPr>
        <w:t>-Config</w:t>
      </w:r>
      <w:ins w:id="64"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65" w:author="SONMDT Rapporteur" w:date="2024-04-09T11:40:00Z"/>
          <w:color w:val="000000" w:themeColor="text1"/>
        </w:rPr>
      </w:pPr>
      <w:ins w:id="66" w:author="SONMDT Rapporteur" w:date="2024-04-09T11:40:00Z">
        <w:r w:rsidRPr="00A4663D">
          <w:rPr>
            <w:color w:val="000000" w:themeColor="text1"/>
          </w:rPr>
          <w:t>1&gt;</w:t>
        </w:r>
        <w:r w:rsidRPr="00A4663D">
          <w:rPr>
            <w:color w:val="000000" w:themeColor="text1"/>
          </w:rPr>
          <w:tab/>
        </w:r>
      </w:ins>
      <w:ins w:id="67" w:author="SONMDT Rapporteur" w:date="2024-04-23T08:12:00Z">
        <w:r w:rsidR="00B2108B" w:rsidRPr="00A4663D">
          <w:rPr>
            <w:color w:val="000000" w:themeColor="text1"/>
          </w:rPr>
          <w:t xml:space="preserve">if </w:t>
        </w:r>
        <w:proofErr w:type="spellStart"/>
        <w:r w:rsidR="00B2108B" w:rsidRPr="00A4663D">
          <w:rPr>
            <w:i/>
            <w:iCs/>
            <w:color w:val="000000" w:themeColor="text1"/>
          </w:rPr>
          <w:t>sn-initiatedPSCellChange</w:t>
        </w:r>
        <w:proofErr w:type="spellEnd"/>
        <w:r w:rsidR="00B2108B" w:rsidRPr="00A4663D">
          <w:rPr>
            <w:i/>
            <w:iCs/>
            <w:color w:val="000000" w:themeColor="text1"/>
          </w:rPr>
          <w:t xml:space="preserve"> </w:t>
        </w:r>
        <w:r w:rsidR="00B2108B" w:rsidRPr="00A4663D">
          <w:rPr>
            <w:color w:val="000000" w:themeColor="text1"/>
          </w:rPr>
          <w:t xml:space="preserve">is not included </w:t>
        </w:r>
      </w:ins>
      <w:ins w:id="68" w:author="SONMDT Rapporteur" w:date="2024-04-23T10:24:00Z">
        <w:r w:rsidR="00EF0F06" w:rsidRPr="00A4663D">
          <w:rPr>
            <w:color w:val="000000" w:themeColor="text1"/>
          </w:rPr>
          <w:t xml:space="preserve">in </w:t>
        </w:r>
        <w:proofErr w:type="spellStart"/>
        <w:r w:rsidR="00EF0F06" w:rsidRPr="00A4663D">
          <w:rPr>
            <w:i/>
            <w:iCs/>
            <w:color w:val="000000" w:themeColor="text1"/>
          </w:rPr>
          <w:t>otherConfig</w:t>
        </w:r>
        <w:proofErr w:type="spellEnd"/>
        <w:r w:rsidR="00EF0F06" w:rsidRPr="00A4663D">
          <w:rPr>
            <w:color w:val="000000" w:themeColor="text1"/>
          </w:rPr>
          <w:t xml:space="preserve"> </w:t>
        </w:r>
      </w:ins>
      <w:ins w:id="69" w:author="SONMDT Rapporteur" w:date="2024-04-23T08:17:00Z">
        <w:r w:rsidR="00B2108B" w:rsidRPr="00A4663D">
          <w:rPr>
            <w:color w:val="000000" w:themeColor="text1"/>
          </w:rPr>
          <w:t xml:space="preserve">and </w:t>
        </w:r>
      </w:ins>
      <w:ins w:id="70" w:author="SONMDT Rapporteur" w:date="2024-04-09T11:40:00Z">
        <w:r w:rsidRPr="00A4663D">
          <w:rPr>
            <w:color w:val="000000" w:themeColor="text1"/>
          </w:rPr>
          <w:t>if the</w:t>
        </w:r>
      </w:ins>
      <w:ins w:id="71" w:author="SONMDT Rapporteur" w:date="2024-04-15T15:56:00Z">
        <w:r w:rsidR="00B227C8" w:rsidRPr="00A4663D">
          <w:rPr>
            <w:color w:val="000000" w:themeColor="text1"/>
          </w:rPr>
          <w:t xml:space="preserve"> </w:t>
        </w:r>
        <w:proofErr w:type="spellStart"/>
        <w:r w:rsidR="00B227C8" w:rsidRPr="00A4663D">
          <w:rPr>
            <w:i/>
            <w:iCs/>
            <w:color w:val="000000" w:themeColor="text1"/>
          </w:rPr>
          <w:t>successPSCell</w:t>
        </w:r>
        <w:proofErr w:type="spellEnd"/>
        <w:r w:rsidR="00B227C8" w:rsidRPr="00A4663D">
          <w:rPr>
            <w:i/>
            <w:iCs/>
            <w:color w:val="000000" w:themeColor="text1"/>
          </w:rPr>
          <w:t>-Config</w:t>
        </w:r>
      </w:ins>
      <w:ins w:id="72" w:author="SONMDT Rapporteur" w:date="2024-04-09T11:40:00Z">
        <w:r w:rsidRPr="00A4663D">
          <w:rPr>
            <w:color w:val="000000" w:themeColor="text1"/>
          </w:rPr>
          <w:t xml:space="preserve"> received </w:t>
        </w:r>
      </w:ins>
      <w:ins w:id="73" w:author="SONMDT Rapporteur" w:date="2024-04-15T15:57:00Z">
        <w:r w:rsidR="00B227C8" w:rsidRPr="00A4663D">
          <w:rPr>
            <w:color w:val="000000" w:themeColor="text1"/>
          </w:rPr>
          <w:t xml:space="preserve">in </w:t>
        </w:r>
      </w:ins>
      <w:proofErr w:type="spellStart"/>
      <w:ins w:id="74" w:author="SONMDT Rapporteur" w:date="2024-04-09T11:40:00Z">
        <w:r w:rsidRPr="00A4663D">
          <w:rPr>
            <w:i/>
            <w:iCs/>
            <w:color w:val="000000" w:themeColor="text1"/>
          </w:rPr>
          <w:t>otherConfig</w:t>
        </w:r>
        <w:proofErr w:type="spellEnd"/>
        <w:r w:rsidRPr="00A4663D">
          <w:rPr>
            <w:color w:val="000000" w:themeColor="text1"/>
          </w:rPr>
          <w:t xml:space="preserve"> </w:t>
        </w:r>
      </w:ins>
      <w:ins w:id="75" w:author="SONMDT Rapporteur" w:date="2024-04-15T15:55:00Z">
        <w:r w:rsidR="00B227C8" w:rsidRPr="00A4663D">
          <w:rPr>
            <w:color w:val="000000" w:themeColor="text1"/>
          </w:rPr>
          <w:t xml:space="preserve">is set to </w:t>
        </w:r>
        <w:r w:rsidR="00B227C8" w:rsidRPr="00A4663D">
          <w:rPr>
            <w:i/>
            <w:iCs/>
            <w:color w:val="000000" w:themeColor="text1"/>
          </w:rPr>
          <w:t>setup</w:t>
        </w:r>
      </w:ins>
      <w:ins w:id="76" w:author="SONMDT Rapporteur" w:date="2024-04-09T11:40:00Z">
        <w:r w:rsidRPr="00A4663D">
          <w:rPr>
            <w:color w:val="000000" w:themeColor="text1"/>
          </w:rPr>
          <w:t>:</w:t>
        </w:r>
      </w:ins>
    </w:p>
    <w:p w14:paraId="1C51FDB5" w14:textId="26E1E632" w:rsidR="007C11DD" w:rsidRPr="00A4663D" w:rsidRDefault="007C11DD" w:rsidP="007C11DD">
      <w:pPr>
        <w:pStyle w:val="B2"/>
        <w:rPr>
          <w:ins w:id="77" w:author="SONMDT Rapporteur" w:date="2024-04-09T11:40:00Z"/>
          <w:color w:val="000000" w:themeColor="text1"/>
        </w:rPr>
      </w:pPr>
      <w:ins w:id="78" w:author="SONMDT Rapporteur" w:date="2024-04-09T11:40:00Z">
        <w:r w:rsidRPr="00A4663D">
          <w:rPr>
            <w:color w:val="000000" w:themeColor="text1"/>
          </w:rPr>
          <w:t>2&gt;</w:t>
        </w:r>
        <w:r w:rsidRPr="00A4663D">
          <w:rPr>
            <w:color w:val="000000" w:themeColor="text1"/>
          </w:rPr>
          <w:tab/>
          <w:t xml:space="preserve">consider itself to be configured by the corresponding cell group to provide the successful </w:t>
        </w:r>
        <w:proofErr w:type="spellStart"/>
        <w:r w:rsidRPr="00A4663D">
          <w:rPr>
            <w:color w:val="000000" w:themeColor="text1"/>
          </w:rPr>
          <w:t>PSCell</w:t>
        </w:r>
        <w:proofErr w:type="spellEnd"/>
        <w:r w:rsidRPr="00A4663D">
          <w:rPr>
            <w:color w:val="000000" w:themeColor="text1"/>
          </w:rPr>
          <w:t xml:space="preserve"> change or addition information in accordance with 5.7.10.7;</w:t>
        </w:r>
      </w:ins>
    </w:p>
    <w:p w14:paraId="107ED4CF" w14:textId="77777777" w:rsidR="007C11DD" w:rsidRPr="00A4663D" w:rsidRDefault="007C11DD" w:rsidP="007C11DD">
      <w:pPr>
        <w:pStyle w:val="B1"/>
        <w:rPr>
          <w:ins w:id="79" w:author="SONMDT Rapporteur" w:date="2024-04-09T11:40:00Z"/>
          <w:color w:val="000000" w:themeColor="text1"/>
        </w:rPr>
      </w:pPr>
      <w:ins w:id="80"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81" w:author="SONMDT Rapporteur" w:date="2024-04-26T12:37:00Z"/>
          <w:color w:val="000000" w:themeColor="text1"/>
        </w:rPr>
      </w:pPr>
      <w:ins w:id="82" w:author="SONMDT Rapporteur" w:date="2024-04-09T11:40: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w:t>
        </w:r>
        <w:r w:rsidRPr="00A4663D">
          <w:rPr>
            <w:color w:val="000000" w:themeColor="text1"/>
          </w:rPr>
          <w:t>addition information.</w:t>
        </w:r>
      </w:ins>
    </w:p>
    <w:p w14:paraId="2A5B2C1E" w14:textId="5D0F6792" w:rsidR="009E7D38" w:rsidRPr="00A4663D" w:rsidDel="008123AE" w:rsidRDefault="009E7D38" w:rsidP="0052778A">
      <w:pPr>
        <w:pStyle w:val="B2"/>
        <w:rPr>
          <w:del w:id="83" w:author="SONMDT Rapporteur" w:date="2024-04-09T11:40:00Z"/>
          <w:color w:val="000000" w:themeColor="text1"/>
        </w:rPr>
      </w:pPr>
      <w:del w:id="84"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85" w:author="SONMDT Rapporteur" w:date="2024-04-15T16:01:00Z"/>
          <w:color w:val="000000" w:themeColor="text1"/>
        </w:rPr>
      </w:pPr>
      <w:ins w:id="86" w:author="SONMDT Rapporteur" w:date="2024-04-15T16:01: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 xml:space="preserve">is </w:t>
        </w:r>
      </w:ins>
      <w:ins w:id="87" w:author="SONMDT Rapporteur" w:date="2024-04-23T08:13:00Z">
        <w:r w:rsidR="00B2108B" w:rsidRPr="00A4663D">
          <w:rPr>
            <w:color w:val="000000" w:themeColor="text1"/>
          </w:rPr>
          <w:t xml:space="preserve">set to </w:t>
        </w:r>
        <w:r w:rsidR="00B2108B" w:rsidRPr="00A4663D">
          <w:rPr>
            <w:i/>
            <w:iCs/>
            <w:color w:val="000000" w:themeColor="text1"/>
          </w:rPr>
          <w:t>setup</w:t>
        </w:r>
      </w:ins>
      <w:ins w:id="88" w:author="SONMDT Rapporteur" w:date="2024-04-23T10:24:00Z">
        <w:r w:rsidR="00EF0F06" w:rsidRPr="00A4663D">
          <w:rPr>
            <w:color w:val="000000" w:themeColor="text1"/>
          </w:rPr>
          <w:t>; or</w:t>
        </w:r>
      </w:ins>
    </w:p>
    <w:p w14:paraId="20222391" w14:textId="6EBED1B9" w:rsidR="00EF0F06" w:rsidRPr="00A4663D" w:rsidRDefault="00EF0F06" w:rsidP="00EF0F06">
      <w:pPr>
        <w:pStyle w:val="B1"/>
        <w:ind w:left="284" w:firstLine="0"/>
        <w:rPr>
          <w:ins w:id="89" w:author="SONMDT Rapporteur" w:date="2024-04-23T10:24:00Z"/>
          <w:color w:val="000000" w:themeColor="text1"/>
        </w:rPr>
      </w:pPr>
      <w:commentRangeStart w:id="90"/>
      <w:commentRangeStart w:id="91"/>
      <w:ins w:id="92" w:author="SONMDT Rapporteur" w:date="2024-04-23T10:24:00Z">
        <w:r w:rsidRPr="00A4663D">
          <w:rPr>
            <w:color w:val="000000" w:themeColor="text1"/>
          </w:rPr>
          <w:t>1</w:t>
        </w:r>
      </w:ins>
      <w:commentRangeEnd w:id="90"/>
      <w:r w:rsidR="009B3E57">
        <w:rPr>
          <w:rStyle w:val="CommentReference"/>
        </w:rPr>
        <w:commentReference w:id="90"/>
      </w:r>
      <w:commentRangeEnd w:id="91"/>
      <w:r w:rsidR="001318E0">
        <w:rPr>
          <w:rStyle w:val="CommentReference"/>
        </w:rPr>
        <w:commentReference w:id="91"/>
      </w:r>
      <w:ins w:id="93" w:author="SONMDT Rapporteur" w:date="2024-04-23T10:24:00Z">
        <w:r w:rsidRPr="00A4663D">
          <w:rPr>
            <w:color w:val="000000" w:themeColor="text1"/>
          </w:rPr>
          <w:t xml:space="preserve">&gt;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is</w:t>
        </w:r>
      </w:ins>
      <w:ins w:id="94" w:author="SONMDT Rapporteur" w:date="2024-04-23T10:29:00Z">
        <w:r w:rsidRPr="00A4663D">
          <w:rPr>
            <w:color w:val="000000" w:themeColor="text1"/>
          </w:rPr>
          <w:t xml:space="preserve"> already</w:t>
        </w:r>
      </w:ins>
      <w:ins w:id="95" w:author="SONMDT Rapporteur" w:date="2024-04-23T10:24:00Z">
        <w:r w:rsidRPr="00A4663D">
          <w:rPr>
            <w:color w:val="000000" w:themeColor="text1"/>
          </w:rPr>
          <w:t xml:space="preserve"> </w:t>
        </w:r>
      </w:ins>
      <w:ins w:id="96" w:author="SONMDT Rapporteur" w:date="2024-04-23T10:25:00Z">
        <w:r w:rsidRPr="00A4663D">
          <w:rPr>
            <w:color w:val="000000" w:themeColor="text1"/>
          </w:rPr>
          <w:t>configured</w:t>
        </w:r>
      </w:ins>
      <w:ins w:id="97" w:author="SONMDT Rapporteur" w:date="2024-04-23T10:28:00Z">
        <w:r w:rsidRPr="00A4663D">
          <w:rPr>
            <w:color w:val="000000" w:themeColor="text1"/>
          </w:rPr>
          <w:t xml:space="preserve"> </w:t>
        </w:r>
      </w:ins>
      <w:ins w:id="98" w:author="SONMDT Rapporteur" w:date="2024-04-26T16:01:00Z">
        <w:r w:rsidR="00AB779E">
          <w:rPr>
            <w:color w:val="000000" w:themeColor="text1"/>
          </w:rPr>
          <w:t>for</w:t>
        </w:r>
      </w:ins>
      <w:ins w:id="99" w:author="SONMDT Rapporteur" w:date="2024-04-23T10:25:00Z">
        <w:r w:rsidRPr="00A4663D">
          <w:rPr>
            <w:color w:val="000000" w:themeColor="text1"/>
          </w:rPr>
          <w:t xml:space="preserve"> the </w:t>
        </w:r>
      </w:ins>
      <w:ins w:id="100" w:author="SONMDT Rapporteur" w:date="2024-04-23T10:29:00Z">
        <w:r w:rsidRPr="00A4663D">
          <w:rPr>
            <w:color w:val="000000" w:themeColor="text1"/>
          </w:rPr>
          <w:t>SCG</w:t>
        </w:r>
      </w:ins>
      <w:ins w:id="101" w:author="SONMDT Rapporteur" w:date="2024-04-23T10:25:00Z">
        <w:r w:rsidRPr="00A4663D">
          <w:rPr>
            <w:color w:val="000000" w:themeColor="text1"/>
          </w:rPr>
          <w:t>:</w:t>
        </w:r>
      </w:ins>
    </w:p>
    <w:p w14:paraId="4341B731" w14:textId="68720E26" w:rsidR="008123AE" w:rsidRPr="00A4663D" w:rsidRDefault="008123AE" w:rsidP="008123AE">
      <w:pPr>
        <w:pStyle w:val="B2"/>
        <w:rPr>
          <w:ins w:id="102" w:author="SONMDT Rapporteur" w:date="2024-04-15T16:01:00Z"/>
          <w:color w:val="000000" w:themeColor="text1"/>
        </w:rPr>
      </w:pPr>
      <w:ins w:id="103" w:author="SONMDT Rapporteur" w:date="2024-04-15T16:01:00Z">
        <w:r w:rsidRPr="00A4663D">
          <w:rPr>
            <w:color w:val="000000" w:themeColor="text1"/>
          </w:rPr>
          <w:t>2&gt;</w:t>
        </w:r>
        <w:r w:rsidRPr="00A4663D">
          <w:rPr>
            <w:color w:val="000000" w:themeColor="text1"/>
          </w:rPr>
          <w:tab/>
          <w:t xml:space="preserve">consider itself to be configured by the </w:t>
        </w:r>
      </w:ins>
      <w:ins w:id="104" w:author="SONMDT Rapporteur" w:date="2024-04-15T17:08:00Z">
        <w:r w:rsidR="00C9591C" w:rsidRPr="00A4663D">
          <w:rPr>
            <w:color w:val="000000" w:themeColor="text1"/>
          </w:rPr>
          <w:t xml:space="preserve">source </w:t>
        </w:r>
      </w:ins>
      <w:proofErr w:type="spellStart"/>
      <w:ins w:id="105" w:author="SONMDT Rapporteur" w:date="2024-04-15T17:07:00Z">
        <w:r w:rsidR="00C9591C" w:rsidRPr="00A4663D">
          <w:rPr>
            <w:color w:val="000000" w:themeColor="text1"/>
          </w:rPr>
          <w:t>PSCell</w:t>
        </w:r>
        <w:proofErr w:type="spellEnd"/>
        <w:r w:rsidR="00C9591C" w:rsidRPr="00A4663D">
          <w:rPr>
            <w:color w:val="000000" w:themeColor="text1"/>
          </w:rPr>
          <w:t xml:space="preserve"> </w:t>
        </w:r>
      </w:ins>
      <w:ins w:id="106" w:author="SONMDT Rapporteur" w:date="2024-04-15T16:01:00Z">
        <w:r w:rsidRPr="00A4663D">
          <w:rPr>
            <w:color w:val="000000" w:themeColor="text1"/>
          </w:rPr>
          <w:t xml:space="preserve">to provide the successful </w:t>
        </w:r>
        <w:proofErr w:type="spellStart"/>
        <w:r w:rsidRPr="00A4663D">
          <w:rPr>
            <w:color w:val="000000" w:themeColor="text1"/>
          </w:rPr>
          <w:t>PSCell</w:t>
        </w:r>
        <w:proofErr w:type="spellEnd"/>
        <w:r w:rsidRPr="00A4663D">
          <w:rPr>
            <w:color w:val="000000" w:themeColor="text1"/>
          </w:rPr>
          <w:t xml:space="preserve"> change or addition information in accordance with 5.7.10.7;</w:t>
        </w:r>
      </w:ins>
    </w:p>
    <w:p w14:paraId="6C0FEEFA" w14:textId="56E709A3" w:rsidR="00B2108B" w:rsidRPr="00A4663D" w:rsidRDefault="00B2108B" w:rsidP="00B2108B">
      <w:pPr>
        <w:pStyle w:val="B1"/>
        <w:rPr>
          <w:ins w:id="107" w:author="SONMDT Rapporteur" w:date="2024-04-23T08:16:00Z"/>
          <w:color w:val="000000" w:themeColor="text1"/>
        </w:rPr>
      </w:pPr>
      <w:ins w:id="108" w:author="SONMDT Rapporteur" w:date="2024-04-23T08:16:00Z">
        <w:r w:rsidRPr="00A4663D">
          <w:rPr>
            <w:color w:val="000000" w:themeColor="text1"/>
          </w:rPr>
          <w:t>1&gt;</w:t>
        </w:r>
        <w:r w:rsidRPr="00A4663D">
          <w:rPr>
            <w:color w:val="000000" w:themeColor="text1"/>
          </w:rPr>
          <w:tab/>
        </w:r>
      </w:ins>
      <w:ins w:id="109" w:author="SONMDT Rapporteur" w:date="2024-04-26T12:15:00Z">
        <w:r w:rsidR="00E31E62" w:rsidRPr="00A4663D">
          <w:rPr>
            <w:color w:val="000000" w:themeColor="text1"/>
          </w:rPr>
          <w:t xml:space="preserve">if the </w:t>
        </w:r>
        <w:proofErr w:type="spellStart"/>
        <w:r w:rsidR="00E31E62" w:rsidRPr="00A4663D">
          <w:rPr>
            <w:i/>
            <w:iCs/>
            <w:color w:val="000000" w:themeColor="text1"/>
          </w:rPr>
          <w:t>successPSCell</w:t>
        </w:r>
        <w:proofErr w:type="spellEnd"/>
        <w:r w:rsidR="00E31E62" w:rsidRPr="00A4663D">
          <w:rPr>
            <w:i/>
            <w:iCs/>
            <w:color w:val="000000" w:themeColor="text1"/>
          </w:rPr>
          <w:t>-Config</w:t>
        </w:r>
        <w:r w:rsidR="00E31E62" w:rsidRPr="00A4663D">
          <w:rPr>
            <w:color w:val="000000" w:themeColor="text1"/>
          </w:rPr>
          <w:t xml:space="preserve"> received in </w:t>
        </w:r>
        <w:proofErr w:type="spellStart"/>
        <w:r w:rsidR="00E31E62" w:rsidRPr="00F76EBB">
          <w:rPr>
            <w:i/>
            <w:iCs/>
            <w:color w:val="000000" w:themeColor="text1"/>
          </w:rPr>
          <w:t>otherConfig</w:t>
        </w:r>
        <w:proofErr w:type="spellEnd"/>
        <w:r w:rsidR="00E31E62" w:rsidRPr="00A4663D">
          <w:rPr>
            <w:color w:val="000000" w:themeColor="text1"/>
          </w:rPr>
          <w:t xml:space="preserve"> is set to </w:t>
        </w:r>
        <w:r w:rsidR="00E31E62" w:rsidRPr="00F76EBB">
          <w:rPr>
            <w:i/>
            <w:iCs/>
            <w:color w:val="000000" w:themeColor="text1"/>
          </w:rPr>
          <w:t>release</w:t>
        </w:r>
      </w:ins>
      <w:ins w:id="110" w:author="SONMDT Rapporteur" w:date="2024-04-23T08:16:00Z">
        <w:r w:rsidRPr="00A4663D">
          <w:rPr>
            <w:color w:val="000000" w:themeColor="text1"/>
          </w:rPr>
          <w:t>:</w:t>
        </w:r>
      </w:ins>
    </w:p>
    <w:p w14:paraId="01842AD5" w14:textId="3A4FDCB0" w:rsidR="008123AE" w:rsidRPr="00FF4867" w:rsidRDefault="00B2108B" w:rsidP="00B2108B">
      <w:pPr>
        <w:pStyle w:val="B2"/>
        <w:rPr>
          <w:ins w:id="111" w:author="SONMDT Rapporteur" w:date="2024-04-15T16:01:00Z"/>
        </w:rPr>
      </w:pPr>
      <w:ins w:id="112" w:author="SONMDT Rapporteur" w:date="2024-04-23T08:16: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addition information.</w:t>
        </w:r>
      </w:ins>
    </w:p>
    <w:p w14:paraId="06B840BC" w14:textId="6A6C6DC7" w:rsidR="009E7D38" w:rsidRPr="00FF4867" w:rsidDel="007C11DD" w:rsidRDefault="009E7D38" w:rsidP="009E7D38">
      <w:pPr>
        <w:pStyle w:val="B2"/>
        <w:rPr>
          <w:del w:id="113" w:author="SONMDT Rapporteur" w:date="2024-04-09T11:40:00Z"/>
        </w:rPr>
      </w:pPr>
      <w:del w:id="114"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15" w:author="SONMDT Rapporteur" w:date="2024-04-09T11:40:00Z"/>
        </w:rPr>
      </w:pPr>
      <w:del w:id="116"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17" w:author="SONMDT Rapporteur" w:date="2024-04-09T11:40:00Z"/>
        </w:rPr>
      </w:pPr>
      <w:del w:id="118"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19" w:author="SONMDT Rapporteur" w:date="2024-04-09T11:40:00Z"/>
        </w:rPr>
      </w:pPr>
      <w:del w:id="120" w:author="SONMDT Rapporteur" w:date="2024-04-09T11:40:00Z">
        <w:r w:rsidRPr="00FF4867" w:rsidDel="007C11DD">
          <w:lastRenderedPageBreak/>
          <w:delText>3&gt;</w:delText>
        </w:r>
        <w:r w:rsidRPr="00FF4867" w:rsidDel="007C11DD">
          <w:tab/>
          <w:delText xml:space="preserve">consider itself to be configured by the source PSCell to provide the successful PSCell change </w:delText>
        </w:r>
      </w:del>
      <w:del w:id="121" w:author="SONMDT Rapporteur" w:date="2024-04-03T12:58:00Z">
        <w:r w:rsidRPr="00FF4867" w:rsidDel="00D740B9">
          <w:delText xml:space="preserve">or addition </w:delText>
        </w:r>
      </w:del>
      <w:del w:id="122"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23" w:author="SONMDT Rapporteur" w:date="2024-04-09T11:40:00Z"/>
        </w:rPr>
      </w:pPr>
      <w:del w:id="124"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25" w:author="SONMDT Rapporteur" w:date="2024-04-09T11:40:00Z"/>
        </w:rPr>
      </w:pPr>
      <w:del w:id="126"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musim-GapAssistanceConfig</w:t>
      </w:r>
      <w:proofErr w:type="spellEnd"/>
      <w:r w:rsidRPr="00FF4867">
        <w:t>:</w:t>
      </w:r>
    </w:p>
    <w:p w14:paraId="5BAAD177" w14:textId="77777777" w:rsidR="00100C97" w:rsidRPr="00FF4867" w:rsidRDefault="00100C97" w:rsidP="00100C97">
      <w:pPr>
        <w:pStyle w:val="B2"/>
      </w:pPr>
      <w:r w:rsidRPr="00FF4867">
        <w:t>2&gt;</w:t>
      </w:r>
      <w:r w:rsidRPr="00FF4867">
        <w:tab/>
        <w:t xml:space="preserve">if </w:t>
      </w:r>
      <w:proofErr w:type="spellStart"/>
      <w:r w:rsidRPr="00FF4867">
        <w:rPr>
          <w:i/>
          <w:iCs/>
        </w:rPr>
        <w:t>musim-GapAssistanceConfig</w:t>
      </w:r>
      <w:proofErr w:type="spellEnd"/>
      <w:r w:rsidRPr="00FF4867">
        <w:rPr>
          <w:i/>
          <w:iCs/>
        </w:rPr>
        <w:t xml:space="preserve">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musim-LeaveAssistanceConfig</w:t>
      </w:r>
      <w:proofErr w:type="spellEnd"/>
      <w:r w:rsidRPr="00FF4867">
        <w:rPr>
          <w:i/>
        </w:rPr>
        <w:t>:</w:t>
      </w:r>
    </w:p>
    <w:p w14:paraId="781D95ED" w14:textId="77777777" w:rsidR="00100C97" w:rsidRPr="00FF4867" w:rsidRDefault="00100C97" w:rsidP="00100C97">
      <w:pPr>
        <w:pStyle w:val="B2"/>
      </w:pPr>
      <w:r w:rsidRPr="00FF4867">
        <w:t>2&gt;</w:t>
      </w:r>
      <w:r w:rsidRPr="00FF4867">
        <w:tab/>
        <w:t xml:space="preserve">if </w:t>
      </w:r>
      <w:proofErr w:type="spellStart"/>
      <w:r w:rsidRPr="00FF4867">
        <w:rPr>
          <w:i/>
        </w:rPr>
        <w:t>musim-LeaveAssistanceConfig</w:t>
      </w:r>
      <w:proofErr w:type="spellEnd"/>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musim-GapPriorityAssistanceConfig</w:t>
      </w:r>
      <w:proofErr w:type="spellEnd"/>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musim-CapabilityRestrictionConfig</w:t>
      </w:r>
      <w:proofErr w:type="spellEnd"/>
      <w:r w:rsidRPr="00FF4867">
        <w:t>:</w:t>
      </w:r>
    </w:p>
    <w:p w14:paraId="415F6962" w14:textId="77777777" w:rsidR="007A5C9F" w:rsidRPr="00FF4867" w:rsidRDefault="007A5C9F" w:rsidP="007A5C9F">
      <w:pPr>
        <w:pStyle w:val="B2"/>
      </w:pPr>
      <w:r w:rsidRPr="00FF4867">
        <w:t>2&gt;</w:t>
      </w:r>
      <w:r w:rsidRPr="00FF4867">
        <w:tab/>
        <w:t xml:space="preserve">if </w:t>
      </w:r>
      <w:proofErr w:type="spellStart"/>
      <w:r w:rsidRPr="00FF4867">
        <w:rPr>
          <w:i/>
        </w:rPr>
        <w:t>musim-CapabilityRestrictionConfig</w:t>
      </w:r>
      <w:proofErr w:type="spellEnd"/>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rFonts w:eastAsia="DengXian"/>
          <w:i/>
          <w:iCs/>
          <w:lang w:eastAsia="zh-CN"/>
        </w:rPr>
        <w:t>rlm-Relaxation</w:t>
      </w:r>
      <w:r w:rsidRPr="00FF4867">
        <w:rPr>
          <w:i/>
          <w:iCs/>
        </w:rPr>
        <w:t>ReportingConfig</w:t>
      </w:r>
      <w:proofErr w:type="spellEnd"/>
      <w:r w:rsidRPr="00FF4867">
        <w:t>:</w:t>
      </w:r>
    </w:p>
    <w:p w14:paraId="1859CD28" w14:textId="77777777" w:rsidR="00B623BD" w:rsidRPr="00FF4867" w:rsidRDefault="00B623BD" w:rsidP="00B623BD">
      <w:pPr>
        <w:pStyle w:val="B2"/>
      </w:pPr>
      <w:r w:rsidRPr="00FF4867">
        <w:t>2&gt;</w:t>
      </w:r>
      <w:r w:rsidRPr="00FF4867">
        <w:tab/>
        <w:t xml:space="preserve">if </w:t>
      </w:r>
      <w:proofErr w:type="spellStart"/>
      <w:r w:rsidRPr="00FF4867">
        <w:rPr>
          <w:rFonts w:eastAsia="DengXian"/>
          <w:i/>
          <w:iCs/>
          <w:lang w:eastAsia="zh-CN"/>
        </w:rPr>
        <w:t>rlm-Relaxation</w:t>
      </w:r>
      <w:r w:rsidRPr="00FF4867">
        <w:rPr>
          <w:i/>
          <w:iCs/>
        </w:rPr>
        <w:t>ReportingConfig</w:t>
      </w:r>
      <w:proofErr w:type="spellEnd"/>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lastRenderedPageBreak/>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scg-DeactivationPreferenceConfig</w:t>
      </w:r>
      <w:proofErr w:type="spellEnd"/>
      <w:r w:rsidRPr="00FF4867">
        <w:t>:</w:t>
      </w:r>
    </w:p>
    <w:p w14:paraId="261905FA" w14:textId="77777777" w:rsidR="00DB6B82" w:rsidRPr="00FF4867" w:rsidRDefault="00DB6B82" w:rsidP="00DB6B82">
      <w:pPr>
        <w:pStyle w:val="B2"/>
      </w:pPr>
      <w:r w:rsidRPr="00FF4867">
        <w:t>2&gt;</w:t>
      </w:r>
      <w:r w:rsidRPr="00FF4867">
        <w:tab/>
        <w:t xml:space="preserve">if the </w:t>
      </w:r>
      <w:proofErr w:type="spellStart"/>
      <w:r w:rsidRPr="00FF4867">
        <w:rPr>
          <w:i/>
        </w:rPr>
        <w:t>scg-DeactivationPreferenceConfig</w:t>
      </w:r>
      <w:proofErr w:type="spellEnd"/>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propDelayDiffReportConfig</w:t>
      </w:r>
      <w:proofErr w:type="spellEnd"/>
      <w:r w:rsidRPr="00FF4867">
        <w:t>:</w:t>
      </w:r>
    </w:p>
    <w:p w14:paraId="3683E2AA" w14:textId="77777777" w:rsidR="009A3D15" w:rsidRPr="00FF4867" w:rsidRDefault="009A3D15" w:rsidP="00F747EB">
      <w:pPr>
        <w:pStyle w:val="B2"/>
      </w:pPr>
      <w:r w:rsidRPr="00FF4867">
        <w:t>2&gt;</w:t>
      </w:r>
      <w:r w:rsidRPr="00FF4867">
        <w:tab/>
        <w:t xml:space="preserve">if the </w:t>
      </w:r>
      <w:proofErr w:type="spellStart"/>
      <w:r w:rsidRPr="00FF4867">
        <w:rPr>
          <w:i/>
          <w:iCs/>
        </w:rPr>
        <w:t>propDelayDiffReportConfig</w:t>
      </w:r>
      <w:proofErr w:type="spellEnd"/>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rrm-MeasRelaxationReportingConfig</w:t>
      </w:r>
      <w:proofErr w:type="spellEnd"/>
      <w:r w:rsidRPr="00FF4867">
        <w:t>:</w:t>
      </w:r>
    </w:p>
    <w:p w14:paraId="1EE2AEF7" w14:textId="77777777" w:rsidR="00E47E93" w:rsidRPr="00FF4867" w:rsidRDefault="00E47E93" w:rsidP="00E47E93">
      <w:pPr>
        <w:pStyle w:val="B2"/>
      </w:pPr>
      <w:r w:rsidRPr="00FF4867">
        <w:t>2&gt;</w:t>
      </w:r>
      <w:r w:rsidRPr="00FF4867">
        <w:tab/>
        <w:t xml:space="preserve">if the </w:t>
      </w:r>
      <w:proofErr w:type="spellStart"/>
      <w:r w:rsidRPr="00FF4867">
        <w:rPr>
          <w:i/>
          <w:iCs/>
        </w:rPr>
        <w:t>rrm-MeasRelaxationReportingConfig</w:t>
      </w:r>
      <w:proofErr w:type="spellEnd"/>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proofErr w:type="spellStart"/>
      <w:r w:rsidRPr="00FF4867">
        <w:rPr>
          <w:rFonts w:eastAsia="SimSun"/>
          <w:i/>
          <w:lang w:eastAsia="en-US"/>
        </w:rPr>
        <w:t>otherConfig</w:t>
      </w:r>
      <w:proofErr w:type="spellEnd"/>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w:t>
      </w:r>
      <w:proofErr w:type="spellStart"/>
      <w:r w:rsidRPr="00FF4867">
        <w:rPr>
          <w:rFonts w:eastAsia="SimSun"/>
          <w:i/>
          <w:lang w:eastAsia="en-US"/>
        </w:rPr>
        <w:t>FlightPathAvailabilityConfig</w:t>
      </w:r>
      <w:proofErr w:type="spellEnd"/>
      <w:r w:rsidRPr="00FF4867">
        <w:rPr>
          <w:rFonts w:eastAsia="SimSun"/>
          <w:lang w:eastAsia="en-US"/>
        </w:rPr>
        <w:t>:</w:t>
      </w:r>
    </w:p>
    <w:p w14:paraId="75070D3E" w14:textId="66F7661C" w:rsidR="005F7BEA" w:rsidRPr="00FF4867" w:rsidRDefault="00A8067E" w:rsidP="00A8067E">
      <w:pPr>
        <w:pStyle w:val="B3"/>
      </w:pPr>
      <w:r w:rsidRPr="00FF4867">
        <w:lastRenderedPageBreak/>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ul-TrafficInfoReportingConfig</w:t>
      </w:r>
      <w:proofErr w:type="spellEnd"/>
      <w:r w:rsidRPr="00FF4867">
        <w:t>:</w:t>
      </w:r>
    </w:p>
    <w:p w14:paraId="5BC61E49" w14:textId="77777777" w:rsidR="00A068B8" w:rsidRPr="00FF4867" w:rsidRDefault="00A068B8" w:rsidP="00A068B8">
      <w:pPr>
        <w:pStyle w:val="B2"/>
      </w:pPr>
      <w:r w:rsidRPr="00FF4867">
        <w:t>2&gt;</w:t>
      </w:r>
      <w:r w:rsidRPr="00FF4867">
        <w:tab/>
        <w:t xml:space="preserve">if </w:t>
      </w:r>
      <w:proofErr w:type="spellStart"/>
      <w:r w:rsidRPr="00FF4867">
        <w:rPr>
          <w:i/>
          <w:iCs/>
        </w:rPr>
        <w:t>ul-TrafficInfoReportingConfig</w:t>
      </w:r>
      <w:proofErr w:type="spellEnd"/>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62"/>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bookmarkStart w:id="127" w:name="_Toc162894200"/>
      <w:r w:rsidRPr="00FF4867">
        <w:t>5.3.13.5</w:t>
      </w:r>
      <w:r w:rsidRPr="00FF4867">
        <w:tab/>
        <w:t>Handling of failure to resume RRC Connection</w:t>
      </w:r>
      <w:bookmarkEnd w:id="127"/>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0A77754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28"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29" w:author="SONMDT Rapporteur" w:date="2024-04-26T15:55:00Z">
        <w:r w:rsidR="008C0145">
          <w:rPr>
            <w:rFonts w:eastAsia="DengXian"/>
          </w:rPr>
          <w:t xml:space="preserve">in </w:t>
        </w:r>
        <w:proofErr w:type="spellStart"/>
        <w:r w:rsidR="008C0145" w:rsidRPr="00041FD9">
          <w:rPr>
            <w:rFonts w:eastAsia="DengXian"/>
            <w:i/>
            <w:lang w:eastAsia="zh-CN"/>
          </w:rPr>
          <w:t>networkIdentity</w:t>
        </w:r>
        <w:proofErr w:type="spellEnd"/>
        <w:r w:rsidR="008C0145">
          <w:rPr>
            <w:rFonts w:eastAsia="DengXian"/>
          </w:rPr>
          <w:t xml:space="preserve"> </w:t>
        </w:r>
      </w:ins>
      <w:commentRangeStart w:id="130"/>
      <w:commentRangeStart w:id="131"/>
      <w:r w:rsidRPr="00FF4867">
        <w:rPr>
          <w:rFonts w:eastAsia="DengXian"/>
        </w:rPr>
        <w:t>stored</w:t>
      </w:r>
      <w:commentRangeEnd w:id="130"/>
      <w:r w:rsidR="009B3E57">
        <w:rPr>
          <w:rStyle w:val="CommentReference"/>
        </w:rPr>
        <w:commentReference w:id="130"/>
      </w:r>
      <w:commentRangeEnd w:id="131"/>
      <w:r w:rsidR="008C0145">
        <w:rPr>
          <w:rStyle w:val="CommentReference"/>
        </w:rPr>
        <w:commentReference w:id="131"/>
      </w:r>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 xml:space="preserve">; </w:t>
      </w:r>
      <w:del w:id="132" w:author="SONMDT Rapporteur" w:date="2024-04-26T15:55:00Z">
        <w:r w:rsidRPr="00FF4867" w:rsidDel="008C0145">
          <w:rPr>
            <w:rFonts w:eastAsia="DengXian"/>
          </w:rPr>
          <w:delText>a</w:delText>
        </w:r>
        <w:commentRangeStart w:id="133"/>
        <w:commentRangeStart w:id="134"/>
        <w:r w:rsidRPr="00FF4867" w:rsidDel="008C0145">
          <w:rPr>
            <w:rFonts w:eastAsia="DengXian"/>
          </w:rPr>
          <w:delText>nd</w:delText>
        </w:r>
        <w:commentRangeEnd w:id="133"/>
        <w:r w:rsidR="009B3E57" w:rsidDel="008C0145">
          <w:rPr>
            <w:rStyle w:val="CommentReference"/>
          </w:rPr>
          <w:commentReference w:id="133"/>
        </w:r>
      </w:del>
      <w:commentRangeEnd w:id="134"/>
      <w:r w:rsidR="008C0145">
        <w:rPr>
          <w:rStyle w:val="CommentReference"/>
        </w:rPr>
        <w:commentReference w:id="134"/>
      </w:r>
      <w:ins w:id="135" w:author="SONMDT Rapporteur" w:date="2024-04-26T15:55:00Z">
        <w:r w:rsidR="008C0145">
          <w:rPr>
            <w:rFonts w:eastAsia="DengXian"/>
          </w:rPr>
          <w:t>or</w:t>
        </w:r>
      </w:ins>
    </w:p>
    <w:p w14:paraId="3FF9FA1E" w14:textId="77777777" w:rsidR="0036412F" w:rsidRPr="00FF4867" w:rsidRDefault="0036412F" w:rsidP="0036412F">
      <w:pPr>
        <w:pStyle w:val="B3"/>
        <w:rPr>
          <w:ins w:id="136" w:author="SONMDT Rapporteur" w:date="2024-04-03T11:35:00Z"/>
          <w:rFonts w:eastAsia="DengXian"/>
        </w:rPr>
      </w:pPr>
      <w:ins w:id="137"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iCs/>
          </w:rPr>
          <w:t>:</w:t>
        </w:r>
      </w:ins>
    </w:p>
    <w:p w14:paraId="28C10427" w14:textId="28C5D16D" w:rsidR="004E2E79" w:rsidRPr="00FF4867" w:rsidRDefault="004E2E79">
      <w:pPr>
        <w:pStyle w:val="B4"/>
        <w:rPr>
          <w:rFonts w:eastAsia="DengXian"/>
        </w:rPr>
        <w:pPrChange w:id="138" w:author="SONMDT Rapporteur" w:date="2024-04-03T11:35:00Z">
          <w:pPr>
            <w:pStyle w:val="B3"/>
          </w:pPr>
        </w:pPrChange>
      </w:pPr>
      <w:del w:id="139" w:author="SONMDT Rapporteur" w:date="2024-04-03T11:35:00Z">
        <w:r w:rsidRPr="00FF4867" w:rsidDel="0036412F">
          <w:rPr>
            <w:rFonts w:eastAsia="DengXian"/>
          </w:rPr>
          <w:delText>3</w:delText>
        </w:r>
      </w:del>
      <w:ins w:id="140"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41" w:author="SONMDT Rapporteur" w:date="2024-04-03T11:35:00Z">
          <w:pPr>
            <w:pStyle w:val="B4"/>
          </w:pPr>
        </w:pPrChange>
      </w:pPr>
      <w:del w:id="142" w:author="SONMDT Rapporteur" w:date="2024-04-03T11:35:00Z">
        <w:r w:rsidRPr="00FF4867" w:rsidDel="0036412F">
          <w:rPr>
            <w:lang w:eastAsia="ko-KR"/>
          </w:rPr>
          <w:delText>4</w:delText>
        </w:r>
      </w:del>
      <w:ins w:id="143"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proofErr w:type="spellStart"/>
      <w:r w:rsidRPr="00FF4867">
        <w:t>VarConnEstFailReport</w:t>
      </w:r>
      <w:proofErr w:type="spellEnd"/>
      <w:r w:rsidRPr="00FF4867">
        <w:t xml:space="preserve"> as a new entry </w:t>
      </w:r>
      <w:r w:rsidRPr="00FF4867">
        <w:rPr>
          <w:rFonts w:eastAsia="DengXian"/>
        </w:rPr>
        <w:t xml:space="preserve">in the </w:t>
      </w:r>
      <w:proofErr w:type="spellStart"/>
      <w:r w:rsidRPr="00FF4867">
        <w:rPr>
          <w:rFonts w:eastAsia="DengXian"/>
        </w:rPr>
        <w:t>VarConnEstFailReportList</w:t>
      </w:r>
      <w:proofErr w:type="spellEnd"/>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44"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or</w:t>
      </w:r>
    </w:p>
    <w:p w14:paraId="6C2981EB" w14:textId="1C35B0A5" w:rsidR="0036412F" w:rsidRPr="00FF4867" w:rsidRDefault="0036412F" w:rsidP="0036412F">
      <w:pPr>
        <w:pStyle w:val="B2"/>
        <w:rPr>
          <w:ins w:id="145" w:author="SONMDT Rapporteur" w:date="2024-04-03T11:37:00Z"/>
          <w:rFonts w:eastAsia="DengXian"/>
          <w:iCs/>
        </w:rPr>
      </w:pPr>
      <w:ins w:id="146"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ins>
      <w:proofErr w:type="spellEnd"/>
      <w:ins w:id="147"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7688DF1C" w14:textId="607FCD40" w:rsidR="004E2E79" w:rsidRPr="00FF4867" w:rsidRDefault="004E2E79" w:rsidP="004E2E79">
      <w:pPr>
        <w:pStyle w:val="B2"/>
        <w:rPr>
          <w:rFonts w:eastAsia="DengXian"/>
        </w:rPr>
      </w:pPr>
      <w:r w:rsidRPr="00FF4867">
        <w:rPr>
          <w:rFonts w:eastAsia="DengXian"/>
        </w:rPr>
        <w:t>2&gt;</w:t>
      </w:r>
      <w:r w:rsidRPr="00FF4867">
        <w:rPr>
          <w:rFonts w:eastAsia="DengXian"/>
        </w:rPr>
        <w:tab/>
      </w:r>
      <w:ins w:id="148" w:author="SONMDT Rapporteur" w:date="2024-04-26T15:56:00Z">
        <w:r w:rsidR="004574AA" w:rsidRPr="00FB317A">
          <w:rPr>
            <w:rFonts w:eastAsia="DengXian"/>
            <w:lang w:eastAsia="zh-CN"/>
          </w:rPr>
          <w:t>if the UE supports multiple CEF report and</w:t>
        </w:r>
        <w:r w:rsidR="004574AA" w:rsidRPr="00FF4867">
          <w:rPr>
            <w:rFonts w:eastAsia="DengXian"/>
          </w:rPr>
          <w:t xml:space="preserve"> </w:t>
        </w:r>
      </w:ins>
      <w:commentRangeStart w:id="149"/>
      <w:commentRangeStart w:id="150"/>
      <w:r w:rsidRPr="00FF4867">
        <w:rPr>
          <w:rFonts w:eastAsia="DengXian"/>
        </w:rPr>
        <w:t>if</w:t>
      </w:r>
      <w:commentRangeEnd w:id="149"/>
      <w:r w:rsidR="009B3E57">
        <w:rPr>
          <w:rStyle w:val="CommentReference"/>
        </w:rPr>
        <w:commentReference w:id="149"/>
      </w:r>
      <w:commentRangeEnd w:id="150"/>
      <w:r w:rsidR="004574AA">
        <w:rPr>
          <w:rStyle w:val="CommentReference"/>
        </w:rPr>
        <w:commentReference w:id="150"/>
      </w:r>
      <w:r w:rsidRPr="00FF4867">
        <w:rPr>
          <w:rFonts w:eastAsia="DengXian"/>
        </w:rPr>
        <w:t xml:space="preserve">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51" w:author="SONMDT Rapporteur" w:date="2024-04-26T15:56:00Z">
        <w:r w:rsidR="009316A5" w:rsidRPr="00522402">
          <w:rPr>
            <w:rFonts w:eastAsia="DengXian"/>
            <w:lang w:eastAsia="zh-CN"/>
          </w:rPr>
          <w:t xml:space="preserve">in </w:t>
        </w:r>
        <w:proofErr w:type="spellStart"/>
        <w:r w:rsidR="009316A5" w:rsidRPr="00041FD9">
          <w:rPr>
            <w:rFonts w:eastAsia="DengXian"/>
            <w:i/>
            <w:lang w:eastAsia="zh-CN"/>
          </w:rPr>
          <w:t>networkIdentity</w:t>
        </w:r>
        <w:proofErr w:type="spellEnd"/>
        <w:r w:rsidR="009316A5" w:rsidRPr="00FF4867">
          <w:rPr>
            <w:rFonts w:eastAsia="DengXian"/>
          </w:rPr>
          <w:t xml:space="preserve"> </w:t>
        </w:r>
      </w:ins>
      <w:commentRangeStart w:id="152"/>
      <w:commentRangeStart w:id="153"/>
      <w:r w:rsidRPr="00FF4867">
        <w:rPr>
          <w:rFonts w:eastAsia="DengXian"/>
        </w:rPr>
        <w:t>stored</w:t>
      </w:r>
      <w:commentRangeEnd w:id="152"/>
      <w:r w:rsidR="009B3E57">
        <w:rPr>
          <w:rStyle w:val="CommentReference"/>
        </w:rPr>
        <w:commentReference w:id="152"/>
      </w:r>
      <w:commentRangeEnd w:id="153"/>
      <w:r w:rsidR="009316A5">
        <w:rPr>
          <w:rStyle w:val="CommentReference"/>
        </w:rPr>
        <w:commentReference w:id="153"/>
      </w:r>
      <w:r w:rsidRPr="00FF4867">
        <w:rPr>
          <w:rFonts w:eastAsia="DengXian"/>
        </w:rPr>
        <w:t xml:space="preserve"> in any entry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rPr>
        <w:t>:</w:t>
      </w:r>
    </w:p>
    <w:p w14:paraId="79219113" w14:textId="77777777" w:rsidR="00F333F3" w:rsidRPr="00FF4867" w:rsidRDefault="00F333F3" w:rsidP="00F333F3">
      <w:pPr>
        <w:pStyle w:val="B2"/>
        <w:rPr>
          <w:ins w:id="154" w:author="SONMDT Rapporteur" w:date="2024-04-03T11:40:00Z"/>
          <w:rFonts w:eastAsia="DengXian"/>
          <w:iCs/>
        </w:rPr>
      </w:pPr>
      <w:ins w:id="155"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proofErr w:type="spellStart"/>
      <w:r w:rsidRPr="00FF4867">
        <w:rPr>
          <w:i/>
        </w:rPr>
        <w:t>VarConnEstFailReport</w:t>
      </w:r>
      <w:proofErr w:type="spellEnd"/>
      <w:r w:rsidRPr="00FF4867">
        <w:t xml:space="preserve"> by setting its fields as follows:</w:t>
      </w:r>
    </w:p>
    <w:p w14:paraId="4D2AE7BB" w14:textId="77777777" w:rsidR="00C07C57" w:rsidRPr="00FF4867" w:rsidRDefault="00C07C57" w:rsidP="00C07C57">
      <w:pPr>
        <w:pStyle w:val="B3"/>
        <w:rPr>
          <w:ins w:id="156" w:author="SONMDT Rapporteur" w:date="2024-04-03T11:40:00Z"/>
          <w:lang w:eastAsia="zh-CN"/>
        </w:rPr>
      </w:pPr>
      <w:ins w:id="157"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58" w:author="SONMDT Rapporteur" w:date="2024-04-03T11:40:00Z">
          <w:pPr>
            <w:pStyle w:val="B3"/>
          </w:pPr>
        </w:pPrChange>
      </w:pPr>
      <w:del w:id="159" w:author="SONMDT Rapporteur" w:date="2024-04-03T11:40:00Z">
        <w:r w:rsidRPr="00FF4867" w:rsidDel="00C07C57">
          <w:lastRenderedPageBreak/>
          <w:delText>3</w:delText>
        </w:r>
      </w:del>
      <w:ins w:id="160" w:author="SONMDT Rapporteur" w:date="2024-04-03T11:40:00Z">
        <w:r w:rsidR="00C07C57">
          <w:t>4</w:t>
        </w:r>
      </w:ins>
      <w:r w:rsidRPr="00FF4867">
        <w:t>&gt;</w:t>
      </w:r>
      <w:r w:rsidRPr="00FF4867">
        <w:tab/>
        <w:t xml:space="preserve">set the </w:t>
      </w:r>
      <w:proofErr w:type="spellStart"/>
      <w:r w:rsidRPr="00FF4867">
        <w:rPr>
          <w:i/>
        </w:rPr>
        <w:t>plmn</w:t>
      </w:r>
      <w:proofErr w:type="spellEnd"/>
      <w:r w:rsidRPr="00FF4867">
        <w:rPr>
          <w:i/>
        </w:rPr>
        <w:t>-Identity</w:t>
      </w:r>
      <w:r w:rsidRPr="00FF4867">
        <w:t xml:space="preserve"> to the PLMN selected by upper layers (see TS 24.501 [23]) from the PLMN(s) included in the </w:t>
      </w:r>
      <w:proofErr w:type="spellStart"/>
      <w:r w:rsidRPr="00FF4867">
        <w:rPr>
          <w:i/>
        </w:rPr>
        <w:t>plmn-IdentityInfoList</w:t>
      </w:r>
      <w:proofErr w:type="spellEnd"/>
      <w:r w:rsidRPr="00FF4867">
        <w:t xml:space="preserve"> in </w:t>
      </w:r>
      <w:r w:rsidRPr="00FF4867">
        <w:rPr>
          <w:i/>
        </w:rPr>
        <w:t>SIB1</w:t>
      </w:r>
      <w:r w:rsidRPr="00FF4867">
        <w:t>;</w:t>
      </w:r>
    </w:p>
    <w:p w14:paraId="51F44F57" w14:textId="77777777" w:rsidR="00C07C57" w:rsidRPr="00FF4867" w:rsidRDefault="00C07C57" w:rsidP="00C07C57">
      <w:pPr>
        <w:pStyle w:val="B3"/>
        <w:rPr>
          <w:ins w:id="161" w:author="SONMDT Rapporteur" w:date="2024-04-03T11:40:00Z"/>
          <w:lang w:eastAsia="zh-CN"/>
        </w:rPr>
      </w:pPr>
      <w:ins w:id="162"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63" w:author="SONMDT Rapporteur" w:date="2024-04-03T11:40:00Z"/>
          <w:lang w:eastAsia="zh-CN"/>
        </w:rPr>
      </w:pPr>
      <w:ins w:id="164" w:author="SONMDT Rapporteur" w:date="2024-04-03T11:40:00Z">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proofErr w:type="spellStart"/>
      <w:r w:rsidRPr="00FF4867">
        <w:rPr>
          <w:i/>
        </w:rPr>
        <w:t>numberOfConnFail</w:t>
      </w:r>
      <w:proofErr w:type="spellEnd"/>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65"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proofErr w:type="spellStart"/>
      <w:r w:rsidRPr="00FF4867">
        <w:rPr>
          <w:i/>
          <w:iCs/>
        </w:rPr>
        <w:t>TimeAlignmentTimer</w:t>
      </w:r>
      <w:proofErr w:type="spellEnd"/>
      <w:r w:rsidRPr="00FF4867">
        <w:t xml:space="preserve"> or the </w:t>
      </w:r>
      <w:proofErr w:type="spellStart"/>
      <w:r w:rsidRPr="00FF4867">
        <w:rPr>
          <w:i/>
          <w:iCs/>
        </w:rPr>
        <w:t>configuredGrantTimer</w:t>
      </w:r>
      <w:proofErr w:type="spellEnd"/>
      <w:r w:rsidRPr="00FF4867">
        <w:t xml:space="preserve"> expired before receiving network response for the UL CG-SDT transmission with CCCH message</w:t>
      </w:r>
      <w:bookmarkEnd w:id="165"/>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proofErr w:type="spellStart"/>
      <w:r w:rsidRPr="00FF4867">
        <w:rPr>
          <w:i/>
        </w:rPr>
        <w:t>VarConnEstFailReport</w:t>
      </w:r>
      <w:proofErr w:type="spellEnd"/>
      <w:r w:rsidRPr="00FF4867">
        <w:t xml:space="preserve"> and the UE variable </w:t>
      </w:r>
      <w:proofErr w:type="spellStart"/>
      <w:r w:rsidRPr="00FF4867">
        <w:rPr>
          <w:i/>
        </w:rPr>
        <w:t>VarConnEstFailReportList</w:t>
      </w:r>
      <w:proofErr w:type="spellEnd"/>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66" w:name="_Toc60776862"/>
      <w:bookmarkStart w:id="167"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lastRenderedPageBreak/>
        <w:t>5.4.3.3</w:t>
      </w:r>
      <w:r w:rsidRPr="00FF4867">
        <w:tab/>
        <w:t xml:space="preserve">Reception of the </w:t>
      </w:r>
      <w:proofErr w:type="spellStart"/>
      <w:r w:rsidRPr="00FF4867">
        <w:rPr>
          <w:i/>
        </w:rPr>
        <w:t>MobilityFromNRCommand</w:t>
      </w:r>
      <w:proofErr w:type="spellEnd"/>
      <w:r w:rsidRPr="00FF4867">
        <w:t xml:space="preserve"> by the UE</w:t>
      </w:r>
      <w:bookmarkEnd w:id="166"/>
      <w:bookmarkEnd w:id="167"/>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r w:rsidRPr="00FF4867">
        <w:t>PSCell</w:t>
      </w:r>
      <w:proofErr w:type="spellEnd"/>
      <w:r w:rsidRPr="00FF4867">
        <w:t>;</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proofErr w:type="spellStart"/>
      <w:r w:rsidRPr="00FF4867">
        <w:rPr>
          <w:rFonts w:eastAsia="DengXian"/>
          <w:i/>
          <w:iCs/>
        </w:rPr>
        <w:t>VarRLF</w:t>
      </w:r>
      <w:proofErr w:type="spellEnd"/>
      <w:r w:rsidRPr="00FF4867">
        <w:rPr>
          <w:rFonts w:eastAsia="DengXian"/>
          <w:i/>
          <w:iCs/>
        </w:rPr>
        <w:t>-Report</w:t>
      </w:r>
      <w:r w:rsidRPr="00FF4867">
        <w:rPr>
          <w:rFonts w:eastAsia="DengXian"/>
        </w:rPr>
        <w:t>, if any;</w:t>
      </w:r>
    </w:p>
    <w:p w14:paraId="164CF6F2" w14:textId="7B3368B5" w:rsidR="00370E12" w:rsidRPr="00FF4867" w:rsidDel="00370E12" w:rsidRDefault="00370E12" w:rsidP="00370E12">
      <w:pPr>
        <w:pStyle w:val="B1"/>
        <w:rPr>
          <w:del w:id="168" w:author="SONMDT Rapporteur" w:date="2024-04-03T11:49:00Z"/>
          <w:rFonts w:eastAsia="DengXian"/>
          <w:lang w:eastAsia="zh-TW"/>
        </w:rPr>
      </w:pPr>
      <w:del w:id="169"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70" w:author="SONMDT Rapporteur" w:date="2024-04-03T11:49:00Z"/>
        </w:rPr>
      </w:pPr>
      <w:del w:id="171"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72" w:author="SONMDT Rapporteur" w:date="2024-04-03T11:49:00Z"/>
        </w:rPr>
      </w:pPr>
      <w:del w:id="173"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proofErr w:type="spellStart"/>
      <w:r w:rsidRPr="00FF4867">
        <w:rPr>
          <w:rFonts w:eastAsia="DengXian"/>
          <w:i/>
          <w:lang w:eastAsia="zh-TW"/>
        </w:rPr>
        <w:t>targetRAT</w:t>
      </w:r>
      <w:proofErr w:type="spellEnd"/>
      <w:r w:rsidRPr="00FF4867">
        <w:rPr>
          <w:rFonts w:eastAsia="DengXian"/>
          <w:i/>
          <w:lang w:eastAsia="zh-TW"/>
        </w:rPr>
        <w:t>-Type</w:t>
      </w:r>
      <w:r w:rsidRPr="00FF4867">
        <w:rPr>
          <w:rFonts w:eastAsia="DengXian"/>
          <w:lang w:eastAsia="zh-TW"/>
        </w:rPr>
        <w:t xml:space="preserve"> is set to </w:t>
      </w:r>
      <w:proofErr w:type="spellStart"/>
      <w:r w:rsidRPr="00FF4867">
        <w:rPr>
          <w:rFonts w:eastAsia="DengXian"/>
          <w:i/>
          <w:lang w:eastAsia="zh-TW"/>
        </w:rPr>
        <w:t>eutra</w:t>
      </w:r>
      <w:proofErr w:type="spellEnd"/>
      <w:r w:rsidRPr="00FF4867">
        <w:rPr>
          <w:rFonts w:eastAsia="DengXian"/>
          <w:lang w:eastAsia="zh-TW"/>
        </w:rPr>
        <w:t>:</w:t>
      </w:r>
    </w:p>
    <w:p w14:paraId="30D5C6F4" w14:textId="77777777" w:rsidR="00370E12" w:rsidRPr="00FF4867" w:rsidDel="00370E12" w:rsidRDefault="00370E12" w:rsidP="00370E12">
      <w:pPr>
        <w:pStyle w:val="B2"/>
        <w:rPr>
          <w:del w:id="174"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75"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proofErr w:type="spellStart"/>
      <w:r w:rsidRPr="00FF4867">
        <w:rPr>
          <w:rFonts w:eastAsia="DengXian"/>
          <w:i/>
        </w:rPr>
        <w:t>nas-SecurityParamFromNR</w:t>
      </w:r>
      <w:proofErr w:type="spellEnd"/>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76" w:name="_Toc60776863"/>
      <w:bookmarkStart w:id="177" w:name="_Toc162894227"/>
      <w:r w:rsidRPr="00FF4867">
        <w:t>5.4.3.4</w:t>
      </w:r>
      <w:r w:rsidRPr="00FF4867">
        <w:tab/>
        <w:t>Successful completion of the mobility from NR</w:t>
      </w:r>
      <w:bookmarkEnd w:id="176"/>
      <w:bookmarkEnd w:id="177"/>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lastRenderedPageBreak/>
        <w:t>1&gt;</w:t>
      </w:r>
      <w:r w:rsidRPr="00FF4867">
        <w:tab/>
        <w:t xml:space="preserve">release </w:t>
      </w:r>
      <w:r w:rsidRPr="00FF4867">
        <w:rPr>
          <w:i/>
        </w:rPr>
        <w:t>ran-</w:t>
      </w:r>
      <w:proofErr w:type="spellStart"/>
      <w:r w:rsidRPr="00FF4867">
        <w:rPr>
          <w:i/>
        </w:rPr>
        <w:t>NotificationAreaInfo</w:t>
      </w:r>
      <w:proofErr w:type="spellEnd"/>
      <w:r w:rsidRPr="00FF4867">
        <w:t>, if stored;</w:t>
      </w:r>
    </w:p>
    <w:p w14:paraId="354A3DD2" w14:textId="77777777" w:rsidR="00370E12" w:rsidRPr="00FF4867" w:rsidRDefault="00370E12" w:rsidP="00370E12">
      <w:pPr>
        <w:pStyle w:val="B1"/>
      </w:pPr>
      <w:r w:rsidRPr="00FF4867">
        <w:t>1&gt;</w:t>
      </w:r>
      <w:r w:rsidRPr="00FF4867">
        <w:tab/>
        <w:t xml:space="preserve">release the AS security context including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and the </w:t>
      </w:r>
      <w:proofErr w:type="spellStart"/>
      <w:r w:rsidRPr="00FF4867">
        <w:t>K</w:t>
      </w:r>
      <w:r w:rsidRPr="00FF4867">
        <w:rPr>
          <w:vertAlign w:val="subscript"/>
        </w:rPr>
        <w:t>UPenc</w:t>
      </w:r>
      <w:proofErr w:type="spellEnd"/>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proofErr w:type="spellStart"/>
      <w:r w:rsidRPr="00FF4867">
        <w:rPr>
          <w:i/>
        </w:rPr>
        <w:t>fullConfig</w:t>
      </w:r>
      <w:proofErr w:type="spellEnd"/>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78" w:author="SONMDT Rapporteur" w:date="2024-04-03T11:51:00Z">
        <w:r>
          <w:t xml:space="preserve">T316 was not running at the time of receiving </w:t>
        </w:r>
        <w:proofErr w:type="spellStart"/>
        <w:r>
          <w:rPr>
            <w:i/>
            <w:iCs/>
          </w:rPr>
          <w:t>MobilityFromNRCommand</w:t>
        </w:r>
        <w:proofErr w:type="spellEnd"/>
        <w:r>
          <w:rPr>
            <w:i/>
            <w:iCs/>
          </w:rPr>
          <w:t xml:space="preserve"> </w:t>
        </w:r>
        <w:r>
          <w:t xml:space="preserve">and if </w:t>
        </w:r>
      </w:ins>
      <w:r w:rsidRPr="00FF4867">
        <w:t xml:space="preserve">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xml:space="preserve"> and</w:t>
      </w:r>
      <w:r w:rsidRPr="00FF4867">
        <w:rPr>
          <w:rFonts w:eastAsia="DengXian"/>
        </w:rPr>
        <w:t xml:space="preserve">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rPr>
          <w:rFonts w:eastAsia="DengXian"/>
        </w:rPr>
        <w:t xml:space="preserve"> and the </w:t>
      </w:r>
      <w:proofErr w:type="spellStart"/>
      <w:r w:rsidRPr="00FF4867">
        <w:rPr>
          <w:rFonts w:eastAsia="DengXian"/>
          <w:i/>
        </w:rPr>
        <w:t>nas-SecurityParamFromNR</w:t>
      </w:r>
      <w:proofErr w:type="spellEnd"/>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79" w:name="_Toc162894339"/>
      <w:r>
        <w:t>5.7.3.4</w:t>
      </w:r>
      <w:r>
        <w:tab/>
        <w:t xml:space="preserve">Setting the contents of </w:t>
      </w:r>
      <w:proofErr w:type="spellStart"/>
      <w:r>
        <w:rPr>
          <w:i/>
        </w:rPr>
        <w:t>MeasResultSCG</w:t>
      </w:r>
      <w:proofErr w:type="spellEnd"/>
      <w:r>
        <w:rPr>
          <w:i/>
        </w:rPr>
        <w:t>-Failure</w:t>
      </w:r>
      <w:bookmarkEnd w:id="179"/>
    </w:p>
    <w:p w14:paraId="7C6FEEFF" w14:textId="77777777" w:rsidR="00FA5854" w:rsidRDefault="00FA5854" w:rsidP="00FA5854">
      <w:r>
        <w:t xml:space="preserve">The UE shall set the contents of the </w:t>
      </w:r>
      <w:proofErr w:type="spellStart"/>
      <w:r>
        <w:rPr>
          <w:i/>
        </w:rPr>
        <w:t>MeasResultSCG</w:t>
      </w:r>
      <w:proofErr w:type="spellEnd"/>
      <w:r>
        <w:rPr>
          <w:i/>
        </w:rPr>
        <w:t xml:space="preserve">-Failure </w:t>
      </w:r>
      <w:r>
        <w:t>as follows:</w:t>
      </w:r>
    </w:p>
    <w:p w14:paraId="6D30B202" w14:textId="77777777" w:rsidR="00FA5854" w:rsidRDefault="00FA5854" w:rsidP="00FA5854">
      <w:pPr>
        <w:pStyle w:val="B1"/>
      </w:pPr>
      <w:r>
        <w:t>1&gt;</w:t>
      </w:r>
      <w:r>
        <w:tab/>
        <w:t xml:space="preserve">for each </w:t>
      </w:r>
      <w:proofErr w:type="spellStart"/>
      <w:r>
        <w:rPr>
          <w:i/>
        </w:rPr>
        <w:t>MeasObjectNR</w:t>
      </w:r>
      <w:proofErr w:type="spellEnd"/>
      <w:r>
        <w:t xml:space="preserve"> configured on NR SCG for which a </w:t>
      </w:r>
      <w:proofErr w:type="spellStart"/>
      <w:r>
        <w:rPr>
          <w:i/>
        </w:rPr>
        <w:t>measId</w:t>
      </w:r>
      <w:proofErr w:type="spellEnd"/>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spellStart"/>
      <w:r>
        <w:rPr>
          <w:i/>
        </w:rPr>
        <w:t>measResultPerMOList</w:t>
      </w:r>
      <w:proofErr w:type="spellEnd"/>
      <w:r>
        <w:t>;</w:t>
      </w:r>
    </w:p>
    <w:p w14:paraId="610A8736"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6BF211A9" w14:textId="77777777" w:rsidR="00FA5854" w:rsidRDefault="00FA5854" w:rsidP="00FA5854">
      <w:pPr>
        <w:pStyle w:val="B3"/>
      </w:pPr>
      <w:r>
        <w:t>3&gt;</w:t>
      </w:r>
      <w:r>
        <w:tab/>
        <w:t xml:space="preserve">set </w:t>
      </w:r>
      <w:proofErr w:type="spellStart"/>
      <w:r>
        <w:rPr>
          <w:i/>
        </w:rPr>
        <w:t>ssbFrequency</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09C6FF7"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C801C0A" w14:textId="77777777" w:rsidR="00FA5854" w:rsidRDefault="00FA5854" w:rsidP="00FA5854">
      <w:pPr>
        <w:pStyle w:val="B3"/>
      </w:pPr>
      <w:r>
        <w:t>3&gt;</w:t>
      </w:r>
      <w:r>
        <w:tab/>
        <w:t xml:space="preserve">set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proofErr w:type="spellStart"/>
      <w:r>
        <w:rPr>
          <w:i/>
        </w:rPr>
        <w:t>MeasObjectNR</w:t>
      </w:r>
      <w:proofErr w:type="spellEnd"/>
      <w:r>
        <w:t>:</w:t>
      </w:r>
    </w:p>
    <w:p w14:paraId="19E72378" w14:textId="77777777" w:rsidR="00FA5854" w:rsidRDefault="00FA5854" w:rsidP="00FA5854">
      <w:pPr>
        <w:pStyle w:val="B3"/>
      </w:pPr>
      <w:r>
        <w:t>3&gt;</w:t>
      </w:r>
      <w:r>
        <w:tab/>
        <w:t xml:space="preserve">set </w:t>
      </w:r>
      <w:proofErr w:type="spellStart"/>
      <w:r>
        <w:rPr>
          <w:i/>
        </w:rPr>
        <w:t>measResultS</w:t>
      </w:r>
      <w:r>
        <w:rPr>
          <w:i/>
          <w:lang w:eastAsia="zh-CN"/>
        </w:rPr>
        <w:t>erving</w:t>
      </w:r>
      <w:r>
        <w:rPr>
          <w:i/>
        </w:rPr>
        <w:t>Cell</w:t>
      </w:r>
      <w:proofErr w:type="spellEnd"/>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proofErr w:type="spellStart"/>
      <w:r>
        <w:rPr>
          <w:i/>
        </w:rPr>
        <w:t>measResultNeighCellList</w:t>
      </w:r>
      <w:proofErr w:type="spellEnd"/>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80" w:author="SONMDT Rapporteur" w:date="2024-04-09T13:00:00Z"/>
          <w:rFonts w:eastAsia="SimSun"/>
          <w:iCs/>
          <w:lang w:eastAsia="zh-CN"/>
        </w:rPr>
      </w:pPr>
      <w:ins w:id="181"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in </w:t>
        </w:r>
        <w:proofErr w:type="spellStart"/>
        <w:r w:rsidRPr="00FF4867">
          <w:rPr>
            <w:rFonts w:eastAsia="SimSun"/>
            <w:i/>
            <w:lang w:eastAsia="zh-CN"/>
          </w:rPr>
          <w:t>measResult</w:t>
        </w:r>
        <w:r>
          <w:rPr>
            <w:rFonts w:eastAsia="SimSun"/>
            <w:i/>
            <w:lang w:eastAsia="zh-CN"/>
          </w:rPr>
          <w:t>SCG</w:t>
        </w:r>
        <w:proofErr w:type="spellEnd"/>
        <w:r>
          <w:rPr>
            <w:rFonts w:eastAsia="SimSun"/>
            <w:i/>
            <w:lang w:eastAsia="zh-CN"/>
          </w:rPr>
          <w:t>-Failure</w:t>
        </w:r>
        <w:r w:rsidRPr="00FF4867">
          <w:rPr>
            <w:rFonts w:eastAsia="SimSun"/>
            <w:iCs/>
            <w:lang w:eastAsia="zh-CN"/>
          </w:rPr>
          <w:t>:</w:t>
        </w:r>
      </w:ins>
    </w:p>
    <w:p w14:paraId="4BDEEB0E" w14:textId="77777777" w:rsidR="00FA5854" w:rsidRPr="00FF4867" w:rsidRDefault="00FA5854" w:rsidP="00FA5854">
      <w:pPr>
        <w:pStyle w:val="B4"/>
        <w:rPr>
          <w:ins w:id="182" w:author="SONMDT Rapporteur" w:date="2024-04-09T13:00:00Z"/>
          <w:iCs/>
        </w:rPr>
      </w:pPr>
      <w:ins w:id="183" w:author="SONMDT Rapporteur" w:date="2024-04-09T13:00:00Z">
        <w:r w:rsidRPr="00FF4867">
          <w:rPr>
            <w:rFonts w:eastAsia="SimSun"/>
            <w:lang w:eastAsia="zh-CN"/>
          </w:rPr>
          <w:lastRenderedPageBreak/>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w:t>
        </w:r>
        <w:r>
          <w:t xml:space="preserve">for </w:t>
        </w:r>
        <w:r w:rsidRPr="00FF4867">
          <w:t xml:space="preserve">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 xml:space="preserve">at the moment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ins>
    </w:p>
    <w:p w14:paraId="41EC45A3" w14:textId="77777777" w:rsidR="00FA5854" w:rsidRPr="00FF4867" w:rsidRDefault="00FA5854" w:rsidP="00FA5854">
      <w:pPr>
        <w:pStyle w:val="B5"/>
        <w:rPr>
          <w:ins w:id="184" w:author="SONMDT Rapporteur" w:date="2024-04-09T13:00:00Z"/>
        </w:rPr>
      </w:pPr>
      <w:ins w:id="185" w:author="SONMDT Rapporteur" w:date="2024-04-09T13:00:00Z">
        <w:r w:rsidRPr="00FF4867">
          <w:rPr>
            <w:rFonts w:eastAsia="SimSun"/>
          </w:rPr>
          <w:t>5&gt;</w:t>
        </w:r>
        <w:r w:rsidRPr="00FF4867">
          <w:rPr>
            <w:rFonts w:eastAsia="SimSun"/>
          </w:rPr>
          <w:tab/>
          <w:t xml:space="preserve">if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186" w:author="SONMDT Rapporteur" w:date="2024-04-09T13:00:00Z"/>
        </w:rPr>
      </w:pPr>
      <w:ins w:id="187" w:author="SONMDT Rapporteur" w:date="2024-04-09T13:00:00Z">
        <w:r w:rsidRPr="00FF4867">
          <w:rPr>
            <w:rFonts w:eastAsia="SimSun"/>
          </w:rPr>
          <w:t>5&gt;</w:t>
        </w:r>
        <w:r w:rsidRPr="00FF4867">
          <w:rPr>
            <w:rFonts w:eastAsia="SimSun"/>
          </w:rPr>
          <w:tab/>
          <w:t>if the second entry of</w:t>
        </w:r>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188" w:author="SONMDT Rapporteur" w:date="2024-04-09T13:00:00Z"/>
          <w:rFonts w:eastAsia="SimSun"/>
          <w:lang w:val="en-GB"/>
        </w:rPr>
      </w:pPr>
      <w:ins w:id="189"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lang w:val="en-GB"/>
          </w:rPr>
          <w:t xml:space="preserve">, whichever </w:t>
        </w:r>
        <w:r w:rsidRPr="00FF4867">
          <w:rPr>
            <w:rFonts w:eastAsia="SimSun"/>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190" w:author="SONMDT Rapporteur" w:date="2024-04-09T13:00:00Z"/>
          <w:rFonts w:eastAsia="SimSun"/>
          <w:lang w:val="en-GB" w:eastAsia="zh-CN"/>
        </w:rPr>
      </w:pPr>
      <w:ins w:id="191"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192" w:name="_Toc60776954"/>
      <w:bookmarkStart w:id="193" w:name="_Toc162894340"/>
      <w:r w:rsidRPr="00FF4867">
        <w:t>5.7.3.5</w:t>
      </w:r>
      <w:r w:rsidRPr="00FF4867">
        <w:tab/>
        <w:t xml:space="preserve">Actions related to transmission of </w:t>
      </w:r>
      <w:proofErr w:type="spellStart"/>
      <w:r w:rsidRPr="00FF4867">
        <w:rPr>
          <w:i/>
        </w:rPr>
        <w:t>SCGFailureInformation</w:t>
      </w:r>
      <w:proofErr w:type="spellEnd"/>
      <w:r w:rsidRPr="00FF4867">
        <w:t xml:space="preserve"> message</w:t>
      </w:r>
      <w:bookmarkEnd w:id="192"/>
      <w:bookmarkEnd w:id="193"/>
    </w:p>
    <w:p w14:paraId="03C5C569" w14:textId="77777777" w:rsidR="003952C4" w:rsidRPr="00FF4867" w:rsidRDefault="003952C4" w:rsidP="003952C4">
      <w:pPr>
        <w:rPr>
          <w:lang w:eastAsia="x-none"/>
        </w:rPr>
      </w:pPr>
      <w:r w:rsidRPr="00FF4867">
        <w:rPr>
          <w:lang w:eastAsia="x-none"/>
        </w:rPr>
        <w:t xml:space="preserve">The UE shall set the contents of the </w:t>
      </w:r>
      <w:proofErr w:type="spellStart"/>
      <w:r w:rsidRPr="00FF4867">
        <w:rPr>
          <w:i/>
          <w:lang w:eastAsia="x-none"/>
        </w:rPr>
        <w:t>SCGFailureInformation</w:t>
      </w:r>
      <w:proofErr w:type="spellEnd"/>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proofErr w:type="spellStart"/>
      <w:r w:rsidRPr="00FF4867">
        <w:rPr>
          <w:i/>
        </w:rPr>
        <w:t>SCGFailureInformation</w:t>
      </w:r>
      <w:proofErr w:type="spellEnd"/>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synchReconfigFailureSCG</w:t>
      </w:r>
      <w:proofErr w:type="spellEnd"/>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beamFailureRecoveryFailure</w:t>
      </w:r>
      <w:proofErr w:type="spellEnd"/>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proofErr w:type="spellStart"/>
      <w:r w:rsidRPr="00FF4867">
        <w:rPr>
          <w:i/>
          <w:iCs/>
        </w:rPr>
        <w:t>failureTyp</w:t>
      </w:r>
      <w:r w:rsidRPr="00FF4867">
        <w:t>e</w:t>
      </w:r>
      <w:proofErr w:type="spellEnd"/>
      <w:r w:rsidRPr="00FF4867">
        <w:t xml:space="preserve"> as </w:t>
      </w:r>
      <w:proofErr w:type="spellStart"/>
      <w:r w:rsidRPr="00FF4867">
        <w:rPr>
          <w:i/>
          <w:iCs/>
        </w:rPr>
        <w:t>randomAccessProblem</w:t>
      </w:r>
      <w:proofErr w:type="spellEnd"/>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rlc-MaxNumRetx</w:t>
      </w:r>
      <w:proofErr w:type="spellEnd"/>
      <w:r w:rsidRPr="00FF4867">
        <w:t>;</w:t>
      </w:r>
    </w:p>
    <w:p w14:paraId="268263E7" w14:textId="77777777" w:rsidR="003952C4" w:rsidRPr="00FF4867" w:rsidRDefault="003952C4" w:rsidP="003952C4">
      <w:pPr>
        <w:pStyle w:val="B1"/>
      </w:pPr>
      <w:r w:rsidRPr="00FF4867">
        <w:lastRenderedPageBreak/>
        <w:t>1&gt;</w:t>
      </w:r>
      <w:r w:rsidRPr="00FF4867">
        <w:tab/>
        <w:t xml:space="preserve">else if the UE initiates transmission of the </w:t>
      </w:r>
      <w:proofErr w:type="spellStart"/>
      <w:r w:rsidRPr="00FF4867">
        <w:rPr>
          <w:i/>
        </w:rPr>
        <w:t>SCGFailureInformation</w:t>
      </w:r>
      <w:proofErr w:type="spellEnd"/>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scg-reconfigFailure</w:t>
      </w:r>
      <w:proofErr w:type="spellEnd"/>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proofErr w:type="spellStart"/>
      <w:r w:rsidRPr="00FF4867">
        <w:rPr>
          <w:rFonts w:eastAsia="Malgun Gothic"/>
          <w:i/>
          <w:lang w:eastAsia="en-US"/>
        </w:rPr>
        <w:t>SCGFailureInformation</w:t>
      </w:r>
      <w:proofErr w:type="spellEnd"/>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scg-lbtFailure</w:t>
      </w:r>
      <w:proofErr w:type="spellEnd"/>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proofErr w:type="spellStart"/>
      <w:r w:rsidRPr="00FF4867">
        <w:rPr>
          <w:i/>
          <w:iCs/>
        </w:rPr>
        <w:t>SCGFailureInformation</w:t>
      </w:r>
      <w:proofErr w:type="spellEnd"/>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w:t>
      </w:r>
      <w:r w:rsidRPr="00FF4867">
        <w:rPr>
          <w:i/>
          <w:iCs/>
        </w:rPr>
        <w:t>failureType-v1610</w:t>
      </w:r>
      <w:r w:rsidRPr="00FF4867">
        <w:t xml:space="preserve"> as </w:t>
      </w:r>
      <w:proofErr w:type="spellStart"/>
      <w:r w:rsidRPr="00FF4867">
        <w:rPr>
          <w:i/>
          <w:iCs/>
        </w:rPr>
        <w:t>bh</w:t>
      </w:r>
      <w:proofErr w:type="spellEnd"/>
      <w:r w:rsidRPr="00FF4867">
        <w:rPr>
          <w:i/>
          <w:iCs/>
        </w:rPr>
        <w:t>-RLF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beam failure of the </w:t>
      </w:r>
      <w:proofErr w:type="spellStart"/>
      <w:r w:rsidRPr="00FF4867">
        <w:t>PSCell</w:t>
      </w:r>
      <w:proofErr w:type="spellEnd"/>
      <w:r w:rsidRPr="00FF4867">
        <w:t xml:space="preserve"> while the SCG is deactivated:</w:t>
      </w:r>
    </w:p>
    <w:p w14:paraId="1B0B2216"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other</w:t>
      </w:r>
      <w:r w:rsidRPr="00FF4867">
        <w:t xml:space="preserve"> and set </w:t>
      </w:r>
      <w:r w:rsidRPr="00FF4867">
        <w:rPr>
          <w:i/>
        </w:rPr>
        <w:t>failureType-v1610</w:t>
      </w:r>
      <w:r w:rsidRPr="00FF4867">
        <w:t xml:space="preserve"> as </w:t>
      </w:r>
      <w:proofErr w:type="spellStart"/>
      <w:r w:rsidRPr="00FF4867">
        <w:rPr>
          <w:i/>
        </w:rPr>
        <w:t>beamFailure</w:t>
      </w:r>
      <w:proofErr w:type="spellEnd"/>
      <w:r w:rsidRPr="00FF4867">
        <w:rPr>
          <w:i/>
        </w:rPr>
        <w:t>;</w:t>
      </w:r>
    </w:p>
    <w:p w14:paraId="152765FC" w14:textId="77777777" w:rsidR="003952C4" w:rsidRPr="00FF4867" w:rsidRDefault="003952C4" w:rsidP="003952C4">
      <w:pPr>
        <w:pStyle w:val="B1"/>
      </w:pPr>
      <w:r w:rsidRPr="00FF4867">
        <w:t xml:space="preserve">1&gt; include and set </w:t>
      </w:r>
      <w:proofErr w:type="spellStart"/>
      <w:r w:rsidRPr="00FF4867">
        <w:rPr>
          <w:i/>
        </w:rPr>
        <w:t>MeasResultSCG</w:t>
      </w:r>
      <w:proofErr w:type="spellEnd"/>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proofErr w:type="spellStart"/>
      <w:r w:rsidRPr="00FF4867">
        <w:rPr>
          <w:i/>
        </w:rPr>
        <w:t>MeasObjectNR</w:t>
      </w:r>
      <w:proofErr w:type="spellEnd"/>
      <w:r w:rsidRPr="00FF4867">
        <w:t xml:space="preserve"> configured by a </w:t>
      </w:r>
      <w:proofErr w:type="spellStart"/>
      <w:r w:rsidRPr="00FF4867">
        <w:rPr>
          <w:i/>
        </w:rPr>
        <w:t>MeasConfig</w:t>
      </w:r>
      <w:proofErr w:type="spellEnd"/>
      <w:r w:rsidRPr="00FF4867">
        <w:rPr>
          <w:i/>
        </w:rPr>
        <w:t xml:space="preserve">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spellStart"/>
      <w:r w:rsidRPr="00FF4867">
        <w:rPr>
          <w:rFonts w:eastAsia="Malgun Gothic"/>
          <w:i/>
          <w:iCs/>
        </w:rPr>
        <w:t>measResultFreqList</w:t>
      </w:r>
      <w:proofErr w:type="spellEnd"/>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iCs/>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ssb</w:t>
      </w:r>
      <w:proofErr w:type="spellEnd"/>
      <w:r w:rsidRPr="00FF4867">
        <w:t>:</w:t>
      </w:r>
    </w:p>
    <w:p w14:paraId="3860204A" w14:textId="77777777" w:rsidR="003952C4" w:rsidRPr="00FF4867" w:rsidRDefault="003952C4" w:rsidP="003952C4">
      <w:pPr>
        <w:pStyle w:val="B3"/>
      </w:pPr>
      <w:r w:rsidRPr="00FF4867">
        <w:t>3&gt;</w:t>
      </w:r>
      <w:r w:rsidRPr="00FF4867">
        <w:tab/>
        <w:t xml:space="preserve">set </w:t>
      </w:r>
      <w:proofErr w:type="spellStart"/>
      <w:r w:rsidRPr="00FF4867">
        <w:rPr>
          <w:i/>
        </w:rPr>
        <w:t>ssbFrequency</w:t>
      </w:r>
      <w:proofErr w:type="spellEnd"/>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ssbFrequency</w:t>
      </w:r>
      <w:proofErr w:type="spellEnd"/>
      <w:r w:rsidRPr="00FF4867">
        <w:t xml:space="preserve"> as included in the </w:t>
      </w:r>
      <w:proofErr w:type="spellStart"/>
      <w:r w:rsidRPr="00FF4867">
        <w:rPr>
          <w:i/>
        </w:rPr>
        <w:t>MeasObjectNR</w:t>
      </w:r>
      <w:proofErr w:type="spellEnd"/>
      <w:r w:rsidRPr="00FF4867">
        <w:t>;</w:t>
      </w:r>
    </w:p>
    <w:p w14:paraId="5AC38E7A"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csi-rs</w:t>
      </w:r>
      <w:proofErr w:type="spellEnd"/>
      <w:r w:rsidRPr="00FF4867">
        <w:t>:</w:t>
      </w:r>
    </w:p>
    <w:p w14:paraId="1B3DB5C4" w14:textId="77777777" w:rsidR="003952C4" w:rsidRPr="00FF4867" w:rsidRDefault="003952C4" w:rsidP="003952C4">
      <w:pPr>
        <w:pStyle w:val="B3"/>
      </w:pPr>
      <w:r w:rsidRPr="00FF4867">
        <w:t>3&gt;</w:t>
      </w:r>
      <w:r w:rsidRPr="00FF4867">
        <w:tab/>
        <w:t xml:space="preserve">set </w:t>
      </w:r>
      <w:proofErr w:type="spellStart"/>
      <w:r w:rsidRPr="00FF4867">
        <w:rPr>
          <w:i/>
        </w:rPr>
        <w:t>refFreqCSI</w:t>
      </w:r>
      <w:proofErr w:type="spellEnd"/>
      <w:r w:rsidRPr="00FF4867">
        <w:rPr>
          <w:i/>
        </w:rPr>
        <w:t>-RS</w:t>
      </w:r>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refFreqCSI</w:t>
      </w:r>
      <w:proofErr w:type="spellEnd"/>
      <w:r w:rsidRPr="00FF4867">
        <w:rPr>
          <w:i/>
        </w:rPr>
        <w:t>-RS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proofErr w:type="spellStart"/>
      <w:r w:rsidRPr="00FF4867">
        <w:rPr>
          <w:i/>
        </w:rPr>
        <w:t>MeasObjectNR</w:t>
      </w:r>
      <w:proofErr w:type="spellEnd"/>
      <w:r w:rsidRPr="00FF4867">
        <w:t>:</w:t>
      </w:r>
    </w:p>
    <w:p w14:paraId="350A2D91" w14:textId="77777777" w:rsidR="003952C4" w:rsidRPr="00FF4867" w:rsidRDefault="003952C4" w:rsidP="003952C4">
      <w:pPr>
        <w:pStyle w:val="B3"/>
      </w:pPr>
      <w:r w:rsidRPr="00FF4867">
        <w:t>3&gt;</w:t>
      </w:r>
      <w:r w:rsidRPr="00FF4867">
        <w:tab/>
        <w:t xml:space="preserve">set </w:t>
      </w:r>
      <w:proofErr w:type="spellStart"/>
      <w:r w:rsidRPr="00FF4867">
        <w:rPr>
          <w:i/>
        </w:rPr>
        <w:t>measResultS</w:t>
      </w:r>
      <w:r w:rsidRPr="00FF4867">
        <w:rPr>
          <w:i/>
          <w:lang w:eastAsia="zh-CN"/>
        </w:rPr>
        <w:t>erving</w:t>
      </w:r>
      <w:r w:rsidRPr="00FF4867">
        <w:rPr>
          <w:i/>
        </w:rPr>
        <w:t>Cell</w:t>
      </w:r>
      <w:proofErr w:type="spellEnd"/>
      <w:r w:rsidRPr="00FF4867">
        <w:t xml:space="preserve"> in </w:t>
      </w:r>
      <w:proofErr w:type="spellStart"/>
      <w:r w:rsidRPr="00FF4867">
        <w:rPr>
          <w:i/>
          <w:iCs/>
        </w:rPr>
        <w:t>measResultFreqList</w:t>
      </w:r>
      <w:proofErr w:type="spellEnd"/>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proofErr w:type="spellStart"/>
      <w:r w:rsidRPr="00FF4867">
        <w:rPr>
          <w:i/>
        </w:rPr>
        <w:t>measResultNeighCellList</w:t>
      </w:r>
      <w:proofErr w:type="spellEnd"/>
      <w:r w:rsidRPr="00FF4867">
        <w:t xml:space="preserve"> in </w:t>
      </w:r>
      <w:proofErr w:type="spellStart"/>
      <w:r w:rsidRPr="00FF4867">
        <w:rPr>
          <w:i/>
          <w:iCs/>
        </w:rPr>
        <w:t>measResultFreqList</w:t>
      </w:r>
      <w:proofErr w:type="spellEnd"/>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measResultFreqList</w:t>
      </w:r>
      <w:proofErr w:type="spellEnd"/>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(for CPA or 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 xml:space="preserve">at the moment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p>
    <w:p w14:paraId="3CEC533E" w14:textId="1937297F" w:rsidR="003952C4" w:rsidRPr="00FF4867" w:rsidRDefault="003952C4" w:rsidP="003952C4">
      <w:pPr>
        <w:pStyle w:val="B5"/>
      </w:pPr>
      <w:r w:rsidRPr="00FF4867">
        <w:rPr>
          <w:rFonts w:eastAsia="SimSun"/>
        </w:rPr>
        <w:lastRenderedPageBreak/>
        <w:t>5&gt;</w:t>
      </w:r>
      <w:r w:rsidRPr="00FF4867">
        <w:rPr>
          <w:rFonts w:eastAsia="SimSun"/>
        </w:rPr>
        <w:tab/>
        <w:t xml:space="preserve">if the first entry of </w:t>
      </w:r>
      <w:del w:id="194" w:author="SONMDT Rapporteur" w:date="2024-04-03T11:16:00Z">
        <w:r w:rsidRPr="00FF4867" w:rsidDel="003952C4">
          <w:rPr>
            <w:i/>
            <w:iCs/>
          </w:rPr>
          <w:delText>choConfig</w:delText>
        </w:r>
        <w:r w:rsidRPr="00FF4867" w:rsidDel="003952C4">
          <w:rPr>
            <w:rFonts w:eastAsia="SimSun"/>
          </w:rPr>
          <w:delText xml:space="preserve"> </w:delText>
        </w:r>
      </w:del>
      <w:proofErr w:type="spellStart"/>
      <w:ins w:id="195" w:author="SONMDT Rapporteur" w:date="2024-04-03T11:16: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SimSun"/>
        </w:rPr>
        <w:t>5&gt;</w:t>
      </w:r>
      <w:r w:rsidRPr="00FF4867">
        <w:rPr>
          <w:rFonts w:eastAsia="SimSun"/>
        </w:rPr>
        <w:tab/>
        <w:t>if the second entry of</w:t>
      </w:r>
      <w:del w:id="196" w:author="SONMDT Rapporteur" w:date="2024-04-03T11:16:00Z">
        <w:r w:rsidRPr="00FF4867" w:rsidDel="003952C4">
          <w:rPr>
            <w:rFonts w:eastAsia="SimSun"/>
          </w:rPr>
          <w:delText xml:space="preserve"> </w:delText>
        </w:r>
        <w:r w:rsidRPr="00FF4867" w:rsidDel="003952C4">
          <w:rPr>
            <w:i/>
            <w:iCs/>
          </w:rPr>
          <w:delText>choConfig</w:delText>
        </w:r>
      </w:del>
      <w:ins w:id="197" w:author="SONMDT Rapporteur" w:date="2024-04-03T11:16:00Z">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ins w:id="198"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199" w:author="SONMDT Rapporteur" w:date="2024-04-03T11:20:00Z">
        <w:r w:rsidRPr="00FF4867" w:rsidDel="003952C4">
          <w:rPr>
            <w:i/>
            <w:iCs/>
            <w:lang w:val="en-GB"/>
          </w:rPr>
          <w:delText>choConfig</w:delText>
        </w:r>
      </w:del>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ins w:id="200"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01"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ins w:id="202"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03"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proofErr w:type="spellStart"/>
      <w:ins w:id="204"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05"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proofErr w:type="spellStart"/>
      <w:ins w:id="206" w:author="SONMDT Rapporteur" w:date="2024-04-03T11:21: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07"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proofErr w:type="spellStart"/>
      <w:r w:rsidRPr="00FF4867">
        <w:rPr>
          <w:i/>
        </w:rPr>
        <w:t>measResultSCG</w:t>
      </w:r>
      <w:proofErr w:type="spellEnd"/>
      <w:r w:rsidRPr="00FF4867">
        <w:rPr>
          <w:i/>
        </w:rPr>
        <w:t>-Failure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5.3.3.7 according to the </w:t>
      </w:r>
      <w:proofErr w:type="spellStart"/>
      <w:r w:rsidRPr="00FF4867">
        <w:rPr>
          <w:i/>
          <w:iCs/>
        </w:rPr>
        <w:t>otherConfig</w:t>
      </w:r>
      <w:proofErr w:type="spellEnd"/>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proofErr w:type="spellStart"/>
      <w:r w:rsidRPr="00FF4867">
        <w:rPr>
          <w:i/>
        </w:rPr>
        <w:t>failureType</w:t>
      </w:r>
      <w:proofErr w:type="spellEnd"/>
      <w:r w:rsidRPr="00FF4867">
        <w:t xml:space="preserve"> is set to </w:t>
      </w:r>
      <w:proofErr w:type="spellStart"/>
      <w:r w:rsidRPr="00FF4867">
        <w:rPr>
          <w:i/>
          <w:iCs/>
        </w:rPr>
        <w:t>synchReconfigFailureSCG</w:t>
      </w:r>
      <w:proofErr w:type="spellEnd"/>
      <w:r w:rsidRPr="00FF4867">
        <w:t>; or</w:t>
      </w:r>
    </w:p>
    <w:p w14:paraId="5A6D5C0C" w14:textId="77777777" w:rsidR="003952C4" w:rsidRPr="00FF4867" w:rsidRDefault="003952C4" w:rsidP="003952C4">
      <w:pPr>
        <w:pStyle w:val="B2"/>
      </w:pPr>
      <w:r w:rsidRPr="00FF4867">
        <w:t>2&gt;</w:t>
      </w:r>
      <w:r w:rsidRPr="00FF4867">
        <w:tab/>
        <w:t xml:space="preserve">if the </w:t>
      </w:r>
      <w:proofErr w:type="spellStart"/>
      <w:r w:rsidRPr="00FF4867">
        <w:rPr>
          <w:i/>
          <w:iCs/>
        </w:rPr>
        <w:t>failureType</w:t>
      </w:r>
      <w:proofErr w:type="spellEnd"/>
      <w:r w:rsidRPr="00FF4867">
        <w:t xml:space="preserve"> is set to </w:t>
      </w:r>
      <w:proofErr w:type="spellStart"/>
      <w:r w:rsidRPr="00FF4867">
        <w:rPr>
          <w:i/>
          <w:iCs/>
        </w:rPr>
        <w:t>randomAccessProblem</w:t>
      </w:r>
      <w:proofErr w:type="spellEnd"/>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proofErr w:type="spellStart"/>
      <w:r w:rsidRPr="00FF4867">
        <w:rPr>
          <w:i/>
        </w:rPr>
        <w:t>failedPSCellId</w:t>
      </w:r>
      <w:proofErr w:type="spellEnd"/>
      <w:r w:rsidRPr="00FF4867">
        <w:t xml:space="preserve"> to the physical cell identity and carrier frequency of the target </w:t>
      </w:r>
      <w:proofErr w:type="spellStart"/>
      <w:r w:rsidRPr="00FF4867">
        <w:t>PSCell</w:t>
      </w:r>
      <w:proofErr w:type="spellEnd"/>
      <w:r w:rsidRPr="00FF4867">
        <w:t xml:space="preserve"> of the failed </w:t>
      </w:r>
      <w:proofErr w:type="spellStart"/>
      <w:r w:rsidRPr="00FF4867">
        <w:t>PSCell</w:t>
      </w:r>
      <w:proofErr w:type="spellEnd"/>
      <w:r w:rsidRPr="00FF4867">
        <w:t xml:space="preserve"> change;</w:t>
      </w:r>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rPr>
        <w:t>timeSCGFailure</w:t>
      </w:r>
      <w:proofErr w:type="spellEnd"/>
      <w:r w:rsidRPr="00FF4867">
        <w:t xml:space="preserve"> to the elapsed time since the last execution of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w:t>
      </w:r>
      <w:proofErr w:type="spellStart"/>
      <w:r w:rsidRPr="00FF4867">
        <w:rPr>
          <w:i/>
          <w:iCs/>
        </w:rPr>
        <w:t>failedPSCellId</w:t>
      </w:r>
      <w:proofErr w:type="spellEnd"/>
      <w:r w:rsidRPr="00FF4867">
        <w:t xml:space="preserve"> to the physical cell identity and carrier frequency of the </w:t>
      </w:r>
      <w:proofErr w:type="spellStart"/>
      <w:r w:rsidRPr="00FF4867">
        <w:t>PSCell</w:t>
      </w:r>
      <w:proofErr w:type="spellEnd"/>
      <w:r w:rsidRPr="00FF4867">
        <w:t xml:space="preserve"> in which the SCG failure was declared;</w:t>
      </w:r>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t xml:space="preserve"> for the SCG was received to enter the </w:t>
      </w:r>
      <w:proofErr w:type="spellStart"/>
      <w:r w:rsidRPr="00FF4867">
        <w:t>PSCell</w:t>
      </w:r>
      <w:proofErr w:type="spellEnd"/>
      <w:r w:rsidRPr="00FF4867">
        <w:t xml:space="preserve"> in which the SCG failure was declared:</w:t>
      </w:r>
    </w:p>
    <w:p w14:paraId="7F4B74A6" w14:textId="77777777" w:rsidR="003952C4" w:rsidRPr="00FF4867" w:rsidRDefault="003952C4" w:rsidP="003952C4">
      <w:pPr>
        <w:pStyle w:val="B4"/>
      </w:pPr>
      <w:r w:rsidRPr="00FF4867">
        <w:t>4&gt;</w:t>
      </w:r>
      <w:r w:rsidRPr="00FF4867">
        <w:tab/>
        <w:t xml:space="preserve">set the </w:t>
      </w:r>
      <w:proofErr w:type="spellStart"/>
      <w:r w:rsidRPr="00FF4867">
        <w:rPr>
          <w:i/>
        </w:rPr>
        <w:t>timeSCGFailure</w:t>
      </w:r>
      <w:proofErr w:type="spellEnd"/>
      <w:r w:rsidRPr="00FF4867">
        <w:t xml:space="preserve"> to the elapsed time since the last execution of</w:t>
      </w:r>
      <w:r w:rsidRPr="00FF4867">
        <w:rPr>
          <w:i/>
        </w:rPr>
        <w:t xml:space="preserve">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SimSun"/>
          <w:lang w:eastAsia="zh-CN"/>
        </w:rPr>
        <w:lastRenderedPageBreak/>
        <w:t>4&gt;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if available.</w:t>
      </w:r>
    </w:p>
    <w:p w14:paraId="1E9F8EF4" w14:textId="04371C28" w:rsidR="003952C4" w:rsidRDefault="003952C4" w:rsidP="003952C4">
      <w:r w:rsidRPr="00FF4867">
        <w:t xml:space="preserve">The UE shall submit the </w:t>
      </w:r>
      <w:proofErr w:type="spellStart"/>
      <w:r w:rsidRPr="00FF4867">
        <w:rPr>
          <w:i/>
        </w:rPr>
        <w:t>SCGFailureInformation</w:t>
      </w:r>
      <w:proofErr w:type="spellEnd"/>
      <w:r w:rsidRPr="00FF4867">
        <w:t xml:space="preserve"> message to lower layers for transmission.</w:t>
      </w:r>
    </w:p>
    <w:p w14:paraId="7C5065A9" w14:textId="77777777" w:rsidR="00B67797" w:rsidRDefault="00B67797" w:rsidP="00B67797">
      <w:pPr>
        <w:pStyle w:val="Heading4"/>
        <w:rPr>
          <w:rFonts w:eastAsia="SimSun"/>
          <w:lang w:eastAsia="zh-CN"/>
        </w:rPr>
      </w:pPr>
      <w:bookmarkStart w:id="208" w:name="_Toc60776998"/>
      <w:bookmarkStart w:id="209" w:name="_Toc162894391"/>
      <w:r>
        <w:t>5.7.10.</w:t>
      </w:r>
      <w:r>
        <w:rPr>
          <w:rFonts w:eastAsia="SimSun"/>
          <w:lang w:eastAsia="zh-CN"/>
        </w:rPr>
        <w:t>5</w:t>
      </w:r>
      <w:r>
        <w:tab/>
      </w:r>
      <w:r>
        <w:rPr>
          <w:rFonts w:eastAsia="SimSun"/>
          <w:lang w:eastAsia="zh-CN"/>
        </w:rPr>
        <w:t>RA information determination</w:t>
      </w:r>
      <w:bookmarkEnd w:id="208"/>
      <w:bookmarkEnd w:id="209"/>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ra-InformationCommon</w:t>
      </w:r>
      <w:proofErr w:type="spellEnd"/>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ra-InformationCommon</w:t>
      </w:r>
      <w:proofErr w:type="spellEnd"/>
      <w:r>
        <w:rPr>
          <w:rFonts w:eastAsia="SimSun"/>
          <w:i/>
          <w:iCs/>
          <w:lang w:eastAsia="zh-CN"/>
        </w:rPr>
        <w:t>;</w:t>
      </w:r>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ra-InformationCommon</w:t>
      </w:r>
      <w:proofErr w:type="spellEnd"/>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SimSun"/>
        </w:rPr>
      </w:pPr>
      <w:r>
        <w:rPr>
          <w:rFonts w:eastAsia="SimSun"/>
          <w:lang w:eastAsia="zh-CN"/>
        </w:rPr>
        <w:lastRenderedPageBreak/>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random access procedure, and </w:t>
      </w:r>
      <w:proofErr w:type="spellStart"/>
      <w:r>
        <w:rPr>
          <w:i/>
          <w:iCs/>
          <w:lang w:eastAsia="zh-CN"/>
        </w:rPr>
        <w:t>raPurpose</w:t>
      </w:r>
      <w:proofErr w:type="spellEnd"/>
      <w:r>
        <w:rPr>
          <w:lang w:eastAsia="zh-CN"/>
        </w:rPr>
        <w:t xml:space="preserve"> is set to </w:t>
      </w:r>
      <w:proofErr w:type="spellStart"/>
      <w:r>
        <w:rPr>
          <w:i/>
          <w:iCs/>
        </w:rPr>
        <w:t>reconfigurationWithSync</w:t>
      </w:r>
      <w:proofErr w:type="spellEnd"/>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1EB57112" w14:textId="77777777" w:rsidR="00B67797" w:rsidRDefault="00B67797" w:rsidP="00B67797">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 xml:space="preserve">if one or more of the features including </w:t>
      </w:r>
      <w:proofErr w:type="spellStart"/>
      <w:r>
        <w:rPr>
          <w:lang w:eastAsia="zh-CN"/>
        </w:rPr>
        <w:t>RedCap</w:t>
      </w:r>
      <w:proofErr w:type="spellEnd"/>
      <w:r>
        <w:rPr>
          <w:lang w:eastAsia="zh-CN"/>
        </w:rPr>
        <w:t xml:space="preserve"> and/or Slicing and/or SDT and/or MSG3 repetitions and/or MSG1 repetitions and/or </w:t>
      </w:r>
      <w:proofErr w:type="spellStart"/>
      <w:r>
        <w:rPr>
          <w:lang w:eastAsia="zh-CN"/>
        </w:rPr>
        <w:t>eRedCap</w:t>
      </w:r>
      <w:proofErr w:type="spellEnd"/>
      <w:r>
        <w:rPr>
          <w:lang w:eastAsia="zh-CN"/>
        </w:rPr>
        <w:t xml:space="preserve"> are applicable for this random-access procedure as specified in clause 5.1.1b of TS 38.321[3]:</w:t>
      </w:r>
    </w:p>
    <w:p w14:paraId="791E885E" w14:textId="77777777" w:rsidR="00B67797" w:rsidRDefault="00B67797" w:rsidP="00B67797">
      <w:pPr>
        <w:pStyle w:val="B2"/>
      </w:pPr>
      <w:r>
        <w:rPr>
          <w:rFonts w:eastAsia="SimSun"/>
          <w:lang w:eastAsia="zh-CN"/>
        </w:rPr>
        <w:lastRenderedPageBreak/>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iCs/>
          <w:lang w:eastAsia="zh-CN"/>
        </w:rPr>
        <w:t>RedCap</w:t>
      </w:r>
      <w:proofErr w:type="spellEnd"/>
      <w:r>
        <w:rPr>
          <w:lang w:eastAsia="zh-CN"/>
        </w:rPr>
        <w:t xml:space="preserve">, include </w:t>
      </w:r>
      <w:proofErr w:type="spellStart"/>
      <w:r>
        <w:rPr>
          <w:i/>
          <w:lang w:eastAsia="zh-CN"/>
        </w:rPr>
        <w:t>redCap</w:t>
      </w:r>
      <w:proofErr w:type="spellEnd"/>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spellStart"/>
      <w:r>
        <w:rPr>
          <w:i/>
          <w:lang w:eastAsia="zh-CN"/>
        </w:rPr>
        <w:t>smallData</w:t>
      </w:r>
      <w:proofErr w:type="spellEnd"/>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lang w:eastAsia="zh-CN"/>
        </w:rPr>
        <w:t>e</w:t>
      </w:r>
      <w:r>
        <w:rPr>
          <w:iCs/>
          <w:lang w:eastAsia="zh-CN"/>
        </w:rPr>
        <w:t>RedCap</w:t>
      </w:r>
      <w:proofErr w:type="spellEnd"/>
      <w:r>
        <w:rPr>
          <w:lang w:eastAsia="zh-CN"/>
        </w:rPr>
        <w:t xml:space="preserve">, include </w:t>
      </w:r>
      <w:proofErr w:type="spellStart"/>
      <w:r>
        <w:rPr>
          <w:i/>
          <w:iCs/>
          <w:lang w:eastAsia="zh-CN"/>
        </w:rPr>
        <w:t>eR</w:t>
      </w:r>
      <w:r>
        <w:rPr>
          <w:i/>
          <w:lang w:eastAsia="zh-CN"/>
        </w:rPr>
        <w:t>edCap</w:t>
      </w:r>
      <w:proofErr w:type="spellEnd"/>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proofErr w:type="spellStart"/>
      <w:r>
        <w:rPr>
          <w:i/>
          <w:iCs/>
          <w:lang w:eastAsia="zh-CN"/>
        </w:rPr>
        <w:t>nsag</w:t>
      </w:r>
      <w:proofErr w:type="spellEnd"/>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proofErr w:type="spellStart"/>
      <w:r>
        <w:rPr>
          <w:i/>
          <w:iCs/>
          <w:lang w:eastAsia="zh-CN"/>
        </w:rPr>
        <w:t>triggeredFeatureCombination</w:t>
      </w:r>
      <w:proofErr w:type="spellEnd"/>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proofErr w:type="spellStart"/>
      <w:r>
        <w:rPr>
          <w:i/>
          <w:iCs/>
          <w:lang w:eastAsia="zh-CN"/>
        </w:rPr>
        <w:t>usedFeatureCombination</w:t>
      </w:r>
      <w:proofErr w:type="spellEnd"/>
      <w:r>
        <w:rPr>
          <w:lang w:eastAsia="zh-CN"/>
        </w:rPr>
        <w:t xml:space="preserve"> to indicate one or more features of </w:t>
      </w:r>
      <w:proofErr w:type="spellStart"/>
      <w:r>
        <w:rPr>
          <w:i/>
          <w:lang w:eastAsia="zh-CN"/>
        </w:rPr>
        <w:t>FeatureCombination</w:t>
      </w:r>
      <w:proofErr w:type="spellEnd"/>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proofErr w:type="spellStart"/>
      <w:r>
        <w:rPr>
          <w:iCs/>
          <w:lang w:eastAsia="zh-CN"/>
        </w:rPr>
        <w:t>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redCap</w:t>
      </w:r>
      <w:proofErr w:type="spellEnd"/>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smallData</w:t>
      </w:r>
      <w:proofErr w:type="spellEnd"/>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proofErr w:type="spellStart"/>
      <w:r>
        <w:rPr>
          <w:i/>
          <w:iCs/>
          <w:lang w:eastAsia="zh-CN"/>
        </w:rPr>
        <w:t>eRedCap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iCs/>
          <w:lang w:eastAsia="zh-CN"/>
        </w:rPr>
        <w:t>eRedCap</w:t>
      </w:r>
      <w:proofErr w:type="spellEnd"/>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set </w:t>
      </w:r>
      <w:proofErr w:type="spellStart"/>
      <w:r>
        <w:rPr>
          <w:i/>
          <w:lang w:eastAsia="zh-CN"/>
        </w:rPr>
        <w:t>nsag</w:t>
      </w:r>
      <w:proofErr w:type="spellEnd"/>
      <w:r>
        <w:rPr>
          <w:i/>
          <w:lang w:eastAsia="zh-CN"/>
        </w:rPr>
        <w:t xml:space="preserve">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r>
        <w:rPr>
          <w:i/>
          <w:lang w:eastAsia="zh-CN"/>
        </w:rPr>
        <w:t>FeatureCombination</w:t>
      </w:r>
      <w:proofErr w:type="spellEnd"/>
      <w:r>
        <w:rPr>
          <w:lang w:eastAsia="zh-CN"/>
        </w:rPr>
        <w:t>;</w:t>
      </w:r>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10" w:name="_Hlk157105287"/>
      <w:proofErr w:type="spellStart"/>
      <w:r>
        <w:rPr>
          <w:i/>
          <w:iCs/>
        </w:rPr>
        <w:t>startPreambleForThisPartition</w:t>
      </w:r>
      <w:proofErr w:type="spellEnd"/>
      <w:r>
        <w:rPr>
          <w:rFonts w:eastAsia="SimSun"/>
          <w:lang w:eastAsia="zh-CN"/>
        </w:rPr>
        <w:t xml:space="preserve"> </w:t>
      </w:r>
      <w:r>
        <w:rPr>
          <w:lang w:eastAsia="zh-CN"/>
        </w:rPr>
        <w:t xml:space="preserve">to </w:t>
      </w:r>
      <w:r>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proofErr w:type="spellStart"/>
      <w:r>
        <w:rPr>
          <w:i/>
          <w:iCs/>
        </w:rPr>
        <w:t>numberOfPreamblesPerSSB-ForThisPartition</w:t>
      </w:r>
      <w:proofErr w:type="spellEnd"/>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proofErr w:type="spellStart"/>
      <w:r>
        <w:rPr>
          <w:i/>
          <w:iCs/>
        </w:rPr>
        <w:t>numberOfPreamblesPerSSB-ForThisPartition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bookmarkEnd w:id="210"/>
    <w:p w14:paraId="0E17450E" w14:textId="266C2C87" w:rsidR="00B67797" w:rsidRDefault="00B67797" w:rsidP="00B67797">
      <w:pPr>
        <w:pStyle w:val="B1"/>
        <w:rPr>
          <w:lang w:eastAsia="zh-CN"/>
        </w:rPr>
      </w:pPr>
      <w:r>
        <w:t>1&gt;</w:t>
      </w:r>
      <w:r>
        <w:tab/>
      </w:r>
      <w:r>
        <w:rPr>
          <w:lang w:eastAsia="zh-CN"/>
        </w:rPr>
        <w:t xml:space="preserve">if the random-access procedure is initiated for SDT and the SDT transmission </w:t>
      </w:r>
      <w:r>
        <w:t>was failed</w:t>
      </w:r>
      <w:ins w:id="211" w:author="SONMDT Rapporteur" w:date="2024-04-08T13:56:00Z">
        <w:r>
          <w:t xml:space="preserve"> as defined in TS 38.300 [2]</w:t>
        </w:r>
      </w:ins>
      <w:r>
        <w:rPr>
          <w:lang w:eastAsia="zh-CN"/>
        </w:rPr>
        <w:t>:</w:t>
      </w:r>
    </w:p>
    <w:p w14:paraId="2DC0EDF9" w14:textId="77777777" w:rsidR="00B67797" w:rsidRDefault="00B67797" w:rsidP="00B67797">
      <w:pPr>
        <w:pStyle w:val="B2"/>
        <w:rPr>
          <w:rFonts w:eastAsia="DengXian"/>
        </w:rPr>
      </w:pPr>
      <w:r>
        <w:rPr>
          <w:rFonts w:eastAsia="DengXian"/>
          <w:lang w:eastAsia="zh-CN"/>
        </w:rPr>
        <w:t>2</w:t>
      </w:r>
      <w:r>
        <w:rPr>
          <w:rFonts w:eastAsia="DengXian"/>
        </w:rPr>
        <w:t>&gt;</w:t>
      </w:r>
      <w:r>
        <w:rPr>
          <w:rFonts w:eastAsia="DengXian"/>
          <w:lang w:eastAsia="zh-CN"/>
        </w:rPr>
        <w:tab/>
      </w:r>
      <w:r>
        <w:rPr>
          <w:rFonts w:eastAsia="DengXian"/>
        </w:rPr>
        <w:t xml:space="preserve">include the </w:t>
      </w:r>
      <w:proofErr w:type="spellStart"/>
      <w:r>
        <w:rPr>
          <w:i/>
          <w:iCs/>
        </w:rPr>
        <w:t>sdt</w:t>
      </w:r>
      <w:proofErr w:type="spellEnd"/>
      <w:r>
        <w:rPr>
          <w:i/>
          <w:iCs/>
        </w:rPr>
        <w:t>-Failed</w:t>
      </w:r>
      <w:r>
        <w:t>;</w:t>
      </w:r>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proofErr w:type="spellStart"/>
      <w:r>
        <w:rPr>
          <w:i/>
          <w:iCs/>
        </w:rPr>
        <w:t>perRAInfoList</w:t>
      </w:r>
      <w:proofErr w:type="spellEnd"/>
      <w:r>
        <w:rPr>
          <w:i/>
          <w:iCs/>
        </w:rPr>
        <w:t xml:space="preserve">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spellStart"/>
      <w:r>
        <w:rPr>
          <w:i/>
          <w:iCs/>
        </w:rPr>
        <w:t>allPreamblesBlocked</w:t>
      </w:r>
      <w:proofErr w:type="spellEnd"/>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lastRenderedPageBreak/>
        <w:t>4&gt;</w:t>
      </w:r>
      <w:r>
        <w:tab/>
        <w:t xml:space="preserve">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p>
    <w:p w14:paraId="7712CFF9" w14:textId="77777777" w:rsidR="00B67797" w:rsidRDefault="00B67797" w:rsidP="00B67797">
      <w:pPr>
        <w:pStyle w:val="B5"/>
      </w:pPr>
      <w:r>
        <w:t>5&gt;</w:t>
      </w:r>
      <w:r>
        <w:tab/>
        <w:t xml:space="preserve">include </w:t>
      </w:r>
      <w:proofErr w:type="spellStart"/>
      <w:r>
        <w:rPr>
          <w:i/>
          <w:iCs/>
        </w:rPr>
        <w:t>lbt</w:t>
      </w:r>
      <w:proofErr w:type="spellEnd"/>
      <w:r>
        <w:rPr>
          <w:i/>
          <w:iCs/>
        </w:rPr>
        <w:t>-Detected</w:t>
      </w:r>
      <w:r>
        <w:t>;</w:t>
      </w:r>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5B42423" w14:textId="77777777" w:rsidR="00B67797" w:rsidRDefault="00B67797" w:rsidP="00B67797">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spellStart"/>
      <w:r>
        <w:rPr>
          <w:i/>
          <w:iCs/>
        </w:rPr>
        <w:t>allPreamblesBlocked</w:t>
      </w:r>
      <w:proofErr w:type="spellEnd"/>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lastRenderedPageBreak/>
        <w:t>4&gt;</w:t>
      </w:r>
      <w:r>
        <w:tab/>
        <w:t xml:space="preserve">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p>
    <w:p w14:paraId="17CE6F8E" w14:textId="77777777" w:rsidR="00B67797" w:rsidRDefault="00B67797" w:rsidP="00B67797">
      <w:pPr>
        <w:pStyle w:val="B5"/>
      </w:pPr>
      <w:r>
        <w:t>5&gt;</w:t>
      </w:r>
      <w:r>
        <w:tab/>
        <w:t xml:space="preserve">include </w:t>
      </w:r>
      <w:proofErr w:type="spellStart"/>
      <w:r>
        <w:rPr>
          <w:i/>
          <w:iCs/>
        </w:rPr>
        <w:t>lbt</w:t>
      </w:r>
      <w:proofErr w:type="spellEnd"/>
      <w:r>
        <w:rPr>
          <w:i/>
          <w:iCs/>
        </w:rPr>
        <w:t>-Detected;</w:t>
      </w:r>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proofErr w:type="spellStart"/>
      <w:r>
        <w:rPr>
          <w:i/>
          <w:iCs/>
        </w:rPr>
        <w:t>attemptedBWP-InfoList</w:t>
      </w:r>
      <w:proofErr w:type="spellEnd"/>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proofErr w:type="spellStart"/>
      <w:r>
        <w:rPr>
          <w:i/>
          <w:iCs/>
        </w:rPr>
        <w:t>allPreamblesBlocked</w:t>
      </w:r>
      <w:proofErr w:type="spellEnd"/>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12" w:name="_Toc162894392"/>
      <w:r w:rsidRPr="00FF4867">
        <w:t>5.7.10.6</w:t>
      </w:r>
      <w:r w:rsidRPr="00FF4867">
        <w:tab/>
        <w:t>Actions for the successful handover report determination</w:t>
      </w:r>
      <w:bookmarkEnd w:id="212"/>
    </w:p>
    <w:p w14:paraId="0229C510" w14:textId="77777777" w:rsidR="00DB177D" w:rsidRPr="00FF4867" w:rsidRDefault="00DB177D" w:rsidP="00DB177D">
      <w:r w:rsidRPr="00FF4867">
        <w:t xml:space="preserve">The UE shall for the </w:t>
      </w:r>
      <w:proofErr w:type="spellStart"/>
      <w:r w:rsidRPr="00FF4867">
        <w:t>PCell</w:t>
      </w:r>
      <w:proofErr w:type="spellEnd"/>
      <w:r w:rsidRPr="00FF4867">
        <w:t>:</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is included in the </w:t>
      </w:r>
      <w:proofErr w:type="spellStart"/>
      <w:r w:rsidRPr="00FF4867">
        <w:rPr>
          <w:i/>
        </w:rPr>
        <w:t>successHO</w:t>
      </w:r>
      <w:proofErr w:type="spellEnd"/>
      <w:r w:rsidRPr="00FF4867">
        <w:rPr>
          <w:i/>
        </w:rPr>
        <w:t>-Config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w:t>
      </w:r>
    </w:p>
    <w:p w14:paraId="388FB37D" w14:textId="77777777" w:rsidR="00DB177D" w:rsidRPr="00FF4867" w:rsidRDefault="00DB177D" w:rsidP="00DB177D">
      <w:pPr>
        <w:pStyle w:val="B2"/>
      </w:pPr>
      <w:r w:rsidRPr="00FF4867">
        <w:lastRenderedPageBreak/>
        <w:t>2&gt;</w:t>
      </w:r>
      <w:r w:rsidRPr="00FF4867">
        <w:tab/>
        <w:t xml:space="preserve">store the successful handover information in </w:t>
      </w:r>
      <w:proofErr w:type="spellStart"/>
      <w:r w:rsidRPr="00FF4867">
        <w:rPr>
          <w:i/>
        </w:rPr>
        <w:t>VarSuccessHO</w:t>
      </w:r>
      <w:proofErr w:type="spellEnd"/>
      <w:r w:rsidRPr="00FF4867">
        <w:rPr>
          <w:i/>
        </w:rPr>
        <w:t>-Report</w:t>
      </w:r>
      <w:r w:rsidRPr="00FF4867">
        <w:t xml:space="preserve"> and </w:t>
      </w:r>
      <w:r w:rsidRPr="00FF4867">
        <w:rPr>
          <w:rFonts w:eastAsia="SimSun"/>
          <w:lang w:eastAsia="zh-CN"/>
        </w:rPr>
        <w:t>determine the content</w:t>
      </w:r>
      <w:r w:rsidRPr="00FF4867">
        <w:t xml:space="preserve"> in </w:t>
      </w:r>
      <w:proofErr w:type="spellStart"/>
      <w:r w:rsidRPr="00FF4867">
        <w:rPr>
          <w:i/>
        </w:rPr>
        <w:t>VarSuccessHO</w:t>
      </w:r>
      <w:proofErr w:type="spellEnd"/>
      <w:r w:rsidRPr="00FF4867">
        <w:rPr>
          <w:i/>
        </w:rPr>
        <w:t>-Report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proofErr w:type="spellStart"/>
      <w:r w:rsidRPr="00FF4867">
        <w:rPr>
          <w:i/>
        </w:rPr>
        <w:t>VarSuccessHO</w:t>
      </w:r>
      <w:proofErr w:type="spellEnd"/>
      <w:r w:rsidRPr="00FF4867">
        <w:rPr>
          <w:i/>
        </w:rPr>
        <w:t>-Report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proofErr w:type="spellStart"/>
      <w:r w:rsidRPr="00FF4867">
        <w:rPr>
          <w:i/>
        </w:rPr>
        <w:t>plmn-IdentityList</w:t>
      </w:r>
      <w:proofErr w:type="spellEnd"/>
      <w:r w:rsidRPr="00FF4867">
        <w:rPr>
          <w:i/>
        </w:rPr>
        <w:t xml:space="preserve">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13"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proofErr w:type="spellStart"/>
      <w:r w:rsidRPr="00FF4867">
        <w:rPr>
          <w:i/>
          <w:iCs/>
        </w:rPr>
        <w:t>sourcePCellID</w:t>
      </w:r>
      <w:proofErr w:type="spellEnd"/>
      <w:r w:rsidRPr="00FF4867">
        <w:t xml:space="preserve"> in </w:t>
      </w:r>
      <w:proofErr w:type="spellStart"/>
      <w:r w:rsidRPr="00FF4867">
        <w:rPr>
          <w:i/>
        </w:rPr>
        <w:t>sourceCellInfo</w:t>
      </w:r>
      <w:proofErr w:type="spellEnd"/>
      <w:r w:rsidRPr="00FF4867">
        <w:t xml:space="preserve"> to the global cell identity and tracking area code, if available, of the source </w:t>
      </w:r>
      <w:proofErr w:type="spellStart"/>
      <w:r w:rsidRPr="00FF4867">
        <w:t>PCell</w:t>
      </w:r>
      <w:proofErr w:type="spellEnd"/>
      <w:r w:rsidRPr="00FF4867">
        <w:t>;</w:t>
      </w:r>
    </w:p>
    <w:p w14:paraId="753A2C05" w14:textId="77777777" w:rsidR="00DB177D" w:rsidRPr="00FF4867" w:rsidRDefault="00DB177D" w:rsidP="00DB177D">
      <w:pPr>
        <w:pStyle w:val="B4"/>
        <w:rPr>
          <w:i/>
          <w:iCs/>
        </w:rPr>
      </w:pPr>
      <w:r w:rsidRPr="00FF4867">
        <w:t>4&gt;</w:t>
      </w:r>
      <w:r w:rsidRPr="00FF4867">
        <w:tab/>
        <w:t xml:space="preserve">set the </w:t>
      </w:r>
      <w:proofErr w:type="spellStart"/>
      <w:r w:rsidRPr="00FF4867">
        <w:rPr>
          <w:i/>
        </w:rPr>
        <w:t>sourceCellMeas</w:t>
      </w:r>
      <w:proofErr w:type="spellEnd"/>
      <w:r w:rsidRPr="00FF4867">
        <w:t xml:space="preserve"> in </w:t>
      </w:r>
      <w:proofErr w:type="spellStart"/>
      <w:r w:rsidRPr="00FF4867">
        <w:rPr>
          <w:i/>
        </w:rPr>
        <w:t>sourceCellInfo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source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sourceCellMeas</w:t>
      </w:r>
      <w:proofErr w:type="spellEnd"/>
      <w:r w:rsidRPr="00FF4867">
        <w:t xml:space="preserve"> to include all the available SSB and CSI-RS measurement quantities of the source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 xml:space="preserve">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proofErr w:type="spellStart"/>
      <w:r w:rsidRPr="00FF4867">
        <w:rPr>
          <w:rFonts w:eastAsia="DengXian"/>
          <w:i/>
        </w:rPr>
        <w:t>rlf-InSourceDAPS</w:t>
      </w:r>
      <w:proofErr w:type="spellEnd"/>
      <w:r w:rsidRPr="00FF4867">
        <w:t xml:space="preserve"> in </w:t>
      </w:r>
      <w:proofErr w:type="spellStart"/>
      <w:r w:rsidRPr="00FF4867">
        <w:rPr>
          <w:i/>
        </w:rPr>
        <w:t>sourceCellInfo</w:t>
      </w:r>
      <w:proofErr w:type="spellEnd"/>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the target </w:t>
      </w:r>
      <w:proofErr w:type="spellStart"/>
      <w:r w:rsidRPr="00FF4867">
        <w:t>PCell</w:t>
      </w:r>
      <w:proofErr w:type="spellEnd"/>
      <w:r w:rsidRPr="00FF4867">
        <w:t xml:space="preserve"> indicated in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rPr>
        <w:t>targetCellInfo</w:t>
      </w:r>
      <w:proofErr w:type="spellEnd"/>
      <w:r w:rsidRPr="00FF4867">
        <w:t xml:space="preserve"> to the global cell identity and tracking area code, if available, of the target </w:t>
      </w:r>
      <w:proofErr w:type="spellStart"/>
      <w:r w:rsidRPr="00FF4867">
        <w:t>PCell</w:t>
      </w:r>
      <w:proofErr w:type="spellEnd"/>
      <w:r w:rsidRPr="00FF4867">
        <w:t>;</w:t>
      </w:r>
    </w:p>
    <w:p w14:paraId="4C5ED4B0"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rPr>
        <w:t>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w:t>
      </w:r>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targetCellMeas</w:t>
      </w:r>
      <w:proofErr w:type="spellEnd"/>
      <w:r w:rsidRPr="00FF4867">
        <w:t xml:space="preserve"> to include all the available SSB and CSI-RS measurement quantities of the target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t xml:space="preserve"> was included in the stored </w:t>
      </w:r>
      <w:proofErr w:type="spellStart"/>
      <w:r w:rsidRPr="00FF4867">
        <w:rPr>
          <w:i/>
        </w:rPr>
        <w:t>condRRCReconfig</w:t>
      </w:r>
      <w:proofErr w:type="spellEnd"/>
      <w:r w:rsidRPr="00FF4867">
        <w:t>:</w:t>
      </w:r>
    </w:p>
    <w:p w14:paraId="16C72A06" w14:textId="77777777" w:rsidR="00DB177D" w:rsidRPr="00FF4867" w:rsidRDefault="00DB177D" w:rsidP="00DB177D">
      <w:pPr>
        <w:pStyle w:val="B5"/>
      </w:pPr>
      <w:r w:rsidRPr="00FF4867">
        <w:t>5&gt;</w:t>
      </w:r>
      <w:r w:rsidRPr="00FF4867">
        <w:tab/>
        <w:t xml:space="preserve">set the </w:t>
      </w:r>
      <w:proofErr w:type="spellStart"/>
      <w:r w:rsidRPr="00FF4867">
        <w:rPr>
          <w:i/>
        </w:rPr>
        <w:t>timeSinceCHO-Reconfig</w:t>
      </w:r>
      <w:proofErr w:type="spellEnd"/>
      <w:r w:rsidRPr="00FF4867">
        <w:t xml:space="preserve"> to the time elapsed between the initiation of the execution of conditional reconfiguration for the target </w:t>
      </w:r>
      <w:proofErr w:type="spellStart"/>
      <w:r w:rsidRPr="00FF4867">
        <w:t>PCell</w:t>
      </w:r>
      <w:proofErr w:type="spellEnd"/>
      <w:r w:rsidRPr="00FF4867">
        <w:t xml:space="preserve"> and the reception of the last </w:t>
      </w:r>
      <w:proofErr w:type="spellStart"/>
      <w:r w:rsidRPr="00FF4867">
        <w:rPr>
          <w:i/>
          <w:iCs/>
        </w:rPr>
        <w:t>conditionalReconfiguration</w:t>
      </w:r>
      <w:proofErr w:type="spellEnd"/>
      <w:r w:rsidRPr="00FF4867">
        <w:t xml:space="preserve"> including the </w:t>
      </w:r>
      <w:proofErr w:type="spellStart"/>
      <w:r w:rsidRPr="00FF4867">
        <w:rPr>
          <w:i/>
        </w:rPr>
        <w:t>condRRCReconfig</w:t>
      </w:r>
      <w:proofErr w:type="spellEnd"/>
      <w:r w:rsidRPr="00FF4867">
        <w:t xml:space="preserve"> of the target </w:t>
      </w:r>
      <w:proofErr w:type="spellStart"/>
      <w:r w:rsidRPr="00FF4867">
        <w:t>PCell</w:t>
      </w:r>
      <w:proofErr w:type="spellEnd"/>
      <w:r w:rsidRPr="00FF4867">
        <w:t xml:space="preserve"> in the source </w:t>
      </w:r>
      <w:proofErr w:type="spellStart"/>
      <w:r w:rsidRPr="00FF4867">
        <w:t>PCell</w:t>
      </w:r>
      <w:proofErr w:type="spellEnd"/>
      <w:r w:rsidRPr="00FF4867">
        <w:t>;</w:t>
      </w:r>
    </w:p>
    <w:p w14:paraId="71A3F0A2" w14:textId="77777777" w:rsidR="00DB177D" w:rsidRPr="00FF4867" w:rsidRDefault="00DB177D" w:rsidP="00DB177D">
      <w:pPr>
        <w:pStyle w:val="B3"/>
        <w:rPr>
          <w:iCs/>
          <w:lang w:eastAsia="sv-SE"/>
        </w:rPr>
      </w:pPr>
      <w:r w:rsidRPr="00FF4867">
        <w:lastRenderedPageBreak/>
        <w:t>3&gt;</w:t>
      </w:r>
      <w:r w:rsidRPr="00FF4867">
        <w:tab/>
        <w:t xml:space="preserve">if the procedure is triggered due to successful completion of Mobility from NR to E-UTRA, for the target </w:t>
      </w:r>
      <w:proofErr w:type="spellStart"/>
      <w:r w:rsidRPr="00FF4867">
        <w:t>PCell</w:t>
      </w:r>
      <w:proofErr w:type="spellEnd"/>
      <w:r w:rsidRPr="00FF4867">
        <w:t xml:space="preserve"> </w:t>
      </w:r>
      <w:r w:rsidRPr="00FF4867">
        <w:rPr>
          <w:lang w:eastAsia="en-GB"/>
        </w:rPr>
        <w:t xml:space="preserve">indicated in the last applied </w:t>
      </w:r>
      <w:proofErr w:type="spellStart"/>
      <w:r w:rsidRPr="00FF4867">
        <w:rPr>
          <w:i/>
          <w:iCs/>
        </w:rPr>
        <w:t>MobilityFromNRCommand</w:t>
      </w:r>
      <w:proofErr w:type="spellEnd"/>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iCs/>
        </w:rPr>
        <w:t>eutraTargetCellInfo</w:t>
      </w:r>
      <w:proofErr w:type="spellEnd"/>
      <w:r w:rsidRPr="00FF4867">
        <w:t xml:space="preserve"> to the global cell identity and tracking area code, if available, and otherwise to the physical cell identity and carrier frequency of the target </w:t>
      </w:r>
      <w:proofErr w:type="spellStart"/>
      <w:r w:rsidRPr="00FF4867">
        <w:t>PCell</w:t>
      </w:r>
      <w:proofErr w:type="spellEnd"/>
      <w:r w:rsidRPr="00FF4867">
        <w:t>;</w:t>
      </w:r>
    </w:p>
    <w:p w14:paraId="5002DD2A"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iCs/>
        </w:rPr>
        <w:t>eutraTargetCellInfo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measurements collected up to the moment the UE sends </w:t>
      </w:r>
      <w:proofErr w:type="spellStart"/>
      <w:r w:rsidRPr="00FF4867">
        <w:rPr>
          <w:i/>
          <w:iCs/>
        </w:rPr>
        <w:t>RRCConnectionReconfigurationComplete</w:t>
      </w:r>
      <w:proofErr w:type="spellEnd"/>
      <w:r w:rsidRPr="00FF4867">
        <w:t xml:space="preserve"> message;</w:t>
      </w:r>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proofErr w:type="spellStart"/>
      <w:r w:rsidRPr="00FF4867">
        <w:rPr>
          <w:i/>
          <w:iCs/>
        </w:rPr>
        <w:t>eutraTargetCellInfo</w:t>
      </w:r>
      <w:proofErr w:type="spellEnd"/>
      <w:r w:rsidRPr="00FF4867">
        <w:rPr>
          <w:bCs/>
          <w:iCs/>
          <w:lang w:eastAsia="en-GB"/>
        </w:rPr>
        <w:t xml:space="preserve"> is included, it is left to UE implementation how to set the </w:t>
      </w:r>
      <w:proofErr w:type="spellStart"/>
      <w:r w:rsidRPr="00FF4867">
        <w:rPr>
          <w:i/>
        </w:rPr>
        <w:t>targetCellInfo</w:t>
      </w:r>
      <w:proofErr w:type="spellEnd"/>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to include the random-access related information associated to the random access procedure in the target </w:t>
      </w:r>
      <w:proofErr w:type="spellStart"/>
      <w:r w:rsidRPr="00FF4867">
        <w:rPr>
          <w:rFonts w:eastAsia="SimSun"/>
          <w:lang w:eastAsia="zh-CN"/>
        </w:rPr>
        <w:t>PCell</w:t>
      </w:r>
      <w:proofErr w:type="spellEnd"/>
      <w:r w:rsidRPr="00FF4867">
        <w:rPr>
          <w:rFonts w:eastAsia="SimSun"/>
          <w:lang w:eastAsia="zh-CN"/>
        </w:rPr>
        <w:t>,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w:t>
      </w:r>
      <w:proofErr w:type="spellStart"/>
      <w:r w:rsidRPr="00FF4867">
        <w:t>PCell</w:t>
      </w:r>
      <w:proofErr w:type="spellEnd"/>
      <w:r w:rsidRPr="00FF4867">
        <w:t xml:space="preserve"> before executing the last reconfiguration with sync or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w:t>
      </w:r>
      <w:proofErr w:type="spellStart"/>
      <w:r w:rsidRPr="00FF4867">
        <w:t>PCell</w:t>
      </w:r>
      <w:proofErr w:type="spellEnd"/>
      <w:r w:rsidRPr="00FF4867">
        <w:t xml:space="preserve"> before executing the last reconfiguration with sync or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7976EC3E" w14:textId="77777777" w:rsidR="00DB177D" w:rsidRPr="00FF4867" w:rsidRDefault="00DB177D" w:rsidP="00DB177D">
      <w:pPr>
        <w:pStyle w:val="B4"/>
      </w:pPr>
      <w:r w:rsidRPr="00FF4867">
        <w:t>4&gt;</w:t>
      </w:r>
      <w:r w:rsidRPr="00FF4867">
        <w:tab/>
        <w:t xml:space="preserve">set </w:t>
      </w:r>
      <w:proofErr w:type="spellStart"/>
      <w:r w:rsidRPr="00FF4867">
        <w:rPr>
          <w:i/>
          <w:iCs/>
        </w:rPr>
        <w:t>sourceDAPS</w:t>
      </w:r>
      <w:proofErr w:type="spellEnd"/>
      <w:r w:rsidRPr="00FF4867">
        <w:rPr>
          <w:i/>
          <w:iCs/>
        </w:rPr>
        <w:t xml:space="preserve">-Failure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w:t>
      </w:r>
      <w:proofErr w:type="spellStart"/>
      <w:r w:rsidRPr="00FF4867">
        <w:rPr>
          <w:iCs/>
          <w:lang w:eastAsia="sv-SE"/>
        </w:rPr>
        <w:t>applied;or</w:t>
      </w:r>
      <w:proofErr w:type="spell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frequency of the </w:t>
      </w:r>
      <w:r w:rsidRPr="00FF4867">
        <w:rPr>
          <w:rFonts w:eastAsia="SimSun"/>
          <w:lang w:eastAsia="zh-CN"/>
        </w:rPr>
        <w:t xml:space="preserve">source </w:t>
      </w:r>
      <w:proofErr w:type="spellStart"/>
      <w:r w:rsidRPr="00FF4867">
        <w:rPr>
          <w:rFonts w:eastAsia="SimSun"/>
          <w:lang w:eastAsia="zh-CN"/>
        </w:rPr>
        <w:t>PCell</w:t>
      </w:r>
      <w:proofErr w:type="spellEnd"/>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eastAsia="zh-CN"/>
        </w:rPr>
        <w:t xml:space="preserve">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64213BDD" w14:textId="77777777" w:rsidR="00DB177D" w:rsidRPr="00FF4867" w:rsidRDefault="00DB177D" w:rsidP="00DB177D">
      <w:pPr>
        <w:pStyle w:val="B5"/>
      </w:pPr>
      <w:r w:rsidRPr="00FF4867">
        <w:lastRenderedPageBreak/>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proofErr w:type="spellStart"/>
      <w:r w:rsidRPr="00FF4867">
        <w:rPr>
          <w:i/>
        </w:rPr>
        <w:t>measObjectNR</w:t>
      </w:r>
      <w:proofErr w:type="spellEnd"/>
      <w:r w:rsidRPr="00FF4867">
        <w:rPr>
          <w:i/>
        </w:rPr>
        <w:t xml:space="preserve"> </w:t>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proofErr w:type="spellStart"/>
      <w:r w:rsidRPr="00FF4867">
        <w:rPr>
          <w:i/>
        </w:rPr>
        <w:t>measObjectNR</w:t>
      </w:r>
      <w:proofErr w:type="spellEnd"/>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or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w:t>
      </w:r>
      <w:r w:rsidRPr="00FF4867">
        <w:t xml:space="preserve">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and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lastRenderedPageBreak/>
        <w:t>3&gt;</w:t>
      </w:r>
      <w:r w:rsidRPr="00FF4867">
        <w:tab/>
        <w:t xml:space="preserve">if the procedure is triggered due to successful completion of reconfiguration with sync,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measObjectEUTRA</w:t>
      </w:r>
      <w:proofErr w:type="spellEnd"/>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proofErr w:type="spellStart"/>
      <w:r w:rsidRPr="00FF4867">
        <w:rPr>
          <w:rFonts w:eastAsia="SimSun"/>
          <w:i/>
          <w:iCs/>
        </w:rPr>
        <w:t>measResultListEUTRA</w:t>
      </w:r>
      <w:proofErr w:type="spellEnd"/>
      <w:r w:rsidRPr="00FF4867">
        <w:rPr>
          <w:rFonts w:eastAsia="SimSun"/>
        </w:rPr>
        <w:t xml:space="preserve"> in </w:t>
      </w:r>
      <w:proofErr w:type="spellStart"/>
      <w:r w:rsidRPr="00FF4867">
        <w:rPr>
          <w:rFonts w:eastAsia="SimSun"/>
          <w:i/>
          <w:iCs/>
        </w:rPr>
        <w:t>measResultNeighCells</w:t>
      </w:r>
      <w:proofErr w:type="spellEnd"/>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t>5&gt;</w:t>
      </w:r>
      <w:r w:rsidRPr="00FF4867">
        <w:rPr>
          <w:rFonts w:eastAsia="SimSun"/>
        </w:rPr>
        <w:tab/>
        <w:t>for each neighbour cell included, include the optional fields that are available;</w:t>
      </w:r>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proofErr w:type="spellStart"/>
      <w:r w:rsidRPr="00FF4867">
        <w:rPr>
          <w:rFonts w:eastAsia="SimSun"/>
          <w:i/>
          <w:iCs/>
          <w:lang w:eastAsia="zh-CN"/>
        </w:rPr>
        <w:t>measResultNeighCells</w:t>
      </w:r>
      <w:proofErr w:type="spellEnd"/>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proofErr w:type="spellStart"/>
      <w:r w:rsidRPr="00FF4867">
        <w:rPr>
          <w:i/>
        </w:rPr>
        <w:t>condRRCReconfig</w:t>
      </w:r>
      <w:proofErr w:type="spellEnd"/>
      <w:r w:rsidRPr="00FF4867">
        <w:rPr>
          <w:i/>
          <w:iCs/>
        </w:rPr>
        <w:t xml:space="preserve"> </w:t>
      </w:r>
      <w:r w:rsidRPr="00FF4867">
        <w:t xml:space="preserve">within the </w:t>
      </w:r>
      <w:proofErr w:type="spellStart"/>
      <w:r w:rsidRPr="00FF4867">
        <w:rPr>
          <w:i/>
          <w:iCs/>
        </w:rPr>
        <w:t>conditionalReconfiguration</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proofErr w:type="spellStart"/>
      <w:r w:rsidRPr="00FF4867">
        <w:rPr>
          <w:i/>
        </w:rPr>
        <w:t>choCandidate</w:t>
      </w:r>
      <w:proofErr w:type="spellEnd"/>
      <w:r w:rsidRPr="00FF4867">
        <w:t xml:space="preserve"> to </w:t>
      </w:r>
      <w:r w:rsidRPr="00FF4867">
        <w:rPr>
          <w:i/>
        </w:rPr>
        <w:t>true</w:t>
      </w:r>
      <w:r w:rsidRPr="00FF4867">
        <w:t xml:space="preserve"> in </w:t>
      </w:r>
      <w:proofErr w:type="spellStart"/>
      <w:r w:rsidRPr="00FF4867">
        <w:rPr>
          <w:i/>
        </w:rPr>
        <w:t>measResultNR</w:t>
      </w:r>
      <w:proofErr w:type="spellEnd"/>
      <w:r w:rsidRPr="00FF4867">
        <w:t>;</w:t>
      </w:r>
    </w:p>
    <w:p w14:paraId="713EF4F0" w14:textId="77777777" w:rsidR="00DB177D" w:rsidRPr="00FF4867" w:rsidRDefault="00DB177D" w:rsidP="00DB177D">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successHO</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and </w:t>
      </w:r>
      <w:r w:rsidRPr="00FF4867">
        <w:rPr>
          <w:i/>
          <w:iCs/>
        </w:rPr>
        <w:t>thresholdPercentageT304</w:t>
      </w:r>
      <w:r w:rsidRPr="00FF4867">
        <w:t xml:space="preserve"> if configured by the target </w:t>
      </w:r>
      <w:proofErr w:type="spellStart"/>
      <w:r w:rsidRPr="00FF4867">
        <w:t>PCell</w:t>
      </w:r>
      <w:proofErr w:type="spellEnd"/>
      <w:r w:rsidRPr="00FF4867">
        <w:t>.</w:t>
      </w:r>
    </w:p>
    <w:p w14:paraId="3112BDA6" w14:textId="77777777" w:rsidR="00DB177D" w:rsidRPr="00FF4867" w:rsidRDefault="00DB177D" w:rsidP="00DB177D">
      <w:r w:rsidRPr="00FF4867">
        <w:t xml:space="preserve">The UE may discard the successful handover information, i.e., release the UE variable </w:t>
      </w:r>
      <w:proofErr w:type="spellStart"/>
      <w:r w:rsidRPr="00FF4867">
        <w:rPr>
          <w:i/>
        </w:rPr>
        <w:t>VarSuccessHO</w:t>
      </w:r>
      <w:proofErr w:type="spellEnd"/>
      <w:r w:rsidRPr="00FF4867">
        <w:rPr>
          <w:i/>
        </w:rPr>
        <w:t>-Report</w:t>
      </w:r>
      <w:r w:rsidRPr="00FF4867">
        <w:t xml:space="preserve">, 48 hours after the last successful handover information is added to the </w:t>
      </w:r>
      <w:proofErr w:type="spellStart"/>
      <w:r w:rsidRPr="00FF4867">
        <w:rPr>
          <w:i/>
        </w:rPr>
        <w:t>VarSuccessHO</w:t>
      </w:r>
      <w:proofErr w:type="spellEnd"/>
      <w:r w:rsidRPr="00FF4867">
        <w:rPr>
          <w:i/>
        </w:rPr>
        <w:t>-Report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14"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 xml:space="preserve">Actions for the successful </w:t>
      </w:r>
      <w:proofErr w:type="spellStart"/>
      <w:r w:rsidRPr="00FF4867">
        <w:t>PSCell</w:t>
      </w:r>
      <w:proofErr w:type="spellEnd"/>
      <w:r w:rsidRPr="00FF4867">
        <w:t xml:space="preserve"> change or addition report determination</w:t>
      </w:r>
      <w:bookmarkEnd w:id="214"/>
    </w:p>
    <w:p w14:paraId="6EE7D389" w14:textId="77777777" w:rsidR="00DB177D" w:rsidRPr="00FF4867" w:rsidRDefault="00DB177D" w:rsidP="00DB177D">
      <w:r w:rsidRPr="00FF4867">
        <w:t xml:space="preserve">The UE shall for the </w:t>
      </w:r>
      <w:proofErr w:type="spellStart"/>
      <w:r w:rsidRPr="00FF4867">
        <w:t>PSCell</w:t>
      </w:r>
      <w:proofErr w:type="spellEnd"/>
      <w:r w:rsidRPr="00FF4867">
        <w:t>:</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proofErr w:type="spellStart"/>
      <w:r w:rsidRPr="00FF4867">
        <w:rPr>
          <w:i/>
          <w:iCs/>
        </w:rPr>
        <w:t>RRCReconfiguration</w:t>
      </w:r>
      <w:proofErr w:type="spellEnd"/>
      <w:r w:rsidRPr="00FF4867">
        <w:t xml:space="preserve"> message for the SCG including the </w:t>
      </w:r>
      <w:proofErr w:type="spellStart"/>
      <w:r w:rsidRPr="00FF4867">
        <w:rPr>
          <w:i/>
          <w:iCs/>
        </w:rPr>
        <w:t>reconfigurationWithSync</w:t>
      </w:r>
      <w:proofErr w:type="spellEnd"/>
      <w:r w:rsidRPr="00FF4867">
        <w:t xml:space="preserve">, is greater than </w:t>
      </w:r>
      <w:r w:rsidRPr="00FF4867">
        <w:rPr>
          <w:i/>
          <w:iCs/>
        </w:rPr>
        <w:t>thresholdPercentageT304-SCG</w:t>
      </w:r>
      <w:r w:rsidRPr="00FF4867">
        <w:t xml:space="preserve"> if included in the </w:t>
      </w:r>
      <w:proofErr w:type="spellStart"/>
      <w:r w:rsidRPr="00FF4867">
        <w:rPr>
          <w:i/>
          <w:iCs/>
        </w:rPr>
        <w:t>successPSCell</w:t>
      </w:r>
      <w:proofErr w:type="spellEnd"/>
      <w:r w:rsidRPr="00FF4867">
        <w:rPr>
          <w:i/>
          <w:iCs/>
        </w:rPr>
        <w:t>-Config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15" w:author="SONMDT Rapporteur" w:date="2024-04-23T08:04:00Z">
        <w:r w:rsidRPr="00FF4867" w:rsidDel="00070B54">
          <w:delText xml:space="preserve">is configured </w:delText>
        </w:r>
      </w:del>
      <w:del w:id="216"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17" w:author="SONMDT Rapporteur" w:date="2024-04-23T08:03:00Z">
        <w:r w:rsidR="00070B54">
          <w:t>associated to</w:t>
        </w:r>
      </w:ins>
      <w:r w:rsidRPr="00FF4867">
        <w:t xml:space="preserve">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18"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19"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20" w:author="SONMDT Rapporteur" w:date="2024-04-23T08:04:00Z">
        <w:r w:rsidR="00070B54">
          <w:t>associated to</w:t>
        </w:r>
      </w:ins>
      <w:r w:rsidRPr="00FF4867">
        <w:t xml:space="preserve"> the last applied </w:t>
      </w:r>
      <w:proofErr w:type="spellStart"/>
      <w:r w:rsidRPr="00FF4867">
        <w:rPr>
          <w:i/>
          <w:iCs/>
        </w:rPr>
        <w:t>RRCReconfiguration</w:t>
      </w:r>
      <w:proofErr w:type="spellEnd"/>
      <w:r w:rsidRPr="00FF4867">
        <w:t xml:space="preserve"> with</w:t>
      </w:r>
      <w:r w:rsidRPr="00FF4867">
        <w:rPr>
          <w:i/>
          <w:iCs/>
        </w:rPr>
        <w:t xml:space="preserve"> </w:t>
      </w:r>
      <w:proofErr w:type="spellStart"/>
      <w:r w:rsidRPr="00FF4867">
        <w:rPr>
          <w:i/>
          <w:iCs/>
        </w:rPr>
        <w:t>reconfigurationWithSync</w:t>
      </w:r>
      <w:proofErr w:type="spellEnd"/>
      <w:r w:rsidRPr="00FF4867">
        <w:t xml:space="preserve"> for the SCG </w:t>
      </w:r>
      <w:ins w:id="221" w:author="SONMDT Rapporteur" w:date="2024-04-23T08:04:00Z">
        <w:r w:rsidR="00070B54" w:rsidRPr="00FF4867">
          <w:t xml:space="preserve">is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w:t>
      </w:r>
    </w:p>
    <w:p w14:paraId="1A7567FF" w14:textId="6A768B87" w:rsidR="00DB177D" w:rsidRPr="00FF4867" w:rsidRDefault="00DB177D" w:rsidP="00DB177D">
      <w:pPr>
        <w:pStyle w:val="B1"/>
      </w:pPr>
      <w:r w:rsidRPr="00FF4867">
        <w:lastRenderedPageBreak/>
        <w:t>1&gt;</w:t>
      </w:r>
      <w:r w:rsidRPr="00FF4867">
        <w:tab/>
        <w:t xml:space="preserve">if </w:t>
      </w:r>
      <w:proofErr w:type="spellStart"/>
      <w:r w:rsidRPr="00FF4867">
        <w:rPr>
          <w:i/>
          <w:iCs/>
        </w:rPr>
        <w:t>sn-InitiatedPSCellChange</w:t>
      </w:r>
      <w:proofErr w:type="spellEnd"/>
      <w:r w:rsidRPr="00FF4867">
        <w:t xml:space="preserve"> </w:t>
      </w:r>
      <w:ins w:id="222" w:author="SONMDT Rapporteur" w:date="2024-04-23T08:05:00Z">
        <w:r w:rsidR="00070B54">
          <w:t xml:space="preserve">associated to </w:t>
        </w:r>
      </w:ins>
      <w:del w:id="223"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24"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25" w:author="SONMDT Rapporteur" w:date="2024-04-23T08:05:00Z">
        <w:r w:rsidR="00070B54">
          <w:t xml:space="preserve">associated to </w:t>
        </w:r>
      </w:ins>
      <w:del w:id="226"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 </w:t>
      </w:r>
      <w:ins w:id="227" w:author="SONMDT Rapporteur" w:date="2024-04-23T08:05:00Z">
        <w:r w:rsidR="00070B54">
          <w:t xml:space="preserve">is not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proofErr w:type="spellStart"/>
      <w:r w:rsidRPr="00FF4867">
        <w:rPr>
          <w:i/>
          <w:iCs/>
        </w:rPr>
        <w:t>VarSuccessPSCell</w:t>
      </w:r>
      <w:proofErr w:type="spellEnd"/>
      <w:r w:rsidRPr="00FF4867">
        <w:rPr>
          <w:i/>
          <w:iCs/>
        </w:rPr>
        <w:t>-Report</w:t>
      </w:r>
      <w:r w:rsidRPr="00FF4867">
        <w:t>, if any;</w:t>
      </w:r>
    </w:p>
    <w:p w14:paraId="5CE135D2" w14:textId="77777777" w:rsidR="00DB177D" w:rsidRPr="00FF4867" w:rsidRDefault="00DB177D" w:rsidP="00DB177D">
      <w:pPr>
        <w:pStyle w:val="B2"/>
      </w:pPr>
      <w:r w:rsidRPr="00FF4867">
        <w:t>2&gt;</w:t>
      </w:r>
      <w:r w:rsidRPr="00FF4867">
        <w:tab/>
        <w:t xml:space="preserve">store the successful </w:t>
      </w:r>
      <w:proofErr w:type="spellStart"/>
      <w:r w:rsidRPr="00FF4867">
        <w:t>PSCell</w:t>
      </w:r>
      <w:proofErr w:type="spellEnd"/>
      <w:r w:rsidRPr="00FF4867">
        <w:t xml:space="preserve"> change or addition information in </w:t>
      </w:r>
      <w:proofErr w:type="spellStart"/>
      <w:r w:rsidRPr="00FF4867">
        <w:rPr>
          <w:i/>
          <w:iCs/>
        </w:rPr>
        <w:t>VarSuccessPSCell</w:t>
      </w:r>
      <w:proofErr w:type="spellEnd"/>
      <w:r w:rsidRPr="00FF4867">
        <w:rPr>
          <w:i/>
          <w:iCs/>
        </w:rPr>
        <w:t>-Report</w:t>
      </w:r>
      <w:r w:rsidRPr="00FF4867">
        <w:t xml:space="preserve"> and determine the content in </w:t>
      </w:r>
      <w:proofErr w:type="spellStart"/>
      <w:r w:rsidRPr="00FF4867">
        <w:rPr>
          <w:i/>
          <w:iCs/>
        </w:rPr>
        <w:t>VarSuccessPSCell</w:t>
      </w:r>
      <w:proofErr w:type="spellEnd"/>
      <w:r w:rsidRPr="00FF4867">
        <w:rPr>
          <w:i/>
          <w:iCs/>
        </w:rPr>
        <w:t>-Report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proofErr w:type="spellStart"/>
      <w:r w:rsidRPr="00FF4867">
        <w:rPr>
          <w:i/>
        </w:rPr>
        <w:t>plmn-IdentityList</w:t>
      </w:r>
      <w:proofErr w:type="spellEnd"/>
      <w:r w:rsidRPr="00FF4867">
        <w:rPr>
          <w:i/>
        </w:rPr>
        <w:t xml:space="preserve">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proofErr w:type="spellStart"/>
      <w:r w:rsidRPr="00FF4867">
        <w:rPr>
          <w:i/>
          <w:iCs/>
        </w:rPr>
        <w:t>pCellId</w:t>
      </w:r>
      <w:proofErr w:type="spellEnd"/>
      <w:r w:rsidRPr="00FF4867">
        <w:rPr>
          <w:rStyle w:val="CommentReference"/>
        </w:rPr>
        <w:t xml:space="preserve"> t</w:t>
      </w:r>
      <w:r w:rsidRPr="00FF4867">
        <w:t xml:space="preserve">o the global cell identity and tracking area code, if available, of the </w:t>
      </w:r>
      <w:proofErr w:type="spellStart"/>
      <w:r w:rsidRPr="00FF4867">
        <w:t>PCell</w:t>
      </w:r>
      <w:proofErr w:type="spellEnd"/>
      <w:r w:rsidRPr="00FF4867">
        <w:t>;</w:t>
      </w:r>
    </w:p>
    <w:p w14:paraId="33B54141" w14:textId="77777777" w:rsidR="00DB177D" w:rsidRPr="00FF4867" w:rsidRDefault="00DB177D" w:rsidP="00DB177D">
      <w:pPr>
        <w:pStyle w:val="B3"/>
      </w:pPr>
      <w:r w:rsidRPr="00FF4867">
        <w:t>3&gt;</w:t>
      </w:r>
      <w:r w:rsidRPr="00FF4867">
        <w:tab/>
        <w:t xml:space="preserve">for the source </w:t>
      </w:r>
      <w:proofErr w:type="spellStart"/>
      <w:r w:rsidRPr="00FF4867">
        <w:t>PSCell</w:t>
      </w:r>
      <w:proofErr w:type="spellEnd"/>
      <w:r w:rsidRPr="00FF4867">
        <w:t xml:space="preserve"> (in case of </w:t>
      </w:r>
      <w:proofErr w:type="spellStart"/>
      <w:r w:rsidRPr="00FF4867">
        <w:t>PSCell</w:t>
      </w:r>
      <w:proofErr w:type="spellEnd"/>
      <w:r w:rsidRPr="00FF4867">
        <w:t xml:space="preserve"> change procedure) in which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sourcePSCellId</w:t>
      </w:r>
      <w:proofErr w:type="spellEnd"/>
      <w:r w:rsidRPr="00FF4867">
        <w:t xml:space="preserve"> in </w:t>
      </w:r>
      <w:proofErr w:type="spellStart"/>
      <w:r w:rsidRPr="00FF4867">
        <w:rPr>
          <w:i/>
          <w:iCs/>
        </w:rPr>
        <w:t>sourcePSCellInfo</w:t>
      </w:r>
      <w:proofErr w:type="spellEnd"/>
      <w:r w:rsidRPr="00FF4867">
        <w:t xml:space="preserve"> to the global cell identity and tracking area code, and otherwise to the physical cell identity and carrier frequency of the source </w:t>
      </w:r>
      <w:proofErr w:type="spellStart"/>
      <w:r w:rsidRPr="00FF4867">
        <w:t>PSCell</w:t>
      </w:r>
      <w:proofErr w:type="spellEnd"/>
      <w:r w:rsidRPr="00FF4867">
        <w:t>;</w:t>
      </w:r>
    </w:p>
    <w:p w14:paraId="364F2036"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sourcePSCellMeas</w:t>
      </w:r>
      <w:proofErr w:type="spellEnd"/>
      <w:r w:rsidRPr="00FF4867">
        <w:t xml:space="preserve"> in </w:t>
      </w:r>
      <w:proofErr w:type="spellStart"/>
      <w:r w:rsidRPr="00FF4867">
        <w:rPr>
          <w:i/>
          <w:iCs/>
        </w:rPr>
        <w:t>sourcePSCellInfo</w:t>
      </w:r>
      <w:proofErr w:type="spellEnd"/>
      <w:r w:rsidRPr="00FF4867">
        <w:t xml:space="preserve"> to include the cell level RSRP, RSRQ and the available SINR, of the source </w:t>
      </w:r>
      <w:proofErr w:type="spellStart"/>
      <w:r w:rsidRPr="00FF4867">
        <w:t>PSCell</w:t>
      </w:r>
      <w:proofErr w:type="spellEnd"/>
      <w:r w:rsidRPr="00FF4867">
        <w:t xml:space="preserve">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sourcePSCellMeas</w:t>
      </w:r>
      <w:proofErr w:type="spellEnd"/>
      <w:r w:rsidRPr="00FF4867">
        <w:t xml:space="preserve"> to include all the available SSB and CSI-RS measurement quantities of the source </w:t>
      </w:r>
      <w:proofErr w:type="spellStart"/>
      <w:r w:rsidRPr="00FF4867">
        <w:t>PSCell</w:t>
      </w:r>
      <w:proofErr w:type="spellEnd"/>
      <w:r w:rsidRPr="00FF4867">
        <w:t xml:space="preserve">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w:t>
      </w:r>
      <w:proofErr w:type="spellStart"/>
      <w:r w:rsidRPr="00FF4867">
        <w:t>PSCell</w:t>
      </w:r>
      <w:proofErr w:type="spellEnd"/>
      <w:r w:rsidRPr="00FF4867">
        <w:t xml:space="preserve"> indicated in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w:t>
      </w:r>
    </w:p>
    <w:p w14:paraId="16384A54"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targetPSCellID</w:t>
      </w:r>
      <w:proofErr w:type="spellEnd"/>
      <w:r w:rsidRPr="00FF4867">
        <w:t xml:space="preserve"> in </w:t>
      </w:r>
      <w:proofErr w:type="spellStart"/>
      <w:r w:rsidRPr="00FF4867">
        <w:rPr>
          <w:i/>
          <w:iCs/>
        </w:rPr>
        <w:t>targetPSCellInfo</w:t>
      </w:r>
      <w:proofErr w:type="spellEnd"/>
      <w:r w:rsidRPr="00FF4867">
        <w:t xml:space="preserve"> to the global cell identity and tracking area code, if available, and otherwise to the physical cell identity and carrier frequency of the target </w:t>
      </w:r>
      <w:proofErr w:type="spellStart"/>
      <w:r w:rsidRPr="00FF4867">
        <w:t>PSCell</w:t>
      </w:r>
      <w:proofErr w:type="spellEnd"/>
      <w:r w:rsidRPr="00FF4867">
        <w:t>;</w:t>
      </w:r>
    </w:p>
    <w:p w14:paraId="08884578"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targetPSCellMeas</w:t>
      </w:r>
      <w:proofErr w:type="spellEnd"/>
      <w:r w:rsidRPr="00FF4867">
        <w:t xml:space="preserve"> in </w:t>
      </w:r>
      <w:proofErr w:type="spellStart"/>
      <w:r w:rsidRPr="00FF4867">
        <w:rPr>
          <w:i/>
          <w:iCs/>
        </w:rPr>
        <w:t>targetPSCellInfo</w:t>
      </w:r>
      <w:proofErr w:type="spellEnd"/>
      <w:r w:rsidRPr="00FF4867">
        <w:t xml:space="preserve"> to include the cell level RSRP, RSRQ and the available SINR, of the target </w:t>
      </w:r>
      <w:proofErr w:type="spellStart"/>
      <w:r w:rsidRPr="00FF4867">
        <w:t>PSCell</w:t>
      </w:r>
      <w:proofErr w:type="spellEnd"/>
      <w:r w:rsidRPr="00FF4867">
        <w:t xml:space="preserve">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targetPSCellMeas</w:t>
      </w:r>
      <w:proofErr w:type="spellEnd"/>
      <w:r w:rsidRPr="00FF4867">
        <w:t xml:space="preserve"> to include all the available SSB and CSI-RS measurement quantities of the target </w:t>
      </w:r>
      <w:proofErr w:type="spellStart"/>
      <w:r w:rsidRPr="00FF4867">
        <w:t>PSCell</w:t>
      </w:r>
      <w:proofErr w:type="spellEnd"/>
      <w:r w:rsidRPr="00FF4867">
        <w:t xml:space="preserve">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included in the stored </w:t>
      </w:r>
      <w:proofErr w:type="spellStart"/>
      <w:r w:rsidRPr="00FF4867">
        <w:rPr>
          <w:i/>
          <w:iCs/>
        </w:rPr>
        <w:t>condRRCReconfig</w:t>
      </w:r>
      <w:proofErr w:type="spellEnd"/>
      <w:r w:rsidRPr="00FF4867">
        <w:t>:</w:t>
      </w:r>
    </w:p>
    <w:p w14:paraId="6EE90C93" w14:textId="77777777" w:rsidR="00DB177D" w:rsidRPr="00FF4867" w:rsidRDefault="00DB177D" w:rsidP="00DB177D">
      <w:pPr>
        <w:pStyle w:val="Editorsnote0"/>
      </w:pPr>
      <w:r w:rsidRPr="00FF4867">
        <w:t>5&gt;</w:t>
      </w:r>
      <w:r w:rsidRPr="00FF4867">
        <w:tab/>
        <w:t xml:space="preserve">set the </w:t>
      </w:r>
      <w:proofErr w:type="spellStart"/>
      <w:r w:rsidRPr="00FF4867">
        <w:rPr>
          <w:i/>
          <w:iCs/>
        </w:rPr>
        <w:t>timeSinceCPAC-Reconfig</w:t>
      </w:r>
      <w:proofErr w:type="spellEnd"/>
      <w:r w:rsidRPr="00FF4867">
        <w:t xml:space="preserve"> to the time elapsed between the initiation of the execution of conditional reconfiguration for the target </w:t>
      </w:r>
      <w:proofErr w:type="spellStart"/>
      <w:r w:rsidRPr="00FF4867">
        <w:t>PSCell</w:t>
      </w:r>
      <w:proofErr w:type="spellEnd"/>
      <w:r w:rsidRPr="00FF4867">
        <w:t xml:space="preserve"> and the reception of the last </w:t>
      </w:r>
      <w:proofErr w:type="spellStart"/>
      <w:r w:rsidRPr="00FF4867">
        <w:rPr>
          <w:i/>
          <w:iCs/>
        </w:rPr>
        <w:t>conditionalReconfiguration</w:t>
      </w:r>
      <w:proofErr w:type="spellEnd"/>
      <w:r w:rsidRPr="00FF4867">
        <w:t xml:space="preserve"> for the SCG including the </w:t>
      </w:r>
      <w:proofErr w:type="spellStart"/>
      <w:r w:rsidRPr="00FF4867">
        <w:rPr>
          <w:i/>
          <w:iCs/>
        </w:rPr>
        <w:t>condRRCReconfig</w:t>
      </w:r>
      <w:proofErr w:type="spellEnd"/>
      <w:r w:rsidRPr="00FF4867">
        <w:t xml:space="preserve"> of the target </w:t>
      </w:r>
      <w:proofErr w:type="spellStart"/>
      <w:r w:rsidRPr="00FF4867">
        <w:t>PSCell</w:t>
      </w:r>
      <w:proofErr w:type="spellEnd"/>
      <w:r w:rsidRPr="00FF4867">
        <w:t>;</w:t>
      </w:r>
    </w:p>
    <w:p w14:paraId="7D945464" w14:textId="1BC7766F" w:rsidR="00DB177D" w:rsidRPr="00FF4867" w:rsidRDefault="00DB177D" w:rsidP="00DB177D">
      <w:pPr>
        <w:pStyle w:val="B3"/>
      </w:pPr>
      <w:r w:rsidRPr="00FF4867">
        <w:lastRenderedPageBreak/>
        <w:t>3&gt;</w:t>
      </w:r>
      <w:r w:rsidRPr="00FF4867">
        <w:tab/>
      </w:r>
      <w:ins w:id="228" w:author="SONMDT Rapporteur" w:date="2024-04-03T15:46:00Z">
        <w:r w:rsidR="004B2DD2">
          <w:t>if</w:t>
        </w:r>
      </w:ins>
      <w:ins w:id="229" w:author="SONMDT Rapporteur" w:date="2024-04-26T12:25:00Z">
        <w:r w:rsidR="009A6184">
          <w:t xml:space="preserve"> triggering </w:t>
        </w:r>
      </w:ins>
      <w:ins w:id="230" w:author="SONMDT Rapporteur" w:date="2024-04-26T12:28:00Z">
        <w:r w:rsidR="00ED09E3">
          <w:t>threshold</w:t>
        </w:r>
      </w:ins>
      <w:ins w:id="231" w:author="SONMDT Rapporteur" w:date="2024-04-26T12:25:00Z">
        <w:r w:rsidR="009A6184">
          <w:t xml:space="preserve"> for storing</w:t>
        </w:r>
      </w:ins>
      <w:ins w:id="232" w:author="SONMDT Rapporteur" w:date="2024-04-03T15:46:00Z">
        <w:r w:rsidR="004B2DD2">
          <w:t xml:space="preserve"> the successful </w:t>
        </w:r>
        <w:proofErr w:type="spellStart"/>
        <w:r w:rsidR="004B2DD2">
          <w:t>PSCell</w:t>
        </w:r>
        <w:proofErr w:type="spellEnd"/>
        <w:r w:rsidR="004B2DD2">
          <w:t xml:space="preserve"> change or addition </w:t>
        </w:r>
      </w:ins>
      <w:ins w:id="233" w:author="SONMDT Rapporteur" w:date="2024-04-23T18:25:00Z">
        <w:r w:rsidR="006040F3">
          <w:t>information</w:t>
        </w:r>
      </w:ins>
      <w:ins w:id="234" w:author="SONMDT Rapporteur" w:date="2024-04-03T15:46: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thresholdPercentageT304-SCG</w:t>
        </w:r>
      </w:ins>
      <w:ins w:id="235" w:author="SONMDT Rapporteur" w:date="2024-04-26T12:26:00Z">
        <w:r w:rsidR="009A6184">
          <w:rPr>
            <w:i/>
            <w:iCs/>
          </w:rPr>
          <w:t xml:space="preserve"> </w:t>
        </w:r>
        <w:r w:rsidR="009A6184">
          <w:t>is met</w:t>
        </w:r>
      </w:ins>
      <w:del w:id="236"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proofErr w:type="spellStart"/>
      <w:r w:rsidRPr="00FF4867">
        <w:rPr>
          <w:i/>
          <w:iCs/>
        </w:rPr>
        <w:t>ra-InformationCommon</w:t>
      </w:r>
      <w:proofErr w:type="spellEnd"/>
      <w:r w:rsidRPr="00FF4867">
        <w:t xml:space="preserve"> to include the random-access related information associated to the random access procedure in the target </w:t>
      </w:r>
      <w:proofErr w:type="spellStart"/>
      <w:r w:rsidRPr="00FF4867">
        <w:t>PSCell</w:t>
      </w:r>
      <w:proofErr w:type="spellEnd"/>
      <w:r w:rsidRPr="00FF4867">
        <w:t>, as specified in clause 5.7.10.5;</w:t>
      </w:r>
    </w:p>
    <w:p w14:paraId="77248C55" w14:textId="0C5B2A1D" w:rsidR="00DB177D" w:rsidRPr="00FF4867" w:rsidRDefault="00DB177D" w:rsidP="00DB177D">
      <w:pPr>
        <w:pStyle w:val="B3"/>
      </w:pPr>
      <w:r w:rsidRPr="00FF4867">
        <w:t>3&gt;</w:t>
      </w:r>
      <w:r w:rsidRPr="00FF4867">
        <w:tab/>
      </w:r>
      <w:ins w:id="237" w:author="SONMDT Rapporteur" w:date="2024-04-03T15:47:00Z">
        <w:r w:rsidR="004B2DD2">
          <w:t>if</w:t>
        </w:r>
      </w:ins>
      <w:ins w:id="238" w:author="SONMDT Rapporteur" w:date="2024-04-26T12:30:00Z">
        <w:r w:rsidR="00A42E15">
          <w:t xml:space="preserve"> triggering threshold for</w:t>
        </w:r>
      </w:ins>
      <w:ins w:id="239" w:author="SONMDT Rapporteur" w:date="2024-04-03T15:47:00Z">
        <w:r w:rsidR="004B2DD2">
          <w:t xml:space="preserve"> storing the successful </w:t>
        </w:r>
        <w:proofErr w:type="spellStart"/>
        <w:r w:rsidR="004B2DD2">
          <w:t>PSCell</w:t>
        </w:r>
        <w:proofErr w:type="spellEnd"/>
        <w:r w:rsidR="004B2DD2">
          <w:t xml:space="preserve"> change or addition </w:t>
        </w:r>
      </w:ins>
      <w:ins w:id="240" w:author="SONMDT Rapporteur" w:date="2024-04-23T18:26:00Z">
        <w:r w:rsidR="006040F3">
          <w:t>information</w:t>
        </w:r>
      </w:ins>
      <w:ins w:id="241" w:author="SONMDT Rapporteur" w:date="2024-04-03T15:47: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thresholdPercentageT310-SCG</w:t>
        </w:r>
      </w:ins>
      <w:ins w:id="242" w:author="SONMDT Rapporteur" w:date="2024-04-26T12:31:00Z">
        <w:r w:rsidR="00A42E15">
          <w:rPr>
            <w:i/>
            <w:iCs/>
          </w:rPr>
          <w:t xml:space="preserve"> </w:t>
        </w:r>
        <w:r w:rsidR="00A42E15">
          <w:t>is met</w:t>
        </w:r>
      </w:ins>
      <w:del w:id="243"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17141C5" w14:textId="3424388B" w:rsidR="00DB177D" w:rsidRPr="00FF4867" w:rsidRDefault="00DB177D" w:rsidP="00DB177D">
      <w:pPr>
        <w:pStyle w:val="B3"/>
      </w:pPr>
      <w:r w:rsidRPr="00FF4867">
        <w:t>3&gt;</w:t>
      </w:r>
      <w:r w:rsidRPr="00FF4867">
        <w:tab/>
      </w:r>
      <w:ins w:id="244" w:author="SONMDT Rapporteur" w:date="2024-04-03T15:48:00Z">
        <w:r w:rsidR="008262BC">
          <w:t xml:space="preserve">if </w:t>
        </w:r>
      </w:ins>
      <w:ins w:id="245" w:author="SONMDT Rapporteur" w:date="2024-04-26T12:31:00Z">
        <w:r w:rsidR="00F12ADA">
          <w:t xml:space="preserve">triggering threshold for </w:t>
        </w:r>
      </w:ins>
      <w:ins w:id="246" w:author="SONMDT Rapporteur" w:date="2024-04-03T15:48:00Z">
        <w:r w:rsidR="008262BC">
          <w:t xml:space="preserve">storing the successful </w:t>
        </w:r>
        <w:proofErr w:type="spellStart"/>
        <w:r w:rsidR="008262BC">
          <w:t>PSCell</w:t>
        </w:r>
        <w:proofErr w:type="spellEnd"/>
        <w:r w:rsidR="008262BC">
          <w:t xml:space="preserve"> change or addition </w:t>
        </w:r>
      </w:ins>
      <w:ins w:id="247" w:author="SONMDT Rapporteur" w:date="2024-04-23T18:26:00Z">
        <w:r w:rsidR="00A52BEA">
          <w:t>in</w:t>
        </w:r>
      </w:ins>
      <w:ins w:id="248" w:author="SONMDT Rapporteur" w:date="2024-04-23T18:27:00Z">
        <w:r w:rsidR="00A52BEA">
          <w:t>formation</w:t>
        </w:r>
      </w:ins>
      <w:ins w:id="249" w:author="SONMDT Rapporteur" w:date="2024-04-03T15:48:00Z">
        <w:r w:rsidR="008262BC">
          <w:t xml:space="preserve"> in </w:t>
        </w:r>
        <w:proofErr w:type="spellStart"/>
        <w:r w:rsidR="008262BC">
          <w:rPr>
            <w:i/>
            <w:iCs/>
          </w:rPr>
          <w:t>VarSuccessPSCell</w:t>
        </w:r>
        <w:proofErr w:type="spellEnd"/>
        <w:r w:rsidR="008262BC">
          <w:rPr>
            <w:i/>
            <w:iCs/>
          </w:rPr>
          <w:t>-Report</w:t>
        </w:r>
        <w:r w:rsidR="008262BC">
          <w:t xml:space="preserve"> based on the </w:t>
        </w:r>
        <w:r w:rsidR="008262BC">
          <w:rPr>
            <w:i/>
            <w:iCs/>
          </w:rPr>
          <w:t>thresholdPercentageT312-SCG</w:t>
        </w:r>
      </w:ins>
      <w:ins w:id="250" w:author="SONMDT Rapporteur" w:date="2024-04-26T12:31:00Z">
        <w:r w:rsidR="00F12ADA">
          <w:rPr>
            <w:i/>
            <w:iCs/>
          </w:rPr>
          <w:t xml:space="preserve"> </w:t>
        </w:r>
        <w:r w:rsidR="00F12ADA">
          <w:t>is met</w:t>
        </w:r>
      </w:ins>
      <w:del w:id="251"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source </w:t>
      </w:r>
      <w:proofErr w:type="spellStart"/>
      <w:r w:rsidRPr="00FF4867">
        <w:t>PSCell</w:t>
      </w:r>
      <w:proofErr w:type="spellEnd"/>
      <w:r w:rsidRPr="00FF4867">
        <w:t>;</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w:t>
      </w:r>
      <w:proofErr w:type="spellStart"/>
      <w:r w:rsidRPr="00FF4867">
        <w:t>PCell</w:t>
      </w:r>
      <w:proofErr w:type="spellEnd"/>
      <w:r w:rsidRPr="00FF4867">
        <w:t>;</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w:t>
      </w:r>
      <w:proofErr w:type="spellStart"/>
      <w:r w:rsidRPr="00FF4867">
        <w:rPr>
          <w:i/>
          <w:iCs/>
        </w:rPr>
        <w:t>measObjectNR</w:t>
      </w:r>
      <w:proofErr w:type="spellEnd"/>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measObjectNR</w:t>
      </w:r>
      <w:proofErr w:type="spellEnd"/>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or target </w:t>
      </w:r>
      <w:proofErr w:type="spellStart"/>
      <w:r w:rsidRPr="00FF4867">
        <w:rPr>
          <w:lang w:val="en-GB"/>
        </w:rPr>
        <w:t>PSCell</w:t>
      </w:r>
      <w:proofErr w:type="spellEnd"/>
      <w:r w:rsidRPr="00FF4867">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and target </w:t>
      </w:r>
      <w:proofErr w:type="spellStart"/>
      <w:r w:rsidRPr="00FF4867">
        <w:rPr>
          <w:lang w:val="en-GB"/>
        </w:rPr>
        <w:t>PSCell</w:t>
      </w:r>
      <w:proofErr w:type="spellEnd"/>
      <w:r w:rsidRPr="00FF4867">
        <w:rPr>
          <w:lang w:val="en-GB"/>
        </w:rPr>
        <w:t xml:space="preserve">, ordered such that the cell with highest CSI-RS RSRP is listed </w:t>
      </w:r>
      <w:r w:rsidRPr="00FF4867">
        <w:rPr>
          <w:lang w:val="en-GB"/>
        </w:rPr>
        <w:lastRenderedPageBreak/>
        <w:t>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proofErr w:type="spellStart"/>
      <w:r w:rsidRPr="00FF4867">
        <w:rPr>
          <w:i/>
          <w:iCs/>
        </w:rPr>
        <w:t>measResultNeighCells</w:t>
      </w:r>
      <w:proofErr w:type="spellEnd"/>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proofErr w:type="spellStart"/>
      <w:r w:rsidRPr="00FF4867">
        <w:rPr>
          <w:i/>
          <w:iCs/>
        </w:rPr>
        <w:t>condRRCReconfig</w:t>
      </w:r>
      <w:proofErr w:type="spellEnd"/>
      <w:r w:rsidRPr="00FF4867">
        <w:t xml:space="preserve"> within the </w:t>
      </w:r>
      <w:proofErr w:type="spellStart"/>
      <w:r w:rsidRPr="00FF4867">
        <w:rPr>
          <w:i/>
          <w:iCs/>
        </w:rPr>
        <w:t>conditionalReconfiguration</w:t>
      </w:r>
      <w:proofErr w:type="spellEnd"/>
      <w:r w:rsidRPr="00FF4867">
        <w:t xml:space="preserve">, </w:t>
      </w:r>
      <w:r w:rsidRPr="00FF4867">
        <w:rPr>
          <w:color w:val="000000" w:themeColor="text1"/>
        </w:rPr>
        <w:t xml:space="preserve">configured by the source </w:t>
      </w:r>
      <w:proofErr w:type="spellStart"/>
      <w:r w:rsidRPr="00FF4867">
        <w:rPr>
          <w:color w:val="000000" w:themeColor="text1"/>
        </w:rPr>
        <w:t>PCell</w:t>
      </w:r>
      <w:proofErr w:type="spellEnd"/>
      <w:r w:rsidRPr="00FF4867">
        <w:rPr>
          <w:color w:val="000000" w:themeColor="text1"/>
        </w:rPr>
        <w:t xml:space="preserve"> or by the source </w:t>
      </w:r>
      <w:proofErr w:type="spellStart"/>
      <w:r w:rsidRPr="00FF4867">
        <w:rPr>
          <w:color w:val="000000" w:themeColor="text1"/>
        </w:rPr>
        <w:t>PSCell</w:t>
      </w:r>
      <w:proofErr w:type="spellEnd"/>
      <w:r w:rsidRPr="00FF4867">
        <w:rPr>
          <w:color w:val="000000" w:themeColor="text1"/>
        </w:rPr>
        <w:t xml:space="preserve"> </w:t>
      </w:r>
      <w:r w:rsidRPr="00FF4867">
        <w:rPr>
          <w:noProof/>
          <w:color w:val="000000" w:themeColor="text1"/>
        </w:rPr>
        <w:t>(</w:t>
      </w:r>
      <w:r w:rsidRPr="00FF4867">
        <w:rPr>
          <w:color w:val="000000" w:themeColor="text1"/>
        </w:rPr>
        <w:t xml:space="preserve">in case of </w:t>
      </w:r>
      <w:proofErr w:type="spellStart"/>
      <w:r w:rsidRPr="00FF4867">
        <w:rPr>
          <w:color w:val="000000" w:themeColor="text1"/>
        </w:rPr>
        <w:t>PSCell</w:t>
      </w:r>
      <w:proofErr w:type="spellEnd"/>
      <w:r w:rsidRPr="00FF4867">
        <w:rPr>
          <w:color w:val="000000" w:themeColor="text1"/>
        </w:rPr>
        <w:t xml:space="preserve"> change) </w:t>
      </w:r>
      <w:r w:rsidRPr="00FF4867">
        <w:t xml:space="preserve">when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proofErr w:type="spellStart"/>
      <w:r w:rsidRPr="00FF4867">
        <w:rPr>
          <w:i/>
          <w:iCs/>
        </w:rPr>
        <w:t>choCandidate</w:t>
      </w:r>
      <w:proofErr w:type="spellEnd"/>
      <w:r w:rsidRPr="00FF4867">
        <w:t xml:space="preserve"> to </w:t>
      </w:r>
      <w:r w:rsidRPr="00FF4867">
        <w:rPr>
          <w:i/>
          <w:iCs/>
        </w:rPr>
        <w:t>true</w:t>
      </w:r>
      <w:r w:rsidRPr="00FF4867">
        <w:t xml:space="preserve"> in </w:t>
      </w:r>
      <w:proofErr w:type="spellStart"/>
      <w:r w:rsidRPr="00FF4867">
        <w:rPr>
          <w:i/>
          <w:iCs/>
        </w:rPr>
        <w:t>measResultNR</w:t>
      </w:r>
      <w:proofErr w:type="spellEnd"/>
      <w:r w:rsidRPr="00FF4867">
        <w:t>;</w:t>
      </w:r>
    </w:p>
    <w:p w14:paraId="37CCBDD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source </w:t>
      </w:r>
      <w:proofErr w:type="spellStart"/>
      <w:r w:rsidRPr="00FF4867">
        <w:t>PSCell</w:t>
      </w:r>
      <w:proofErr w:type="spellEnd"/>
      <w:r w:rsidRPr="00FF4867">
        <w:t>;</w:t>
      </w:r>
    </w:p>
    <w:p w14:paraId="26C6F76C" w14:textId="77777777" w:rsidR="00DB177D" w:rsidRPr="00FF4867" w:rsidRDefault="00DB177D" w:rsidP="00DB177D">
      <w:pPr>
        <w:pStyle w:val="B4"/>
      </w:pPr>
      <w:r w:rsidRPr="00FF4867">
        <w:t>4&gt;</w:t>
      </w:r>
      <w:r w:rsidRPr="00FF4867">
        <w:tab/>
        <w:t xml:space="preserve">include </w:t>
      </w:r>
      <w:proofErr w:type="spellStart"/>
      <w:r w:rsidRPr="00FF4867">
        <w:rPr>
          <w:i/>
          <w:iCs/>
        </w:rPr>
        <w:t>sn-InitiatedPSCellChange</w:t>
      </w:r>
      <w:proofErr w:type="spellEnd"/>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w:t>
      </w:r>
      <w:proofErr w:type="spellStart"/>
      <w:r w:rsidRPr="00FF4867">
        <w:t>PCell</w:t>
      </w:r>
      <w:proofErr w:type="spellEnd"/>
      <w:r w:rsidRPr="00FF4867">
        <w:t>;</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xml:space="preserve"> if available and </w:t>
      </w:r>
      <w:r w:rsidRPr="00FF4867">
        <w:rPr>
          <w:i/>
          <w:iCs/>
        </w:rPr>
        <w:t>thresholdPercentageT304</w:t>
      </w:r>
      <w:r w:rsidRPr="00FF4867">
        <w:t xml:space="preserve"> if configured by the target </w:t>
      </w:r>
      <w:proofErr w:type="spellStart"/>
      <w:r w:rsidRPr="00FF4867">
        <w:t>PSCell</w:t>
      </w:r>
      <w:proofErr w:type="spellEnd"/>
      <w:r w:rsidRPr="00FF4867">
        <w:t>.</w:t>
      </w:r>
    </w:p>
    <w:p w14:paraId="1B3C6A5A" w14:textId="77777777" w:rsidR="00DB177D" w:rsidRPr="00FF4867" w:rsidRDefault="00DB177D" w:rsidP="00DB177D">
      <w:r w:rsidRPr="00FF4867">
        <w:t xml:space="preserve">The UE may discard the successful </w:t>
      </w:r>
      <w:proofErr w:type="spellStart"/>
      <w:r w:rsidRPr="00FF4867">
        <w:t>PSCell</w:t>
      </w:r>
      <w:proofErr w:type="spellEnd"/>
      <w:r w:rsidRPr="00FF4867">
        <w:t xml:space="preserve"> change or addition information, i.e., release the UE variable </w:t>
      </w:r>
      <w:proofErr w:type="spellStart"/>
      <w:r w:rsidRPr="00FF4867">
        <w:rPr>
          <w:i/>
          <w:iCs/>
        </w:rPr>
        <w:t>VarSuccessPSCell</w:t>
      </w:r>
      <w:proofErr w:type="spellEnd"/>
      <w:r w:rsidRPr="00FF4867">
        <w:rPr>
          <w:i/>
          <w:iCs/>
        </w:rPr>
        <w:t>-Report</w:t>
      </w:r>
      <w:r w:rsidRPr="00FF4867">
        <w:t xml:space="preserve">, 48 hours after the last successful </w:t>
      </w:r>
      <w:proofErr w:type="spellStart"/>
      <w:r w:rsidRPr="00FF4867">
        <w:t>PSCell</w:t>
      </w:r>
      <w:proofErr w:type="spellEnd"/>
      <w:r w:rsidRPr="00FF4867">
        <w:t xml:space="preserve"> change or addition information is added to the </w:t>
      </w:r>
      <w:proofErr w:type="spellStart"/>
      <w:r w:rsidRPr="00FF4867">
        <w:rPr>
          <w:i/>
          <w:iCs/>
        </w:rPr>
        <w:t>VarSuccessPSCell</w:t>
      </w:r>
      <w:proofErr w:type="spellEnd"/>
      <w:r w:rsidRPr="00FF4867">
        <w:rPr>
          <w:i/>
          <w:iCs/>
        </w:rPr>
        <w:t>-Report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AB6D29">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52" w:name="_Toc60777089"/>
      <w:bookmarkStart w:id="253" w:name="_Toc162894598"/>
      <w:bookmarkStart w:id="254" w:name="_Hlk54206646"/>
      <w:r w:rsidRPr="00FF4867">
        <w:t>6.2.2</w:t>
      </w:r>
      <w:r w:rsidRPr="00FF4867">
        <w:tab/>
        <w:t>Message definitions</w:t>
      </w:r>
      <w:bookmarkEnd w:id="252"/>
      <w:bookmarkEnd w:id="253"/>
    </w:p>
    <w:p w14:paraId="65C7B77D" w14:textId="77777777" w:rsidR="0063098D" w:rsidRDefault="0063098D" w:rsidP="0063098D">
      <w:pPr>
        <w:pStyle w:val="Heading4"/>
        <w:rPr>
          <w:rFonts w:eastAsia="MS Mincho"/>
        </w:rPr>
      </w:pPr>
      <w:bookmarkStart w:id="255" w:name="_Toc162894609"/>
      <w:bookmarkStart w:id="256" w:name="_Toc60777099"/>
      <w:bookmarkEnd w:id="254"/>
      <w:r>
        <w:rPr>
          <w:rFonts w:eastAsia="MS Mincho"/>
        </w:rPr>
        <w:t>–</w:t>
      </w:r>
      <w:r>
        <w:rPr>
          <w:rFonts w:eastAsia="MS Mincho"/>
        </w:rPr>
        <w:tab/>
      </w:r>
      <w:proofErr w:type="spellStart"/>
      <w:r>
        <w:rPr>
          <w:rFonts w:eastAsia="MS Mincho"/>
          <w:i/>
        </w:rPr>
        <w:t>LoggedMeasurementConfiguration</w:t>
      </w:r>
      <w:bookmarkEnd w:id="255"/>
      <w:bookmarkEnd w:id="256"/>
      <w:proofErr w:type="spellEnd"/>
    </w:p>
    <w:p w14:paraId="39D71A24" w14:textId="77777777" w:rsidR="0063098D" w:rsidRDefault="0063098D" w:rsidP="0063098D">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proofErr w:type="spellStart"/>
      <w:r>
        <w:rPr>
          <w:bCs/>
          <w:i/>
          <w:iCs/>
        </w:rPr>
        <w:t>LoggedMeasurementConfiguration</w:t>
      </w:r>
      <w:proofErr w:type="spellEnd"/>
      <w:r>
        <w:rPr>
          <w:bCs/>
          <w:i/>
          <w:iCs/>
        </w:rPr>
        <w:t xml:space="preserve">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proofErr w:type="spellStart"/>
            <w:r>
              <w:rPr>
                <w:rFonts w:eastAsia="SimSun"/>
                <w:b/>
                <w:bCs/>
                <w:i/>
                <w:iCs/>
                <w:lang w:eastAsia="sv-SE"/>
              </w:rPr>
              <w:t>absoluteTimeInfo</w:t>
            </w:r>
            <w:proofErr w:type="spellEnd"/>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areaConfiguration</w:t>
            </w:r>
            <w:proofErr w:type="spellEnd"/>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57"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earlyMeasIndication</w:t>
            </w:r>
            <w:proofErr w:type="spellEnd"/>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proofErr w:type="spellStart"/>
            <w:r>
              <w:rPr>
                <w:b/>
                <w:i/>
                <w:lang w:eastAsia="sv-SE"/>
              </w:rPr>
              <w:t>eventType</w:t>
            </w:r>
            <w:proofErr w:type="spellEnd"/>
          </w:p>
          <w:p w14:paraId="3D82C9F2" w14:textId="77777777" w:rsidR="0063098D" w:rsidRDefault="0063098D" w:rsidP="008E2281">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plmn-IdentityList</w:t>
            </w:r>
            <w:proofErr w:type="spellEnd"/>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proofErr w:type="spellStart"/>
            <w:r>
              <w:rPr>
                <w:b/>
                <w:i/>
                <w:lang w:eastAsia="sv-SE"/>
              </w:rPr>
              <w:t>sigLoggedMeasType</w:t>
            </w:r>
            <w:proofErr w:type="spellEnd"/>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proofErr w:type="spellStart"/>
            <w:r>
              <w:rPr>
                <w:b/>
                <w:i/>
                <w:lang w:eastAsia="sv-SE"/>
              </w:rPr>
              <w:t>tce</w:t>
            </w:r>
            <w:proofErr w:type="spellEnd"/>
            <w:r>
              <w:rPr>
                <w:b/>
                <w:i/>
                <w:lang w:eastAsia="sv-SE"/>
              </w:rPr>
              <w:t>-Id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proofErr w:type="spellStart"/>
            <w:r>
              <w:rPr>
                <w:b/>
                <w:i/>
                <w:lang w:eastAsia="ko-KR"/>
              </w:rPr>
              <w:t>traceRecordingSessionRef</w:t>
            </w:r>
            <w:proofErr w:type="spellEnd"/>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proofErr w:type="spellStart"/>
            <w:r>
              <w:rPr>
                <w:b/>
                <w:i/>
                <w:lang w:eastAsia="sv-SE"/>
              </w:rPr>
              <w:t>reportType</w:t>
            </w:r>
            <w:proofErr w:type="spellEnd"/>
          </w:p>
          <w:p w14:paraId="5FE49EEE" w14:textId="77777777" w:rsidR="0063098D" w:rsidRDefault="0063098D" w:rsidP="008E2281">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57DD9E38" w14:textId="12EAEB0B" w:rsidR="0003618C" w:rsidRDefault="0003618C" w:rsidP="009B3E57">
      <w:pPr>
        <w:pStyle w:val="NO"/>
        <w:spacing w:beforeLines="50" w:before="120"/>
        <w:ind w:left="0" w:firstLine="0"/>
        <w:rPr>
          <w:ins w:id="258" w:author="SONMDT Rapporteur" w:date="2024-04-23T10:52:00Z"/>
          <w:rFonts w:eastAsia="SimSun"/>
        </w:rPr>
      </w:pPr>
      <w:ins w:id="259"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60" w:author="SONMDT Rapporteur" w:date="2024-04-23T10:52:00Z"/>
        </w:rPr>
      </w:pPr>
      <w:ins w:id="261" w:author="SONMDT Rapporteur" w:date="2024-04-23T10:52:00Z">
        <w:r w:rsidRPr="00C30F2A">
          <w:rPr>
            <w:rFonts w:hint="eastAsia"/>
          </w:rPr>
          <w:t xml:space="preserve">If the </w:t>
        </w:r>
        <w:r w:rsidRPr="00C30F2A">
          <w:rPr>
            <w:i/>
          </w:rPr>
          <w:t>areaConfig</w:t>
        </w:r>
      </w:ins>
      <w:ins w:id="262" w:author="SONMDT Rapporteur" w:date="2024-04-23T11:19:00Z">
        <w:r w:rsidR="00A43612">
          <w:rPr>
            <w:i/>
          </w:rPr>
          <w:t>uration</w:t>
        </w:r>
      </w:ins>
      <w:ins w:id="263" w:author="SONMDT Rapporteur" w:date="2024-04-23T10:52:00Z">
        <w:r w:rsidRPr="00C30F2A">
          <w:rPr>
            <w:rFonts w:hint="eastAsia"/>
            <w:i/>
          </w:rPr>
          <w:t>-r16/</w:t>
        </w:r>
        <w:r w:rsidRPr="00C30F2A">
          <w:rPr>
            <w:i/>
          </w:rPr>
          <w:t>areaConfig</w:t>
        </w:r>
      </w:ins>
      <w:ins w:id="264" w:author="SONMDT Rapporteur" w:date="2024-04-23T11:19:00Z">
        <w:r w:rsidR="00A43612">
          <w:rPr>
            <w:i/>
          </w:rPr>
          <w:t>uration</w:t>
        </w:r>
      </w:ins>
      <w:ins w:id="265" w:author="SONMDT Rapporteur" w:date="2024-04-23T10:52:00Z">
        <w:r w:rsidRPr="00C30F2A">
          <w:rPr>
            <w:rFonts w:hint="eastAsia"/>
            <w:i/>
          </w:rPr>
          <w:t>-r17</w:t>
        </w:r>
        <w:r w:rsidRPr="00C30F2A">
          <w:rPr>
            <w:rFonts w:hint="eastAsia"/>
          </w:rPr>
          <w:t xml:space="preserve"> is present, and the </w:t>
        </w:r>
        <w:r w:rsidRPr="00C30F2A">
          <w:rPr>
            <w:i/>
          </w:rPr>
          <w:t>cag-</w:t>
        </w:r>
        <w:proofErr w:type="spellStart"/>
        <w:r w:rsidRPr="00C30F2A">
          <w:rPr>
            <w:i/>
          </w:rPr>
          <w:t>ConfigList</w:t>
        </w:r>
        <w:proofErr w:type="spellEnd"/>
        <w:r w:rsidRPr="00C30F2A">
          <w:rPr>
            <w:rFonts w:hint="eastAsia"/>
          </w:rPr>
          <w:t xml:space="preserve"> is absent, the UE should perform logging in both PN and PNI-NPN based on </w:t>
        </w:r>
        <w:r w:rsidRPr="00C30F2A">
          <w:rPr>
            <w:i/>
          </w:rPr>
          <w:t>areaConfig</w:t>
        </w:r>
      </w:ins>
      <w:ins w:id="266" w:author="SONMDT Rapporteur" w:date="2024-04-23T12:11:00Z">
        <w:r w:rsidR="00A43612">
          <w:rPr>
            <w:i/>
          </w:rPr>
          <w:t>uration</w:t>
        </w:r>
      </w:ins>
      <w:ins w:id="267" w:author="SONMDT Rapporteur" w:date="2024-04-23T10:52:00Z">
        <w:r w:rsidRPr="00C30F2A">
          <w:rPr>
            <w:rFonts w:hint="eastAsia"/>
            <w:i/>
          </w:rPr>
          <w:t>-r16/</w:t>
        </w:r>
        <w:r w:rsidRPr="00C30F2A">
          <w:rPr>
            <w:i/>
          </w:rPr>
          <w:t>areaConfig</w:t>
        </w:r>
      </w:ins>
      <w:ins w:id="268" w:author="SONMDT Rapporteur" w:date="2024-04-23T12:11:00Z">
        <w:r w:rsidR="00A43612">
          <w:rPr>
            <w:i/>
          </w:rPr>
          <w:t>uration</w:t>
        </w:r>
      </w:ins>
      <w:ins w:id="269" w:author="SONMDT Rapporteur" w:date="2024-04-23T10:52:00Z">
        <w:r w:rsidRPr="00C30F2A">
          <w:rPr>
            <w:rFonts w:hint="eastAsia"/>
            <w:i/>
          </w:rPr>
          <w:t>-r17</w:t>
        </w:r>
        <w:r w:rsidRPr="00C30F2A">
          <w:rPr>
            <w:rFonts w:hint="eastAsia"/>
          </w:rPr>
          <w:t>, if any;</w:t>
        </w:r>
      </w:ins>
    </w:p>
    <w:p w14:paraId="172D5F29" w14:textId="0BDBE2F6" w:rsidR="0003618C" w:rsidRPr="007A381E" w:rsidRDefault="0003618C" w:rsidP="00383C42">
      <w:pPr>
        <w:pStyle w:val="CommentText"/>
        <w:numPr>
          <w:ilvl w:val="0"/>
          <w:numId w:val="1"/>
        </w:numPr>
        <w:rPr>
          <w:ins w:id="270" w:author="SONMDT Rapporteur" w:date="2024-04-23T10:52:00Z"/>
        </w:rPr>
      </w:pPr>
      <w:ins w:id="271" w:author="SONMDT Rapporteur" w:date="2024-04-23T10:52:00Z">
        <w:r w:rsidRPr="00C30F2A">
          <w:rPr>
            <w:rFonts w:hint="eastAsia"/>
          </w:rPr>
          <w:t xml:space="preserve">If the </w:t>
        </w:r>
        <w:r w:rsidRPr="00C30F2A">
          <w:rPr>
            <w:i/>
          </w:rPr>
          <w:t>areaConfig</w:t>
        </w:r>
      </w:ins>
      <w:ins w:id="272" w:author="SONMDT Rapporteur" w:date="2024-04-23T11:19:00Z">
        <w:r w:rsidR="00A43612">
          <w:rPr>
            <w:i/>
          </w:rPr>
          <w:t>uration</w:t>
        </w:r>
      </w:ins>
      <w:ins w:id="273" w:author="SONMDT Rapporteur" w:date="2024-04-23T10:52:00Z">
        <w:r w:rsidRPr="00C30F2A">
          <w:rPr>
            <w:rFonts w:hint="eastAsia"/>
            <w:i/>
          </w:rPr>
          <w:t>-r17</w:t>
        </w:r>
        <w:r w:rsidRPr="00C30F2A">
          <w:rPr>
            <w:rFonts w:hint="eastAsia"/>
          </w:rPr>
          <w:t xml:space="preserve"> and the </w:t>
        </w:r>
        <w:r w:rsidRPr="00C30F2A">
          <w:rPr>
            <w:i/>
          </w:rPr>
          <w:t>cag-</w:t>
        </w:r>
        <w:proofErr w:type="spellStart"/>
        <w:r w:rsidRPr="00C30F2A">
          <w:rPr>
            <w:i/>
          </w:rPr>
          <w:t>ConfigList</w:t>
        </w:r>
        <w:proofErr w:type="spellEnd"/>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spellStart"/>
        <w:r w:rsidRPr="00C30F2A">
          <w:rPr>
            <w:i/>
          </w:rPr>
          <w:t>ConfigList</w:t>
        </w:r>
        <w:proofErr w:type="spellEnd"/>
        <w:r w:rsidRPr="00C30F2A">
          <w:rPr>
            <w:rFonts w:hint="eastAsia"/>
          </w:rPr>
          <w:t>;</w:t>
        </w:r>
      </w:ins>
    </w:p>
    <w:p w14:paraId="42A869E8" w14:textId="77777777" w:rsidR="0003618C" w:rsidRPr="007A381E" w:rsidRDefault="0003618C" w:rsidP="00383C42">
      <w:pPr>
        <w:pStyle w:val="CommentText"/>
        <w:numPr>
          <w:ilvl w:val="0"/>
          <w:numId w:val="1"/>
        </w:numPr>
        <w:rPr>
          <w:ins w:id="274" w:author="SONMDT Rapporteur" w:date="2024-04-23T10:52:00Z"/>
        </w:rPr>
      </w:pPr>
      <w:ins w:id="275" w:author="SONMDT Rapporteur" w:date="2024-04-23T10:52:00Z">
        <w:r w:rsidRPr="00C30F2A">
          <w:rPr>
            <w:rFonts w:hint="eastAsia"/>
          </w:rPr>
          <w:t>If the</w:t>
        </w:r>
        <w:r w:rsidRPr="00C30F2A">
          <w:t xml:space="preserve"> </w:t>
        </w:r>
        <w:proofErr w:type="spellStart"/>
        <w:r w:rsidRPr="007A381E">
          <w:rPr>
            <w:i/>
          </w:rPr>
          <w:t>snpn-ConfigList</w:t>
        </w:r>
        <w:proofErr w:type="spellEnd"/>
        <w:r w:rsidRPr="00C30F2A">
          <w:rPr>
            <w:rFonts w:hint="eastAsia"/>
          </w:rPr>
          <w:t xml:space="preserve"> is present, the UE should perform logging only in SNPN based on </w:t>
        </w:r>
        <w:proofErr w:type="spellStart"/>
        <w:r w:rsidRPr="007A381E">
          <w:rPr>
            <w:i/>
          </w:rPr>
          <w:t>snpn-ConfigList</w:t>
        </w:r>
        <w:proofErr w:type="spellEnd"/>
        <w:r w:rsidRPr="00C30F2A">
          <w:rPr>
            <w:rFonts w:hint="eastAsia"/>
          </w:rPr>
          <w:t xml:space="preserve">. </w:t>
        </w:r>
        <w:r w:rsidRPr="00C30F2A">
          <w:t>T</w:t>
        </w:r>
        <w:r w:rsidRPr="00C30F2A">
          <w:rPr>
            <w:rFonts w:hint="eastAsia"/>
          </w:rPr>
          <w:t>he</w:t>
        </w:r>
        <w:r w:rsidRPr="007A381E">
          <w:rPr>
            <w:rFonts w:hint="eastAsia"/>
            <w:i/>
          </w:rPr>
          <w:t xml:space="preserve"> </w:t>
        </w:r>
        <w:proofErr w:type="spellStart"/>
        <w:r w:rsidRPr="007A381E">
          <w:rPr>
            <w:i/>
          </w:rPr>
          <w:t>snpn-ConfigList</w:t>
        </w:r>
        <w:proofErr w:type="spellEnd"/>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276" w:name="_Toc162894617"/>
      <w:bookmarkStart w:id="277" w:name="_Toc60777103"/>
      <w:r>
        <w:t>–</w:t>
      </w:r>
      <w:r>
        <w:tab/>
      </w:r>
      <w:proofErr w:type="spellStart"/>
      <w:r>
        <w:rPr>
          <w:i/>
        </w:rPr>
        <w:t>MobilityFromNRCommand</w:t>
      </w:r>
      <w:bookmarkEnd w:id="276"/>
      <w:bookmarkEnd w:id="277"/>
      <w:proofErr w:type="spellEnd"/>
    </w:p>
    <w:p w14:paraId="4C8A0C5E" w14:textId="77777777" w:rsidR="0063098D" w:rsidRDefault="0063098D" w:rsidP="0063098D">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proofErr w:type="spellStart"/>
      <w:r>
        <w:rPr>
          <w:i/>
        </w:rPr>
        <w:t>MobilityFromNRCommand</w:t>
      </w:r>
      <w:proofErr w:type="spellEnd"/>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278" w:author="SONMDT Rapporteur" w:date="2024-04-23T10:42:00Z"/>
        </w:rPr>
      </w:pPr>
      <w:r>
        <w:t xml:space="preserve">    nonCriticalExtension                    </w:t>
      </w:r>
      <w:del w:id="279"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280" w:author="SONMDT Rapporteur" w:date="2024-04-23T10:42:00Z"/>
        </w:rPr>
      </w:pPr>
      <w:del w:id="281" w:author="SONMDT Rapporteur" w:date="2024-04-23T10:42:00Z">
        <w:r w:rsidDel="0063098D">
          <w:delText>}</w:delText>
        </w:r>
      </w:del>
    </w:p>
    <w:p w14:paraId="41B16F84" w14:textId="4EA782F6" w:rsidR="0063098D" w:rsidDel="0063098D" w:rsidRDefault="0063098D" w:rsidP="0063098D">
      <w:pPr>
        <w:pStyle w:val="PL"/>
        <w:rPr>
          <w:del w:id="282" w:author="SONMDT Rapporteur" w:date="2024-04-23T10:42:00Z"/>
        </w:rPr>
      </w:pPr>
    </w:p>
    <w:p w14:paraId="4F0FF4B7" w14:textId="72626832" w:rsidR="0063098D" w:rsidDel="0063098D" w:rsidRDefault="0063098D" w:rsidP="0063098D">
      <w:pPr>
        <w:pStyle w:val="PL"/>
        <w:rPr>
          <w:del w:id="283" w:author="SONMDT Rapporteur" w:date="2024-04-23T10:42:00Z"/>
        </w:rPr>
      </w:pPr>
      <w:del w:id="284"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285" w:author="SONMDT Rapporteur" w:date="2024-04-23T10:42:00Z"/>
        </w:rPr>
      </w:pPr>
      <w:del w:id="286"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287"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proofErr w:type="spellStart"/>
            <w:r>
              <w:rPr>
                <w:rFonts w:eastAsia="DengXian"/>
                <w:i/>
                <w:szCs w:val="22"/>
                <w:lang w:eastAsia="zh-CN"/>
              </w:rPr>
              <w:lastRenderedPageBreak/>
              <w:t>MobilityFromNRCommand</w:t>
            </w:r>
            <w:proofErr w:type="spellEnd"/>
            <w:r>
              <w:rPr>
                <w:rFonts w:eastAsia="DengXian"/>
                <w:i/>
                <w:szCs w:val="22"/>
                <w:lang w:eastAsia="zh-CN"/>
              </w:rPr>
              <w:t xml:space="preserve">-IEs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proofErr w:type="spellStart"/>
            <w:r>
              <w:rPr>
                <w:rFonts w:eastAsia="DengXian"/>
                <w:b/>
                <w:bCs/>
                <w:i/>
                <w:iCs/>
                <w:lang w:eastAsia="sv-SE"/>
              </w:rPr>
              <w:t>nas-SecurityParamFromNR</w:t>
            </w:r>
            <w:proofErr w:type="spellEnd"/>
          </w:p>
          <w:p w14:paraId="56F0045F" w14:textId="77777777" w:rsidR="0063098D" w:rsidRDefault="0063098D" w:rsidP="008E2281">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targetRAT-MessageContainer</w:t>
            </w:r>
            <w:proofErr w:type="spellEnd"/>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proofErr w:type="spellStart"/>
            <w:r>
              <w:rPr>
                <w:b/>
                <w:bCs/>
                <w:i/>
                <w:iCs/>
                <w:lang w:eastAsia="sv-SE"/>
              </w:rPr>
              <w:t>voiceFallbackIndication</w:t>
            </w:r>
            <w:proofErr w:type="spellEnd"/>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3AE708D1" w14:textId="77777777" w:rsidR="0063098D" w:rsidRDefault="0063098D" w:rsidP="0063098D">
      <w:pPr>
        <w:pStyle w:val="Heading4"/>
      </w:pPr>
      <w:bookmarkStart w:id="288" w:name="_Toc60777132"/>
      <w:bookmarkStart w:id="289" w:name="_Toc162894646"/>
      <w:r>
        <w:t>–</w:t>
      </w:r>
      <w:r>
        <w:tab/>
      </w:r>
      <w:proofErr w:type="spellStart"/>
      <w:r>
        <w:rPr>
          <w:i/>
        </w:rPr>
        <w:t>UEInformationResponse</w:t>
      </w:r>
      <w:bookmarkEnd w:id="288"/>
      <w:bookmarkEnd w:id="289"/>
      <w:proofErr w:type="spellEnd"/>
    </w:p>
    <w:p w14:paraId="4C4A1530" w14:textId="77777777" w:rsidR="0063098D" w:rsidRDefault="0063098D" w:rsidP="0063098D">
      <w:r>
        <w:t xml:space="preserve">The </w:t>
      </w:r>
      <w:proofErr w:type="spellStart"/>
      <w:r>
        <w:rPr>
          <w:i/>
        </w:rPr>
        <w:t>UEInformationResponse</w:t>
      </w:r>
      <w:proofErr w:type="spellEnd"/>
      <w:r>
        <w:t xml:space="preserve"> message is used by the UE to transfer information requested by the network.</w:t>
      </w:r>
    </w:p>
    <w:p w14:paraId="511BB56B" w14:textId="77777777" w:rsidR="0063098D" w:rsidRDefault="0063098D" w:rsidP="0063098D">
      <w:pPr>
        <w:pStyle w:val="B1"/>
      </w:pPr>
      <w:r>
        <w:t>Signalling radio bearer: SRB1</w:t>
      </w:r>
      <w:r>
        <w:rPr>
          <w:rFonts w:eastAsia="Malgun Gothic"/>
        </w:rPr>
        <w:t xml:space="preserve"> or SRB2 (when logged measurement information is included)</w:t>
      </w:r>
    </w:p>
    <w:p w14:paraId="2F0BA1B0" w14:textId="77777777" w:rsidR="0063098D" w:rsidRDefault="0063098D" w:rsidP="0063098D">
      <w:pPr>
        <w:pStyle w:val="B1"/>
      </w:pPr>
      <w:r>
        <w:t>RLC-SAP: AM</w:t>
      </w:r>
    </w:p>
    <w:p w14:paraId="6C46B247" w14:textId="77777777" w:rsidR="0063098D" w:rsidRDefault="0063098D" w:rsidP="0063098D">
      <w:pPr>
        <w:pStyle w:val="B1"/>
      </w:pPr>
      <w:r>
        <w:t>Logical channel: DCCH</w:t>
      </w:r>
    </w:p>
    <w:p w14:paraId="6F3249B9" w14:textId="77777777" w:rsidR="0063098D" w:rsidRDefault="0063098D" w:rsidP="0063098D">
      <w:pPr>
        <w:pStyle w:val="B1"/>
      </w:pPr>
      <w:r>
        <w:t>Direction: UE to network</w:t>
      </w:r>
    </w:p>
    <w:p w14:paraId="774328AD" w14:textId="77777777" w:rsidR="0063098D" w:rsidRPr="0063098D" w:rsidRDefault="0063098D" w:rsidP="0063098D">
      <w:pPr>
        <w:rPr>
          <w:color w:val="FF0000"/>
        </w:rPr>
      </w:pPr>
      <w:r w:rsidRPr="0063098D">
        <w:rPr>
          <w:color w:val="FF0000"/>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proofErr w:type="spellStart"/>
            <w:r w:rsidRPr="00FF4867">
              <w:rPr>
                <w:i/>
                <w:szCs w:val="22"/>
                <w:lang w:eastAsia="sv-SE"/>
              </w:rPr>
              <w:lastRenderedPageBreak/>
              <w:t>UEInformationResponse</w:t>
            </w:r>
            <w:proofErr w:type="spellEnd"/>
            <w:r w:rsidRPr="00FF4867">
              <w:rPr>
                <w:i/>
                <w:szCs w:val="22"/>
                <w:lang w:eastAsia="sv-SE"/>
              </w:rPr>
              <w:t xml:space="preserv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proofErr w:type="spellStart"/>
            <w:r w:rsidRPr="00FF4867">
              <w:rPr>
                <w:b/>
                <w:bCs/>
                <w:i/>
                <w:iCs/>
                <w:lang w:eastAsia="sv-SE"/>
              </w:rPr>
              <w:t>coarseLocationInfo</w:t>
            </w:r>
            <w:proofErr w:type="spellEnd"/>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proofErr w:type="spellStart"/>
            <w:r w:rsidRPr="00FF4867">
              <w:rPr>
                <w:rFonts w:cs="Arial"/>
                <w:i/>
                <w:szCs w:val="18"/>
              </w:rPr>
              <w:t>degreesLatitude</w:t>
            </w:r>
            <w:proofErr w:type="spellEnd"/>
            <w:r w:rsidRPr="00FF4867">
              <w:rPr>
                <w:rFonts w:cs="Arial"/>
                <w:iCs/>
                <w:szCs w:val="18"/>
              </w:rPr>
              <w:t xml:space="preserve"> and </w:t>
            </w:r>
            <w:proofErr w:type="spellStart"/>
            <w:r w:rsidRPr="00FF4867">
              <w:rPr>
                <w:rFonts w:cs="Arial"/>
                <w:i/>
                <w:szCs w:val="18"/>
              </w:rPr>
              <w:t>degreesLongitude</w:t>
            </w:r>
            <w:proofErr w:type="spellEnd"/>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proofErr w:type="spellStart"/>
            <w:r w:rsidRPr="00FF4867">
              <w:rPr>
                <w:b/>
                <w:i/>
                <w:lang w:eastAsia="sv-SE"/>
              </w:rPr>
              <w:t>connEstFailReport</w:t>
            </w:r>
            <w:proofErr w:type="spellEnd"/>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proofErr w:type="spellStart"/>
            <w:r w:rsidRPr="00FF4867">
              <w:rPr>
                <w:b/>
                <w:i/>
                <w:lang w:eastAsia="sv-SE"/>
              </w:rPr>
              <w:t>connEstFailReportList</w:t>
            </w:r>
            <w:proofErr w:type="spellEnd"/>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proofErr w:type="spellStart"/>
            <w:r w:rsidRPr="00FF4867">
              <w:rPr>
                <w:i/>
                <w:iCs/>
                <w:lang w:eastAsia="en-GB"/>
              </w:rPr>
              <w:t>connEstFailReport</w:t>
            </w:r>
            <w:proofErr w:type="spellEnd"/>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proofErr w:type="spellStart"/>
            <w:r w:rsidRPr="00FF4867">
              <w:rPr>
                <w:b/>
                <w:bCs/>
                <w:i/>
                <w:iCs/>
                <w:lang w:eastAsia="sv-SE"/>
              </w:rPr>
              <w:t>flightPathInfoReport</w:t>
            </w:r>
            <w:proofErr w:type="spellEnd"/>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proofErr w:type="spellStart"/>
            <w:r w:rsidRPr="00FF4867">
              <w:rPr>
                <w:b/>
                <w:i/>
                <w:lang w:eastAsia="sv-SE"/>
              </w:rPr>
              <w:t>logMeasReport</w:t>
            </w:r>
            <w:proofErr w:type="spellEnd"/>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proofErr w:type="spellStart"/>
            <w:r w:rsidRPr="00FF4867">
              <w:rPr>
                <w:b/>
                <w:i/>
                <w:szCs w:val="22"/>
                <w:lang w:eastAsia="sv-SE"/>
              </w:rPr>
              <w:t>measResultIdleEUTRA</w:t>
            </w:r>
            <w:proofErr w:type="spellEnd"/>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proofErr w:type="spellStart"/>
            <w:r w:rsidRPr="00FF4867">
              <w:rPr>
                <w:b/>
                <w:i/>
                <w:szCs w:val="22"/>
                <w:lang w:eastAsia="sv-SE"/>
              </w:rPr>
              <w:t>measResultIdleNR</w:t>
            </w:r>
            <w:proofErr w:type="spellEnd"/>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proofErr w:type="spellStart"/>
            <w:r w:rsidRPr="00FF4867">
              <w:rPr>
                <w:b/>
                <w:i/>
                <w:lang w:eastAsia="sv-SE"/>
              </w:rPr>
              <w:t>ra-ReportList</w:t>
            </w:r>
            <w:proofErr w:type="spellEnd"/>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290" w:author="SONMDT Rapporteur" w:date="2024-04-03T15:49:00Z">
              <w:r w:rsidRPr="00FF4867" w:rsidDel="00524C4D">
                <w:rPr>
                  <w:lang w:eastAsia="en-GB"/>
                </w:rPr>
                <w:delText xml:space="preserve">the past </w:delText>
              </w:r>
            </w:del>
            <w:r w:rsidRPr="00FF4867">
              <w:rPr>
                <w:lang w:eastAsia="en-GB"/>
              </w:rPr>
              <w:t>up</w:t>
            </w:r>
            <w:ins w:id="291"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292" w:author="SONMDT Rapporteur" w:date="2024-04-03T15:49:00Z">
              <w:r w:rsidRPr="00FF4867" w:rsidDel="00524C4D">
                <w:rPr>
                  <w:lang w:eastAsia="en-GB"/>
                </w:rPr>
                <w:delText xml:space="preserve">successful </w:delText>
              </w:r>
            </w:del>
            <w:r w:rsidRPr="00FF4867">
              <w:rPr>
                <w:lang w:eastAsia="en-GB"/>
              </w:rPr>
              <w:t>random access procedures</w:t>
            </w:r>
            <w:del w:id="293" w:author="SONMDT Rapporteur" w:date="2024-04-03T15:49:00Z">
              <w:r w:rsidRPr="00FF4867" w:rsidDel="00524C4D">
                <w:rPr>
                  <w:lang w:eastAsia="en-GB"/>
                </w:rPr>
                <w:delText>, or failed or successful completion of on-demand system information request procedure</w:delText>
              </w:r>
            </w:del>
            <w:r w:rsidRPr="00FF4867">
              <w:rPr>
                <w:lang w:eastAsia="sv-SE"/>
              </w:rPr>
              <w:t xml:space="preserve">. If the UE is an </w:t>
            </w:r>
            <w:proofErr w:type="spellStart"/>
            <w:r w:rsidRPr="00FF4867">
              <w:rPr>
                <w:lang w:eastAsia="sv-SE"/>
              </w:rPr>
              <w:t>eRedCap</w:t>
            </w:r>
            <w:proofErr w:type="spellEnd"/>
            <w:r w:rsidRPr="00FF4867">
              <w:rPr>
                <w:lang w:eastAsia="sv-SE"/>
              </w:rPr>
              <w:t xml:space="preserve"> UE, this field is used to provide the list of RA reports that is stored by the UE for</w:t>
            </w:r>
            <w:del w:id="294" w:author="SONMDT Rapporteur" w:date="2024-04-03T15:49:00Z">
              <w:r w:rsidRPr="00FF4867" w:rsidDel="00BE57F3">
                <w:rPr>
                  <w:lang w:eastAsia="sv-SE"/>
                </w:rPr>
                <w:delText xml:space="preserve"> the past</w:delText>
              </w:r>
            </w:del>
            <w:r w:rsidRPr="00FF4867">
              <w:rPr>
                <w:lang w:eastAsia="sv-SE"/>
              </w:rPr>
              <w:t xml:space="preserve"> up to 2 number of </w:t>
            </w:r>
            <w:del w:id="295" w:author="SONMDT Rapporteur" w:date="2024-04-03T15:49:00Z">
              <w:r w:rsidRPr="00FF4867" w:rsidDel="00BE57F3">
                <w:rPr>
                  <w:lang w:eastAsia="sv-SE"/>
                </w:rPr>
                <w:delText xml:space="preserve">successful </w:delText>
              </w:r>
            </w:del>
            <w:r w:rsidRPr="00FF4867">
              <w:rPr>
                <w:lang w:eastAsia="sv-SE"/>
              </w:rPr>
              <w:t>random access procedures</w:t>
            </w:r>
            <w:del w:id="296"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proofErr w:type="spellStart"/>
            <w:r w:rsidRPr="00FF4867">
              <w:rPr>
                <w:b/>
                <w:i/>
                <w:lang w:eastAsia="sv-SE"/>
              </w:rPr>
              <w:t>rlf</w:t>
            </w:r>
            <w:proofErr w:type="spellEnd"/>
            <w:r w:rsidRPr="00FF4867">
              <w:rPr>
                <w:b/>
                <w:i/>
                <w:lang w:eastAsia="sv-SE"/>
              </w:rPr>
              <w:t>-Report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proofErr w:type="spellStart"/>
            <w:r w:rsidRPr="00FF4867">
              <w:rPr>
                <w:b/>
                <w:i/>
                <w:lang w:eastAsia="sv-SE"/>
              </w:rPr>
              <w:t>successHO</w:t>
            </w:r>
            <w:proofErr w:type="spellEnd"/>
            <w:r w:rsidRPr="00FF4867">
              <w:rPr>
                <w:b/>
                <w:i/>
                <w:lang w:eastAsia="sv-SE"/>
              </w:rPr>
              <w:t>-Report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proofErr w:type="spellStart"/>
            <w:r w:rsidRPr="00FF4867">
              <w:rPr>
                <w:b/>
                <w:i/>
                <w:lang w:eastAsia="sv-SE"/>
              </w:rPr>
              <w:t>successPSCell</w:t>
            </w:r>
            <w:proofErr w:type="spellEnd"/>
            <w:r w:rsidRPr="00FF4867">
              <w:rPr>
                <w:b/>
                <w:i/>
                <w:lang w:eastAsia="sv-SE"/>
              </w:rPr>
              <w:t>-Report</w:t>
            </w:r>
          </w:p>
          <w:p w14:paraId="78AEC23E" w14:textId="77777777" w:rsidR="0063098D" w:rsidRPr="00FF4867" w:rsidRDefault="0063098D" w:rsidP="008E2281">
            <w:pPr>
              <w:pStyle w:val="TAL"/>
              <w:rPr>
                <w:bCs/>
                <w:iCs/>
                <w:lang w:eastAsia="sv-SE"/>
              </w:rPr>
            </w:pPr>
            <w:r w:rsidRPr="00FF4867">
              <w:rPr>
                <w:bCs/>
                <w:iCs/>
                <w:lang w:eastAsia="sv-SE"/>
              </w:rPr>
              <w:t xml:space="preserve">This field is used to provide the successful </w:t>
            </w:r>
            <w:proofErr w:type="spellStart"/>
            <w:r w:rsidRPr="00FF4867">
              <w:rPr>
                <w:bCs/>
                <w:iCs/>
                <w:lang w:eastAsia="sv-SE"/>
              </w:rPr>
              <w:t>PSCell</w:t>
            </w:r>
            <w:proofErr w:type="spellEnd"/>
            <w:r w:rsidRPr="00FF4867">
              <w:rPr>
                <w:bCs/>
                <w:iCs/>
                <w:lang w:eastAsia="sv-SE"/>
              </w:rPr>
              <w:t xml:space="preserve"> change or addition report if triggered based on the successful </w:t>
            </w:r>
            <w:proofErr w:type="spellStart"/>
            <w:r w:rsidRPr="00FF4867">
              <w:rPr>
                <w:bCs/>
                <w:iCs/>
                <w:lang w:eastAsia="sv-SE"/>
              </w:rPr>
              <w:t>PSCell</w:t>
            </w:r>
            <w:proofErr w:type="spellEnd"/>
            <w:r w:rsidRPr="00FF4867">
              <w:rPr>
                <w:bCs/>
                <w:iCs/>
                <w:lang w:eastAsia="sv-SE"/>
              </w:rPr>
              <w:t xml:space="preserve"> change or addition report configuration.</w:t>
            </w:r>
          </w:p>
        </w:tc>
      </w:tr>
    </w:tbl>
    <w:p w14:paraId="2EAFC292" w14:textId="77777777" w:rsidR="0063098D" w:rsidRPr="00FF4867" w:rsidRDefault="0063098D" w:rsidP="00394471"/>
    <w:p w14:paraId="330B154B" w14:textId="77777777" w:rsidR="00394471" w:rsidRPr="00FF4867" w:rsidRDefault="00394471" w:rsidP="00394471">
      <w:pPr>
        <w:pStyle w:val="Heading3"/>
      </w:pPr>
      <w:bookmarkStart w:id="297" w:name="_Toc60777158"/>
      <w:bookmarkStart w:id="298" w:name="_Toc162894684"/>
      <w:bookmarkStart w:id="299" w:name="_Hlk54206873"/>
      <w:r w:rsidRPr="00FF4867">
        <w:t>6.3.2</w:t>
      </w:r>
      <w:r w:rsidRPr="00FF4867">
        <w:tab/>
        <w:t>Radio resource control information elements</w:t>
      </w:r>
      <w:bookmarkEnd w:id="297"/>
      <w:bookmarkEnd w:id="298"/>
    </w:p>
    <w:p w14:paraId="2C84A130" w14:textId="77777777" w:rsidR="00A85AE1" w:rsidRPr="00FF4867" w:rsidRDefault="00A85AE1" w:rsidP="00A85AE1">
      <w:pPr>
        <w:pStyle w:val="Heading4"/>
      </w:pPr>
      <w:bookmarkStart w:id="300" w:name="_Toc60777495"/>
      <w:bookmarkStart w:id="301" w:name="_Toc162895143"/>
      <w:bookmarkEnd w:id="299"/>
      <w:r w:rsidRPr="00FF4867">
        <w:t>–</w:t>
      </w:r>
      <w:r w:rsidRPr="00FF4867">
        <w:tab/>
      </w:r>
      <w:proofErr w:type="spellStart"/>
      <w:r w:rsidRPr="00FF4867">
        <w:rPr>
          <w:i/>
        </w:rPr>
        <w:t>AreaConfiguration</w:t>
      </w:r>
      <w:bookmarkEnd w:id="300"/>
      <w:bookmarkEnd w:id="301"/>
      <w:proofErr w:type="spellEnd"/>
    </w:p>
    <w:p w14:paraId="772880C8" w14:textId="77777777" w:rsidR="00A85AE1" w:rsidRPr="00FF4867" w:rsidRDefault="00A85AE1" w:rsidP="00A85AE1">
      <w:pPr>
        <w:keepNext/>
        <w:keepLines/>
        <w:rPr>
          <w:iCs/>
        </w:rPr>
      </w:pPr>
      <w:r w:rsidRPr="00FF4867">
        <w:t xml:space="preserve">The </w:t>
      </w:r>
      <w:proofErr w:type="spellStart"/>
      <w:r w:rsidRPr="00FF4867">
        <w:rPr>
          <w:i/>
        </w:rPr>
        <w:t>AreaConfiguration</w:t>
      </w:r>
      <w:proofErr w:type="spellEnd"/>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proofErr w:type="spellStart"/>
      <w:r w:rsidRPr="00FF4867">
        <w:rPr>
          <w:i/>
          <w:iCs/>
        </w:rPr>
        <w:t>plmn-IdentityList</w:t>
      </w:r>
      <w:proofErr w:type="spellEnd"/>
      <w:r w:rsidRPr="00FF4867">
        <w:rPr>
          <w:iCs/>
        </w:rPr>
        <w:t xml:space="preserve"> stored in </w:t>
      </w:r>
      <w:proofErr w:type="spellStart"/>
      <w:r w:rsidRPr="00FF4867">
        <w:rPr>
          <w:i/>
          <w:iCs/>
        </w:rPr>
        <w:t>VarLogMeasReport</w:t>
      </w:r>
      <w:proofErr w:type="spellEnd"/>
      <w:r w:rsidRPr="00FF4867">
        <w:rPr>
          <w:iCs/>
        </w:rPr>
        <w:t>.</w:t>
      </w:r>
    </w:p>
    <w:p w14:paraId="67E16A65" w14:textId="77777777" w:rsidR="00A85AE1" w:rsidRPr="00FF4867" w:rsidRDefault="00A85AE1" w:rsidP="00A85AE1">
      <w:pPr>
        <w:pStyle w:val="TH"/>
      </w:pPr>
      <w:proofErr w:type="spellStart"/>
      <w:r w:rsidRPr="00FF4867">
        <w:rPr>
          <w:bCs/>
          <w:i/>
          <w:iCs/>
        </w:rPr>
        <w:t>AreaConfiguration</w:t>
      </w:r>
      <w:proofErr w:type="spellEnd"/>
      <w:r w:rsidRPr="00FF4867">
        <w:rPr>
          <w:bCs/>
          <w:i/>
          <w:iCs/>
        </w:rPr>
        <w:t xml:space="preserve">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lastRenderedPageBreak/>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02" w:author="SONMDT Rapporteur" w:date="2024-04-03T15:51:00Z">
        <w:r w:rsidRPr="00FF4867" w:rsidDel="0004038E">
          <w:rPr>
            <w:color w:val="993366"/>
          </w:rPr>
          <w:delText>SEQUENCE</w:delText>
        </w:r>
        <w:r w:rsidRPr="00FF4867" w:rsidDel="0004038E">
          <w:delText xml:space="preserve"> </w:delText>
        </w:r>
      </w:del>
      <w:ins w:id="303"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04" w:author="SONMDT Rapporteur" w:date="2024-04-03T16:04:00Z">
        <w:r w:rsidR="005D1BA2">
          <w:t>,</w:t>
        </w:r>
      </w:ins>
      <w:r w:rsidRPr="00FF4867">
        <w:t xml:space="preserve">                                                  </w:t>
      </w:r>
      <w:del w:id="305"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06"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proofErr w:type="spellStart"/>
            <w:r w:rsidRPr="00FF4867">
              <w:rPr>
                <w:bCs/>
                <w:i/>
                <w:lang w:eastAsia="sv-SE"/>
              </w:rPr>
              <w:t>AreaConfiguration</w:t>
            </w:r>
            <w:proofErr w:type="spellEnd"/>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w:t>
            </w:r>
            <w:proofErr w:type="spellStart"/>
            <w:r w:rsidRPr="00FF4867">
              <w:rPr>
                <w:b/>
                <w:i/>
                <w:szCs w:val="22"/>
                <w:lang w:eastAsia="sv-SE"/>
              </w:rPr>
              <w:t>IdentityList</w:t>
            </w:r>
            <w:proofErr w:type="spellEnd"/>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w:t>
            </w:r>
            <w:proofErr w:type="spellStart"/>
            <w:r w:rsidRPr="00FF4867">
              <w:rPr>
                <w:rFonts w:cs="Arial"/>
                <w:i/>
                <w:szCs w:val="18"/>
                <w:lang w:eastAsia="sv-SE"/>
              </w:rPr>
              <w:t>IdentityList</w:t>
            </w:r>
            <w:proofErr w:type="spellEnd"/>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cag-</w:t>
            </w:r>
            <w:proofErr w:type="spellStart"/>
            <w:r w:rsidRPr="00FF4867">
              <w:rPr>
                <w:rFonts w:cs="Arial"/>
                <w:i/>
                <w:iCs/>
                <w:szCs w:val="18"/>
                <w:lang w:eastAsia="sv-SE"/>
              </w:rPr>
              <w:t>IdentityList</w:t>
            </w:r>
            <w:proofErr w:type="spellEnd"/>
            <w:r w:rsidRPr="00FF4867">
              <w:rPr>
                <w:rFonts w:cs="Arial"/>
                <w:i/>
                <w:iCs/>
                <w:szCs w:val="18"/>
                <w:lang w:eastAsia="sv-SE"/>
              </w:rPr>
              <w:t xml:space="preserve">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proofErr w:type="spellStart"/>
            <w:r w:rsidRPr="00FF4867">
              <w:rPr>
                <w:b/>
                <w:i/>
                <w:kern w:val="2"/>
              </w:rPr>
              <w:t>InterFreqTargetInfo</w:t>
            </w:r>
            <w:proofErr w:type="spellEnd"/>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proofErr w:type="spellStart"/>
            <w:r w:rsidRPr="00FF4867">
              <w:rPr>
                <w:b/>
                <w:i/>
                <w:kern w:val="2"/>
              </w:rPr>
              <w:t>nid-IdentityList</w:t>
            </w:r>
            <w:proofErr w:type="spellEnd"/>
          </w:p>
          <w:p w14:paraId="13CF196E" w14:textId="77777777" w:rsidR="00A85AE1" w:rsidRPr="00FF4867" w:rsidRDefault="00A85AE1" w:rsidP="008E2281">
            <w:pPr>
              <w:pStyle w:val="TAL"/>
              <w:rPr>
                <w:bCs/>
                <w:iCs/>
                <w:kern w:val="2"/>
              </w:rPr>
            </w:pPr>
            <w:r w:rsidRPr="00FF4867">
              <w:rPr>
                <w:bCs/>
                <w:iCs/>
                <w:kern w:val="2"/>
              </w:rPr>
              <w:t xml:space="preserve">The </w:t>
            </w:r>
            <w:proofErr w:type="spellStart"/>
            <w:r w:rsidRPr="00FF4867">
              <w:rPr>
                <w:bCs/>
                <w:i/>
                <w:kern w:val="2"/>
              </w:rPr>
              <w:t>nid-IdentityList</w:t>
            </w:r>
            <w:proofErr w:type="spellEnd"/>
            <w:r w:rsidRPr="00FF4867">
              <w:rPr>
                <w:bCs/>
                <w:iCs/>
                <w:kern w:val="2"/>
              </w:rPr>
              <w:t xml:space="preserve"> contains one or more NID. All NIDs associated to the same PLMN ID are listed in the same </w:t>
            </w:r>
            <w:proofErr w:type="spellStart"/>
            <w:r w:rsidRPr="00FF4867">
              <w:rPr>
                <w:bCs/>
                <w:i/>
                <w:kern w:val="2"/>
              </w:rPr>
              <w:t>nid-IdentityList</w:t>
            </w:r>
            <w:proofErr w:type="spellEnd"/>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07" w:name="_Toc162895139"/>
      <w:bookmarkStart w:id="308" w:name="_Toc60777493"/>
      <w:r>
        <w:t>6.3.4</w:t>
      </w:r>
      <w:r>
        <w:tab/>
        <w:t>Other information elements</w:t>
      </w:r>
      <w:bookmarkEnd w:id="307"/>
      <w:bookmarkEnd w:id="308"/>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09" w:name="_Toc60777512"/>
      <w:bookmarkStart w:id="310" w:name="_Toc162895163"/>
      <w:r>
        <w:t>–</w:t>
      </w:r>
      <w:r>
        <w:tab/>
      </w:r>
      <w:proofErr w:type="spellStart"/>
      <w:r>
        <w:rPr>
          <w:i/>
        </w:rPr>
        <w:t>OtherConfig</w:t>
      </w:r>
      <w:bookmarkEnd w:id="309"/>
      <w:bookmarkEnd w:id="310"/>
      <w:proofErr w:type="spellEnd"/>
    </w:p>
    <w:p w14:paraId="42AB76EB" w14:textId="77777777" w:rsidR="006C1D2B" w:rsidRDefault="006C1D2B" w:rsidP="006C1D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proofErr w:type="spellStart"/>
      <w:r>
        <w:rPr>
          <w:bCs/>
          <w:i/>
          <w:iCs/>
        </w:rPr>
        <w:t>OtherConfig</w:t>
      </w:r>
      <w:proofErr w:type="spellEnd"/>
      <w:r>
        <w:rPr>
          <w:bCs/>
          <w:i/>
          <w:iCs/>
        </w:rPr>
        <w:t xml:space="preserve">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lastRenderedPageBreak/>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lastRenderedPageBreak/>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proofErr w:type="spellStart"/>
            <w:r>
              <w:rPr>
                <w:b/>
                <w:bCs/>
                <w:i/>
                <w:iCs/>
                <w:lang w:eastAsia="sv-SE"/>
              </w:rPr>
              <w:t>btNameList</w:t>
            </w:r>
            <w:proofErr w:type="spellEnd"/>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proofErr w:type="spellStart"/>
            <w:r>
              <w:rPr>
                <w:b/>
                <w:bCs/>
                <w:i/>
                <w:iCs/>
                <w:lang w:eastAsia="sv-SE"/>
              </w:rPr>
              <w:t>candidateBandwidth</w:t>
            </w:r>
            <w:proofErr w:type="spellEnd"/>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proofErr w:type="spellStart"/>
            <w:r>
              <w:rPr>
                <w:b/>
                <w:bCs/>
                <w:i/>
                <w:iCs/>
                <w:lang w:eastAsia="sv-SE"/>
              </w:rPr>
              <w:t>candidateCenterFreq</w:t>
            </w:r>
            <w:proofErr w:type="spellEnd"/>
          </w:p>
          <w:p w14:paraId="24955055" w14:textId="77777777" w:rsidR="006C1D2B" w:rsidRDefault="006C1D2B" w:rsidP="008E2281">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proofErr w:type="spellStart"/>
            <w:r>
              <w:rPr>
                <w:b/>
                <w:bCs/>
                <w:i/>
                <w:iCs/>
                <w:lang w:eastAsia="sv-SE"/>
              </w:rPr>
              <w:t>candidateServingFreqListNR</w:t>
            </w:r>
            <w:proofErr w:type="spellEnd"/>
          </w:p>
          <w:p w14:paraId="73D5033D" w14:textId="77777777" w:rsidR="006C1D2B" w:rsidRDefault="006C1D2B" w:rsidP="008E228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proofErr w:type="spellStart"/>
            <w:r>
              <w:rPr>
                <w:b/>
                <w:bCs/>
                <w:i/>
                <w:iCs/>
                <w:lang w:eastAsia="sv-SE"/>
              </w:rPr>
              <w:t>candidateServingFreqRangeListNR</w:t>
            </w:r>
            <w:proofErr w:type="spellEnd"/>
          </w:p>
          <w:p w14:paraId="62ACDC60" w14:textId="77777777" w:rsidR="006C1D2B" w:rsidRDefault="006C1D2B" w:rsidP="008E2281">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proofErr w:type="spellStart"/>
            <w:r>
              <w:rPr>
                <w:b/>
                <w:i/>
              </w:rPr>
              <w:t>connectedReporting</w:t>
            </w:r>
            <w:proofErr w:type="spellEnd"/>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proofErr w:type="spellStart"/>
            <w:r>
              <w:rPr>
                <w:b/>
                <w:bCs/>
                <w:i/>
                <w:lang w:eastAsia="en-GB"/>
              </w:rPr>
              <w:t>delayBudgetReportingProhibitTimer</w:t>
            </w:r>
            <w:proofErr w:type="spellEnd"/>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proofErr w:type="spellStart"/>
            <w:r>
              <w:rPr>
                <w:b/>
                <w:i/>
                <w:lang w:eastAsia="sv-SE"/>
              </w:rPr>
              <w:t>drx-PreferenceConfig</w:t>
            </w:r>
            <w:proofErr w:type="spellEnd"/>
          </w:p>
          <w:p w14:paraId="763538C8"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proofErr w:type="spellStart"/>
            <w:r>
              <w:rPr>
                <w:b/>
                <w:i/>
                <w:lang w:eastAsia="sv-SE"/>
              </w:rPr>
              <w:t>drx-PreferenceProhibitTimer</w:t>
            </w:r>
            <w:proofErr w:type="spellEnd"/>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proofErr w:type="spellStart"/>
            <w:r>
              <w:rPr>
                <w:b/>
                <w:i/>
                <w:lang w:eastAsia="sv-SE"/>
              </w:rPr>
              <w:t>idc-AssistanceConfig</w:t>
            </w:r>
            <w:proofErr w:type="spellEnd"/>
          </w:p>
          <w:p w14:paraId="1819D726"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proofErr w:type="spellStart"/>
            <w:r>
              <w:rPr>
                <w:b/>
                <w:i/>
                <w:lang w:eastAsia="sv-SE"/>
              </w:rPr>
              <w:t>maxBW-PreferenceConfig</w:t>
            </w:r>
            <w:proofErr w:type="spellEnd"/>
          </w:p>
          <w:p w14:paraId="3AF9BDA6"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proofErr w:type="spellStart"/>
            <w:r>
              <w:rPr>
                <w:b/>
                <w:i/>
                <w:lang w:eastAsia="sv-SE"/>
              </w:rPr>
              <w:t>maxBW-PreferenceProhibitTimer</w:t>
            </w:r>
            <w:proofErr w:type="spellEnd"/>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proofErr w:type="spellStart"/>
            <w:r>
              <w:rPr>
                <w:b/>
                <w:i/>
                <w:lang w:eastAsia="sv-SE"/>
              </w:rPr>
              <w:t>maxCC-PreferenceConfig</w:t>
            </w:r>
            <w:proofErr w:type="spellEnd"/>
          </w:p>
          <w:p w14:paraId="7195D379"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proofErr w:type="spellStart"/>
            <w:r>
              <w:rPr>
                <w:b/>
                <w:i/>
                <w:lang w:eastAsia="sv-SE"/>
              </w:rPr>
              <w:t>maxCC-PreferenceProhibitTimer</w:t>
            </w:r>
            <w:proofErr w:type="spellEnd"/>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proofErr w:type="spellStart"/>
            <w:r>
              <w:rPr>
                <w:b/>
                <w:i/>
                <w:lang w:eastAsia="sv-SE"/>
              </w:rPr>
              <w:t>maxMIMO-LayerPreferenceConfig</w:t>
            </w:r>
            <w:proofErr w:type="spellEnd"/>
          </w:p>
          <w:p w14:paraId="220E3A44"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proofErr w:type="spellStart"/>
            <w:r>
              <w:rPr>
                <w:b/>
                <w:i/>
                <w:lang w:eastAsia="sv-SE"/>
              </w:rPr>
              <w:lastRenderedPageBreak/>
              <w:t>maxMIMO-LayerPreferenceProhibitTimer</w:t>
            </w:r>
            <w:proofErr w:type="spellEnd"/>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proofErr w:type="spellStart"/>
            <w:r>
              <w:rPr>
                <w:b/>
                <w:i/>
                <w:lang w:eastAsia="sv-SE"/>
              </w:rPr>
              <w:t>minSchedulingOffsetPreferenceConfig</w:t>
            </w:r>
            <w:proofErr w:type="spellEnd"/>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proofErr w:type="spellStart"/>
            <w:r>
              <w:rPr>
                <w:b/>
                <w:bCs/>
                <w:i/>
                <w:iCs/>
                <w:lang w:eastAsia="sv-SE"/>
              </w:rPr>
              <w:t>minSchedulingOffsetPreferenceConfigExt</w:t>
            </w:r>
            <w:proofErr w:type="spellEnd"/>
          </w:p>
          <w:p w14:paraId="38E580D1"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proofErr w:type="spellStart"/>
            <w:r>
              <w:rPr>
                <w:b/>
                <w:i/>
                <w:lang w:eastAsia="sv-SE"/>
              </w:rPr>
              <w:t>minSchedulingOffsetPreferenceProhibitTimer</w:t>
            </w:r>
            <w:proofErr w:type="spellEnd"/>
          </w:p>
          <w:p w14:paraId="147932CA" w14:textId="77777777" w:rsidR="006C1D2B" w:rsidRDefault="006C1D2B" w:rsidP="008E228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 xml:space="preserve">Configuration for the UE to report assistance information to inform </w:t>
            </w:r>
            <w:proofErr w:type="spellStart"/>
            <w:r>
              <w:rPr>
                <w:lang w:eastAsia="sv-SE"/>
              </w:rPr>
              <w:t>gNB</w:t>
            </w:r>
            <w:proofErr w:type="spellEnd"/>
            <w:r>
              <w:rPr>
                <w:lang w:eastAsia="sv-SE"/>
              </w:rPr>
              <w:t xml:space="preserve">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proofErr w:type="spellStart"/>
            <w:r>
              <w:rPr>
                <w:b/>
                <w:i/>
                <w:lang w:eastAsia="sv-SE"/>
              </w:rPr>
              <w:t>musim-CandidateBandList</w:t>
            </w:r>
            <w:proofErr w:type="spellEnd"/>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proofErr w:type="spellStart"/>
            <w:r>
              <w:rPr>
                <w:rFonts w:cs="Arial"/>
                <w:b/>
                <w:i/>
                <w:szCs w:val="18"/>
              </w:rPr>
              <w:t>musim-GapAssistanceConfig</w:t>
            </w:r>
            <w:proofErr w:type="spellEnd"/>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proofErr w:type="spellStart"/>
            <w:r>
              <w:rPr>
                <w:b/>
                <w:i/>
                <w:lang w:eastAsia="sv-SE"/>
              </w:rPr>
              <w:t>musim-GapPriorityAssistanceConfig</w:t>
            </w:r>
            <w:proofErr w:type="spellEnd"/>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proofErr w:type="spellStart"/>
            <w:r>
              <w:rPr>
                <w:rFonts w:cs="Arial"/>
                <w:b/>
                <w:i/>
                <w:szCs w:val="18"/>
                <w:lang w:eastAsia="sv-SE"/>
              </w:rPr>
              <w:t>musim-GapProhibitTimer</w:t>
            </w:r>
            <w:proofErr w:type="spellEnd"/>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proofErr w:type="spellStart"/>
            <w:r>
              <w:rPr>
                <w:rFonts w:cs="Arial"/>
                <w:b/>
                <w:i/>
                <w:szCs w:val="18"/>
              </w:rPr>
              <w:t>musim-LeaveAssistanceConfig</w:t>
            </w:r>
            <w:proofErr w:type="spellEnd"/>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proofErr w:type="spellStart"/>
            <w:r>
              <w:rPr>
                <w:rFonts w:cs="Arial"/>
                <w:b/>
                <w:i/>
                <w:szCs w:val="18"/>
              </w:rPr>
              <w:t>musim-LeaveWithoutResponseTimer</w:t>
            </w:r>
            <w:proofErr w:type="spellEnd"/>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proofErr w:type="spellStart"/>
            <w:r>
              <w:rPr>
                <w:rFonts w:cs="Arial"/>
                <w:b/>
                <w:i/>
                <w:szCs w:val="18"/>
              </w:rPr>
              <w:t>musim-ProhibitTimer</w:t>
            </w:r>
            <w:proofErr w:type="spellEnd"/>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proofErr w:type="spellStart"/>
            <w:r>
              <w:rPr>
                <w:rFonts w:cs="Arial"/>
                <w:b/>
                <w:i/>
                <w:szCs w:val="18"/>
              </w:rPr>
              <w:t>musim-WaitTimer</w:t>
            </w:r>
            <w:proofErr w:type="spellEnd"/>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proofErr w:type="spellStart"/>
            <w:r>
              <w:rPr>
                <w:b/>
                <w:bCs/>
                <w:i/>
                <w:lang w:eastAsia="en-GB"/>
              </w:rPr>
              <w:t>obtainCommonLocation</w:t>
            </w:r>
            <w:proofErr w:type="spellEnd"/>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proofErr w:type="spellStart"/>
            <w:r>
              <w:rPr>
                <w:b/>
                <w:i/>
                <w:lang w:eastAsia="sv-SE"/>
              </w:rPr>
              <w:t>overheatingAssistanceConfig</w:t>
            </w:r>
            <w:proofErr w:type="spellEnd"/>
          </w:p>
          <w:p w14:paraId="3596DF5C"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proofErr w:type="spellStart"/>
            <w:r>
              <w:rPr>
                <w:b/>
                <w:i/>
                <w:lang w:eastAsia="sv-SE"/>
              </w:rPr>
              <w:t>overheatingIndicationProhibitTimer</w:t>
            </w:r>
            <w:proofErr w:type="spellEnd"/>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proofErr w:type="spellStart"/>
            <w:r>
              <w:rPr>
                <w:b/>
                <w:i/>
                <w:szCs w:val="18"/>
                <w:lang w:eastAsia="sv-SE"/>
              </w:rPr>
              <w:t>pdu-SessionsToReportUL-TrafficInfoList</w:t>
            </w:r>
            <w:proofErr w:type="spellEnd"/>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proofErr w:type="spellStart"/>
            <w:r>
              <w:rPr>
                <w:b/>
                <w:i/>
                <w:szCs w:val="18"/>
                <w:lang w:eastAsia="sv-SE"/>
              </w:rPr>
              <w:lastRenderedPageBreak/>
              <w:t>propDelayDiffReportConfig</w:t>
            </w:r>
            <w:proofErr w:type="spellEnd"/>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proofErr w:type="spellStart"/>
            <w:r>
              <w:rPr>
                <w:b/>
                <w:i/>
              </w:rPr>
              <w:t>qfi-ToReportUL-TrafficInfoList</w:t>
            </w:r>
            <w:proofErr w:type="spellEnd"/>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proofErr w:type="spellStart"/>
            <w:r>
              <w:rPr>
                <w:b/>
                <w:i/>
              </w:rPr>
              <w:t>referenceTimePreferenceReporting</w:t>
            </w:r>
            <w:proofErr w:type="spellEnd"/>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proofErr w:type="spellStart"/>
            <w:r>
              <w:rPr>
                <w:b/>
                <w:i/>
                <w:lang w:eastAsia="sv-SE"/>
              </w:rPr>
              <w:t>releasePreferenceConfig</w:t>
            </w:r>
            <w:proofErr w:type="spellEnd"/>
          </w:p>
          <w:p w14:paraId="7368C2FD"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proofErr w:type="spellStart"/>
            <w:r>
              <w:rPr>
                <w:b/>
                <w:i/>
                <w:lang w:eastAsia="sv-SE"/>
              </w:rPr>
              <w:t>rlm-RelaxationReportingConfig</w:t>
            </w:r>
            <w:proofErr w:type="spellEnd"/>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proofErr w:type="spellStart"/>
            <w:r>
              <w:rPr>
                <w:b/>
                <w:i/>
                <w:lang w:eastAsia="sv-SE"/>
              </w:rPr>
              <w:t>releasePreferenceProhibitTimer</w:t>
            </w:r>
            <w:proofErr w:type="spellEnd"/>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00F84DA" w14:textId="77777777" w:rsidR="006C1D2B" w:rsidRDefault="006C1D2B" w:rsidP="008E2281">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proofErr w:type="spellStart"/>
            <w:r>
              <w:rPr>
                <w:b/>
                <w:i/>
                <w:lang w:eastAsia="sv-SE"/>
              </w:rPr>
              <w:t>scg-DeactivationPreferenceConfig</w:t>
            </w:r>
            <w:proofErr w:type="spellEnd"/>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proofErr w:type="spellStart"/>
            <w:r>
              <w:rPr>
                <w:b/>
                <w:i/>
                <w:lang w:eastAsia="sv-SE"/>
              </w:rPr>
              <w:t>sensorNameList</w:t>
            </w:r>
            <w:proofErr w:type="spellEnd"/>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proofErr w:type="spellStart"/>
            <w:r>
              <w:rPr>
                <w:b/>
                <w:bCs/>
                <w:i/>
                <w:iCs/>
                <w:lang w:eastAsia="sv-SE"/>
              </w:rPr>
              <w:t>sl-AssistanceConfigNR</w:t>
            </w:r>
            <w:proofErr w:type="spellEnd"/>
          </w:p>
          <w:p w14:paraId="06407FAA" w14:textId="77777777" w:rsidR="006C1D2B" w:rsidRDefault="006C1D2B" w:rsidP="008E228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proofErr w:type="spellStart"/>
            <w:r>
              <w:rPr>
                <w:b/>
                <w:bCs/>
                <w:i/>
                <w:iCs/>
              </w:rPr>
              <w:t>sn-InitiatedPSCellChange</w:t>
            </w:r>
            <w:proofErr w:type="spellEnd"/>
          </w:p>
          <w:p w14:paraId="1AB8CD94" w14:textId="12E8FF0E" w:rsidR="006C1D2B" w:rsidRDefault="006C1D2B" w:rsidP="008E2281">
            <w:pPr>
              <w:pStyle w:val="TAL"/>
              <w:rPr>
                <w:b/>
                <w:bCs/>
                <w:i/>
                <w:iCs/>
                <w:lang w:eastAsia="sv-SE"/>
              </w:rPr>
            </w:pPr>
            <w:r>
              <w:rPr>
                <w:lang w:eastAsia="sv-SE"/>
              </w:rPr>
              <w:t xml:space="preserve">This field indicates whether the </w:t>
            </w:r>
            <w:proofErr w:type="spellStart"/>
            <w:r>
              <w:rPr>
                <w:lang w:eastAsia="sv-SE"/>
              </w:rPr>
              <w:t>PSCell</w:t>
            </w:r>
            <w:proofErr w:type="spellEnd"/>
            <w:r>
              <w:rPr>
                <w:lang w:eastAsia="sv-SE"/>
              </w:rPr>
              <w:t xml:space="preserve"> change procedure</w:t>
            </w:r>
            <w:ins w:id="311" w:author="SONMDT Rapporteur" w:date="2024-04-23T12:53:00Z">
              <w:r>
                <w:rPr>
                  <w:lang w:eastAsia="sv-SE"/>
                </w:rPr>
                <w:t xml:space="preserve"> or the CPC</w:t>
              </w:r>
            </w:ins>
            <w:r>
              <w:rPr>
                <w:lang w:eastAsia="sv-SE"/>
              </w:rPr>
              <w:t xml:space="preserve"> included in the </w:t>
            </w:r>
            <w:proofErr w:type="spellStart"/>
            <w:r>
              <w:rPr>
                <w:i/>
                <w:iCs/>
                <w:lang w:eastAsia="sv-SE"/>
              </w:rPr>
              <w:t>RRCReconfiguration</w:t>
            </w:r>
            <w:proofErr w:type="spellEnd"/>
            <w:r>
              <w:rPr>
                <w:lang w:eastAsia="sv-SE"/>
              </w:rPr>
              <w:t xml:space="preserve"> message is SN initiated or not. </w:t>
            </w:r>
            <w:ins w:id="312" w:author="SONMDT Rapporteur" w:date="2024-04-26T15:57:00Z">
              <w:r w:rsidR="00384137" w:rsidRPr="00384137">
                <w:rPr>
                  <w:lang w:eastAsia="sv-SE"/>
                </w:rPr>
                <w:t xml:space="preserve">In case of SN initiated inter-SN </w:t>
              </w:r>
              <w:proofErr w:type="spellStart"/>
              <w:r w:rsidR="00384137" w:rsidRPr="00384137">
                <w:rPr>
                  <w:lang w:eastAsia="sv-SE"/>
                </w:rPr>
                <w:t>PSCell</w:t>
              </w:r>
              <w:proofErr w:type="spellEnd"/>
              <w:r w:rsidR="00384137" w:rsidRPr="00384137">
                <w:rPr>
                  <w:lang w:eastAsia="sv-SE"/>
                </w:rPr>
                <w:t xml:space="preserve"> change procedure or SN configured inter-SN CPC, MN includes this field in the MCG RRC Reconfiguration message. In case of intra-SN </w:t>
              </w:r>
              <w:proofErr w:type="spellStart"/>
              <w:r w:rsidR="00384137" w:rsidRPr="00384137">
                <w:rPr>
                  <w:lang w:eastAsia="sv-SE"/>
                </w:rPr>
                <w:t>PSCell</w:t>
              </w:r>
              <w:proofErr w:type="spellEnd"/>
              <w:r w:rsidR="00384137" w:rsidRPr="00384137">
                <w:rPr>
                  <w:lang w:eastAsia="sv-SE"/>
                </w:rPr>
                <w:t xml:space="preserve"> change, or intra-SN CPC, source SN includes the field in the SCG RRC Reconfiguration</w:t>
              </w:r>
            </w:ins>
            <w:commentRangeStart w:id="313"/>
            <w:commentRangeStart w:id="314"/>
            <w:commentRangeEnd w:id="313"/>
            <w:del w:id="315" w:author="SONMDT Rapporteur" w:date="2024-04-26T15:57:00Z">
              <w:r w:rsidR="009B3E57" w:rsidDel="00384137">
                <w:rPr>
                  <w:rStyle w:val="CommentReference"/>
                  <w:rFonts w:ascii="Times New Roman" w:hAnsi="Times New Roman"/>
                </w:rPr>
                <w:commentReference w:id="313"/>
              </w:r>
            </w:del>
            <w:commentRangeEnd w:id="314"/>
            <w:r w:rsidR="00384137">
              <w:rPr>
                <w:rStyle w:val="CommentReference"/>
                <w:rFonts w:ascii="Times New Roman" w:hAnsi="Times New Roman"/>
              </w:rPr>
              <w:commentReference w:id="314"/>
            </w:r>
            <w:ins w:id="316"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proofErr w:type="spellStart"/>
            <w:r>
              <w:rPr>
                <w:b/>
                <w:bCs/>
                <w:i/>
                <w:iCs/>
                <w:lang w:eastAsia="sv-SE"/>
              </w:rPr>
              <w:t>sourceDAPS-FailureReporting</w:t>
            </w:r>
            <w:proofErr w:type="spellEnd"/>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proofErr w:type="spellStart"/>
            <w:r>
              <w:rPr>
                <w:b/>
                <w:bCs/>
                <w:i/>
                <w:iCs/>
              </w:rPr>
              <w:t>successHO</w:t>
            </w:r>
            <w:proofErr w:type="spellEnd"/>
            <w:r>
              <w:rPr>
                <w:b/>
                <w:bCs/>
                <w:i/>
                <w:iCs/>
              </w:rPr>
              <w:t>-Config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proofErr w:type="spellStart"/>
            <w:r>
              <w:rPr>
                <w:b/>
                <w:bCs/>
                <w:i/>
                <w:iCs/>
              </w:rPr>
              <w:t>successPSCell</w:t>
            </w:r>
            <w:proofErr w:type="spellEnd"/>
            <w:r>
              <w:rPr>
                <w:b/>
                <w:bCs/>
                <w:i/>
                <w:iCs/>
              </w:rPr>
              <w:t>-Config</w:t>
            </w:r>
          </w:p>
          <w:p w14:paraId="214F78CA" w14:textId="77777777" w:rsidR="006C1D2B" w:rsidRDefault="006C1D2B" w:rsidP="008E2281">
            <w:pPr>
              <w:pStyle w:val="TAL"/>
              <w:rPr>
                <w:b/>
                <w:bCs/>
                <w:i/>
                <w:iCs/>
              </w:rPr>
            </w:pPr>
            <w:r>
              <w:rPr>
                <w:lang w:eastAsia="sv-SE"/>
              </w:rPr>
              <w:t xml:space="preserve">Configuration for the UE to report the successful </w:t>
            </w:r>
            <w:proofErr w:type="spellStart"/>
            <w:r>
              <w:rPr>
                <w:lang w:eastAsia="sv-SE"/>
              </w:rPr>
              <w:t>PSCell</w:t>
            </w:r>
            <w:proofErr w:type="spellEnd"/>
            <w:r>
              <w:rPr>
                <w:lang w:eastAsia="sv-SE"/>
              </w:rPr>
              <w:t xml:space="preserve">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00222414" w14:textId="77777777" w:rsidR="006C1D2B" w:rsidRDefault="006C1D2B" w:rsidP="008E2281">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w:t>
            </w:r>
            <w:proofErr w:type="spellStart"/>
            <w:r>
              <w:rPr>
                <w:lang w:eastAsia="sv-SE"/>
              </w:rPr>
              <w:t>PSCell</w:t>
            </w:r>
            <w:proofErr w:type="spellEnd"/>
            <w:r>
              <w:rPr>
                <w:lang w:eastAsia="sv-SE"/>
              </w:rPr>
              <w:t xml:space="preserve">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EE74CF"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w:t>
            </w:r>
            <w:proofErr w:type="spellStart"/>
            <w:r>
              <w:rPr>
                <w:lang w:eastAsia="sv-SE"/>
              </w:rPr>
              <w:t>PSCell</w:t>
            </w:r>
            <w:proofErr w:type="spellEnd"/>
            <w:r>
              <w:rPr>
                <w:lang w:eastAsia="sv-SE"/>
              </w:rPr>
              <w:t xml:space="preserve">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w:t>
            </w:r>
            <w:commentRangeStart w:id="317"/>
            <w:commentRangeStart w:id="318"/>
            <w:r>
              <w:rPr>
                <w:lang w:eastAsia="sv-SE"/>
              </w:rPr>
              <w:t xml:space="preserve"> </w:t>
            </w:r>
            <w:proofErr w:type="spellStart"/>
            <w:r>
              <w:rPr>
                <w:lang w:eastAsia="sv-SE"/>
              </w:rPr>
              <w:t>PSCell</w:t>
            </w:r>
            <w:proofErr w:type="spellEnd"/>
            <w:r>
              <w:rPr>
                <w:lang w:eastAsia="sv-SE"/>
              </w:rPr>
              <w:t xml:space="preserve"> change</w:t>
            </w:r>
            <w:commentRangeEnd w:id="317"/>
            <w:r w:rsidR="009B3E57">
              <w:rPr>
                <w:rStyle w:val="CommentReference"/>
                <w:rFonts w:ascii="Times New Roman" w:hAnsi="Times New Roman"/>
              </w:rPr>
              <w:commentReference w:id="317"/>
            </w:r>
            <w:commentRangeEnd w:id="318"/>
            <w:r w:rsidR="00DA165B">
              <w:rPr>
                <w:rStyle w:val="CommentReference"/>
                <w:rFonts w:ascii="Times New Roman" w:hAnsi="Times New Roman"/>
              </w:rPr>
              <w:commentReference w:id="318"/>
            </w:r>
            <w:ins w:id="319" w:author="SONMDT Rapporteur" w:date="2024-04-26T15:58:00Z">
              <w:r w:rsidR="006A5603">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20" w:author="SONMDT Rapporteur" w:date="2024-04-26T15:58:00Z">
              <w:r w:rsidR="005F4152">
                <w:rPr>
                  <w:lang w:eastAsia="sv-SE"/>
                </w:rPr>
                <w:t xml:space="preserve"> or CPC</w:t>
              </w:r>
            </w:ins>
            <w:r>
              <w:rPr>
                <w:lang w:eastAsia="sv-SE"/>
              </w:rPr>
              <w:t>.</w:t>
            </w:r>
            <w:ins w:id="321" w:author="SONMDT Rapporteur" w:date="2024-04-23T13:00:00Z">
              <w:r>
                <w:rPr>
                  <w:lang w:eastAsia="sv-SE"/>
                </w:rPr>
                <w:t xml:space="preserve"> This field is not configured </w:t>
              </w:r>
            </w:ins>
            <w:ins w:id="322" w:author="SONMDT Rapporteur" w:date="2024-04-26T15:59:00Z">
              <w:r w:rsidR="0027786B">
                <w:rPr>
                  <w:lang w:eastAsia="sv-SE"/>
                </w:rPr>
                <w:t>at the time of</w:t>
              </w:r>
            </w:ins>
            <w:ins w:id="323" w:author="SONMDT Rapporteur" w:date="2024-04-23T13:00:00Z">
              <w:r>
                <w:rPr>
                  <w:lang w:eastAsia="sv-SE"/>
                </w:rPr>
                <w:t xml:space="preserve"> </w:t>
              </w:r>
              <w:proofErr w:type="spellStart"/>
              <w:r>
                <w:rPr>
                  <w:lang w:eastAsia="sv-SE"/>
                </w:rPr>
                <w:t>PSCell</w:t>
              </w:r>
              <w:proofErr w:type="spellEnd"/>
              <w:r>
                <w:rPr>
                  <w:lang w:eastAsia="sv-SE"/>
                </w:rPr>
                <w:t xml:space="preserve"> change via </w:t>
              </w:r>
              <w:commentRangeStart w:id="324"/>
              <w:commentRangeStart w:id="325"/>
              <w:r>
                <w:rPr>
                  <w:lang w:eastAsia="sv-SE"/>
                </w:rPr>
                <w:t>SRB3</w:t>
              </w:r>
            </w:ins>
            <w:commentRangeEnd w:id="324"/>
            <w:r w:rsidR="009B3E57">
              <w:rPr>
                <w:rStyle w:val="CommentReference"/>
                <w:rFonts w:ascii="Times New Roman" w:hAnsi="Times New Roman"/>
              </w:rPr>
              <w:commentReference w:id="324"/>
            </w:r>
            <w:commentRangeEnd w:id="325"/>
            <w:r w:rsidR="00A36F5B">
              <w:rPr>
                <w:rStyle w:val="CommentReference"/>
                <w:rFonts w:ascii="Times New Roman" w:hAnsi="Times New Roman"/>
              </w:rPr>
              <w:commentReference w:id="325"/>
            </w:r>
            <w:ins w:id="326" w:author="SONMDT Rapporteur" w:date="2024-04-23T13:00:00Z">
              <w:r>
                <w:rPr>
                  <w:lang w:eastAsia="sv-SE"/>
                </w:rPr>
                <w:t>.</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w:t>
            </w:r>
            <w:proofErr w:type="spellStart"/>
            <w:r>
              <w:t>PSCell</w:t>
            </w:r>
            <w:proofErr w:type="spellEnd"/>
            <w:r>
              <w:t xml:space="preserve">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w:t>
            </w:r>
            <w:ins w:id="327" w:author="SONMDT Rapporteur" w:date="2024-04-23T13:02:00Z">
              <w:r w:rsidR="0035612D">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28" w:author="SONMDT Rapporteur" w:date="2024-04-23T13:02:00Z">
              <w:r w:rsidR="0035612D">
                <w:rPr>
                  <w:lang w:eastAsia="sv-SE"/>
                </w:rPr>
                <w:t xml:space="preserve"> or CPC</w:t>
              </w:r>
            </w:ins>
            <w:r>
              <w:rPr>
                <w:lang w:eastAsia="sv-SE"/>
              </w:rPr>
              <w:t>.</w:t>
            </w:r>
            <w:ins w:id="329" w:author="SONMDT Rapporteur" w:date="2024-04-23T13:01:00Z">
              <w:r>
                <w:rPr>
                  <w:lang w:eastAsia="sv-SE"/>
                </w:rPr>
                <w:t xml:space="preserve"> This field is not configured in case of SN initiated </w:t>
              </w:r>
              <w:proofErr w:type="spellStart"/>
              <w:r>
                <w:rPr>
                  <w:lang w:eastAsia="sv-SE"/>
                </w:rPr>
                <w:t>PSCell</w:t>
              </w:r>
              <w:proofErr w:type="spellEnd"/>
              <w:r>
                <w:rPr>
                  <w:lang w:eastAsia="sv-SE"/>
                </w:rPr>
                <w:t xml:space="preserve">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proofErr w:type="spellStart"/>
            <w:r>
              <w:rPr>
                <w:b/>
                <w:bCs/>
                <w:i/>
                <w:iCs/>
                <w:szCs w:val="18"/>
                <w:lang w:eastAsia="sv-SE"/>
              </w:rPr>
              <w:t>threshPropDelayDiff</w:t>
            </w:r>
            <w:proofErr w:type="spellEnd"/>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proofErr w:type="spellStart"/>
            <w:r>
              <w:rPr>
                <w:b/>
                <w:bCs/>
                <w:i/>
                <w:iCs/>
                <w:lang w:eastAsia="sv-SE"/>
              </w:rPr>
              <w:t>wlanNameList</w:t>
            </w:r>
            <w:proofErr w:type="spellEnd"/>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proofErr w:type="spellStart"/>
            <w:r>
              <w:rPr>
                <w:b/>
                <w:bCs/>
                <w:i/>
                <w:iCs/>
                <w:szCs w:val="18"/>
                <w:lang w:eastAsia="sv-SE"/>
              </w:rPr>
              <w:t>ul-TrafficInfoProhibitTimer</w:t>
            </w:r>
            <w:proofErr w:type="spellEnd"/>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proofErr w:type="spellStart"/>
            <w:r>
              <w:rPr>
                <w:b/>
                <w:bCs/>
                <w:i/>
                <w:iCs/>
                <w:szCs w:val="18"/>
                <w:lang w:eastAsia="sv-SE"/>
              </w:rPr>
              <w:t>ul-TrafficInfoReportingConfig</w:t>
            </w:r>
            <w:proofErr w:type="spellEnd"/>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30" w:name="_Toc60777558"/>
      <w:bookmarkStart w:id="331" w:name="_Toc162895252"/>
      <w:r>
        <w:rPr>
          <w:i/>
          <w:iCs/>
          <w:color w:val="FF0000"/>
        </w:rPr>
        <w:t>End of</w:t>
      </w:r>
      <w:r w:rsidR="0052510B" w:rsidRPr="0052510B">
        <w:rPr>
          <w:i/>
          <w:iCs/>
          <w:color w:val="FF0000"/>
        </w:rPr>
        <w:t xml:space="preserve"> change</w:t>
      </w:r>
      <w:r>
        <w:rPr>
          <w:i/>
          <w:iCs/>
          <w:color w:val="FF0000"/>
        </w:rPr>
        <w:t>s</w:t>
      </w:r>
    </w:p>
    <w:bookmarkEnd w:id="330"/>
    <w:bookmarkEnd w:id="331"/>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AB6D29">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AB6D29">
      <w:headerReference w:type="default" r:id="rId20"/>
      <w:footerReference w:type="default" r:id="rId21"/>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CATT" w:date="2024-04-26T19:40:00Z" w:initials="CATT">
    <w:p w14:paraId="44E0E98F" w14:textId="62258D4D" w:rsidR="009B3E57" w:rsidRDefault="009B3E57">
      <w:pPr>
        <w:pStyle w:val="CommentText"/>
      </w:pPr>
      <w:r>
        <w:rPr>
          <w:rStyle w:val="CommentReference"/>
        </w:rPr>
        <w:annotationRef/>
      </w:r>
      <w:r>
        <w:rPr>
          <w:rFonts w:eastAsia="DengXian" w:hint="eastAsia"/>
          <w:lang w:eastAsia="zh-CN"/>
        </w:rPr>
        <w:t xml:space="preserve">Even it is not mentioned in any existing RIL, here may also need modification as below, i.e. change to </w:t>
      </w:r>
      <w:r>
        <w:rPr>
          <w:rFonts w:eastAsia="DengXian"/>
          <w:lang w:eastAsia="zh-CN"/>
        </w:rPr>
        <w:t>“</w:t>
      </w:r>
      <w:r>
        <w:rPr>
          <w:rFonts w:eastAsia="DengXian" w:hint="eastAsia"/>
          <w:lang w:eastAsia="zh-CN"/>
        </w:rPr>
        <w:t xml:space="preserve">in </w:t>
      </w:r>
      <w:proofErr w:type="spellStart"/>
      <w:r w:rsidRPr="007F4AFA">
        <w:rPr>
          <w:rFonts w:eastAsia="DengXian"/>
          <w:b/>
          <w:lang w:eastAsia="zh-CN"/>
        </w:rPr>
        <w:t>VarConnEstFailReport</w:t>
      </w:r>
      <w:proofErr w:type="spellEnd"/>
      <w:r>
        <w:rPr>
          <w:rFonts w:eastAsia="DengXian"/>
          <w:lang w:eastAsia="zh-CN"/>
        </w:rPr>
        <w:t>”</w:t>
      </w:r>
      <w:r>
        <w:rPr>
          <w:rFonts w:eastAsia="DengXian" w:hint="eastAsia"/>
          <w:lang w:eastAsia="zh-CN"/>
        </w:rPr>
        <w:t>?</w:t>
      </w:r>
    </w:p>
  </w:comment>
  <w:comment w:id="23" w:author="SONMDT Rapporteur" w:date="2024-04-26T15:54:00Z" w:initials="E">
    <w:p w14:paraId="7C3F209E" w14:textId="22C93C41" w:rsidR="0050738D" w:rsidRDefault="0050738D">
      <w:pPr>
        <w:pStyle w:val="CommentText"/>
      </w:pPr>
      <w:r>
        <w:rPr>
          <w:rStyle w:val="CommentReference"/>
        </w:rPr>
        <w:annotationRef/>
      </w:r>
      <w:r>
        <w:t xml:space="preserve">Thanks for the comment but rapporteur believes the current formulation is correct and it should point to the list of CEF. </w:t>
      </w:r>
      <w:proofErr w:type="spellStart"/>
      <w:proofErr w:type="gramStart"/>
      <w:r>
        <w:t>Lets</w:t>
      </w:r>
      <w:proofErr w:type="spellEnd"/>
      <w:proofErr w:type="gramEnd"/>
      <w:r>
        <w:t xml:space="preserve"> discuss this further in the next meeting </w:t>
      </w:r>
      <w:r>
        <w:sym w:font="Wingdings" w:char="F04A"/>
      </w:r>
    </w:p>
  </w:comment>
  <w:comment w:id="90" w:author="CATT" w:date="2024-04-26T19:41:00Z" w:initials="CATT">
    <w:p w14:paraId="351FE37F" w14:textId="22BB9732" w:rsidR="009B3E57" w:rsidRDefault="009B3E57">
      <w:pPr>
        <w:pStyle w:val="CommentText"/>
      </w:pPr>
      <w:r>
        <w:rPr>
          <w:rStyle w:val="CommentReference"/>
        </w:rPr>
        <w:annotationRef/>
      </w:r>
      <w:r>
        <w:rPr>
          <w:rFonts w:hint="eastAsia"/>
          <w:lang w:eastAsia="zh-CN"/>
        </w:rPr>
        <w:t xml:space="preserve">According to the current description, in this bullet, we think it also cover the case </w:t>
      </w:r>
      <w:proofErr w:type="gramStart"/>
      <w:r>
        <w:rPr>
          <w:rFonts w:hint="eastAsia"/>
          <w:lang w:eastAsia="zh-CN"/>
        </w:rPr>
        <w:t>that :</w:t>
      </w:r>
      <w:proofErr w:type="spellStart"/>
      <w:r>
        <w:rPr>
          <w:rFonts w:hint="eastAsia"/>
          <w:i/>
          <w:lang w:eastAsia="zh-CN"/>
        </w:rPr>
        <w:t>successPSCell</w:t>
      </w:r>
      <w:proofErr w:type="spellEnd"/>
      <w:proofErr w:type="gramEnd"/>
      <w:r>
        <w:rPr>
          <w:rFonts w:hint="eastAsia"/>
          <w:i/>
          <w:lang w:eastAsia="zh-CN"/>
        </w:rPr>
        <w:t xml:space="preserve">-Config </w:t>
      </w:r>
      <w:r>
        <w:rPr>
          <w:rFonts w:hint="eastAsia"/>
          <w:lang w:eastAsia="zh-CN"/>
        </w:rPr>
        <w:t xml:space="preserve">is already configured by MN and then </w:t>
      </w:r>
      <w:proofErr w:type="spellStart"/>
      <w:r>
        <w:rPr>
          <w:rFonts w:hint="eastAsia"/>
          <w:lang w:eastAsia="zh-CN"/>
        </w:rPr>
        <w:t>receieves</w:t>
      </w:r>
      <w:proofErr w:type="spellEnd"/>
      <w:r>
        <w:rPr>
          <w:rFonts w:hint="eastAsia"/>
          <w:lang w:eastAsia="zh-CN"/>
        </w:rPr>
        <w:t xml:space="preserve"> </w:t>
      </w:r>
      <w:proofErr w:type="spellStart"/>
      <w:r>
        <w:rPr>
          <w:rFonts w:hint="eastAsia"/>
          <w:lang w:eastAsia="zh-CN"/>
        </w:rPr>
        <w:t>sn-InitiatedPSCellChange</w:t>
      </w:r>
      <w:proofErr w:type="spellEnd"/>
      <w:r>
        <w:rPr>
          <w:rFonts w:hint="eastAsia"/>
          <w:lang w:eastAsia="zh-CN"/>
        </w:rPr>
        <w:t xml:space="preserve"> flag at the time of </w:t>
      </w:r>
      <w:proofErr w:type="spellStart"/>
      <w:r>
        <w:rPr>
          <w:rFonts w:hint="eastAsia"/>
          <w:lang w:eastAsia="zh-CN"/>
        </w:rPr>
        <w:t>PSCell</w:t>
      </w:r>
      <w:proofErr w:type="spellEnd"/>
      <w:r>
        <w:rPr>
          <w:rFonts w:hint="eastAsia"/>
          <w:lang w:eastAsia="zh-CN"/>
        </w:rPr>
        <w:t xml:space="preserve"> change. But in this case UE should not consider itself to be configured by source </w:t>
      </w:r>
      <w:proofErr w:type="spellStart"/>
      <w:r>
        <w:rPr>
          <w:rFonts w:hint="eastAsia"/>
          <w:lang w:eastAsia="zh-CN"/>
        </w:rPr>
        <w:t>PSCell</w:t>
      </w:r>
      <w:proofErr w:type="spellEnd"/>
      <w:r>
        <w:rPr>
          <w:rFonts w:hint="eastAsia"/>
          <w:lang w:eastAsia="zh-CN"/>
        </w:rPr>
        <w:t>.</w:t>
      </w:r>
    </w:p>
  </w:comment>
  <w:comment w:id="91" w:author="SONMDT Rapporteur" w:date="2024-04-26T15:21:00Z" w:initials="E">
    <w:p w14:paraId="0DFA4405" w14:textId="583E95ED" w:rsidR="001318E0" w:rsidRDefault="001318E0">
      <w:pPr>
        <w:pStyle w:val="CommentText"/>
      </w:pPr>
      <w:r>
        <w:rPr>
          <w:rStyle w:val="CommentReference"/>
        </w:rPr>
        <w:annotationRef/>
      </w:r>
      <w:r>
        <w:t xml:space="preserve">It is </w:t>
      </w:r>
      <w:r w:rsidR="005F6381">
        <w:t>confined</w:t>
      </w:r>
      <w:r>
        <w:t xml:space="preserve"> to the SCG</w:t>
      </w:r>
      <w:r w:rsidR="001426E2">
        <w:t xml:space="preserve"> (as </w:t>
      </w:r>
      <w:r w:rsidR="001426E2" w:rsidRPr="005F6381">
        <w:rPr>
          <w:highlight w:val="yellow"/>
        </w:rPr>
        <w:t>highlighted</w:t>
      </w:r>
      <w:r w:rsidR="001426E2">
        <w:t xml:space="preserve"> below)</w:t>
      </w:r>
      <w:r>
        <w:t xml:space="preserve">, so only source </w:t>
      </w:r>
      <w:proofErr w:type="spellStart"/>
      <w:r>
        <w:t>PSCell</w:t>
      </w:r>
      <w:proofErr w:type="spellEnd"/>
      <w:r>
        <w:t xml:space="preserve"> can be considered. Please bring contribution to the next </w:t>
      </w:r>
      <w:proofErr w:type="spellStart"/>
      <w:r>
        <w:t>meteing</w:t>
      </w:r>
      <w:proofErr w:type="spellEnd"/>
      <w:r>
        <w:t xml:space="preserve"> if you have further concern </w:t>
      </w:r>
      <w:r>
        <w:sym w:font="Wingdings" w:char="F04A"/>
      </w:r>
    </w:p>
    <w:p w14:paraId="6AB15808" w14:textId="77777777" w:rsidR="001318E0" w:rsidRDefault="001318E0">
      <w:pPr>
        <w:pStyle w:val="CommentText"/>
      </w:pPr>
    </w:p>
    <w:p w14:paraId="02BE54FD" w14:textId="77700541" w:rsidR="001318E0" w:rsidRPr="00A4663D" w:rsidRDefault="001318E0" w:rsidP="001318E0">
      <w:pPr>
        <w:pStyle w:val="B1"/>
        <w:ind w:left="284" w:firstLine="0"/>
        <w:rPr>
          <w:color w:val="000000" w:themeColor="text1"/>
        </w:rPr>
      </w:pPr>
      <w:r w:rsidRPr="00A4663D">
        <w:rPr>
          <w:color w:val="000000" w:themeColor="text1"/>
        </w:rPr>
        <w:t>1</w:t>
      </w:r>
      <w:r>
        <w:rPr>
          <w:rStyle w:val="CommentReference"/>
        </w:rPr>
        <w:annotationRef/>
      </w:r>
      <w:r>
        <w:rPr>
          <w:rStyle w:val="CommentReference"/>
        </w:rPr>
        <w:annotationRef/>
      </w:r>
      <w:r w:rsidRPr="00A4663D">
        <w:rPr>
          <w:color w:val="000000" w:themeColor="text1"/>
        </w:rPr>
        <w:t xml:space="preserve">&gt;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 xml:space="preserve">is already configured </w:t>
      </w:r>
      <w:r w:rsidR="005B50AD">
        <w:rPr>
          <w:color w:val="000000" w:themeColor="text1"/>
          <w:highlight w:val="yellow"/>
        </w:rPr>
        <w:t>by</w:t>
      </w:r>
      <w:r w:rsidRPr="001318E0">
        <w:rPr>
          <w:color w:val="000000" w:themeColor="text1"/>
          <w:highlight w:val="yellow"/>
        </w:rPr>
        <w:t xml:space="preserve"> the SCG</w:t>
      </w:r>
      <w:r w:rsidRPr="00A4663D">
        <w:rPr>
          <w:color w:val="000000" w:themeColor="text1"/>
        </w:rPr>
        <w:t>:</w:t>
      </w:r>
    </w:p>
    <w:p w14:paraId="449975FE" w14:textId="5744BAC7" w:rsidR="001318E0" w:rsidRDefault="001318E0">
      <w:pPr>
        <w:pStyle w:val="CommentText"/>
      </w:pPr>
    </w:p>
  </w:comment>
  <w:comment w:id="130" w:author="CATT" w:date="2024-04-26T19:42:00Z" w:initials="CATT">
    <w:p w14:paraId="2D6A9745" w14:textId="3F2B8554" w:rsidR="009B3E57" w:rsidRDefault="009B3E57">
      <w:pPr>
        <w:pStyle w:val="CommentText"/>
      </w:pPr>
      <w:r>
        <w:rPr>
          <w:rStyle w:val="CommentReference"/>
        </w:rPr>
        <w:annotationRef/>
      </w:r>
      <w:r>
        <w:rPr>
          <w:rFonts w:eastAsia="DengXian" w:hint="eastAsia"/>
          <w:lang w:eastAsia="zh-CN"/>
        </w:rPr>
        <w:t xml:space="preserve">Missing </w:t>
      </w:r>
      <w:r>
        <w:rPr>
          <w:rFonts w:eastAsia="DengXian"/>
          <w:lang w:eastAsia="zh-CN"/>
        </w:rPr>
        <w:t>“</w:t>
      </w:r>
      <w:r w:rsidRPr="00522402">
        <w:rPr>
          <w:rFonts w:eastAsia="DengXian"/>
          <w:lang w:eastAsia="zh-CN"/>
        </w:rPr>
        <w:t xml:space="preserve">in </w:t>
      </w:r>
      <w:proofErr w:type="spellStart"/>
      <w:r w:rsidRPr="00041FD9">
        <w:rPr>
          <w:rFonts w:eastAsia="DengXian"/>
          <w:i/>
          <w:lang w:eastAsia="zh-CN"/>
        </w:rPr>
        <w:t>networkIdentity</w:t>
      </w:r>
      <w:proofErr w:type="spellEnd"/>
      <w:r>
        <w:rPr>
          <w:rFonts w:eastAsia="DengXian"/>
          <w:lang w:eastAsia="zh-CN"/>
        </w:rPr>
        <w:t>”</w:t>
      </w:r>
      <w:r>
        <w:rPr>
          <w:rFonts w:eastAsia="DengXian" w:hint="eastAsia"/>
          <w:lang w:eastAsia="zh-CN"/>
        </w:rPr>
        <w:t xml:space="preserve"> should be added.</w:t>
      </w:r>
    </w:p>
  </w:comment>
  <w:comment w:id="131" w:author="SONMDT Rapporteur" w:date="2024-04-26T15:55:00Z" w:initials="E">
    <w:p w14:paraId="69077FB9" w14:textId="5497D078" w:rsidR="008C0145" w:rsidRDefault="008C0145">
      <w:pPr>
        <w:pStyle w:val="CommentText"/>
      </w:pPr>
      <w:r>
        <w:rPr>
          <w:rStyle w:val="CommentReference"/>
        </w:rPr>
        <w:annotationRef/>
      </w:r>
      <w:r>
        <w:t>Thanks! added</w:t>
      </w:r>
    </w:p>
  </w:comment>
  <w:comment w:id="133" w:author="CATT" w:date="2024-04-26T19:42:00Z" w:initials="CATT">
    <w:p w14:paraId="5FCFEBFE" w14:textId="7F491F90" w:rsidR="009B3E57" w:rsidRDefault="009B3E57">
      <w:pPr>
        <w:pStyle w:val="CommentText"/>
      </w:pPr>
      <w:r>
        <w:rPr>
          <w:rStyle w:val="CommentReference"/>
        </w:rPr>
        <w:annotationRef/>
      </w:r>
      <w:r>
        <w:rPr>
          <w:rFonts w:eastAsia="DengXian" w:hint="eastAsia"/>
          <w:lang w:eastAsia="zh-CN"/>
        </w:rPr>
        <w:t xml:space="preserve">Should be </w:t>
      </w:r>
      <w:r>
        <w:rPr>
          <w:rFonts w:eastAsia="DengXian"/>
          <w:lang w:eastAsia="zh-CN"/>
        </w:rPr>
        <w:t>“</w:t>
      </w:r>
      <w:r>
        <w:rPr>
          <w:rFonts w:eastAsia="DengXian" w:hint="eastAsia"/>
          <w:lang w:eastAsia="zh-CN"/>
        </w:rPr>
        <w:t>or</w:t>
      </w:r>
      <w:r>
        <w:rPr>
          <w:rFonts w:eastAsia="DengXian"/>
          <w:lang w:eastAsia="zh-CN"/>
        </w:rPr>
        <w:t>”</w:t>
      </w:r>
      <w:r>
        <w:rPr>
          <w:rFonts w:eastAsia="DengXian" w:hint="eastAsia"/>
          <w:lang w:eastAsia="zh-CN"/>
        </w:rPr>
        <w:t>.</w:t>
      </w:r>
    </w:p>
  </w:comment>
  <w:comment w:id="134" w:author="SONMDT Rapporteur" w:date="2024-04-26T15:55:00Z" w:initials="E">
    <w:p w14:paraId="3028D42D" w14:textId="11459BAA" w:rsidR="008C0145" w:rsidRDefault="008C0145">
      <w:pPr>
        <w:pStyle w:val="CommentText"/>
      </w:pPr>
      <w:r>
        <w:rPr>
          <w:rStyle w:val="CommentReference"/>
        </w:rPr>
        <w:annotationRef/>
      </w:r>
      <w:r>
        <w:t>Thanks!</w:t>
      </w:r>
    </w:p>
  </w:comment>
  <w:comment w:id="149" w:author="CATT" w:date="2024-04-26T19:42:00Z" w:initials="CATT">
    <w:p w14:paraId="4134E129" w14:textId="06E319CC" w:rsidR="009B3E57" w:rsidRDefault="009B3E57">
      <w:pPr>
        <w:pStyle w:val="CommentText"/>
      </w:pPr>
      <w:r>
        <w:rPr>
          <w:rStyle w:val="CommentReference"/>
        </w:rPr>
        <w:annotationRef/>
      </w:r>
      <w:r>
        <w:rPr>
          <w:rFonts w:eastAsia="DengXian" w:hint="eastAsia"/>
          <w:lang w:eastAsia="zh-CN"/>
        </w:rPr>
        <w:t xml:space="preserve">Missing </w:t>
      </w:r>
      <w:r>
        <w:rPr>
          <w:rFonts w:eastAsia="DengXian"/>
          <w:lang w:eastAsia="zh-CN"/>
        </w:rPr>
        <w:t>“</w:t>
      </w:r>
      <w:r w:rsidRPr="00FB317A">
        <w:rPr>
          <w:rFonts w:eastAsia="DengXian"/>
          <w:lang w:eastAsia="zh-CN"/>
        </w:rPr>
        <w:t>if the UE supports multiple CEF report and</w:t>
      </w:r>
      <w:r>
        <w:rPr>
          <w:rFonts w:eastAsia="DengXian"/>
          <w:lang w:eastAsia="zh-CN"/>
        </w:rPr>
        <w:t>”</w:t>
      </w:r>
      <w:r>
        <w:rPr>
          <w:rFonts w:eastAsia="DengXian" w:hint="eastAsia"/>
          <w:lang w:eastAsia="zh-CN"/>
        </w:rPr>
        <w:t xml:space="preserve"> should be added.</w:t>
      </w:r>
    </w:p>
  </w:comment>
  <w:comment w:id="150" w:author="SONMDT Rapporteur" w:date="2024-04-26T15:56:00Z" w:initials="E">
    <w:p w14:paraId="6C0D0744" w14:textId="4B337917" w:rsidR="004574AA" w:rsidRDefault="004574AA">
      <w:pPr>
        <w:pStyle w:val="CommentText"/>
      </w:pPr>
      <w:r>
        <w:rPr>
          <w:rStyle w:val="CommentReference"/>
        </w:rPr>
        <w:annotationRef/>
      </w:r>
      <w:r>
        <w:t>added</w:t>
      </w:r>
    </w:p>
  </w:comment>
  <w:comment w:id="152" w:author="CATT" w:date="2024-04-26T19:42:00Z" w:initials="CATT">
    <w:p w14:paraId="56961FC7" w14:textId="7CE1AB7B" w:rsidR="009B3E57" w:rsidRDefault="009B3E57">
      <w:pPr>
        <w:pStyle w:val="CommentText"/>
      </w:pPr>
      <w:r>
        <w:rPr>
          <w:rStyle w:val="CommentReference"/>
        </w:rPr>
        <w:annotationRef/>
      </w:r>
      <w:r>
        <w:rPr>
          <w:rFonts w:eastAsia="DengXian" w:hint="eastAsia"/>
          <w:lang w:eastAsia="zh-CN"/>
        </w:rPr>
        <w:t xml:space="preserve">Missing </w:t>
      </w:r>
      <w:r>
        <w:rPr>
          <w:rFonts w:eastAsia="DengXian"/>
          <w:lang w:eastAsia="zh-CN"/>
        </w:rPr>
        <w:t>“</w:t>
      </w:r>
      <w:r w:rsidRPr="00522402">
        <w:rPr>
          <w:rFonts w:eastAsia="DengXian"/>
          <w:lang w:eastAsia="zh-CN"/>
        </w:rPr>
        <w:t xml:space="preserve">in </w:t>
      </w:r>
      <w:proofErr w:type="spellStart"/>
      <w:r w:rsidRPr="00041FD9">
        <w:rPr>
          <w:rFonts w:eastAsia="DengXian"/>
          <w:i/>
          <w:lang w:eastAsia="zh-CN"/>
        </w:rPr>
        <w:t>networkIdentity</w:t>
      </w:r>
      <w:proofErr w:type="spellEnd"/>
      <w:r>
        <w:rPr>
          <w:rFonts w:eastAsia="DengXian"/>
          <w:lang w:eastAsia="zh-CN"/>
        </w:rPr>
        <w:t>”</w:t>
      </w:r>
      <w:r>
        <w:rPr>
          <w:rFonts w:eastAsia="DengXian" w:hint="eastAsia"/>
          <w:lang w:eastAsia="zh-CN"/>
        </w:rPr>
        <w:t xml:space="preserve"> should be added.</w:t>
      </w:r>
    </w:p>
  </w:comment>
  <w:comment w:id="153" w:author="SONMDT Rapporteur" w:date="2024-04-26T15:56:00Z" w:initials="E">
    <w:p w14:paraId="2C57CA4C" w14:textId="1B786B2A" w:rsidR="009316A5" w:rsidRDefault="009316A5">
      <w:pPr>
        <w:pStyle w:val="CommentText"/>
      </w:pPr>
      <w:r>
        <w:rPr>
          <w:rStyle w:val="CommentReference"/>
        </w:rPr>
        <w:annotationRef/>
      </w:r>
      <w:r>
        <w:t>Thanks! added</w:t>
      </w:r>
    </w:p>
  </w:comment>
  <w:comment w:id="313" w:author="CATT" w:date="2024-04-26T19:43:00Z" w:initials="CATT">
    <w:p w14:paraId="029B3B62" w14:textId="77777777" w:rsidR="009B3E57" w:rsidRDefault="009B3E57" w:rsidP="009B3E57">
      <w:pPr>
        <w:pStyle w:val="CommentText"/>
        <w:rPr>
          <w:rFonts w:eastAsiaTheme="minorEastAsia"/>
          <w:lang w:eastAsia="zh-CN"/>
        </w:rPr>
      </w:pPr>
      <w:r>
        <w:rPr>
          <w:rStyle w:val="CommentReference"/>
        </w:rPr>
        <w:annotationRef/>
      </w:r>
      <w:r>
        <w:rPr>
          <w:rFonts w:hint="eastAsia"/>
          <w:lang w:eastAsia="zh-CN"/>
        </w:rPr>
        <w:t xml:space="preserve">SN initiated </w:t>
      </w:r>
      <w:proofErr w:type="spellStart"/>
      <w:r>
        <w:rPr>
          <w:rFonts w:hint="eastAsia"/>
          <w:lang w:eastAsia="zh-CN"/>
        </w:rPr>
        <w:t>PSCell</w:t>
      </w:r>
      <w:proofErr w:type="spellEnd"/>
      <w:r>
        <w:rPr>
          <w:rFonts w:hint="eastAsia"/>
          <w:lang w:eastAsia="zh-CN"/>
        </w:rPr>
        <w:t xml:space="preserve"> </w:t>
      </w:r>
      <w:r>
        <w:rPr>
          <w:lang w:eastAsia="zh-CN"/>
        </w:rPr>
        <w:t>change</w:t>
      </w:r>
      <w:r>
        <w:rPr>
          <w:rFonts w:hint="eastAsia"/>
          <w:lang w:eastAsia="zh-CN"/>
        </w:rPr>
        <w:t xml:space="preserve"> includes inter-SN and intra SN cases. But in our understanding, in case of intra SN </w:t>
      </w:r>
      <w:proofErr w:type="spellStart"/>
      <w:r>
        <w:rPr>
          <w:rFonts w:hint="eastAsia"/>
          <w:lang w:eastAsia="zh-CN"/>
        </w:rPr>
        <w:t>PSCell</w:t>
      </w:r>
      <w:proofErr w:type="spellEnd"/>
      <w:r>
        <w:rPr>
          <w:rFonts w:hint="eastAsia"/>
          <w:lang w:eastAsia="zh-CN"/>
        </w:rPr>
        <w:t xml:space="preserve"> change via SRB1, MN cannot know the this indication. </w:t>
      </w:r>
      <w:r>
        <w:rPr>
          <w:lang w:eastAsia="zh-CN"/>
        </w:rPr>
        <w:t>A</w:t>
      </w:r>
      <w:r>
        <w:rPr>
          <w:rFonts w:hint="eastAsia"/>
          <w:lang w:eastAsia="zh-CN"/>
        </w:rPr>
        <w:t>nd we have already agreed that:</w:t>
      </w:r>
      <w:r w:rsidRPr="0073731C">
        <w:rPr>
          <w:b/>
        </w:rPr>
        <w:t xml:space="preserve"> </w:t>
      </w:r>
      <w:r w:rsidRPr="0073731C">
        <w:rPr>
          <w:b/>
          <w:lang w:eastAsia="zh-CN"/>
        </w:rPr>
        <w:t xml:space="preserve">RAN2 confirms that MN and source SN can configure the </w:t>
      </w:r>
      <w:proofErr w:type="spellStart"/>
      <w:r w:rsidRPr="0073731C">
        <w:rPr>
          <w:b/>
          <w:lang w:eastAsia="zh-CN"/>
        </w:rPr>
        <w:t>sn-InitiatedPSCellChange</w:t>
      </w:r>
      <w:proofErr w:type="spellEnd"/>
      <w:r w:rsidRPr="0073731C">
        <w:rPr>
          <w:b/>
          <w:lang w:eastAsia="zh-CN"/>
        </w:rPr>
        <w:t xml:space="preserve"> field to indicate whether the </w:t>
      </w:r>
      <w:proofErr w:type="spellStart"/>
      <w:r w:rsidRPr="0073731C">
        <w:rPr>
          <w:b/>
          <w:lang w:eastAsia="zh-CN"/>
        </w:rPr>
        <w:t>PSCell</w:t>
      </w:r>
      <w:proofErr w:type="spellEnd"/>
      <w:r w:rsidRPr="0073731C">
        <w:rPr>
          <w:b/>
          <w:lang w:eastAsia="zh-CN"/>
        </w:rPr>
        <w:t xml:space="preserve"> change is MN-initiated </w:t>
      </w:r>
      <w:proofErr w:type="spellStart"/>
      <w:r w:rsidRPr="0073731C">
        <w:rPr>
          <w:b/>
          <w:lang w:eastAsia="zh-CN"/>
        </w:rPr>
        <w:t>PSCell</w:t>
      </w:r>
      <w:proofErr w:type="spellEnd"/>
      <w:r w:rsidRPr="0073731C">
        <w:rPr>
          <w:b/>
          <w:lang w:eastAsia="zh-CN"/>
        </w:rPr>
        <w:t xml:space="preserve"> change or SN-initiated </w:t>
      </w:r>
      <w:proofErr w:type="spellStart"/>
      <w:r w:rsidRPr="0073731C">
        <w:rPr>
          <w:b/>
          <w:lang w:eastAsia="zh-CN"/>
        </w:rPr>
        <w:t>PSCell</w:t>
      </w:r>
      <w:proofErr w:type="spellEnd"/>
      <w:r w:rsidRPr="0073731C">
        <w:rPr>
          <w:b/>
          <w:lang w:eastAsia="zh-CN"/>
        </w:rPr>
        <w:t xml:space="preserve"> change. TBD how to capture </w:t>
      </w:r>
      <w:proofErr w:type="spellStart"/>
      <w:r w:rsidRPr="0073731C">
        <w:rPr>
          <w:b/>
          <w:lang w:eastAsia="zh-CN"/>
        </w:rPr>
        <w:t>this.</w:t>
      </w:r>
      <w:r>
        <w:rPr>
          <w:rFonts w:hint="eastAsia"/>
          <w:lang w:eastAsia="zh-CN"/>
        </w:rPr>
        <w:t>So</w:t>
      </w:r>
      <w:proofErr w:type="spellEnd"/>
      <w:r>
        <w:rPr>
          <w:rFonts w:hint="eastAsia"/>
          <w:lang w:eastAsia="zh-CN"/>
        </w:rPr>
        <w:t xml:space="preserve"> we think it is better to make it clearer by adopting the following TPs:</w:t>
      </w:r>
    </w:p>
    <w:p w14:paraId="720CD3D9" w14:textId="1841D1DB" w:rsidR="009B3E57" w:rsidRDefault="009B3E57" w:rsidP="009B3E57">
      <w:pPr>
        <w:pStyle w:val="CommentText"/>
      </w:pPr>
      <w:r w:rsidRPr="0073731C">
        <w:rPr>
          <w:color w:val="FF0000"/>
          <w:u w:val="single"/>
          <w:lang w:eastAsia="zh-CN"/>
        </w:rPr>
        <w:t>In case of SN initiated inter-SN </w:t>
      </w:r>
      <w:proofErr w:type="spellStart"/>
      <w:r w:rsidRPr="0073731C">
        <w:rPr>
          <w:color w:val="FF0000"/>
          <w:u w:val="single"/>
          <w:lang w:eastAsia="zh-CN"/>
        </w:rPr>
        <w:t>PSCell</w:t>
      </w:r>
      <w:proofErr w:type="spellEnd"/>
      <w:r w:rsidRPr="0073731C">
        <w:rPr>
          <w:color w:val="FF0000"/>
          <w:u w:val="single"/>
          <w:lang w:eastAsia="zh-CN"/>
        </w:rPr>
        <w:t xml:space="preserve"> change procedure or SN configured inter-SN CPC</w:t>
      </w:r>
      <w:r>
        <w:rPr>
          <w:rFonts w:hint="eastAsia"/>
          <w:color w:val="FF0000"/>
          <w:u w:val="single"/>
          <w:lang w:eastAsia="zh-CN"/>
        </w:rPr>
        <w:t>,</w:t>
      </w:r>
      <w:r w:rsidRPr="0073731C">
        <w:rPr>
          <w:color w:val="FF0000"/>
          <w:u w:val="single"/>
          <w:lang w:eastAsia="zh-CN"/>
        </w:rPr>
        <w:t xml:space="preserve"> MN includes this field in the MCG RRC Reconfiguration message.</w:t>
      </w:r>
      <w:r>
        <w:rPr>
          <w:rFonts w:hint="eastAsia"/>
          <w:color w:val="FF0000"/>
          <w:u w:val="single"/>
          <w:lang w:eastAsia="zh-CN"/>
        </w:rPr>
        <w:t xml:space="preserve"> In case of </w:t>
      </w:r>
      <w:r w:rsidRPr="0073731C">
        <w:rPr>
          <w:color w:val="FF0000"/>
          <w:u w:val="single"/>
          <w:lang w:eastAsia="zh-CN"/>
        </w:rPr>
        <w:t xml:space="preserve">intra-SN </w:t>
      </w:r>
      <w:proofErr w:type="spellStart"/>
      <w:r w:rsidRPr="0073731C">
        <w:rPr>
          <w:color w:val="FF0000"/>
          <w:u w:val="single"/>
          <w:lang w:eastAsia="zh-CN"/>
        </w:rPr>
        <w:t>PSCell</w:t>
      </w:r>
      <w:proofErr w:type="spellEnd"/>
      <w:r w:rsidRPr="0073731C">
        <w:rPr>
          <w:color w:val="FF0000"/>
          <w:u w:val="single"/>
          <w:lang w:eastAsia="zh-CN"/>
        </w:rPr>
        <w:t xml:space="preserve"> change, or intra-SN CPC,</w:t>
      </w:r>
      <w:r>
        <w:rPr>
          <w:rFonts w:hint="eastAsia"/>
          <w:color w:val="FF0000"/>
          <w:u w:val="single"/>
          <w:lang w:eastAsia="zh-CN"/>
        </w:rPr>
        <w:t xml:space="preserve"> </w:t>
      </w:r>
      <w:r w:rsidRPr="0073731C">
        <w:rPr>
          <w:color w:val="FF0000"/>
          <w:u w:val="single"/>
          <w:lang w:eastAsia="zh-CN"/>
        </w:rPr>
        <w:t>source SN includes the field in the SCG RRC Reconfiguration.</w:t>
      </w:r>
    </w:p>
  </w:comment>
  <w:comment w:id="314" w:author="SONMDT Rapporteur" w:date="2024-04-26T15:57:00Z" w:initials="E">
    <w:p w14:paraId="17E2A1C7" w14:textId="2BB70983" w:rsidR="00384137" w:rsidRDefault="00384137">
      <w:pPr>
        <w:pStyle w:val="CommentText"/>
      </w:pPr>
      <w:r>
        <w:rPr>
          <w:rStyle w:val="CommentReference"/>
        </w:rPr>
        <w:annotationRef/>
      </w:r>
      <w:r w:rsidR="008B448D">
        <w:t xml:space="preserve">Thanks, </w:t>
      </w:r>
      <w:proofErr w:type="gramStart"/>
      <w:r>
        <w:t>updated</w:t>
      </w:r>
      <w:proofErr w:type="gramEnd"/>
    </w:p>
  </w:comment>
  <w:comment w:id="317" w:author="CATT" w:date="2024-04-26T19:44:00Z" w:initials="CATT">
    <w:p w14:paraId="10C18E22" w14:textId="1774A9AA" w:rsidR="009B3E57" w:rsidRDefault="009B3E57">
      <w:pPr>
        <w:pStyle w:val="CommentText"/>
      </w:pPr>
      <w:r>
        <w:rPr>
          <w:rStyle w:val="CommentReference"/>
        </w:rPr>
        <w:annotationRef/>
      </w:r>
      <w:r>
        <w:rPr>
          <w:rFonts w:eastAsia="DengXian" w:hint="eastAsia"/>
          <w:lang w:eastAsia="zh-CN"/>
        </w:rPr>
        <w:t xml:space="preserve">CPC should be added as in </w:t>
      </w:r>
      <w:r>
        <w:rPr>
          <w:b/>
          <w:bCs/>
          <w:i/>
          <w:iCs/>
        </w:rPr>
        <w:t>thresholdPercentageT312-SCG</w:t>
      </w:r>
      <w:r>
        <w:rPr>
          <w:rFonts w:eastAsia="DengXian" w:hint="eastAsia"/>
          <w:b/>
          <w:bCs/>
          <w:i/>
          <w:iCs/>
          <w:lang w:eastAsia="zh-CN"/>
        </w:rPr>
        <w:t xml:space="preserve"> </w:t>
      </w:r>
      <w:r w:rsidRPr="00760AC1">
        <w:rPr>
          <w:rFonts w:eastAsia="DengXian" w:hint="eastAsia"/>
          <w:bCs/>
          <w:iCs/>
          <w:lang w:eastAsia="zh-CN"/>
        </w:rPr>
        <w:t>field description</w:t>
      </w:r>
      <w:r>
        <w:rPr>
          <w:rFonts w:eastAsia="DengXian" w:hint="eastAsia"/>
          <w:bCs/>
          <w:iCs/>
          <w:lang w:eastAsia="zh-CN"/>
        </w:rPr>
        <w:t>.</w:t>
      </w:r>
    </w:p>
  </w:comment>
  <w:comment w:id="318" w:author="SONMDT Rapporteur" w:date="2024-04-26T15:58:00Z" w:initials="E">
    <w:p w14:paraId="5425EA0F" w14:textId="6388F041" w:rsidR="00DA165B" w:rsidRDefault="00DA165B">
      <w:pPr>
        <w:pStyle w:val="CommentText"/>
      </w:pPr>
      <w:r>
        <w:rPr>
          <w:rStyle w:val="CommentReference"/>
        </w:rPr>
        <w:annotationRef/>
      </w:r>
      <w:r>
        <w:t>Thanks, Added</w:t>
      </w:r>
    </w:p>
  </w:comment>
  <w:comment w:id="324" w:author="CATT" w:date="2024-04-26T19:44:00Z" w:initials="CATT">
    <w:p w14:paraId="024F6BCF" w14:textId="5C64FE98" w:rsidR="009B3E57" w:rsidRDefault="009B3E57">
      <w:pPr>
        <w:pStyle w:val="CommentText"/>
      </w:pPr>
      <w:r>
        <w:rPr>
          <w:rStyle w:val="CommentReference"/>
        </w:rPr>
        <w:annotationRef/>
      </w:r>
      <w:r>
        <w:rPr>
          <w:rFonts w:eastAsia="DengXian" w:hint="eastAsia"/>
          <w:lang w:eastAsia="zh-CN"/>
        </w:rPr>
        <w:t xml:space="preserve">This can be understood incorrectly </w:t>
      </w:r>
      <w:r>
        <w:rPr>
          <w:rFonts w:eastAsia="DengXian"/>
          <w:lang w:eastAsia="zh-CN"/>
        </w:rPr>
        <w:t>that</w:t>
      </w:r>
      <w:r>
        <w:rPr>
          <w:rFonts w:eastAsia="DengXian" w:hint="eastAsia"/>
          <w:lang w:eastAsia="zh-CN"/>
        </w:rPr>
        <w:t xml:space="preserve"> the intra-SN </w:t>
      </w:r>
      <w:proofErr w:type="spellStart"/>
      <w:r>
        <w:rPr>
          <w:rFonts w:eastAsia="DengXian" w:hint="eastAsia"/>
          <w:lang w:eastAsia="zh-CN"/>
        </w:rPr>
        <w:t>PSCell</w:t>
      </w:r>
      <w:proofErr w:type="spellEnd"/>
      <w:r>
        <w:rPr>
          <w:rFonts w:eastAsia="DengXian" w:hint="eastAsia"/>
          <w:lang w:eastAsia="zh-CN"/>
        </w:rPr>
        <w:t xml:space="preserve"> change via SRB3 cannot be configured with T310 threshold, however, it should be the T310 threshold cannot be configured </w:t>
      </w:r>
      <w:r w:rsidRPr="00A175F7">
        <w:rPr>
          <w:rFonts w:eastAsia="DengXian" w:hint="eastAsia"/>
          <w:b/>
          <w:color w:val="FF0000"/>
          <w:lang w:eastAsia="zh-CN"/>
        </w:rPr>
        <w:t xml:space="preserve">at the time of </w:t>
      </w:r>
      <w:proofErr w:type="spellStart"/>
      <w:r>
        <w:rPr>
          <w:rFonts w:eastAsia="DengXian" w:hint="eastAsia"/>
          <w:lang w:eastAsia="zh-CN"/>
        </w:rPr>
        <w:t>PSCell</w:t>
      </w:r>
      <w:proofErr w:type="spellEnd"/>
      <w:r>
        <w:rPr>
          <w:rFonts w:eastAsia="DengXian" w:hint="eastAsia"/>
          <w:lang w:eastAsia="zh-CN"/>
        </w:rPr>
        <w:t xml:space="preserve"> change via SRB3 (but allow to configure the T310 threshold in advance). Same change also be needed for </w:t>
      </w:r>
      <w:r>
        <w:rPr>
          <w:rFonts w:eastAsia="DengXian"/>
          <w:lang w:eastAsia="zh-CN"/>
        </w:rPr>
        <w:t>“</w:t>
      </w:r>
      <w:r w:rsidRPr="004968EC">
        <w:rPr>
          <w:rFonts w:eastAsia="DengXian"/>
          <w:lang w:eastAsia="zh-CN"/>
        </w:rPr>
        <w:t>thresholdPercentageT312-SCG</w:t>
      </w:r>
      <w:r>
        <w:rPr>
          <w:rFonts w:eastAsia="DengXian"/>
          <w:lang w:eastAsia="zh-CN"/>
        </w:rPr>
        <w:t>”</w:t>
      </w:r>
      <w:r>
        <w:rPr>
          <w:rFonts w:eastAsia="DengXian" w:hint="eastAsia"/>
          <w:lang w:eastAsia="zh-CN"/>
        </w:rPr>
        <w:t>.</w:t>
      </w:r>
    </w:p>
  </w:comment>
  <w:comment w:id="325" w:author="SONMDT Rapporteur" w:date="2024-04-26T16:00:00Z" w:initials="E">
    <w:p w14:paraId="3CA5F84D" w14:textId="024F12CF" w:rsidR="00A36F5B" w:rsidRDefault="00A36F5B">
      <w:pPr>
        <w:pStyle w:val="CommentText"/>
      </w:pPr>
      <w:r>
        <w:rPr>
          <w:rStyle w:val="CommentReference"/>
        </w:rPr>
        <w:annotationRef/>
      </w:r>
      <w:r>
        <w:t>Thanks!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E0E98F" w15:done="0"/>
  <w15:commentEx w15:paraId="7C3F209E" w15:paraIdParent="44E0E98F" w15:done="0"/>
  <w15:commentEx w15:paraId="351FE37F" w15:done="0"/>
  <w15:commentEx w15:paraId="449975FE" w15:paraIdParent="351FE37F" w15:done="0"/>
  <w15:commentEx w15:paraId="2D6A9745" w15:done="0"/>
  <w15:commentEx w15:paraId="69077FB9" w15:paraIdParent="2D6A9745" w15:done="0"/>
  <w15:commentEx w15:paraId="5FCFEBFE" w15:done="0"/>
  <w15:commentEx w15:paraId="3028D42D" w15:paraIdParent="5FCFEBFE" w15:done="0"/>
  <w15:commentEx w15:paraId="4134E129" w15:done="0"/>
  <w15:commentEx w15:paraId="6C0D0744" w15:paraIdParent="4134E129" w15:done="0"/>
  <w15:commentEx w15:paraId="56961FC7" w15:done="0"/>
  <w15:commentEx w15:paraId="2C57CA4C" w15:paraIdParent="56961FC7" w15:done="0"/>
  <w15:commentEx w15:paraId="720CD3D9" w15:done="0"/>
  <w15:commentEx w15:paraId="17E2A1C7" w15:paraIdParent="720CD3D9" w15:done="0"/>
  <w15:commentEx w15:paraId="10C18E22" w15:done="0"/>
  <w15:commentEx w15:paraId="5425EA0F" w15:paraIdParent="10C18E22" w15:done="0"/>
  <w15:commentEx w15:paraId="024F6BCF" w15:done="0"/>
  <w15:commentEx w15:paraId="3CA5F84D" w15:paraIdParent="024F6B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5734C0" w16cex:dateUtc="2024-04-26T13:54:00Z"/>
  <w16cex:commentExtensible w16cex:durableId="13E63416" w16cex:dateUtc="2024-04-26T13:21:00Z"/>
  <w16cex:commentExtensible w16cex:durableId="33CF9FC1" w16cex:dateUtc="2024-04-26T13:55:00Z"/>
  <w16cex:commentExtensible w16cex:durableId="4564DA49" w16cex:dateUtc="2024-04-26T13:55:00Z"/>
  <w16cex:commentExtensible w16cex:durableId="0005509B" w16cex:dateUtc="2024-04-26T13:56:00Z"/>
  <w16cex:commentExtensible w16cex:durableId="341F4AB3" w16cex:dateUtc="2024-04-26T13:56:00Z"/>
  <w16cex:commentExtensible w16cex:durableId="7082EE3F" w16cex:dateUtc="2024-04-26T13:57:00Z"/>
  <w16cex:commentExtensible w16cex:durableId="5AFE4D3D" w16cex:dateUtc="2024-04-26T13:58:00Z"/>
  <w16cex:commentExtensible w16cex:durableId="7A19C7CB" w16cex:dateUtc="2024-04-26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E0E98F" w16cid:durableId="67293476"/>
  <w16cid:commentId w16cid:paraId="7C3F209E" w16cid:durableId="1F5734C0"/>
  <w16cid:commentId w16cid:paraId="351FE37F" w16cid:durableId="4272D5F2"/>
  <w16cid:commentId w16cid:paraId="449975FE" w16cid:durableId="13E63416"/>
  <w16cid:commentId w16cid:paraId="2D6A9745" w16cid:durableId="079A8612"/>
  <w16cid:commentId w16cid:paraId="69077FB9" w16cid:durableId="33CF9FC1"/>
  <w16cid:commentId w16cid:paraId="5FCFEBFE" w16cid:durableId="50454212"/>
  <w16cid:commentId w16cid:paraId="3028D42D" w16cid:durableId="4564DA49"/>
  <w16cid:commentId w16cid:paraId="4134E129" w16cid:durableId="6D7016FD"/>
  <w16cid:commentId w16cid:paraId="6C0D0744" w16cid:durableId="0005509B"/>
  <w16cid:commentId w16cid:paraId="56961FC7" w16cid:durableId="151E7634"/>
  <w16cid:commentId w16cid:paraId="2C57CA4C" w16cid:durableId="341F4AB3"/>
  <w16cid:commentId w16cid:paraId="720CD3D9" w16cid:durableId="10BE8B26"/>
  <w16cid:commentId w16cid:paraId="17E2A1C7" w16cid:durableId="7082EE3F"/>
  <w16cid:commentId w16cid:paraId="10C18E22" w16cid:durableId="1CE7482A"/>
  <w16cid:commentId w16cid:paraId="5425EA0F" w16cid:durableId="5AFE4D3D"/>
  <w16cid:commentId w16cid:paraId="024F6BCF" w16cid:durableId="3304D916"/>
  <w16cid:commentId w16cid:paraId="3CA5F84D" w16cid:durableId="7A19C7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147F" w14:textId="77777777" w:rsidR="00AB6D29" w:rsidRPr="007B4B4C" w:rsidRDefault="00AB6D29">
      <w:pPr>
        <w:spacing w:after="0"/>
      </w:pPr>
      <w:r w:rsidRPr="007B4B4C">
        <w:separator/>
      </w:r>
    </w:p>
  </w:endnote>
  <w:endnote w:type="continuationSeparator" w:id="0">
    <w:p w14:paraId="2F00F494" w14:textId="77777777" w:rsidR="00AB6D29" w:rsidRPr="007B4B4C" w:rsidRDefault="00AB6D29">
      <w:pPr>
        <w:spacing w:after="0"/>
      </w:pPr>
      <w:r w:rsidRPr="007B4B4C">
        <w:continuationSeparator/>
      </w:r>
    </w:p>
  </w:endnote>
  <w:endnote w:type="continuationNotice" w:id="1">
    <w:p w14:paraId="51413130" w14:textId="77777777" w:rsidR="00AB6D29" w:rsidRPr="007B4B4C" w:rsidRDefault="00AB6D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200B9" w:rsidRPr="007B4B4C" w:rsidRDefault="00C200B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DE17" w14:textId="77777777" w:rsidR="00AB6D29" w:rsidRPr="007B4B4C" w:rsidRDefault="00AB6D29">
      <w:pPr>
        <w:spacing w:after="0"/>
      </w:pPr>
      <w:r w:rsidRPr="007B4B4C">
        <w:separator/>
      </w:r>
    </w:p>
  </w:footnote>
  <w:footnote w:type="continuationSeparator" w:id="0">
    <w:p w14:paraId="185659E9" w14:textId="77777777" w:rsidR="00AB6D29" w:rsidRPr="007B4B4C" w:rsidRDefault="00AB6D29">
      <w:pPr>
        <w:spacing w:after="0"/>
      </w:pPr>
      <w:r w:rsidRPr="007B4B4C">
        <w:continuationSeparator/>
      </w:r>
    </w:p>
  </w:footnote>
  <w:footnote w:type="continuationNotice" w:id="1">
    <w:p w14:paraId="52F0544A" w14:textId="77777777" w:rsidR="00AB6D29" w:rsidRPr="007B4B4C" w:rsidRDefault="00AB6D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C200B9" w:rsidRDefault="00C200B9" w:rsidP="002E5578">
    <w:pPr>
      <w:pStyle w:val="Header"/>
      <w:framePr w:wrap="auto" w:vAnchor="text" w:hAnchor="margin" w:y="1"/>
      <w:widowControl/>
    </w:pPr>
  </w:p>
  <w:p w14:paraId="69B4EB0F" w14:textId="32382129" w:rsidR="00C200B9" w:rsidRDefault="00C200B9" w:rsidP="002E5578">
    <w:pPr>
      <w:pStyle w:val="Header"/>
      <w:framePr w:wrap="auto" w:vAnchor="text" w:hAnchor="margin" w:xAlign="right" w:y="1"/>
      <w:widowControl/>
    </w:pPr>
  </w:p>
  <w:p w14:paraId="6D2A5E47" w14:textId="405D3596"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3E57">
      <w:rPr>
        <w:rFonts w:ascii="Arial" w:hAnsi="Arial" w:cs="Arial"/>
        <w:b/>
        <w:noProof/>
        <w:sz w:val="18"/>
        <w:szCs w:val="18"/>
      </w:rPr>
      <w:t>59</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C200B9" w:rsidRDefault="00C200B9" w:rsidP="00F8285C">
    <w:pPr>
      <w:pStyle w:val="Header"/>
      <w:framePr w:wrap="auto" w:vAnchor="text" w:hAnchor="margin" w:xAlign="right" w:y="1"/>
      <w:widowControl/>
    </w:pPr>
  </w:p>
  <w:p w14:paraId="7E4C60FC" w14:textId="52FFA708"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3E57">
      <w:rPr>
        <w:rFonts w:ascii="Arial" w:hAnsi="Arial" w:cs="Arial"/>
        <w:b/>
        <w:noProof/>
        <w:sz w:val="18"/>
        <w:szCs w:val="18"/>
      </w:rPr>
      <w:t>60</w:t>
    </w:r>
    <w:r w:rsidRPr="007B4B4C">
      <w:rPr>
        <w:rFonts w:ascii="Arial" w:hAnsi="Arial" w:cs="Arial"/>
        <w:b/>
        <w:sz w:val="18"/>
        <w:szCs w:val="18"/>
      </w:rPr>
      <w:fldChar w:fldCharType="end"/>
    </w:r>
  </w:p>
  <w:p w14:paraId="05FFF6A0" w14:textId="414BE04C" w:rsidR="00C200B9" w:rsidRDefault="00C200B9" w:rsidP="00F8285C">
    <w:pPr>
      <w:pStyle w:val="Header"/>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Header"/>
    </w:pPr>
  </w:p>
  <w:p w14:paraId="31BBBCD6" w14:textId="77777777" w:rsidR="00C200B9" w:rsidRPr="007B4B4C" w:rsidRDefault="00C20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598"/>
    <w:multiLevelType w:val="hybridMultilevel"/>
    <w:tmpl w:val="B02CF8A2"/>
    <w:lvl w:ilvl="0" w:tplc="A1608F80">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7F4E3D"/>
    <w:multiLevelType w:val="hybridMultilevel"/>
    <w:tmpl w:val="5C5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664667">
    <w:abstractNumId w:val="2"/>
  </w:num>
  <w:num w:numId="2" w16cid:durableId="331295992">
    <w:abstractNumId w:val="3"/>
  </w:num>
  <w:num w:numId="3" w16cid:durableId="418137593">
    <w:abstractNumId w:val="1"/>
  </w:num>
  <w:num w:numId="4" w16cid:durableId="23450860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A7A"/>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393"/>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0"/>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6E2"/>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66F"/>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B4D"/>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67EC6"/>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6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1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4AA"/>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38D"/>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0A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52"/>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381"/>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A11"/>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603"/>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C80"/>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48D"/>
    <w:rsid w:val="008B4612"/>
    <w:rsid w:val="008B4954"/>
    <w:rsid w:val="008B4CC3"/>
    <w:rsid w:val="008B4F25"/>
    <w:rsid w:val="008B5030"/>
    <w:rsid w:val="008B57E6"/>
    <w:rsid w:val="008B5D4A"/>
    <w:rsid w:val="008B668D"/>
    <w:rsid w:val="008B6812"/>
    <w:rsid w:val="008B6CBA"/>
    <w:rsid w:val="008B740C"/>
    <w:rsid w:val="008B74C6"/>
    <w:rsid w:val="008B78D8"/>
    <w:rsid w:val="008C014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2F7"/>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6A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136"/>
    <w:rsid w:val="00A3663A"/>
    <w:rsid w:val="00A367BA"/>
    <w:rsid w:val="00A36C6A"/>
    <w:rsid w:val="00A36F5B"/>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1F37"/>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496"/>
    <w:rsid w:val="00AB594A"/>
    <w:rsid w:val="00AB595D"/>
    <w:rsid w:val="00AB599E"/>
    <w:rsid w:val="00AB6D29"/>
    <w:rsid w:val="00AB6D2B"/>
    <w:rsid w:val="00AB6D43"/>
    <w:rsid w:val="00AB6DE4"/>
    <w:rsid w:val="00AB779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304D"/>
    <w:rsid w:val="00AD3551"/>
    <w:rsid w:val="00AD36F1"/>
    <w:rsid w:val="00AD378E"/>
    <w:rsid w:val="00AD382F"/>
    <w:rsid w:val="00AD3CE1"/>
    <w:rsid w:val="00AD48C8"/>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FA0"/>
    <w:rsid w:val="00B170C1"/>
    <w:rsid w:val="00B17170"/>
    <w:rsid w:val="00B171FE"/>
    <w:rsid w:val="00B1742E"/>
    <w:rsid w:val="00B17453"/>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EB7"/>
    <w:rsid w:val="00B62EDF"/>
    <w:rsid w:val="00B63051"/>
    <w:rsid w:val="00B635F0"/>
    <w:rsid w:val="00B638A2"/>
    <w:rsid w:val="00B639B3"/>
    <w:rsid w:val="00B63C3D"/>
    <w:rsid w:val="00B63F36"/>
    <w:rsid w:val="00B6406A"/>
    <w:rsid w:val="00B644E7"/>
    <w:rsid w:val="00B64AD0"/>
    <w:rsid w:val="00B6517A"/>
    <w:rsid w:val="00B65228"/>
    <w:rsid w:val="00B654E5"/>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62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052"/>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18C"/>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65B"/>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02AEE02-50A5-F948-9F05-C3BEFB6B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iPriority="99"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rsid w:val="000F3B47"/>
    <w:pPr>
      <w:jc w:val="center"/>
    </w:pPr>
    <w:rPr>
      <w:i/>
    </w:rPr>
  </w:style>
  <w:style w:type="character" w:customStyle="1" w:styleId="FooterChar">
    <w:name w:val="Footer Char"/>
    <w:link w:val="Footer"/>
    <w:uiPriority w:val="99"/>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266353E-F9D9-4EBE-8ADB-BF0E22AB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60</Pages>
  <Words>25389</Words>
  <Characters>144719</Characters>
  <Application>Microsoft Office Word</Application>
  <DocSecurity>0</DocSecurity>
  <Lines>1205</Lines>
  <Paragraphs>339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169769</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cp:lastModifiedBy>
  <cp:revision>3</cp:revision>
  <cp:lastPrinted>2017-05-08T10:55:00Z</cp:lastPrinted>
  <dcterms:created xsi:type="dcterms:W3CDTF">2024-04-26T14:02:00Z</dcterms:created>
  <dcterms:modified xsi:type="dcterms:W3CDTF">2024-04-26T14:03:00Z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