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032EA7A6"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25</w:t>
      </w:r>
      <w:r w:rsidR="00C62434">
        <w:rPr>
          <w:b/>
          <w:noProof/>
          <w:sz w:val="24"/>
        </w:rPr>
        <w:t>bis</w:t>
      </w:r>
      <w:r w:rsidRPr="009D674D">
        <w:rPr>
          <w:b/>
          <w:i/>
          <w:noProof/>
          <w:sz w:val="28"/>
        </w:rPr>
        <w:tab/>
      </w:r>
      <w:r w:rsidR="00B2203C" w:rsidRPr="00B2203C">
        <w:rPr>
          <w:b/>
          <w:i/>
          <w:noProof/>
          <w:sz w:val="28"/>
        </w:rPr>
        <w:t>R2-240</w:t>
      </w:r>
      <w:r w:rsidR="00383C42">
        <w:rPr>
          <w:b/>
          <w:i/>
          <w:noProof/>
          <w:sz w:val="28"/>
        </w:rPr>
        <w:t>nnnn</w:t>
      </w:r>
    </w:p>
    <w:p w14:paraId="4EFB829D" w14:textId="1E3EEA7C" w:rsidR="00DC565D" w:rsidRDefault="00C62434" w:rsidP="00DC565D">
      <w:pPr>
        <w:pStyle w:val="CRCoverPage"/>
        <w:outlineLvl w:val="0"/>
        <w:rPr>
          <w:b/>
          <w:noProof/>
          <w:sz w:val="24"/>
        </w:rPr>
      </w:pPr>
      <w:r>
        <w:rPr>
          <w:rFonts w:eastAsia="SimSun"/>
          <w:b/>
          <w:noProof/>
          <w:sz w:val="24"/>
          <w:lang w:val="de-DE"/>
        </w:rPr>
        <w:t>Changsha</w:t>
      </w:r>
      <w:r w:rsidR="00DC565D" w:rsidRPr="009D674D">
        <w:rPr>
          <w:rFonts w:eastAsia="SimSun"/>
          <w:b/>
          <w:noProof/>
          <w:sz w:val="24"/>
          <w:lang w:val="de-DE"/>
        </w:rPr>
        <w:t>,</w:t>
      </w:r>
      <w:r w:rsidR="001968FA">
        <w:rPr>
          <w:rFonts w:eastAsia="SimSun"/>
          <w:b/>
          <w:noProof/>
          <w:sz w:val="24"/>
          <w:lang w:val="de-DE"/>
        </w:rPr>
        <w:t xml:space="preserve"> China,</w:t>
      </w:r>
      <w:r w:rsidR="00DC565D">
        <w:rPr>
          <w:rFonts w:eastAsia="SimSun"/>
          <w:b/>
          <w:noProof/>
          <w:sz w:val="24"/>
          <w:lang w:val="de-DE"/>
        </w:rPr>
        <w:t xml:space="preserve"> </w:t>
      </w:r>
      <w:r>
        <w:rPr>
          <w:rFonts w:eastAsia="SimSun"/>
          <w:b/>
          <w:noProof/>
          <w:sz w:val="24"/>
          <w:lang w:val="de-DE"/>
        </w:rPr>
        <w:t>April</w:t>
      </w:r>
      <w:r w:rsidR="00DC565D" w:rsidRPr="009D674D">
        <w:rPr>
          <w:rFonts w:eastAsia="SimSun"/>
          <w:b/>
          <w:noProof/>
          <w:sz w:val="24"/>
          <w:lang w:val="de-DE"/>
        </w:rPr>
        <w:t xml:space="preserve"> </w:t>
      </w:r>
      <w:r>
        <w:rPr>
          <w:rFonts w:eastAsia="SimSun"/>
          <w:b/>
          <w:noProof/>
          <w:sz w:val="24"/>
          <w:lang w:val="de-DE"/>
        </w:rPr>
        <w:t>15</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April</w:t>
      </w:r>
      <w:r w:rsidR="00DC565D">
        <w:rPr>
          <w:rFonts w:eastAsia="SimSun"/>
          <w:b/>
          <w:noProof/>
          <w:sz w:val="24"/>
          <w:lang w:val="de-DE"/>
        </w:rPr>
        <w:t xml:space="preserve"> 1</w:t>
      </w:r>
      <w:r>
        <w:rPr>
          <w:rFonts w:eastAsia="SimSun"/>
          <w:b/>
          <w:noProof/>
          <w:sz w:val="24"/>
          <w:lang w:val="de-DE"/>
        </w:rPr>
        <w:t>9</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000000"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25169915" w:rsidR="00DC565D" w:rsidRPr="006B3D1A" w:rsidRDefault="002A709E" w:rsidP="008E2281">
            <w:pPr>
              <w:pStyle w:val="CRCoverPage"/>
              <w:spacing w:after="0"/>
              <w:jc w:val="center"/>
              <w:rPr>
                <w:b/>
                <w:noProof/>
                <w:sz w:val="28"/>
              </w:rPr>
            </w:pPr>
            <w:r w:rsidRPr="002A709E">
              <w:rPr>
                <w:b/>
                <w:noProof/>
                <w:sz w:val="28"/>
              </w:rPr>
              <w:t>4710</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10DCD769" w:rsidR="00DC565D" w:rsidRPr="00410371" w:rsidRDefault="00E851F5" w:rsidP="008E2281">
            <w:pPr>
              <w:pStyle w:val="CRCoverPage"/>
              <w:spacing w:after="0"/>
              <w:jc w:val="center"/>
              <w:rPr>
                <w:b/>
                <w:noProof/>
              </w:rPr>
            </w:pPr>
            <w:r>
              <w:rPr>
                <w:b/>
                <w:noProof/>
                <w:sz w:val="28"/>
              </w:rPr>
              <w:t>-</w:t>
            </w: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000000"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DC565D" w14:paraId="60563D8E" w14:textId="77777777" w:rsidTr="008E2281">
        <w:tc>
          <w:tcPr>
            <w:tcW w:w="1843" w:type="dxa"/>
            <w:tcBorders>
              <w:left w:val="single" w:sz="4" w:space="0" w:color="auto"/>
            </w:tcBorders>
          </w:tcPr>
          <w:p w14:paraId="6B2DE426" w14:textId="77777777" w:rsidR="00DC565D" w:rsidRDefault="00DC565D" w:rsidP="008E2281">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77777777" w:rsidR="00DC565D" w:rsidRDefault="00DC565D" w:rsidP="008E2281">
            <w:pPr>
              <w:pStyle w:val="CRCoverPage"/>
              <w:spacing w:after="0"/>
              <w:ind w:left="100"/>
              <w:rPr>
                <w:noProof/>
              </w:rPr>
            </w:pPr>
            <w:r w:rsidRPr="009F7201">
              <w:rPr>
                <w:noProof/>
              </w:rPr>
              <w:t>NR_ENDC_SON_MDT_enh2-Core</w:t>
            </w:r>
          </w:p>
        </w:tc>
        <w:tc>
          <w:tcPr>
            <w:tcW w:w="567" w:type="dxa"/>
            <w:tcBorders>
              <w:left w:val="nil"/>
            </w:tcBorders>
          </w:tcPr>
          <w:p w14:paraId="56C32465" w14:textId="77777777" w:rsidR="00DC565D" w:rsidRDefault="00DC565D" w:rsidP="008E2281">
            <w:pPr>
              <w:pStyle w:val="CRCoverPage"/>
              <w:spacing w:after="0"/>
              <w:ind w:right="100"/>
              <w:rPr>
                <w:noProof/>
              </w:rPr>
            </w:pPr>
          </w:p>
        </w:tc>
        <w:tc>
          <w:tcPr>
            <w:tcW w:w="1417" w:type="dxa"/>
            <w:gridSpan w:val="3"/>
            <w:tcBorders>
              <w:left w:val="nil"/>
            </w:tcBorders>
          </w:tcPr>
          <w:p w14:paraId="175823CA" w14:textId="77777777" w:rsidR="00DC565D" w:rsidRDefault="00DC565D" w:rsidP="008E22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61C1D8" w14:textId="3364D652" w:rsidR="00DC565D" w:rsidRDefault="00DC565D" w:rsidP="008E2281">
            <w:pPr>
              <w:pStyle w:val="CRCoverPage"/>
              <w:spacing w:after="0"/>
              <w:ind w:left="100"/>
              <w:rPr>
                <w:noProof/>
              </w:rPr>
            </w:pPr>
            <w:r>
              <w:t>2024-0</w:t>
            </w:r>
            <w:r w:rsidR="00C62434">
              <w:t>4</w:t>
            </w:r>
            <w:r>
              <w:t>-</w:t>
            </w:r>
            <w:r w:rsidR="00383C42">
              <w:t>2</w:t>
            </w:r>
            <w:r w:rsidR="00B06BF8">
              <w:t>6</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r w:rsidR="00473215">
              <w:rPr>
                <w:rFonts w:cs="Arial"/>
              </w:rPr>
              <w:t>otherConfig</w:t>
            </w:r>
            <w:proofErr w:type="spell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0EC9F1FE" w14:textId="77777777" w:rsidR="00DC565D" w:rsidRDefault="00DC565D" w:rsidP="00CE7A6D">
            <w:pPr>
              <w:pStyle w:val="Doc-text2"/>
              <w:ind w:left="0" w:firstLine="0"/>
              <w:rPr>
                <w:ins w:id="15" w:author="SONMDT Rapporteur" w:date="2024-04-23T10:44:00Z"/>
                <w:bCs/>
                <w:lang w:val="en-US"/>
              </w:rPr>
            </w:pPr>
          </w:p>
          <w:p w14:paraId="39F51C4A" w14:textId="77777777" w:rsidR="0063098D" w:rsidRDefault="0063098D" w:rsidP="00CE7A6D">
            <w:pPr>
              <w:pStyle w:val="Doc-text2"/>
              <w:ind w:left="0" w:firstLine="0"/>
              <w:rPr>
                <w:ins w:id="16" w:author="SONMDT Rapporteur" w:date="2024-04-23T10:44:00Z"/>
                <w:bCs/>
                <w:lang w:val="en-US"/>
              </w:rPr>
            </w:pPr>
          </w:p>
          <w:p w14:paraId="2ADED13D" w14:textId="093E6C46" w:rsidR="0063098D" w:rsidRPr="0063098D" w:rsidRDefault="00983569" w:rsidP="00CE7A6D">
            <w:pPr>
              <w:pStyle w:val="Doc-text2"/>
              <w:ind w:left="0" w:firstLine="0"/>
              <w:rPr>
                <w:ins w:id="17" w:author="SONMDT Rapporteur" w:date="2024-04-23T10:44:00Z"/>
                <w:b/>
                <w:lang w:val="en-US"/>
              </w:rPr>
            </w:pPr>
            <w:r>
              <w:rPr>
                <w:b/>
                <w:lang w:val="en-US"/>
              </w:rPr>
              <w:t>T</w:t>
            </w:r>
            <w:ins w:id="18" w:author="SONMDT Rapporteur" w:date="2024-04-23T10:44:00Z">
              <w:r w:rsidR="0063098D" w:rsidRPr="0063098D">
                <w:rPr>
                  <w:b/>
                  <w:lang w:val="en-US"/>
                </w:rPr>
                <w:t>he following agreements from the meeting RAN2125bis</w:t>
              </w:r>
            </w:ins>
            <w:r>
              <w:rPr>
                <w:b/>
                <w:lang w:val="en-US"/>
              </w:rPr>
              <w:t xml:space="preserve"> are also captured</w:t>
            </w:r>
          </w:p>
          <w:p w14:paraId="786C16C5" w14:textId="77777777" w:rsidR="0063098D" w:rsidRDefault="0063098D" w:rsidP="00CE7A6D">
            <w:pPr>
              <w:pStyle w:val="Doc-text2"/>
              <w:ind w:left="0" w:firstLine="0"/>
              <w:rPr>
                <w:ins w:id="19" w:author="SONMDT Rapporteur" w:date="2024-04-23T10:44:00Z"/>
                <w:bCs/>
                <w:lang w:val="en-US"/>
              </w:rPr>
            </w:pPr>
          </w:p>
          <w:p w14:paraId="19F5E54C" w14:textId="588F24ED" w:rsidR="0063098D" w:rsidRPr="009F7201" w:rsidDel="00DA4EA7" w:rsidRDefault="0063098D" w:rsidP="00CE7A6D">
            <w:pPr>
              <w:pStyle w:val="Doc-text2"/>
              <w:ind w:left="0" w:firstLine="0"/>
              <w:rPr>
                <w:del w:id="20" w:author="SONMDT Rapporteur" w:date="2024-04-23T12:12:00Z"/>
                <w:bCs/>
                <w:lang w:val="en-US"/>
              </w:rPr>
            </w:pPr>
          </w:p>
          <w:p w14:paraId="3C323930" w14:textId="77777777" w:rsidR="00E50C59" w:rsidRPr="00E50C59" w:rsidRDefault="00E50C59" w:rsidP="00E50C59">
            <w:pPr>
              <w:pStyle w:val="Agreement"/>
              <w:rPr>
                <w:ins w:id="21" w:author="SONMDT Rapporteur" w:date="2024-04-23T13:20:00Z"/>
              </w:rPr>
            </w:pPr>
            <w:ins w:id="22" w:author="SONMDT Rapporteur" w:date="2024-04-23T13:20:00Z">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UE considers itself to be configured for SPR reporting by source PSCell.</w:t>
              </w:r>
            </w:ins>
          </w:p>
          <w:p w14:paraId="50811B0C" w14:textId="77777777" w:rsidR="00DA4EA7" w:rsidRDefault="00DA4EA7" w:rsidP="00DA4EA7">
            <w:pPr>
              <w:pStyle w:val="Agreement"/>
              <w:rPr>
                <w:ins w:id="23" w:author="SONMDT Rapporteur" w:date="2024-04-23T13:16:00Z"/>
              </w:rPr>
            </w:pPr>
            <w:ins w:id="24" w:author="SONMDT Rapporteur" w:date="2024-04-23T12:12:00Z">
              <w:r>
                <w:t xml:space="preserve">The case of </w:t>
              </w:r>
              <w:proofErr w:type="spellStart"/>
              <w:r>
                <w:t>PSCell</w:t>
              </w:r>
              <w:proofErr w:type="spellEnd"/>
              <w:r>
                <w:t xml:space="preserve"> change command is sent directly by SRB3 for intra-SN PSCell change should be added upon evaluate the SPR trigger conditions. Implement as per S526.</w:t>
              </w:r>
            </w:ins>
          </w:p>
          <w:p w14:paraId="4A018964" w14:textId="6D52F348" w:rsidR="00E50C59" w:rsidRPr="00E50C59" w:rsidRDefault="00E50C59" w:rsidP="00E50C59">
            <w:pPr>
              <w:pStyle w:val="Agreement"/>
              <w:rPr>
                <w:ins w:id="25" w:author="SONMDT Rapporteur" w:date="2024-04-23T12:12:00Z"/>
              </w:rPr>
            </w:pPr>
            <w:ins w:id="26" w:author="SONMDT Rapporteur" w:date="2024-04-23T13:16:00Z">
              <w:r>
                <w:t xml:space="preserve">Check if </w:t>
              </w:r>
              <w:proofErr w:type="spellStart"/>
              <w:r>
                <w:t>sn-InitiatedPSCellChange</w:t>
              </w:r>
              <w:proofErr w:type="spellEnd"/>
              <w:r>
                <w:t xml:space="preserve"> is configured/not configured during SPR determination without checking how it is configured</w:t>
              </w:r>
            </w:ins>
          </w:p>
          <w:p w14:paraId="03F76ED5" w14:textId="77777777" w:rsidR="00DA4EA7" w:rsidRDefault="00DA4EA7" w:rsidP="00DA4EA7">
            <w:pPr>
              <w:pStyle w:val="Agreement"/>
              <w:rPr>
                <w:ins w:id="27" w:author="SONMDT Rapporteur" w:date="2024-04-23T12:12:00Z"/>
              </w:rPr>
            </w:pPr>
            <w:ins w:id="28" w:author="SONMDT Rapporteur" w:date="2024-04-23T12:12:00Z">
              <w:r>
                <w:t xml:space="preserve">RAN2 confirms that MN and source SN can configure the </w:t>
              </w:r>
              <w:proofErr w:type="spellStart"/>
              <w:r>
                <w:t>sn-InitiatedPSCellChange</w:t>
              </w:r>
              <w:proofErr w:type="spellEnd"/>
              <w:r>
                <w:t xml:space="preserve"> field to indicate whether the PSCell change is MN-initiated PSCell change or SN-initiated PSCell change. TBD how to capture this.</w:t>
              </w:r>
            </w:ins>
          </w:p>
          <w:p w14:paraId="14B13912" w14:textId="4762D039" w:rsidR="00E50C59" w:rsidRPr="00E50C59" w:rsidRDefault="00DA4EA7" w:rsidP="00E50C59">
            <w:pPr>
              <w:pStyle w:val="Agreement"/>
              <w:rPr>
                <w:ins w:id="29" w:author="SONMDT Rapporteur" w:date="2024-04-23T12:12:00Z"/>
              </w:rPr>
            </w:pPr>
            <w:ins w:id="30" w:author="SONMDT Rapporteur" w:date="2024-04-23T12:12:00Z">
              <w:r>
                <w:t xml:space="preserve">For the case when </w:t>
              </w:r>
              <w:r w:rsidRPr="00DF20FB">
                <w:t xml:space="preserve">the SPR configuration is provided </w:t>
              </w:r>
              <w:r>
                <w:t xml:space="preserve">via SRB1 </w:t>
              </w:r>
              <w:r w:rsidRPr="00DF20FB">
                <w:t>to the UE at the time of the SN-initiated PSCell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ins>
          </w:p>
          <w:p w14:paraId="013EBF12" w14:textId="77777777" w:rsidR="006C1D2B" w:rsidRPr="000B54C2" w:rsidRDefault="006C1D2B" w:rsidP="006C1D2B">
            <w:pPr>
              <w:pStyle w:val="Agreement"/>
              <w:rPr>
                <w:ins w:id="31" w:author="SONMDT Rapporteur" w:date="2024-04-23T12:48:00Z"/>
              </w:rPr>
            </w:pPr>
            <w:ins w:id="32" w:author="SONMDT Rapporteur" w:date="2024-04-23T12:48:00Z">
              <w:r>
                <w:t xml:space="preserve">T310/T312 SPR thresholds from source PSCell cannot be provided at the time of </w:t>
              </w:r>
              <w:proofErr w:type="spellStart"/>
              <w:r>
                <w:t>PSCellChange</w:t>
              </w:r>
              <w:proofErr w:type="spellEnd"/>
              <w:r>
                <w:t xml:space="preserve"> over SRB3. </w:t>
              </w:r>
            </w:ins>
          </w:p>
          <w:p w14:paraId="60EEA634" w14:textId="77777777" w:rsidR="00E50C59" w:rsidRDefault="00E50C59" w:rsidP="00E50C59">
            <w:pPr>
              <w:pStyle w:val="Agreement"/>
              <w:rPr>
                <w:ins w:id="33" w:author="SONMDT Rapporteur" w:date="2024-04-23T13:15:00Z"/>
              </w:rPr>
            </w:pPr>
            <w:ins w:id="34" w:author="SONMDT Rapporteur" w:date="2024-04-23T13:15:00Z">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ins>
          </w:p>
          <w:p w14:paraId="3E6B0949" w14:textId="77777777" w:rsidR="00E50C59" w:rsidRDefault="00E50C59" w:rsidP="00E50C59">
            <w:pPr>
              <w:pStyle w:val="Agreement"/>
              <w:rPr>
                <w:ins w:id="35" w:author="SONMDT Rapporteur" w:date="2024-04-23T13:15:00Z"/>
              </w:rPr>
            </w:pPr>
            <w:ins w:id="36" w:author="SONMDT Rapporteur" w:date="2024-04-23T13:15:00Z">
              <w:r>
                <w:t>Capture the RAN3 requirements for the logged MDT involving NPN for network configuration and UE behaviour in the RRC spec.</w:t>
              </w:r>
            </w:ins>
          </w:p>
          <w:p w14:paraId="2B4FFAAE" w14:textId="77777777" w:rsidR="00E50C59" w:rsidRPr="00544FB1" w:rsidRDefault="00E50C59" w:rsidP="00E50C59">
            <w:pPr>
              <w:pStyle w:val="Agreement"/>
              <w:rPr>
                <w:ins w:id="37" w:author="SONMDT Rapporteur" w:date="2024-04-23T13:15:00Z"/>
              </w:rPr>
            </w:pPr>
            <w:ins w:id="38" w:author="SONMDT Rapporteur" w:date="2024-04-23T13:15:00Z">
              <w:r>
                <w:t>Add a Note to RRC to illustrate all the 3 RAN3 requirements for logged MDT configuration involving NPN</w:t>
              </w:r>
            </w:ins>
          </w:p>
          <w:p w14:paraId="3650B1CA" w14:textId="77777777" w:rsidR="00E50C59" w:rsidRPr="00DA4EA7" w:rsidRDefault="00E50C59" w:rsidP="00E50C59">
            <w:pPr>
              <w:pStyle w:val="Agreement"/>
              <w:rPr>
                <w:ins w:id="39" w:author="SONMDT Rapporteur" w:date="2024-04-23T13:15:00Z"/>
              </w:rPr>
            </w:pPr>
            <w:ins w:id="40" w:author="SONMDT Rapporteur" w:date="2024-04-23T13:15:00Z">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77777777" w:rsidR="00DC565D" w:rsidRDefault="00DC565D" w:rsidP="008E2281">
            <w:pPr>
              <w:pStyle w:val="CRCoverPage"/>
              <w:tabs>
                <w:tab w:val="left" w:pos="1995"/>
              </w:tabs>
              <w:spacing w:before="40" w:afterLines="40" w:after="96"/>
              <w:rPr>
                <w:rFonts w:cs="Arial"/>
                <w:u w:val="single"/>
              </w:rPr>
            </w:pPr>
            <w:r w:rsidRPr="00821F0B">
              <w:rPr>
                <w:rFonts w:cs="Arial"/>
                <w:u w:val="single"/>
              </w:rPr>
              <w:t>Inter-operability:</w:t>
            </w:r>
          </w:p>
          <w:p w14:paraId="7F908993" w14:textId="77777777" w:rsidR="00DC565D" w:rsidRDefault="00DC565D" w:rsidP="008E2281">
            <w:pPr>
              <w:pStyle w:val="CRCoverPage"/>
              <w:tabs>
                <w:tab w:val="left" w:pos="1995"/>
              </w:tabs>
              <w:spacing w:before="40" w:afterLines="40" w:after="96"/>
              <w:rPr>
                <w:rFonts w:cs="Arial"/>
              </w:rPr>
            </w:pPr>
            <w:r>
              <w:rPr>
                <w:rFonts w:cs="Arial"/>
              </w:rPr>
              <w:lastRenderedPageBreak/>
              <w:t xml:space="preserve">If the network implements the CR but the UE does not implement the CR, the UE would not be compatible with the latest version of the </w:t>
            </w:r>
            <w:proofErr w:type="spellStart"/>
            <w:r>
              <w:rPr>
                <w:rFonts w:cs="Arial"/>
              </w:rPr>
              <w:t>Rel</w:t>
            </w:r>
            <w:proofErr w:type="spellEnd"/>
            <w:r>
              <w:rPr>
                <w:rFonts w:cs="Arial"/>
              </w:rPr>
              <w:t xml:space="preserve"> 18 SONMDT specification.</w:t>
            </w:r>
          </w:p>
          <w:p w14:paraId="66FACBEE" w14:textId="77777777" w:rsidR="00DC565D" w:rsidRDefault="00DC565D" w:rsidP="008E2281">
            <w:pPr>
              <w:pStyle w:val="CRCoverPage"/>
              <w:tabs>
                <w:tab w:val="left" w:pos="1995"/>
              </w:tabs>
              <w:spacing w:before="40" w:afterLines="40" w:after="96"/>
              <w:rPr>
                <w:rFonts w:cs="Arial"/>
              </w:rPr>
            </w:pPr>
            <w:r>
              <w:rPr>
                <w:rFonts w:cs="Arial"/>
              </w:rPr>
              <w:t>If the UE implements the CR but the network does not implement the CR, the network would not be compatible with the latest version of the Rel-18 SONMDT specification.</w:t>
            </w:r>
          </w:p>
          <w:p w14:paraId="3E6E4925" w14:textId="77777777" w:rsidR="00DC565D" w:rsidRDefault="00DC565D" w:rsidP="008E2281">
            <w:pPr>
              <w:jc w:val="both"/>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61468E2E"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5.3.5.9, 5.3.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41" w:name="_Toc60776751"/>
      <w:bookmarkStart w:id="42"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41"/>
      <w:bookmarkEnd w:id="42"/>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r w:rsidR="00641AF8" w:rsidRPr="00FF4867">
        <w:rPr>
          <w:rFonts w:eastAsia="DengXian"/>
          <w:i/>
          <w:iCs/>
        </w:rPr>
        <w:t>VarConnEstFailReportList</w:t>
      </w:r>
      <w:proofErr w:type="spellEnd"/>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43"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44"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45" w:author="SONMDT Rapporteur" w:date="2024-04-03T11:37:00Z">
        <w:r w:rsidRPr="00FF4867" w:rsidDel="0036412F">
          <w:rPr>
            <w:rFonts w:eastAsia="DengXian"/>
            <w:i/>
          </w:rPr>
          <w:delText>List</w:delText>
        </w:r>
      </w:del>
      <w:ins w:id="46" w:author="SONMDT Rapporteur" w:date="2024-04-08T14:23:00Z">
        <w:r w:rsidR="003D1C29">
          <w:rPr>
            <w:rFonts w:eastAsia="DengXian"/>
            <w:iCs/>
          </w:rPr>
          <w:t>; or</w:t>
        </w:r>
      </w:ins>
      <w:del w:id="47"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r w:rsidRPr="00FF4867">
        <w:rPr>
          <w:rFonts w:eastAsia="DengXian"/>
          <w:i/>
        </w:rPr>
        <w:t>VarConnEstFailReportList</w:t>
      </w:r>
      <w:r w:rsidR="009E7D38" w:rsidRPr="00FF4867">
        <w:rPr>
          <w:rFonts w:eastAsia="DengXian"/>
          <w:iCs/>
        </w:rPr>
        <w:t>;or</w:t>
      </w:r>
      <w:proofErr w:type="spell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MeasurementInformation</w:t>
      </w:r>
      <w:proofErr w:type="spellEnd"/>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MotionInformation</w:t>
      </w:r>
      <w:proofErr w:type="spellEnd"/>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48" w:name="_Toc60776785"/>
      <w:bookmarkStart w:id="49" w:name="_Toc162894105"/>
    </w:p>
    <w:p w14:paraId="3B41EA59" w14:textId="77777777" w:rsidR="0099558B" w:rsidRDefault="0099558B" w:rsidP="0099558B">
      <w:pPr>
        <w:pStyle w:val="Heading4"/>
        <w:rPr>
          <w:rFonts w:eastAsia="MS Mincho"/>
        </w:rPr>
      </w:pPr>
      <w:bookmarkStart w:id="50" w:name="_Toc162894075"/>
      <w:bookmarkStart w:id="51"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50"/>
      <w:bookmarkEnd w:id="51"/>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r>
        <w:t>SpCell</w:t>
      </w:r>
      <w:proofErr w:type="spellEnd"/>
      <w:r>
        <w:t>;</w:t>
      </w:r>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r>
        <w:t>SpCell</w:t>
      </w:r>
      <w:proofErr w:type="spellEnd"/>
      <w:r>
        <w:t>;</w:t>
      </w:r>
    </w:p>
    <w:p w14:paraId="1244583B" w14:textId="77777777" w:rsidR="0099558B" w:rsidRDefault="0099558B" w:rsidP="0099558B">
      <w:pPr>
        <w:pStyle w:val="B2"/>
      </w:pPr>
      <w:r>
        <w:t>2&gt;</w:t>
      </w:r>
      <w:r>
        <w:tab/>
        <w:t xml:space="preserve">release the physical channel configuration for the source </w:t>
      </w:r>
      <w:proofErr w:type="spellStart"/>
      <w:r>
        <w:t>SpCell</w:t>
      </w:r>
      <w:proofErr w:type="spellEnd"/>
      <w:r>
        <w:t>;</w:t>
      </w:r>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K</w:t>
      </w:r>
      <w:r>
        <w:rPr>
          <w:vertAlign w:val="subscript"/>
        </w:rPr>
        <w:t>UPint</w:t>
      </w:r>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lastRenderedPageBreak/>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5.2.2.4.16;</w:t>
      </w:r>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lastRenderedPageBreak/>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lastRenderedPageBreak/>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srs-PosResourceSetLinkedForAggBW</w:t>
      </w:r>
      <w:proofErr w:type="spellEnd"/>
      <w:r>
        <w:t>;</w:t>
      </w:r>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UL;</w:t>
      </w:r>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9565C6F"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lastRenderedPageBreak/>
        <w:t>3&gt;</w:t>
      </w:r>
      <w:r>
        <w:tab/>
        <w:t xml:space="preserve">include the </w:t>
      </w:r>
      <w:proofErr w:type="spellStart"/>
      <w:r>
        <w:rPr>
          <w:i/>
        </w:rPr>
        <w:t>uplinkTxDirectCurrentList</w:t>
      </w:r>
      <w:proofErr w:type="spellEnd"/>
      <w:r>
        <w:rPr>
          <w:i/>
        </w:rPr>
        <w:t xml:space="preserve"> </w:t>
      </w:r>
      <w:r>
        <w:t>for each SCG serving cell with UL;</w:t>
      </w:r>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is configured for the selected PSCell</w:t>
      </w:r>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r>
        <w:rPr>
          <w:lang w:eastAsia="zh-CN"/>
        </w:rPr>
        <w:t>PSCell</w:t>
      </w:r>
      <w:r>
        <w:t>;</w:t>
      </w:r>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lastRenderedPageBreak/>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52" w:author="SONMDT Rapporteur" w:date="2024-04-23T18:23:00Z">
        <w:r w:rsidR="00A52EBF">
          <w:t>:</w:t>
        </w:r>
      </w:ins>
      <w:del w:id="53" w:author="SONMDT Rapporteur" w:date="2024-04-23T18:23:00Z">
        <w:r w:rsidDel="00A52EBF">
          <w:delText>; and</w:delText>
        </w:r>
      </w:del>
    </w:p>
    <w:p w14:paraId="14154C2D" w14:textId="077E4C5E" w:rsidR="0099558B" w:rsidRDefault="0099558B">
      <w:pPr>
        <w:pStyle w:val="B4"/>
        <w:pPrChange w:id="54" w:author="SONMDT Rapporteur" w:date="2024-04-23T18:23:00Z">
          <w:pPr>
            <w:pStyle w:val="B3"/>
          </w:pPr>
        </w:pPrChange>
      </w:pPr>
      <w:del w:id="55" w:author="SONMDT Rapporteur" w:date="2024-04-23T18:23:00Z">
        <w:r w:rsidDel="00A52EBF">
          <w:delText>3</w:delText>
        </w:r>
      </w:del>
      <w:ins w:id="56"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57" w:author="SONMDT Rapporteur" w:date="2024-04-08T15:44:00Z">
        <w:r w:rsidR="00990216">
          <w:t>; or</w:t>
        </w:r>
      </w:ins>
      <w:del w:id="58" w:author="SONMDT Rapporteur" w:date="2024-04-08T15:44:00Z">
        <w:r w:rsidDel="00990216">
          <w:delText>:</w:delText>
        </w:r>
      </w:del>
    </w:p>
    <w:p w14:paraId="06170778" w14:textId="18394036" w:rsidR="00990216" w:rsidRDefault="00A52EBF">
      <w:pPr>
        <w:pStyle w:val="B4"/>
        <w:rPr>
          <w:ins w:id="59" w:author="SONMDT Rapporteur" w:date="2024-04-08T15:44:00Z"/>
        </w:rPr>
        <w:pPrChange w:id="60" w:author="SONMDT Rapporteur" w:date="2024-04-23T18:23:00Z">
          <w:pPr>
            <w:pStyle w:val="B3"/>
          </w:pPr>
        </w:pPrChange>
      </w:pPr>
      <w:ins w:id="61" w:author="SONMDT Rapporteur" w:date="2024-04-23T18:23:00Z">
        <w:r>
          <w:t>4</w:t>
        </w:r>
      </w:ins>
      <w:ins w:id="62" w:author="SONMDT Rapporteur" w:date="2024-04-08T15:44:00Z">
        <w:r w:rsidR="00990216">
          <w:t>&gt;</w:t>
        </w:r>
        <w:r w:rsidR="00990216">
          <w:tab/>
          <w:t xml:space="preserve">if the </w:t>
        </w:r>
        <w:proofErr w:type="spellStart"/>
        <w:r w:rsidR="00990216">
          <w:t>the</w:t>
        </w:r>
        <w:proofErr w:type="spellEnd"/>
        <w:r w:rsidR="00990216">
          <w:t xml:space="preserve"> applied </w:t>
        </w:r>
        <w:proofErr w:type="spellStart"/>
        <w:r w:rsidR="00990216">
          <w:rPr>
            <w:i/>
            <w:iCs/>
          </w:rPr>
          <w:t>RRCReconfiguration</w:t>
        </w:r>
        <w:proofErr w:type="spellEnd"/>
        <w:r w:rsidR="00990216">
          <w:t xml:space="preserve"> is not received when </w:t>
        </w:r>
      </w:ins>
      <w:ins w:id="63" w:author="SONMDT Rapporteur" w:date="2024-04-08T15:45:00Z">
        <w:r w:rsidR="00990216">
          <w:t>T316 was running:</w:t>
        </w:r>
      </w:ins>
    </w:p>
    <w:p w14:paraId="101809DB" w14:textId="117AADF7" w:rsidR="0099558B" w:rsidRDefault="0099558B">
      <w:pPr>
        <w:pStyle w:val="B5"/>
        <w:pPrChange w:id="64" w:author="SONMDT Rapporteur" w:date="2024-04-23T18:23:00Z">
          <w:pPr>
            <w:pStyle w:val="B4"/>
          </w:pPr>
        </w:pPrChange>
      </w:pPr>
      <w:del w:id="65" w:author="SONMDT Rapporteur" w:date="2024-04-23T18:23:00Z">
        <w:r w:rsidDel="00A52EBF">
          <w:delText>4</w:delText>
        </w:r>
      </w:del>
      <w:ins w:id="66"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E1AE666" w14:textId="34FF7976" w:rsidR="0099558B" w:rsidRDefault="0099558B" w:rsidP="0099558B">
      <w:pPr>
        <w:pStyle w:val="B3"/>
      </w:pPr>
      <w:r>
        <w:t>3&gt;</w:t>
      </w:r>
      <w:r>
        <w:tab/>
      </w:r>
      <w:del w:id="67"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if available;</w:t>
      </w:r>
    </w:p>
    <w:p w14:paraId="6905DB4D" w14:textId="77777777" w:rsidR="0099558B" w:rsidRDefault="0099558B" w:rsidP="0099558B">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lastRenderedPageBreak/>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intraFreq-needForGap</w:t>
      </w:r>
      <w:proofErr w:type="spellEnd"/>
      <w:r>
        <w:rPr>
          <w:lang w:val="en-GB"/>
        </w:rPr>
        <w:t>;</w:t>
      </w:r>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interFreq-needForGap</w:t>
      </w:r>
      <w:proofErr w:type="spellEnd"/>
      <w:r>
        <w:rPr>
          <w:lang w:val="en-GB"/>
        </w:rPr>
        <w:t>;</w:t>
      </w:r>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lastRenderedPageBreak/>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lang w:eastAsia="zh-CN"/>
        </w:rPr>
        <w:t>flightPathUpdateDistanceThr</w:t>
      </w:r>
      <w:proofErr w:type="spellEnd"/>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r>
        <w:rPr>
          <w:i/>
          <w:iCs/>
        </w:rPr>
        <w:t>measConfigReportAppLayerAvailable</w:t>
      </w:r>
      <w:proofErr w:type="spellEnd"/>
      <w:r>
        <w:t>;</w:t>
      </w:r>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Random Access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lastRenderedPageBreak/>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77777777" w:rsidR="0099558B" w:rsidRDefault="0099558B" w:rsidP="0099558B">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w:t>
      </w:r>
      <w:proofErr w:type="spellStart"/>
      <w:r>
        <w:t>PCell</w:t>
      </w:r>
      <w:proofErr w:type="spellEnd"/>
      <w:r>
        <w:t xml:space="preserve"> (for </w:t>
      </w:r>
      <w:proofErr w:type="spellStart"/>
      <w:r>
        <w:t>PSCell</w:t>
      </w:r>
      <w:proofErr w:type="spellEnd"/>
      <w:r>
        <w:t xml:space="preserve"> addition or change):</w:t>
      </w:r>
    </w:p>
    <w:p w14:paraId="0F4E09ED" w14:textId="77777777"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lastRenderedPageBreak/>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77777777" w:rsidR="0099558B" w:rsidRDefault="0099558B" w:rsidP="0099558B">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t>
      </w:r>
      <w:r>
        <w:rPr>
          <w:color w:val="000000" w:themeColor="text1"/>
          <w:lang w:val="en-GB"/>
        </w:rPr>
        <w:t xml:space="preserve">when connected to the source PSCell (for PSCell change) or to the </w:t>
      </w:r>
      <w:proofErr w:type="spellStart"/>
      <w:r>
        <w:rPr>
          <w:color w:val="000000" w:themeColor="text1"/>
          <w:lang w:val="en-GB"/>
        </w:rPr>
        <w:t>PCell</w:t>
      </w:r>
      <w:proofErr w:type="spellEnd"/>
      <w:r>
        <w:rPr>
          <w:color w:val="000000" w:themeColor="text1"/>
          <w:lang w:val="en-GB"/>
        </w:rPr>
        <w:t xml:space="preserve"> (for </w:t>
      </w:r>
      <w:proofErr w:type="spellStart"/>
      <w:r>
        <w:rPr>
          <w:color w:val="000000" w:themeColor="text1"/>
          <w:lang w:val="en-GB"/>
        </w:rPr>
        <w:t>PSCell</w:t>
      </w:r>
      <w:proofErr w:type="spellEnd"/>
      <w:r>
        <w:rPr>
          <w:color w:val="000000" w:themeColor="text1"/>
          <w:lang w:val="en-GB"/>
        </w:rPr>
        <w:t xml:space="preserve"> addition or change)</w:t>
      </w:r>
      <w:r>
        <w:rPr>
          <w:lang w:val="en-GB"/>
        </w:rPr>
        <w:t>:</w:t>
      </w:r>
    </w:p>
    <w:p w14:paraId="3776B8B6" w14:textId="77777777"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PSCell (for PSCell change) or to the </w:t>
      </w:r>
      <w:proofErr w:type="spellStart"/>
      <w:r>
        <w:rPr>
          <w:color w:val="000000" w:themeColor="text1"/>
        </w:rPr>
        <w:t>PCell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4532A34" w14:textId="77777777" w:rsidR="0099558B" w:rsidRDefault="0099558B" w:rsidP="0099558B">
      <w:pPr>
        <w:pStyle w:val="B1"/>
      </w:pPr>
      <w:r>
        <w:lastRenderedPageBreak/>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stop timer T304 for that cell group if running;</w:t>
      </w:r>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lastRenderedPageBreak/>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running;</w:t>
      </w:r>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r>
        <w:rPr>
          <w:i/>
          <w:iCs/>
          <w:lang w:val="en-GB"/>
        </w:rPr>
        <w:t>condExecutionCondToAddModList</w:t>
      </w:r>
      <w:proofErr w:type="spellEnd"/>
      <w:r>
        <w:rPr>
          <w:lang w:val="en-GB"/>
        </w:rPr>
        <w:t>;</w:t>
      </w:r>
    </w:p>
    <w:p w14:paraId="749F3E09" w14:textId="77777777" w:rsidR="0099558B" w:rsidRDefault="0099558B" w:rsidP="0099558B">
      <w:pPr>
        <w:pStyle w:val="B5"/>
      </w:pPr>
      <w:r>
        <w:lastRenderedPageBreak/>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r>
        <w:rPr>
          <w:i/>
          <w:iCs/>
          <w:lang w:val="en-GB"/>
        </w:rPr>
        <w:t>condExecutionCondToAddModList</w:t>
      </w:r>
      <w:proofErr w:type="spellEnd"/>
      <w:r>
        <w:rPr>
          <w:lang w:val="en-GB"/>
        </w:rPr>
        <w:t>;</w:t>
      </w:r>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w:t>
      </w:r>
      <w:r>
        <w:lastRenderedPageBreak/>
        <w:t xml:space="preserve">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68"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8"/>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48"/>
      <w:bookmarkEnd w:id="49"/>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lastRenderedPageBreak/>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lastRenderedPageBreak/>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r w:rsidRPr="00FF4867">
        <w:t>SCGFailureInformation</w:t>
      </w:r>
      <w:proofErr w:type="spellEnd"/>
      <w:r w:rsidRPr="00FF4867">
        <w:t>;</w:t>
      </w:r>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r w:rsidRPr="00FF4867">
        <w:t>SCGFailureInformation</w:t>
      </w:r>
      <w:proofErr w:type="spellEnd"/>
      <w:r w:rsidRPr="00FF4867">
        <w:t>;</w:t>
      </w:r>
    </w:p>
    <w:p w14:paraId="043E00A9" w14:textId="1B192C91" w:rsidR="00394471" w:rsidRPr="00FF4867" w:rsidRDefault="00394471" w:rsidP="00394471">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r w:rsidRPr="00FF4867">
        <w:t>SCGFailureInformation</w:t>
      </w:r>
      <w:proofErr w:type="spellEnd"/>
      <w:r w:rsidRPr="00FF4867">
        <w:t>;</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69" w:name="_Toc60776786"/>
      <w:r w:rsidRPr="00FF4867">
        <w:t>1&gt;</w:t>
      </w:r>
      <w:r w:rsidRPr="00FF4867">
        <w:tab/>
        <w:t xml:space="preserve">if </w:t>
      </w:r>
      <w:del w:id="70"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proofErr w:type="spellStart"/>
      <w:r w:rsidRPr="00FF4867">
        <w:rPr>
          <w:i/>
          <w:iCs/>
        </w:rPr>
        <w:t>successHO</w:t>
      </w:r>
      <w:proofErr w:type="spellEnd"/>
      <w:r w:rsidRPr="00FF4867">
        <w:rPr>
          <w:i/>
          <w:iCs/>
        </w:rPr>
        <w:t>-Config</w:t>
      </w:r>
      <w:ins w:id="71"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72" w:author="SONMDT Rapporteur" w:date="2024-04-09T11:40:00Z"/>
          <w:color w:val="000000" w:themeColor="text1"/>
        </w:rPr>
      </w:pPr>
      <w:ins w:id="73" w:author="SONMDT Rapporteur" w:date="2024-04-09T11:40:00Z">
        <w:r w:rsidRPr="00A4663D">
          <w:rPr>
            <w:color w:val="000000" w:themeColor="text1"/>
          </w:rPr>
          <w:t>1&gt;</w:t>
        </w:r>
        <w:r w:rsidRPr="00A4663D">
          <w:rPr>
            <w:color w:val="000000" w:themeColor="text1"/>
          </w:rPr>
          <w:tab/>
        </w:r>
      </w:ins>
      <w:ins w:id="74" w:author="SONMDT Rapporteur" w:date="2024-04-23T08:12:00Z">
        <w:r w:rsidR="00B2108B" w:rsidRPr="00A4663D">
          <w:rPr>
            <w:color w:val="000000" w:themeColor="text1"/>
          </w:rPr>
          <w:t xml:space="preserve">if </w:t>
        </w:r>
        <w:proofErr w:type="spellStart"/>
        <w:r w:rsidR="00B2108B" w:rsidRPr="00A4663D">
          <w:rPr>
            <w:i/>
            <w:iCs/>
            <w:color w:val="000000" w:themeColor="text1"/>
          </w:rPr>
          <w:t>sn-initiatedPSCellChange</w:t>
        </w:r>
        <w:proofErr w:type="spellEnd"/>
        <w:r w:rsidR="00B2108B" w:rsidRPr="00A4663D">
          <w:rPr>
            <w:i/>
            <w:iCs/>
            <w:color w:val="000000" w:themeColor="text1"/>
          </w:rPr>
          <w:t xml:space="preserve"> </w:t>
        </w:r>
        <w:r w:rsidR="00B2108B" w:rsidRPr="00A4663D">
          <w:rPr>
            <w:color w:val="000000" w:themeColor="text1"/>
          </w:rPr>
          <w:t xml:space="preserve">is not included </w:t>
        </w:r>
      </w:ins>
      <w:ins w:id="75" w:author="SONMDT Rapporteur" w:date="2024-04-23T10:24:00Z">
        <w:r w:rsidR="00EF0F06" w:rsidRPr="00A4663D">
          <w:rPr>
            <w:color w:val="000000" w:themeColor="text1"/>
          </w:rPr>
          <w:t xml:space="preserve">in </w:t>
        </w:r>
        <w:proofErr w:type="spellStart"/>
        <w:r w:rsidR="00EF0F06" w:rsidRPr="00A4663D">
          <w:rPr>
            <w:i/>
            <w:iCs/>
            <w:color w:val="000000" w:themeColor="text1"/>
          </w:rPr>
          <w:t>otherConfig</w:t>
        </w:r>
        <w:proofErr w:type="spellEnd"/>
        <w:r w:rsidR="00EF0F06" w:rsidRPr="00A4663D">
          <w:rPr>
            <w:color w:val="000000" w:themeColor="text1"/>
          </w:rPr>
          <w:t xml:space="preserve"> </w:t>
        </w:r>
      </w:ins>
      <w:ins w:id="76" w:author="SONMDT Rapporteur" w:date="2024-04-23T08:17:00Z">
        <w:r w:rsidR="00B2108B" w:rsidRPr="00A4663D">
          <w:rPr>
            <w:color w:val="000000" w:themeColor="text1"/>
          </w:rPr>
          <w:t xml:space="preserve">and </w:t>
        </w:r>
      </w:ins>
      <w:ins w:id="77" w:author="SONMDT Rapporteur" w:date="2024-04-09T11:40:00Z">
        <w:r w:rsidRPr="00A4663D">
          <w:rPr>
            <w:color w:val="000000" w:themeColor="text1"/>
          </w:rPr>
          <w:t>if the</w:t>
        </w:r>
      </w:ins>
      <w:ins w:id="78" w:author="SONMDT Rapporteur" w:date="2024-04-15T15:56:00Z">
        <w:r w:rsidR="00B227C8" w:rsidRPr="00A4663D">
          <w:rPr>
            <w:color w:val="000000" w:themeColor="text1"/>
          </w:rPr>
          <w:t xml:space="preserve"> </w:t>
        </w:r>
        <w:proofErr w:type="spellStart"/>
        <w:r w:rsidR="00B227C8" w:rsidRPr="00A4663D">
          <w:rPr>
            <w:i/>
            <w:iCs/>
            <w:color w:val="000000" w:themeColor="text1"/>
          </w:rPr>
          <w:t>successPSCell</w:t>
        </w:r>
        <w:proofErr w:type="spellEnd"/>
        <w:r w:rsidR="00B227C8" w:rsidRPr="00A4663D">
          <w:rPr>
            <w:i/>
            <w:iCs/>
            <w:color w:val="000000" w:themeColor="text1"/>
          </w:rPr>
          <w:t>-Config</w:t>
        </w:r>
      </w:ins>
      <w:ins w:id="79" w:author="SONMDT Rapporteur" w:date="2024-04-09T11:40:00Z">
        <w:r w:rsidRPr="00A4663D">
          <w:rPr>
            <w:color w:val="000000" w:themeColor="text1"/>
          </w:rPr>
          <w:t xml:space="preserve"> received </w:t>
        </w:r>
      </w:ins>
      <w:ins w:id="80" w:author="SONMDT Rapporteur" w:date="2024-04-15T15:57:00Z">
        <w:r w:rsidR="00B227C8" w:rsidRPr="00A4663D">
          <w:rPr>
            <w:color w:val="000000" w:themeColor="text1"/>
          </w:rPr>
          <w:t xml:space="preserve">in </w:t>
        </w:r>
      </w:ins>
      <w:proofErr w:type="spellStart"/>
      <w:ins w:id="81" w:author="SONMDT Rapporteur" w:date="2024-04-09T11:40:00Z">
        <w:r w:rsidRPr="00A4663D">
          <w:rPr>
            <w:i/>
            <w:iCs/>
            <w:color w:val="000000" w:themeColor="text1"/>
          </w:rPr>
          <w:t>otherConfig</w:t>
        </w:r>
        <w:proofErr w:type="spellEnd"/>
        <w:r w:rsidRPr="00A4663D">
          <w:rPr>
            <w:color w:val="000000" w:themeColor="text1"/>
          </w:rPr>
          <w:t xml:space="preserve"> </w:t>
        </w:r>
      </w:ins>
      <w:ins w:id="82" w:author="SONMDT Rapporteur" w:date="2024-04-15T15:55:00Z">
        <w:r w:rsidR="00B227C8" w:rsidRPr="00A4663D">
          <w:rPr>
            <w:color w:val="000000" w:themeColor="text1"/>
          </w:rPr>
          <w:t xml:space="preserve">is set to </w:t>
        </w:r>
        <w:r w:rsidR="00B227C8" w:rsidRPr="00A4663D">
          <w:rPr>
            <w:i/>
            <w:iCs/>
            <w:color w:val="000000" w:themeColor="text1"/>
          </w:rPr>
          <w:t>setup</w:t>
        </w:r>
      </w:ins>
      <w:ins w:id="83" w:author="SONMDT Rapporteur" w:date="2024-04-09T11:40:00Z">
        <w:r w:rsidRPr="00A4663D">
          <w:rPr>
            <w:color w:val="000000" w:themeColor="text1"/>
          </w:rPr>
          <w:t>:</w:t>
        </w:r>
      </w:ins>
    </w:p>
    <w:p w14:paraId="1C51FDB5" w14:textId="26E1E632" w:rsidR="007C11DD" w:rsidRPr="00A4663D" w:rsidRDefault="007C11DD" w:rsidP="007C11DD">
      <w:pPr>
        <w:pStyle w:val="B2"/>
        <w:rPr>
          <w:ins w:id="84" w:author="SONMDT Rapporteur" w:date="2024-04-09T11:40:00Z"/>
          <w:color w:val="000000" w:themeColor="text1"/>
        </w:rPr>
      </w:pPr>
      <w:ins w:id="85" w:author="SONMDT Rapporteur" w:date="2024-04-09T11:40:00Z">
        <w:r w:rsidRPr="00A4663D">
          <w:rPr>
            <w:color w:val="000000" w:themeColor="text1"/>
          </w:rPr>
          <w:t>2&gt;</w:t>
        </w:r>
        <w:r w:rsidRPr="00A4663D">
          <w:rPr>
            <w:color w:val="000000" w:themeColor="text1"/>
          </w:rPr>
          <w:tab/>
          <w:t>consider itself to be configured by the corresponding cell group to provide the successful PSCell change or addition information in accordance with 5.7.10.7;</w:t>
        </w:r>
      </w:ins>
    </w:p>
    <w:p w14:paraId="107ED4CF" w14:textId="77777777" w:rsidR="007C11DD" w:rsidRPr="00A4663D" w:rsidRDefault="007C11DD" w:rsidP="007C11DD">
      <w:pPr>
        <w:pStyle w:val="B1"/>
        <w:rPr>
          <w:ins w:id="86" w:author="SONMDT Rapporteur" w:date="2024-04-09T11:40:00Z"/>
          <w:color w:val="000000" w:themeColor="text1"/>
        </w:rPr>
      </w:pPr>
      <w:ins w:id="87"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88" w:author="SONMDT Rapporteur" w:date="2024-04-26T12:37:00Z"/>
          <w:color w:val="000000" w:themeColor="text1"/>
        </w:rPr>
      </w:pPr>
      <w:ins w:id="89" w:author="SONMDT Rapporteur" w:date="2024-04-09T11:40:00Z">
        <w:r w:rsidRPr="005F0711">
          <w:t>2&gt;</w:t>
        </w:r>
        <w:r w:rsidRPr="005F0711">
          <w:tab/>
          <w:t xml:space="preserve">consider itself not to be configured by the corresponding cell group to provide the successful PSCell change or </w:t>
        </w:r>
        <w:r w:rsidRPr="00A4663D">
          <w:rPr>
            <w:color w:val="000000" w:themeColor="text1"/>
          </w:rPr>
          <w:t>addition information.</w:t>
        </w:r>
      </w:ins>
    </w:p>
    <w:p w14:paraId="2A5B2C1E" w14:textId="5D0F6792" w:rsidR="009E7D38" w:rsidRPr="00A4663D" w:rsidDel="008123AE" w:rsidRDefault="009E7D38" w:rsidP="0052778A">
      <w:pPr>
        <w:pStyle w:val="B2"/>
        <w:rPr>
          <w:del w:id="90" w:author="SONMDT Rapporteur" w:date="2024-04-09T11:40:00Z"/>
          <w:color w:val="000000" w:themeColor="text1"/>
        </w:rPr>
      </w:pPr>
      <w:del w:id="91"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92" w:author="SONMDT Rapporteur" w:date="2024-04-15T16:01:00Z"/>
          <w:color w:val="000000" w:themeColor="text1"/>
        </w:rPr>
      </w:pPr>
      <w:ins w:id="93" w:author="SONMDT Rapporteur" w:date="2024-04-15T16:01: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 xml:space="preserve">is </w:t>
        </w:r>
      </w:ins>
      <w:ins w:id="94" w:author="SONMDT Rapporteur" w:date="2024-04-23T08:13:00Z">
        <w:r w:rsidR="00B2108B" w:rsidRPr="00A4663D">
          <w:rPr>
            <w:color w:val="000000" w:themeColor="text1"/>
          </w:rPr>
          <w:t xml:space="preserve">set to </w:t>
        </w:r>
        <w:r w:rsidR="00B2108B" w:rsidRPr="00A4663D">
          <w:rPr>
            <w:i/>
            <w:iCs/>
            <w:color w:val="000000" w:themeColor="text1"/>
          </w:rPr>
          <w:t>setup</w:t>
        </w:r>
      </w:ins>
      <w:ins w:id="95" w:author="SONMDT Rapporteur" w:date="2024-04-23T10:24:00Z">
        <w:r w:rsidR="00EF0F06" w:rsidRPr="00A4663D">
          <w:rPr>
            <w:color w:val="000000" w:themeColor="text1"/>
          </w:rPr>
          <w:t>; or</w:t>
        </w:r>
      </w:ins>
    </w:p>
    <w:p w14:paraId="20222391" w14:textId="243BF9EB" w:rsidR="00EF0F06" w:rsidRPr="00A4663D" w:rsidRDefault="00EF0F06" w:rsidP="00EF0F06">
      <w:pPr>
        <w:pStyle w:val="B1"/>
        <w:ind w:left="284" w:firstLine="0"/>
        <w:rPr>
          <w:ins w:id="96" w:author="SONMDT Rapporteur" w:date="2024-04-23T10:24:00Z"/>
          <w:color w:val="000000" w:themeColor="text1"/>
        </w:rPr>
      </w:pPr>
      <w:ins w:id="97" w:author="SONMDT Rapporteur" w:date="2024-04-23T10:24: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is</w:t>
        </w:r>
      </w:ins>
      <w:ins w:id="98" w:author="SONMDT Rapporteur" w:date="2024-04-23T10:29:00Z">
        <w:r w:rsidRPr="00A4663D">
          <w:rPr>
            <w:color w:val="000000" w:themeColor="text1"/>
          </w:rPr>
          <w:t xml:space="preserve"> already</w:t>
        </w:r>
      </w:ins>
      <w:ins w:id="99" w:author="SONMDT Rapporteur" w:date="2024-04-23T10:24:00Z">
        <w:r w:rsidRPr="00A4663D">
          <w:rPr>
            <w:color w:val="000000" w:themeColor="text1"/>
          </w:rPr>
          <w:t xml:space="preserve"> </w:t>
        </w:r>
      </w:ins>
      <w:ins w:id="100" w:author="SONMDT Rapporteur" w:date="2024-04-23T10:25:00Z">
        <w:r w:rsidRPr="00A4663D">
          <w:rPr>
            <w:color w:val="000000" w:themeColor="text1"/>
          </w:rPr>
          <w:t>configured</w:t>
        </w:r>
      </w:ins>
      <w:ins w:id="101" w:author="SONMDT Rapporteur" w:date="2024-04-23T10:28:00Z">
        <w:r w:rsidRPr="00A4663D">
          <w:rPr>
            <w:color w:val="000000" w:themeColor="text1"/>
          </w:rPr>
          <w:t xml:space="preserve"> </w:t>
        </w:r>
      </w:ins>
      <w:ins w:id="102" w:author="SONMDT Rapporteur" w:date="2024-04-23T10:25:00Z">
        <w:r w:rsidRPr="00A4663D">
          <w:rPr>
            <w:color w:val="000000" w:themeColor="text1"/>
          </w:rPr>
          <w:t xml:space="preserve">for the </w:t>
        </w:r>
      </w:ins>
      <w:ins w:id="103" w:author="SONMDT Rapporteur" w:date="2024-04-23T10:29:00Z">
        <w:r w:rsidRPr="00A4663D">
          <w:rPr>
            <w:color w:val="000000" w:themeColor="text1"/>
          </w:rPr>
          <w:t>SCG</w:t>
        </w:r>
      </w:ins>
      <w:ins w:id="104" w:author="SONMDT Rapporteur" w:date="2024-04-23T10:25:00Z">
        <w:r w:rsidRPr="00A4663D">
          <w:rPr>
            <w:color w:val="000000" w:themeColor="text1"/>
          </w:rPr>
          <w:t>:</w:t>
        </w:r>
      </w:ins>
    </w:p>
    <w:p w14:paraId="4341B731" w14:textId="68720E26" w:rsidR="008123AE" w:rsidRPr="00A4663D" w:rsidRDefault="008123AE" w:rsidP="008123AE">
      <w:pPr>
        <w:pStyle w:val="B2"/>
        <w:rPr>
          <w:ins w:id="105" w:author="SONMDT Rapporteur" w:date="2024-04-15T16:01:00Z"/>
          <w:color w:val="000000" w:themeColor="text1"/>
        </w:rPr>
      </w:pPr>
      <w:ins w:id="106" w:author="SONMDT Rapporteur" w:date="2024-04-15T16:01:00Z">
        <w:r w:rsidRPr="00A4663D">
          <w:rPr>
            <w:color w:val="000000" w:themeColor="text1"/>
          </w:rPr>
          <w:t>2&gt;</w:t>
        </w:r>
        <w:r w:rsidRPr="00A4663D">
          <w:rPr>
            <w:color w:val="000000" w:themeColor="text1"/>
          </w:rPr>
          <w:tab/>
          <w:t xml:space="preserve">consider itself to be configured by the </w:t>
        </w:r>
      </w:ins>
      <w:ins w:id="107" w:author="SONMDT Rapporteur" w:date="2024-04-15T17:08:00Z">
        <w:r w:rsidR="00C9591C" w:rsidRPr="00A4663D">
          <w:rPr>
            <w:color w:val="000000" w:themeColor="text1"/>
          </w:rPr>
          <w:t xml:space="preserve">source </w:t>
        </w:r>
      </w:ins>
      <w:ins w:id="108" w:author="SONMDT Rapporteur" w:date="2024-04-15T17:07:00Z">
        <w:r w:rsidR="00C9591C" w:rsidRPr="00A4663D">
          <w:rPr>
            <w:color w:val="000000" w:themeColor="text1"/>
          </w:rPr>
          <w:t xml:space="preserve">PSCell </w:t>
        </w:r>
      </w:ins>
      <w:ins w:id="109" w:author="SONMDT Rapporteur" w:date="2024-04-15T16:01:00Z">
        <w:r w:rsidRPr="00A4663D">
          <w:rPr>
            <w:color w:val="000000" w:themeColor="text1"/>
          </w:rPr>
          <w:t>to provide the successful PSCell change or addition information in accordance with 5.7.10.7;</w:t>
        </w:r>
      </w:ins>
    </w:p>
    <w:p w14:paraId="6C0FEEFA" w14:textId="56E709A3" w:rsidR="00B2108B" w:rsidRPr="00A4663D" w:rsidRDefault="00B2108B" w:rsidP="00B2108B">
      <w:pPr>
        <w:pStyle w:val="B1"/>
        <w:rPr>
          <w:ins w:id="110" w:author="SONMDT Rapporteur" w:date="2024-04-23T08:16:00Z"/>
          <w:color w:val="000000" w:themeColor="text1"/>
        </w:rPr>
      </w:pPr>
      <w:ins w:id="111" w:author="SONMDT Rapporteur" w:date="2024-04-23T08:16:00Z">
        <w:r w:rsidRPr="00A4663D">
          <w:rPr>
            <w:color w:val="000000" w:themeColor="text1"/>
          </w:rPr>
          <w:t>1&gt;</w:t>
        </w:r>
        <w:r w:rsidRPr="00A4663D">
          <w:rPr>
            <w:color w:val="000000" w:themeColor="text1"/>
          </w:rPr>
          <w:tab/>
        </w:r>
      </w:ins>
      <w:ins w:id="112" w:author="SONMDT Rapporteur" w:date="2024-04-26T12:15:00Z">
        <w:r w:rsidR="00E31E62" w:rsidRPr="00A4663D">
          <w:rPr>
            <w:color w:val="000000" w:themeColor="text1"/>
          </w:rPr>
          <w:t xml:space="preserve">if </w:t>
        </w:r>
        <w:r w:rsidR="00E31E62" w:rsidRPr="00A4663D">
          <w:rPr>
            <w:color w:val="000000" w:themeColor="text1"/>
          </w:rPr>
          <w:t xml:space="preserve">the </w:t>
        </w:r>
        <w:proofErr w:type="spellStart"/>
        <w:r w:rsidR="00E31E62" w:rsidRPr="00A4663D">
          <w:rPr>
            <w:i/>
            <w:iCs/>
            <w:color w:val="000000" w:themeColor="text1"/>
          </w:rPr>
          <w:t>successPSCell</w:t>
        </w:r>
        <w:proofErr w:type="spellEnd"/>
        <w:r w:rsidR="00E31E62" w:rsidRPr="00A4663D">
          <w:rPr>
            <w:i/>
            <w:iCs/>
            <w:color w:val="000000" w:themeColor="text1"/>
          </w:rPr>
          <w:t>-Config</w:t>
        </w:r>
        <w:r w:rsidR="00E31E62" w:rsidRPr="00A4663D">
          <w:rPr>
            <w:color w:val="000000" w:themeColor="text1"/>
          </w:rPr>
          <w:t xml:space="preserve"> received in </w:t>
        </w:r>
        <w:proofErr w:type="spellStart"/>
        <w:r w:rsidR="00E31E62" w:rsidRPr="00F76EBB">
          <w:rPr>
            <w:i/>
            <w:iCs/>
            <w:color w:val="000000" w:themeColor="text1"/>
          </w:rPr>
          <w:t>otherConfig</w:t>
        </w:r>
        <w:proofErr w:type="spellEnd"/>
        <w:r w:rsidR="00E31E62" w:rsidRPr="00A4663D">
          <w:rPr>
            <w:color w:val="000000" w:themeColor="text1"/>
          </w:rPr>
          <w:t xml:space="preserve"> is set to </w:t>
        </w:r>
        <w:r w:rsidR="00E31E62" w:rsidRPr="00F76EBB">
          <w:rPr>
            <w:i/>
            <w:iCs/>
            <w:color w:val="000000" w:themeColor="text1"/>
          </w:rPr>
          <w:t>release</w:t>
        </w:r>
      </w:ins>
      <w:ins w:id="113" w:author="SONMDT Rapporteur" w:date="2024-04-23T08:16:00Z">
        <w:r w:rsidRPr="00A4663D">
          <w:rPr>
            <w:color w:val="000000" w:themeColor="text1"/>
          </w:rPr>
          <w:t>:</w:t>
        </w:r>
      </w:ins>
    </w:p>
    <w:p w14:paraId="01842AD5" w14:textId="3A4FDCB0" w:rsidR="008123AE" w:rsidRPr="00FF4867" w:rsidRDefault="00B2108B" w:rsidP="00B2108B">
      <w:pPr>
        <w:pStyle w:val="B2"/>
        <w:rPr>
          <w:ins w:id="114" w:author="SONMDT Rapporteur" w:date="2024-04-15T16:01:00Z"/>
        </w:rPr>
      </w:pPr>
      <w:ins w:id="115" w:author="SONMDT Rapporteur" w:date="2024-04-23T08:16: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addition information.</w:t>
        </w:r>
      </w:ins>
    </w:p>
    <w:p w14:paraId="06B840BC" w14:textId="6A6C6DC7" w:rsidR="009E7D38" w:rsidRPr="00FF4867" w:rsidDel="007C11DD" w:rsidRDefault="009E7D38" w:rsidP="009E7D38">
      <w:pPr>
        <w:pStyle w:val="B2"/>
        <w:rPr>
          <w:del w:id="116" w:author="SONMDT Rapporteur" w:date="2024-04-09T11:40:00Z"/>
        </w:rPr>
      </w:pPr>
      <w:del w:id="117"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18" w:author="SONMDT Rapporteur" w:date="2024-04-09T11:40:00Z"/>
        </w:rPr>
      </w:pPr>
      <w:del w:id="119"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20" w:author="SONMDT Rapporteur" w:date="2024-04-09T11:40:00Z"/>
        </w:rPr>
      </w:pPr>
      <w:del w:id="121"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22" w:author="SONMDT Rapporteur" w:date="2024-04-09T11:40:00Z"/>
        </w:rPr>
      </w:pPr>
      <w:del w:id="123"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24" w:author="SONMDT Rapporteur" w:date="2024-04-03T12:58:00Z">
        <w:r w:rsidRPr="00FF4867" w:rsidDel="00D740B9">
          <w:delText xml:space="preserve">or addition </w:delText>
        </w:r>
      </w:del>
      <w:del w:id="125"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26" w:author="SONMDT Rapporteur" w:date="2024-04-09T11:40:00Z"/>
        </w:rPr>
      </w:pPr>
      <w:del w:id="127" w:author="SONMDT Rapporteur" w:date="2024-04-09T11:40:00Z">
        <w:r w:rsidRPr="00FF4867" w:rsidDel="007C11DD">
          <w:lastRenderedPageBreak/>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28" w:author="SONMDT Rapporteur" w:date="2024-04-09T11:40:00Z"/>
        </w:rPr>
      </w:pPr>
      <w:del w:id="129"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lastRenderedPageBreak/>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69"/>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bookmarkStart w:id="130" w:name="_Toc162894200"/>
      <w:r w:rsidRPr="00FF4867">
        <w:t>5.3.13.5</w:t>
      </w:r>
      <w:r w:rsidRPr="00FF4867">
        <w:tab/>
        <w:t>Handling of failure to resume RRC Connection</w:t>
      </w:r>
      <w:bookmarkEnd w:id="130"/>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5DC7355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31"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and</w:t>
      </w:r>
    </w:p>
    <w:p w14:paraId="3FF9FA1E" w14:textId="77777777" w:rsidR="0036412F" w:rsidRPr="00FF4867" w:rsidRDefault="0036412F" w:rsidP="0036412F">
      <w:pPr>
        <w:pStyle w:val="B3"/>
        <w:rPr>
          <w:ins w:id="132" w:author="SONMDT Rapporteur" w:date="2024-04-03T11:35:00Z"/>
          <w:rFonts w:eastAsia="DengXian"/>
        </w:rPr>
      </w:pPr>
      <w:ins w:id="133"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pPr>
        <w:pStyle w:val="B4"/>
        <w:rPr>
          <w:rFonts w:eastAsia="DengXian"/>
        </w:rPr>
        <w:pPrChange w:id="134" w:author="SONMDT Rapporteur" w:date="2024-04-03T11:35:00Z">
          <w:pPr>
            <w:pStyle w:val="B3"/>
          </w:pPr>
        </w:pPrChange>
      </w:pPr>
      <w:del w:id="135" w:author="SONMDT Rapporteur" w:date="2024-04-03T11:35:00Z">
        <w:r w:rsidRPr="00FF4867" w:rsidDel="0036412F">
          <w:rPr>
            <w:rFonts w:eastAsia="DengXian"/>
          </w:rPr>
          <w:delText>3</w:delText>
        </w:r>
      </w:del>
      <w:ins w:id="136"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37" w:author="SONMDT Rapporteur" w:date="2024-04-03T11:35:00Z">
          <w:pPr>
            <w:pStyle w:val="B4"/>
          </w:pPr>
        </w:pPrChange>
      </w:pPr>
      <w:del w:id="138" w:author="SONMDT Rapporteur" w:date="2024-04-03T11:35:00Z">
        <w:r w:rsidRPr="00FF4867" w:rsidDel="0036412F">
          <w:rPr>
            <w:lang w:eastAsia="ko-KR"/>
          </w:rPr>
          <w:delText>4</w:delText>
        </w:r>
      </w:del>
      <w:ins w:id="139"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r w:rsidRPr="00FF4867">
        <w:rPr>
          <w:rFonts w:eastAsia="DengXian"/>
        </w:rPr>
        <w:t>VarConnEstFailReportList</w:t>
      </w:r>
      <w:proofErr w:type="spellEnd"/>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40"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41" w:author="SONMDT Rapporteur" w:date="2024-04-03T11:37:00Z"/>
          <w:rFonts w:eastAsia="DengXian"/>
          <w:iCs/>
        </w:rPr>
      </w:pPr>
      <w:ins w:id="142"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43"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7688DF1C" w14:textId="77777777"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44" w:author="SONMDT Rapporteur" w:date="2024-04-03T11:40:00Z"/>
          <w:rFonts w:eastAsia="DengXian"/>
          <w:iCs/>
        </w:rPr>
      </w:pPr>
      <w:ins w:id="145"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46" w:author="SONMDT Rapporteur" w:date="2024-04-03T11:40:00Z"/>
          <w:lang w:eastAsia="zh-CN"/>
        </w:rPr>
      </w:pPr>
      <w:ins w:id="147"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48" w:author="SONMDT Rapporteur" w:date="2024-04-03T11:40:00Z">
          <w:pPr>
            <w:pStyle w:val="B3"/>
          </w:pPr>
        </w:pPrChange>
      </w:pPr>
      <w:del w:id="149" w:author="SONMDT Rapporteur" w:date="2024-04-03T11:40:00Z">
        <w:r w:rsidRPr="00FF4867" w:rsidDel="00C07C57">
          <w:delText>3</w:delText>
        </w:r>
      </w:del>
      <w:ins w:id="150"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r w:rsidRPr="00FF4867">
        <w:rPr>
          <w:i/>
        </w:rPr>
        <w:t>SIB1</w:t>
      </w:r>
      <w:r w:rsidRPr="00FF4867">
        <w:t>;</w:t>
      </w:r>
    </w:p>
    <w:p w14:paraId="51F44F57" w14:textId="77777777" w:rsidR="00C07C57" w:rsidRPr="00FF4867" w:rsidRDefault="00C07C57" w:rsidP="00C07C57">
      <w:pPr>
        <w:pStyle w:val="B3"/>
        <w:rPr>
          <w:ins w:id="151" w:author="SONMDT Rapporteur" w:date="2024-04-03T11:40:00Z"/>
          <w:lang w:eastAsia="zh-CN"/>
        </w:rPr>
      </w:pPr>
      <w:ins w:id="152" w:author="SONMDT Rapporteur" w:date="2024-04-03T11:40:00Z">
        <w:r w:rsidRPr="00FF4867">
          <w:rPr>
            <w:lang w:eastAsia="zh-CN"/>
          </w:rPr>
          <w:lastRenderedPageBreak/>
          <w:t>3&gt;</w:t>
        </w:r>
        <w:r w:rsidRPr="00FF4867">
          <w:rPr>
            <w:lang w:eastAsia="zh-CN"/>
          </w:rPr>
          <w:tab/>
          <w:t>else if the UE is in SNPN access mode:</w:t>
        </w:r>
      </w:ins>
    </w:p>
    <w:p w14:paraId="2494AC8D" w14:textId="77777777" w:rsidR="00C07C57" w:rsidRPr="00FF4867" w:rsidRDefault="00C07C57" w:rsidP="00C07C57">
      <w:pPr>
        <w:pStyle w:val="B4"/>
        <w:rPr>
          <w:ins w:id="153" w:author="SONMDT Rapporteur" w:date="2024-04-03T11:40:00Z"/>
          <w:lang w:eastAsia="zh-CN"/>
        </w:rPr>
      </w:pPr>
      <w:ins w:id="154" w:author="SONMDT Rapporteur" w:date="2024-04-03T11:40:00Z">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55"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55"/>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56" w:name="_Toc60776862"/>
      <w:bookmarkStart w:id="157"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t>5.4.3.3</w:t>
      </w:r>
      <w:r w:rsidRPr="00FF4867">
        <w:tab/>
        <w:t xml:space="preserve">Reception of the </w:t>
      </w:r>
      <w:proofErr w:type="spellStart"/>
      <w:r w:rsidRPr="00FF4867">
        <w:rPr>
          <w:i/>
        </w:rPr>
        <w:t>MobilityFromNRCommand</w:t>
      </w:r>
      <w:proofErr w:type="spellEnd"/>
      <w:r w:rsidRPr="00FF4867">
        <w:t xml:space="preserve"> by the UE</w:t>
      </w:r>
      <w:bookmarkEnd w:id="156"/>
      <w:bookmarkEnd w:id="157"/>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lastRenderedPageBreak/>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if any;</w:t>
      </w:r>
    </w:p>
    <w:p w14:paraId="164CF6F2" w14:textId="7B3368B5" w:rsidR="00370E12" w:rsidRPr="00FF4867" w:rsidDel="00370E12" w:rsidRDefault="00370E12" w:rsidP="00370E12">
      <w:pPr>
        <w:pStyle w:val="B1"/>
        <w:rPr>
          <w:del w:id="158" w:author="SONMDT Rapporteur" w:date="2024-04-03T11:49:00Z"/>
          <w:rFonts w:eastAsia="DengXian"/>
          <w:lang w:eastAsia="zh-TW"/>
        </w:rPr>
      </w:pPr>
      <w:del w:id="159"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60" w:author="SONMDT Rapporteur" w:date="2024-04-03T11:49:00Z"/>
        </w:rPr>
      </w:pPr>
      <w:del w:id="161"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62" w:author="SONMDT Rapporteur" w:date="2024-04-03T11:49:00Z"/>
        </w:rPr>
      </w:pPr>
      <w:del w:id="163"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64"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65"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66" w:name="_Toc60776863"/>
      <w:bookmarkStart w:id="167" w:name="_Toc162894227"/>
      <w:r w:rsidRPr="00FF4867">
        <w:t>5.4.3.4</w:t>
      </w:r>
      <w:r w:rsidRPr="00FF4867">
        <w:tab/>
        <w:t>Successful completion of the mobility from NR</w:t>
      </w:r>
      <w:bookmarkEnd w:id="166"/>
      <w:bookmarkEnd w:id="167"/>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t>1&gt;</w:t>
      </w:r>
      <w:r w:rsidRPr="00FF4867">
        <w:tab/>
        <w:t xml:space="preserve">release </w:t>
      </w:r>
      <w:r w:rsidRPr="00FF4867">
        <w:rPr>
          <w:i/>
        </w:rPr>
        <w:t>ran-</w:t>
      </w:r>
      <w:proofErr w:type="spellStart"/>
      <w:r w:rsidRPr="00FF4867">
        <w:rPr>
          <w:i/>
        </w:rPr>
        <w:t>NotificationAreaInfo</w:t>
      </w:r>
      <w:proofErr w:type="spellEnd"/>
      <w:r w:rsidRPr="00FF4867">
        <w:t>, if stored;</w:t>
      </w:r>
    </w:p>
    <w:p w14:paraId="354A3DD2" w14:textId="77777777" w:rsidR="00370E12" w:rsidRPr="00FF4867" w:rsidRDefault="00370E12" w:rsidP="00370E12">
      <w:pPr>
        <w:pStyle w:val="B1"/>
      </w:pPr>
      <w:r w:rsidRPr="00FF4867">
        <w:lastRenderedPageBreak/>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K</w:t>
      </w:r>
      <w:r w:rsidRPr="00FF4867">
        <w:rPr>
          <w:vertAlign w:val="subscript"/>
        </w:rPr>
        <w:t>UPint</w:t>
      </w:r>
      <w:r w:rsidRPr="00FF4867">
        <w:t xml:space="preserve"> key and the </w:t>
      </w:r>
      <w:proofErr w:type="spellStart"/>
      <w:r w:rsidRPr="00FF4867">
        <w:t>K</w:t>
      </w:r>
      <w:r w:rsidRPr="00FF4867">
        <w:rPr>
          <w:vertAlign w:val="subscript"/>
        </w:rPr>
        <w:t>UPenc</w:t>
      </w:r>
      <w:proofErr w:type="spellEnd"/>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68" w:author="SONMDT Rapporteur" w:date="2024-04-03T11:51:00Z">
        <w:r>
          <w:t xml:space="preserve">T316 was not running at the time of receiving </w:t>
        </w:r>
        <w:proofErr w:type="spellStart"/>
        <w:r>
          <w:rPr>
            <w:i/>
            <w:iCs/>
          </w:rPr>
          <w:t>MobilityFromNRCommand</w:t>
        </w:r>
        <w:proofErr w:type="spellEnd"/>
        <w:r>
          <w:rPr>
            <w:i/>
            <w:iCs/>
          </w:rPr>
          <w:t xml:space="preserve"> </w:t>
        </w:r>
        <w:r>
          <w:t xml:space="preserve">and if </w:t>
        </w:r>
      </w:ins>
      <w:r w:rsidRPr="00FF4867">
        <w:t xml:space="preserve">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69" w:name="_Toc162894339"/>
      <w:r>
        <w:t>5.7.3.4</w:t>
      </w:r>
      <w:r>
        <w:tab/>
        <w:t xml:space="preserve">Setting the contents of </w:t>
      </w:r>
      <w:proofErr w:type="spellStart"/>
      <w:r>
        <w:rPr>
          <w:i/>
        </w:rPr>
        <w:t>MeasResultSCG</w:t>
      </w:r>
      <w:proofErr w:type="spellEnd"/>
      <w:r>
        <w:rPr>
          <w:i/>
        </w:rPr>
        <w:t>-Failure</w:t>
      </w:r>
      <w:bookmarkEnd w:id="169"/>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r>
        <w:rPr>
          <w:i/>
        </w:rPr>
        <w:t>measResultPerMOList</w:t>
      </w:r>
      <w:proofErr w:type="spellEnd"/>
      <w:r>
        <w:t>;</w:t>
      </w:r>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70" w:author="SONMDT Rapporteur" w:date="2024-04-09T13:00:00Z"/>
          <w:rFonts w:eastAsia="SimSun"/>
          <w:iCs/>
          <w:lang w:eastAsia="zh-CN"/>
        </w:rPr>
      </w:pPr>
      <w:ins w:id="171"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72" w:author="SONMDT Rapporteur" w:date="2024-04-09T13:00:00Z"/>
          <w:iCs/>
        </w:rPr>
      </w:pPr>
      <w:ins w:id="173" w:author="SONMDT Rapporteur" w:date="2024-04-09T13:00:00Z">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lastRenderedPageBreak/>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174" w:author="SONMDT Rapporteur" w:date="2024-04-09T13:00:00Z"/>
        </w:rPr>
      </w:pPr>
      <w:ins w:id="175" w:author="SONMDT Rapporteur" w:date="2024-04-09T13:00:00Z">
        <w:r w:rsidRPr="00FF4867">
          <w:rPr>
            <w:rFonts w:eastAsia="SimSun"/>
          </w:rPr>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176" w:author="SONMDT Rapporteur" w:date="2024-04-09T13:00:00Z"/>
        </w:rPr>
      </w:pPr>
      <w:ins w:id="177"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178" w:author="SONMDT Rapporteur" w:date="2024-04-09T13:00:00Z"/>
          <w:rFonts w:eastAsia="SimSun"/>
          <w:lang w:val="en-GB"/>
        </w:rPr>
      </w:pPr>
      <w:ins w:id="179"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180" w:author="SONMDT Rapporteur" w:date="2024-04-09T13:00:00Z"/>
          <w:rFonts w:eastAsia="SimSun"/>
          <w:lang w:val="en-GB" w:eastAsia="zh-CN"/>
        </w:rPr>
      </w:pPr>
      <w:ins w:id="181"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182" w:name="_Toc60776954"/>
      <w:bookmarkStart w:id="183"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message</w:t>
      </w:r>
      <w:bookmarkEnd w:id="182"/>
      <w:bookmarkEnd w:id="183"/>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synchReconfigFailureSCG</w:t>
      </w:r>
      <w:proofErr w:type="spellEnd"/>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beamFailureRecoveryFailure</w:t>
      </w:r>
      <w:proofErr w:type="spellEnd"/>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r w:rsidRPr="00FF4867">
        <w:rPr>
          <w:i/>
          <w:iCs/>
        </w:rPr>
        <w:t>randomAccessProblem</w:t>
      </w:r>
      <w:proofErr w:type="spellEnd"/>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rlc-MaxNumRetx</w:t>
      </w:r>
      <w:proofErr w:type="spellEnd"/>
      <w:r w:rsidRPr="00FF4867">
        <w:t>;</w:t>
      </w:r>
    </w:p>
    <w:p w14:paraId="268263E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lastRenderedPageBreak/>
        <w:t>2&gt;</w:t>
      </w:r>
      <w:r w:rsidRPr="00FF4867">
        <w:tab/>
        <w:t xml:space="preserve">set the </w:t>
      </w:r>
      <w:proofErr w:type="spellStart"/>
      <w:r w:rsidRPr="00FF4867">
        <w:rPr>
          <w:i/>
        </w:rPr>
        <w:t>failureType</w:t>
      </w:r>
      <w:proofErr w:type="spellEnd"/>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scg-reconfigFailure</w:t>
      </w:r>
      <w:proofErr w:type="spellEnd"/>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scg-lbtFailure</w:t>
      </w:r>
      <w:proofErr w:type="spellEnd"/>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r w:rsidRPr="00FF4867">
        <w:rPr>
          <w:i/>
        </w:rPr>
        <w:t>beamFailure</w:t>
      </w:r>
      <w:proofErr w:type="spellEnd"/>
      <w:r w:rsidRPr="00FF4867">
        <w:rPr>
          <w:i/>
        </w:rPr>
        <w:t>;</w:t>
      </w:r>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r w:rsidRPr="00FF4867">
        <w:rPr>
          <w:rFonts w:eastAsia="Malgun Gothic"/>
          <w:i/>
          <w:iCs/>
        </w:rPr>
        <w:t>measResultFreqList</w:t>
      </w:r>
      <w:proofErr w:type="spellEnd"/>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r w:rsidRPr="00FF4867">
        <w:rPr>
          <w:i/>
        </w:rPr>
        <w:t>MeasObjectNR</w:t>
      </w:r>
      <w:proofErr w:type="spellEnd"/>
      <w:r w:rsidRPr="00FF4867">
        <w:t>;</w:t>
      </w:r>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SimSun"/>
        </w:rPr>
        <w:t>5&gt;</w:t>
      </w:r>
      <w:r w:rsidRPr="00FF4867">
        <w:rPr>
          <w:rFonts w:eastAsia="SimSun"/>
        </w:rPr>
        <w:tab/>
        <w:t xml:space="preserve">if the first entry of </w:t>
      </w:r>
      <w:del w:id="184"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185"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lastRenderedPageBreak/>
        <w:t>5&gt;</w:t>
      </w:r>
      <w:r w:rsidRPr="00FF4867">
        <w:rPr>
          <w:rFonts w:eastAsia="SimSun"/>
        </w:rPr>
        <w:tab/>
        <w:t>if the second entry of</w:t>
      </w:r>
      <w:del w:id="186" w:author="SONMDT Rapporteur" w:date="2024-04-03T11:16:00Z">
        <w:r w:rsidRPr="00FF4867" w:rsidDel="003952C4">
          <w:rPr>
            <w:rFonts w:eastAsia="SimSun"/>
          </w:rPr>
          <w:delText xml:space="preserve"> </w:delText>
        </w:r>
        <w:r w:rsidRPr="00FF4867" w:rsidDel="003952C4">
          <w:rPr>
            <w:i/>
            <w:iCs/>
          </w:rPr>
          <w:delText>choConfig</w:delText>
        </w:r>
      </w:del>
      <w:ins w:id="187"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188"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189"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190"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191"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192"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3"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194"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5"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196"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7"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PSCell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PSCell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lastRenderedPageBreak/>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7C5065A9" w14:textId="77777777" w:rsidR="00B67797" w:rsidRDefault="00B67797" w:rsidP="00B67797">
      <w:pPr>
        <w:pStyle w:val="Heading4"/>
        <w:rPr>
          <w:rFonts w:eastAsia="SimSun"/>
          <w:lang w:eastAsia="zh-CN"/>
        </w:rPr>
      </w:pPr>
      <w:bookmarkStart w:id="198" w:name="_Toc60776998"/>
      <w:bookmarkStart w:id="199" w:name="_Toc162894391"/>
      <w:r>
        <w:t>5.7.10.</w:t>
      </w:r>
      <w:r>
        <w:rPr>
          <w:rFonts w:eastAsia="SimSun"/>
          <w:lang w:eastAsia="zh-CN"/>
        </w:rPr>
        <w:t>5</w:t>
      </w:r>
      <w:r>
        <w:tab/>
      </w:r>
      <w:r>
        <w:rPr>
          <w:rFonts w:eastAsia="SimSun"/>
          <w:lang w:eastAsia="zh-CN"/>
        </w:rPr>
        <w:t>RA information determination</w:t>
      </w:r>
      <w:bookmarkEnd w:id="198"/>
      <w:bookmarkEnd w:id="199"/>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ra-InformationCommon</w:t>
      </w:r>
      <w:proofErr w:type="spellEnd"/>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ra-InformationCommon</w:t>
      </w:r>
      <w:proofErr w:type="spellEnd"/>
      <w:r>
        <w:rPr>
          <w:rFonts w:eastAsia="SimSun"/>
          <w:i/>
          <w:iCs/>
          <w:lang w:eastAsia="zh-CN"/>
        </w:rPr>
        <w:t>;</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ra-InformationCommon</w:t>
      </w:r>
      <w:proofErr w:type="spellEnd"/>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random access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Slicing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r>
        <w:rPr>
          <w:i/>
          <w:lang w:eastAsia="zh-CN"/>
        </w:rPr>
        <w:t>redCap</w:t>
      </w:r>
      <w:proofErr w:type="spellEnd"/>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r>
        <w:rPr>
          <w:i/>
          <w:lang w:eastAsia="zh-CN"/>
        </w:rPr>
        <w:t>smallData</w:t>
      </w:r>
      <w:proofErr w:type="spellEnd"/>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r>
        <w:rPr>
          <w:i/>
          <w:iCs/>
          <w:lang w:eastAsia="zh-CN"/>
        </w:rPr>
        <w:t>eR</w:t>
      </w:r>
      <w:r>
        <w:rPr>
          <w:i/>
          <w:lang w:eastAsia="zh-CN"/>
        </w:rPr>
        <w:t>edCap</w:t>
      </w:r>
      <w:proofErr w:type="spellEnd"/>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redCap</w:t>
      </w:r>
      <w:proofErr w:type="spellEnd"/>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smallData</w:t>
      </w:r>
      <w:proofErr w:type="spellEnd"/>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iCs/>
          <w:lang w:eastAsia="zh-CN"/>
        </w:rPr>
        <w:t>eRedCap</w:t>
      </w:r>
      <w:proofErr w:type="spellEnd"/>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r>
        <w:rPr>
          <w:i/>
          <w:lang w:eastAsia="zh-CN"/>
        </w:rPr>
        <w:t>FeatureCombination</w:t>
      </w:r>
      <w:proofErr w:type="spellEnd"/>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00"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bookmarkEnd w:id="200"/>
    <w:p w14:paraId="0E17450E" w14:textId="266C2C87" w:rsidR="00B67797" w:rsidRDefault="00B67797" w:rsidP="00B67797">
      <w:pPr>
        <w:pStyle w:val="B1"/>
        <w:rPr>
          <w:lang w:eastAsia="zh-CN"/>
        </w:rPr>
      </w:pPr>
      <w:r>
        <w:t>1&gt;</w:t>
      </w:r>
      <w:r>
        <w:tab/>
      </w:r>
      <w:r>
        <w:rPr>
          <w:lang w:eastAsia="zh-CN"/>
        </w:rPr>
        <w:t xml:space="preserve">if the random-access procedure is initiated for SDT and the SDT transmission </w:t>
      </w:r>
      <w:r>
        <w:t>was failed</w:t>
      </w:r>
      <w:ins w:id="201" w:author="SONMDT Rapporteur" w:date="2024-04-08T13:56:00Z">
        <w:r>
          <w:t xml:space="preserve"> as defined in TS 38.300 [2]</w:t>
        </w:r>
      </w:ins>
      <w:r>
        <w:rPr>
          <w:lang w:eastAsia="zh-CN"/>
        </w:rPr>
        <w:t>:</w:t>
      </w:r>
    </w:p>
    <w:p w14:paraId="2DC0EDF9" w14:textId="77777777" w:rsidR="00B67797" w:rsidRDefault="00B67797" w:rsidP="00B67797">
      <w:pPr>
        <w:pStyle w:val="B2"/>
        <w:rPr>
          <w:rFonts w:eastAsia="DengXian"/>
        </w:rPr>
      </w:pPr>
      <w:r>
        <w:rPr>
          <w:rFonts w:eastAsia="DengXian"/>
          <w:lang w:eastAsia="zh-CN"/>
        </w:rPr>
        <w:t>2</w:t>
      </w:r>
      <w:r>
        <w:rPr>
          <w:rFonts w:eastAsia="DengXian"/>
        </w:rPr>
        <w:t>&gt;</w:t>
      </w:r>
      <w:r>
        <w:rPr>
          <w:rFonts w:eastAsia="DengXian"/>
          <w:lang w:eastAsia="zh-CN"/>
        </w:rPr>
        <w:tab/>
      </w:r>
      <w:r>
        <w:rPr>
          <w:rFonts w:eastAsia="DengXian"/>
        </w:rPr>
        <w:t xml:space="preserve">include the </w:t>
      </w:r>
      <w:proofErr w:type="spellStart"/>
      <w:r>
        <w:rPr>
          <w:i/>
          <w:iCs/>
        </w:rPr>
        <w:t>sdt</w:t>
      </w:r>
      <w:proofErr w:type="spellEnd"/>
      <w:r>
        <w:rPr>
          <w:i/>
          <w:iCs/>
        </w:rPr>
        <w:t>-Failed</w:t>
      </w:r>
      <w:r>
        <w:t>;</w:t>
      </w:r>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r>
        <w:rPr>
          <w:i/>
          <w:iCs/>
        </w:rPr>
        <w:t>allPreamblesBlocked</w:t>
      </w:r>
      <w:proofErr w:type="spellEnd"/>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-Detected</w:t>
      </w:r>
      <w:r>
        <w:t>;</w:t>
      </w:r>
    </w:p>
    <w:p w14:paraId="27C16923" w14:textId="77777777" w:rsidR="00B67797" w:rsidRDefault="00B67797" w:rsidP="00B67797">
      <w:pPr>
        <w:pStyle w:val="B3"/>
      </w:pPr>
      <w:r>
        <w:rPr>
          <w:lang w:eastAsia="zh-CN"/>
        </w:rPr>
        <w:lastRenderedPageBreak/>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r>
        <w:rPr>
          <w:i/>
          <w:iCs/>
        </w:rPr>
        <w:t>allPreamblesBlocked</w:t>
      </w:r>
      <w:proofErr w:type="spellEnd"/>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lastRenderedPageBreak/>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02" w:name="_Toc162894392"/>
      <w:r w:rsidRPr="00FF4867">
        <w:t>5.7.10.6</w:t>
      </w:r>
      <w:r w:rsidRPr="00FF4867">
        <w:tab/>
        <w:t>Actions for the successful handover report determination</w:t>
      </w:r>
      <w:bookmarkEnd w:id="202"/>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lastRenderedPageBreak/>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03"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r w:rsidRPr="00FF4867">
        <w:t>PCell</w:t>
      </w:r>
      <w:proofErr w:type="spellEnd"/>
      <w:r w:rsidRPr="00FF4867">
        <w:t>;</w:t>
      </w:r>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r w:rsidRPr="00FF4867">
        <w:t>PCell</w:t>
      </w:r>
      <w:proofErr w:type="spellEnd"/>
      <w:r w:rsidRPr="00FF4867">
        <w:t>;</w:t>
      </w:r>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r w:rsidRPr="00FF4867">
        <w:t>PCell</w:t>
      </w:r>
      <w:proofErr w:type="spellEnd"/>
      <w:r w:rsidRPr="00FF4867">
        <w:t>;</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r w:rsidRPr="00FF4867">
        <w:t>PCell</w:t>
      </w:r>
      <w:proofErr w:type="spellEnd"/>
      <w:r w:rsidRPr="00FF4867">
        <w:t>;</w:t>
      </w:r>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message;</w:t>
      </w:r>
    </w:p>
    <w:p w14:paraId="18EB7EA9" w14:textId="77777777" w:rsidR="00DB177D" w:rsidRPr="00FF4867" w:rsidRDefault="00DB177D" w:rsidP="00DB177D">
      <w:pPr>
        <w:pStyle w:val="NO"/>
      </w:pPr>
      <w:r w:rsidRPr="00FF4867">
        <w:lastRenderedPageBreak/>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random access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r w:rsidRPr="00FF4867">
        <w:rPr>
          <w:iCs/>
          <w:lang w:eastAsia="sv-SE"/>
        </w:rPr>
        <w:t>applied;or</w:t>
      </w:r>
      <w:proofErr w:type="spell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w:t>
      </w:r>
      <w:r w:rsidRPr="00FF4867">
        <w:rPr>
          <w:rFonts w:eastAsia="SimSun"/>
        </w:rPr>
        <w:lastRenderedPageBreak/>
        <w:t xml:space="preserve">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r w:rsidRPr="00FF4867">
        <w:rPr>
          <w:i/>
        </w:rPr>
        <w:t>measResultNR</w:t>
      </w:r>
      <w:proofErr w:type="spellEnd"/>
      <w:r w:rsidRPr="00FF4867">
        <w:t>;</w:t>
      </w:r>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04"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Actions for the successful PSCell change or addition report determination</w:t>
      </w:r>
      <w:bookmarkEnd w:id="204"/>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05" w:author="SONMDT Rapporteur" w:date="2024-04-23T08:04:00Z">
        <w:r w:rsidRPr="00FF4867" w:rsidDel="00070B54">
          <w:delText xml:space="preserve">is configured </w:delText>
        </w:r>
      </w:del>
      <w:del w:id="206"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07"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08"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09"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10"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11"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12" w:author="SONMDT Rapporteur" w:date="2024-04-23T08:05:00Z">
        <w:r w:rsidR="00070B54">
          <w:t xml:space="preserve">associated to </w:t>
        </w:r>
      </w:ins>
      <w:del w:id="213"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14"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15" w:author="SONMDT Rapporteur" w:date="2024-04-23T08:05:00Z">
        <w:r w:rsidR="00070B54">
          <w:t xml:space="preserve">associated to </w:t>
        </w:r>
      </w:ins>
      <w:del w:id="216"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17"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w:t>
      </w:r>
      <w:r w:rsidRPr="00FF4867">
        <w:lastRenderedPageBreak/>
        <w:t xml:space="preserve">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if any;</w:t>
      </w:r>
    </w:p>
    <w:p w14:paraId="5CE135D2" w14:textId="77777777" w:rsidR="00DB177D" w:rsidRPr="00FF4867" w:rsidRDefault="00DB177D" w:rsidP="00DB177D">
      <w:pPr>
        <w:pStyle w:val="B2"/>
      </w:pPr>
      <w:r w:rsidRPr="00FF4867">
        <w:t>2&gt;</w:t>
      </w:r>
      <w:r w:rsidRPr="00FF4867">
        <w:tab/>
        <w:t xml:space="preserve">store the successful PSCell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r w:rsidRPr="00FF4867">
        <w:t>PCell</w:t>
      </w:r>
      <w:proofErr w:type="spellEnd"/>
      <w:r w:rsidRPr="00FF4867">
        <w:t>;</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PSCell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PSCell;</w:t>
      </w:r>
    </w:p>
    <w:p w14:paraId="7D945464" w14:textId="1BC7766F" w:rsidR="00DB177D" w:rsidRPr="00FF4867" w:rsidRDefault="00DB177D" w:rsidP="00DB177D">
      <w:pPr>
        <w:pStyle w:val="B3"/>
      </w:pPr>
      <w:r w:rsidRPr="00FF4867">
        <w:t>3&gt;</w:t>
      </w:r>
      <w:r w:rsidRPr="00FF4867">
        <w:tab/>
      </w:r>
      <w:ins w:id="218" w:author="SONMDT Rapporteur" w:date="2024-04-03T15:46:00Z">
        <w:r w:rsidR="004B2DD2">
          <w:t>if</w:t>
        </w:r>
      </w:ins>
      <w:ins w:id="219" w:author="SONMDT Rapporteur" w:date="2024-04-26T12:25:00Z">
        <w:r w:rsidR="009A6184">
          <w:t xml:space="preserve"> triggering </w:t>
        </w:r>
      </w:ins>
      <w:ins w:id="220" w:author="SONMDT Rapporteur" w:date="2024-04-26T12:28:00Z">
        <w:r w:rsidR="00ED09E3">
          <w:t>threshold</w:t>
        </w:r>
      </w:ins>
      <w:ins w:id="221" w:author="SONMDT Rapporteur" w:date="2024-04-26T12:25:00Z">
        <w:r w:rsidR="009A6184">
          <w:t xml:space="preserve"> for storing</w:t>
        </w:r>
      </w:ins>
      <w:ins w:id="222" w:author="SONMDT Rapporteur" w:date="2024-04-03T15:46:00Z">
        <w:r w:rsidR="004B2DD2">
          <w:t xml:space="preserve"> the successful </w:t>
        </w:r>
        <w:proofErr w:type="spellStart"/>
        <w:r w:rsidR="004B2DD2">
          <w:t>PSCell</w:t>
        </w:r>
        <w:proofErr w:type="spellEnd"/>
        <w:r w:rsidR="004B2DD2">
          <w:t xml:space="preserve"> change or addition </w:t>
        </w:r>
      </w:ins>
      <w:ins w:id="223" w:author="SONMDT Rapporteur" w:date="2024-04-23T18:25:00Z">
        <w:r w:rsidR="006040F3">
          <w:t>information</w:t>
        </w:r>
      </w:ins>
      <w:ins w:id="224"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thresholdPercentageT304-SCG</w:t>
        </w:r>
      </w:ins>
      <w:ins w:id="225" w:author="SONMDT Rapporteur" w:date="2024-04-26T12:26:00Z">
        <w:r w:rsidR="009A6184">
          <w:rPr>
            <w:i/>
            <w:iCs/>
          </w:rPr>
          <w:t xml:space="preserve"> </w:t>
        </w:r>
        <w:r w:rsidR="009A6184">
          <w:t>is met</w:t>
        </w:r>
      </w:ins>
      <w:del w:id="226"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random access procedure in the target PSCell, as specified in clause 5.7.10.5;</w:t>
      </w:r>
    </w:p>
    <w:p w14:paraId="77248C55" w14:textId="0C5B2A1D" w:rsidR="00DB177D" w:rsidRPr="00FF4867" w:rsidRDefault="00DB177D" w:rsidP="00DB177D">
      <w:pPr>
        <w:pStyle w:val="B3"/>
      </w:pPr>
      <w:r w:rsidRPr="00FF4867">
        <w:t>3&gt;</w:t>
      </w:r>
      <w:r w:rsidRPr="00FF4867">
        <w:tab/>
      </w:r>
      <w:ins w:id="227" w:author="SONMDT Rapporteur" w:date="2024-04-03T15:47:00Z">
        <w:r w:rsidR="004B2DD2">
          <w:t>if</w:t>
        </w:r>
      </w:ins>
      <w:ins w:id="228" w:author="SONMDT Rapporteur" w:date="2024-04-26T12:30:00Z">
        <w:r w:rsidR="00A42E15">
          <w:t xml:space="preserve"> triggering threshold for</w:t>
        </w:r>
      </w:ins>
      <w:ins w:id="229" w:author="SONMDT Rapporteur" w:date="2024-04-03T15:47:00Z">
        <w:r w:rsidR="004B2DD2">
          <w:t xml:space="preserve"> storing the successful </w:t>
        </w:r>
        <w:proofErr w:type="spellStart"/>
        <w:r w:rsidR="004B2DD2">
          <w:t>PSCell</w:t>
        </w:r>
        <w:proofErr w:type="spellEnd"/>
        <w:r w:rsidR="004B2DD2">
          <w:t xml:space="preserve"> change or addition </w:t>
        </w:r>
      </w:ins>
      <w:ins w:id="230" w:author="SONMDT Rapporteur" w:date="2024-04-23T18:26:00Z">
        <w:r w:rsidR="006040F3">
          <w:t>information</w:t>
        </w:r>
      </w:ins>
      <w:ins w:id="231"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thresholdPercentageT310-SCG</w:t>
        </w:r>
      </w:ins>
      <w:ins w:id="232" w:author="SONMDT Rapporteur" w:date="2024-04-26T12:31:00Z">
        <w:r w:rsidR="00A42E15">
          <w:rPr>
            <w:i/>
            <w:iCs/>
          </w:rPr>
          <w:t xml:space="preserve"> </w:t>
        </w:r>
        <w:r w:rsidR="00A42E15">
          <w:t>is met</w:t>
        </w:r>
      </w:ins>
      <w:del w:id="233" w:author="SONMDT Rapporteur" w:date="2024-04-03T15:47:00Z">
        <w:r w:rsidRPr="00FF4867" w:rsidDel="004B2DD2">
          <w:delText xml:space="preserve">if the ratio between the </w:delText>
        </w:r>
        <w:r w:rsidRPr="00FF4867" w:rsidDel="004B2DD2">
          <w:lastRenderedPageBreak/>
          <w:delText xml:space="preserve">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ins w:id="234" w:author="SONMDT Rapporteur" w:date="2024-04-03T15:48:00Z">
        <w:r w:rsidR="008262BC">
          <w:t xml:space="preserve">if </w:t>
        </w:r>
      </w:ins>
      <w:ins w:id="235" w:author="SONMDT Rapporteur" w:date="2024-04-26T12:31:00Z">
        <w:r w:rsidR="00F12ADA">
          <w:t xml:space="preserve">triggering threshold for </w:t>
        </w:r>
      </w:ins>
      <w:ins w:id="236" w:author="SONMDT Rapporteur" w:date="2024-04-03T15:48:00Z">
        <w:r w:rsidR="008262BC">
          <w:t xml:space="preserve">storing the successful </w:t>
        </w:r>
        <w:proofErr w:type="spellStart"/>
        <w:r w:rsidR="008262BC">
          <w:t>PSCell</w:t>
        </w:r>
        <w:proofErr w:type="spellEnd"/>
        <w:r w:rsidR="008262BC">
          <w:t xml:space="preserve"> change or addition </w:t>
        </w:r>
      </w:ins>
      <w:ins w:id="237" w:author="SONMDT Rapporteur" w:date="2024-04-23T18:26:00Z">
        <w:r w:rsidR="00A52BEA">
          <w:t>in</w:t>
        </w:r>
      </w:ins>
      <w:ins w:id="238" w:author="SONMDT Rapporteur" w:date="2024-04-23T18:27:00Z">
        <w:r w:rsidR="00A52BEA">
          <w:t>formation</w:t>
        </w:r>
      </w:ins>
      <w:ins w:id="239"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based on the </w:t>
        </w:r>
        <w:r w:rsidR="008262BC">
          <w:rPr>
            <w:i/>
            <w:iCs/>
          </w:rPr>
          <w:t>thresholdPercentageT312-SCG</w:t>
        </w:r>
      </w:ins>
      <w:ins w:id="240" w:author="SONMDT Rapporteur" w:date="2024-04-26T12:31:00Z">
        <w:r w:rsidR="00F12ADA">
          <w:rPr>
            <w:i/>
            <w:iCs/>
          </w:rPr>
          <w:t xml:space="preserve"> </w:t>
        </w:r>
        <w:r w:rsidR="00F12ADA">
          <w:t>is met</w:t>
        </w:r>
      </w:ins>
      <w:del w:id="241"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source </w:t>
      </w:r>
      <w:proofErr w:type="spellStart"/>
      <w:r w:rsidRPr="00FF4867">
        <w:t>PSCell</w:t>
      </w:r>
      <w:proofErr w:type="spellEnd"/>
      <w:r w:rsidRPr="00FF4867">
        <w:t>;</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w:t>
      </w:r>
      <w:proofErr w:type="spellStart"/>
      <w:r w:rsidRPr="00FF4867">
        <w:t>PCell</w:t>
      </w:r>
      <w:proofErr w:type="spellEnd"/>
      <w:r w:rsidRPr="00FF4867">
        <w:t>;</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lastRenderedPageBreak/>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r w:rsidRPr="00FF4867">
        <w:rPr>
          <w:i/>
          <w:iCs/>
        </w:rPr>
        <w:t>measResultNR</w:t>
      </w:r>
      <w:proofErr w:type="spellEnd"/>
      <w:r w:rsidRPr="00FF4867">
        <w:t>;</w:t>
      </w:r>
    </w:p>
    <w:p w14:paraId="37CCBDD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sn-InitiatedPSCellChange</w:t>
      </w:r>
      <w:proofErr w:type="spellEnd"/>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r w:rsidRPr="00FF4867">
        <w:t>PCell</w:t>
      </w:r>
      <w:proofErr w:type="spellEnd"/>
      <w:r w:rsidRPr="00FF4867">
        <w:t>;</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PSCell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666AF8">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42" w:name="_Toc60777089"/>
      <w:bookmarkStart w:id="243" w:name="_Toc162894598"/>
      <w:bookmarkStart w:id="244" w:name="_Hlk54206646"/>
      <w:r w:rsidRPr="00FF4867">
        <w:t>6.2.2</w:t>
      </w:r>
      <w:r w:rsidRPr="00FF4867">
        <w:tab/>
        <w:t>Message definitions</w:t>
      </w:r>
      <w:bookmarkEnd w:id="242"/>
      <w:bookmarkEnd w:id="243"/>
    </w:p>
    <w:p w14:paraId="65C7B77D" w14:textId="77777777" w:rsidR="0063098D" w:rsidRDefault="0063098D" w:rsidP="0063098D">
      <w:pPr>
        <w:pStyle w:val="Heading4"/>
        <w:rPr>
          <w:rFonts w:eastAsia="MS Mincho"/>
        </w:rPr>
      </w:pPr>
      <w:bookmarkStart w:id="245" w:name="_Toc162894609"/>
      <w:bookmarkStart w:id="246" w:name="_Toc60777099"/>
      <w:bookmarkEnd w:id="244"/>
      <w:r>
        <w:rPr>
          <w:rFonts w:eastAsia="MS Mincho"/>
        </w:rPr>
        <w:t>–</w:t>
      </w:r>
      <w:r>
        <w:rPr>
          <w:rFonts w:eastAsia="MS Mincho"/>
        </w:rPr>
        <w:tab/>
      </w:r>
      <w:proofErr w:type="spellStart"/>
      <w:r>
        <w:rPr>
          <w:rFonts w:eastAsia="MS Mincho"/>
          <w:i/>
        </w:rPr>
        <w:t>LoggedMeasurementConfiguration</w:t>
      </w:r>
      <w:bookmarkEnd w:id="245"/>
      <w:bookmarkEnd w:id="246"/>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47"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proofErr w:type="spellStart"/>
            <w:r>
              <w:rPr>
                <w:b/>
                <w:i/>
                <w:lang w:eastAsia="sv-SE"/>
              </w:rPr>
              <w:t>eventType</w:t>
            </w:r>
            <w:proofErr w:type="spellEnd"/>
          </w:p>
          <w:p w14:paraId="3D82C9F2" w14:textId="77777777" w:rsidR="0063098D" w:rsidRDefault="0063098D" w:rsidP="008E2281">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proofErr w:type="spellStart"/>
            <w:r>
              <w:rPr>
                <w:b/>
                <w:i/>
                <w:lang w:eastAsia="sv-SE"/>
              </w:rPr>
              <w:t>sigLoggedMeasType</w:t>
            </w:r>
            <w:proofErr w:type="spellEnd"/>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proofErr w:type="spellStart"/>
            <w:r>
              <w:rPr>
                <w:b/>
                <w:i/>
                <w:lang w:eastAsia="ko-KR"/>
              </w:rPr>
              <w:t>traceRecordingSessionRef</w:t>
            </w:r>
            <w:proofErr w:type="spellEnd"/>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proofErr w:type="spellStart"/>
            <w:r>
              <w:rPr>
                <w:b/>
                <w:i/>
                <w:lang w:eastAsia="sv-SE"/>
              </w:rPr>
              <w:t>reportType</w:t>
            </w:r>
            <w:proofErr w:type="spellEnd"/>
          </w:p>
          <w:p w14:paraId="5FE49EEE" w14:textId="77777777" w:rsidR="0063098D" w:rsidRDefault="0063098D" w:rsidP="008E2281">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03618C">
      <w:pPr>
        <w:pStyle w:val="NO"/>
        <w:spacing w:beforeLines="50" w:before="120"/>
        <w:ind w:left="0" w:firstLine="0"/>
        <w:rPr>
          <w:ins w:id="248" w:author="SONMDT Rapporteur" w:date="2024-04-23T10:52:00Z"/>
          <w:rFonts w:eastAsia="SimSun"/>
        </w:rPr>
      </w:pPr>
      <w:ins w:id="249"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50" w:author="SONMDT Rapporteur" w:date="2024-04-23T10:52:00Z"/>
        </w:rPr>
      </w:pPr>
      <w:ins w:id="251" w:author="SONMDT Rapporteur" w:date="2024-04-23T10:52:00Z">
        <w:r w:rsidRPr="00C30F2A">
          <w:rPr>
            <w:rFonts w:hint="eastAsia"/>
          </w:rPr>
          <w:t xml:space="preserve">If the </w:t>
        </w:r>
        <w:r w:rsidRPr="00C30F2A">
          <w:rPr>
            <w:i/>
          </w:rPr>
          <w:t>areaConfig</w:t>
        </w:r>
      </w:ins>
      <w:ins w:id="252" w:author="SONMDT Rapporteur" w:date="2024-04-23T11:19:00Z">
        <w:r w:rsidR="00A43612">
          <w:rPr>
            <w:i/>
          </w:rPr>
          <w:t>uration</w:t>
        </w:r>
      </w:ins>
      <w:ins w:id="253" w:author="SONMDT Rapporteur" w:date="2024-04-23T10:52:00Z">
        <w:r w:rsidRPr="00C30F2A">
          <w:rPr>
            <w:rFonts w:hint="eastAsia"/>
            <w:i/>
          </w:rPr>
          <w:t>-r16/</w:t>
        </w:r>
        <w:r w:rsidRPr="00C30F2A">
          <w:rPr>
            <w:i/>
          </w:rPr>
          <w:t>areaConfig</w:t>
        </w:r>
      </w:ins>
      <w:ins w:id="254" w:author="SONMDT Rapporteur" w:date="2024-04-23T11:19:00Z">
        <w:r w:rsidR="00A43612">
          <w:rPr>
            <w:i/>
          </w:rPr>
          <w:t>uration</w:t>
        </w:r>
      </w:ins>
      <w:ins w:id="255"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56" w:author="SONMDT Rapporteur" w:date="2024-04-23T12:11:00Z">
        <w:r w:rsidR="00A43612">
          <w:rPr>
            <w:i/>
          </w:rPr>
          <w:t>uration</w:t>
        </w:r>
      </w:ins>
      <w:ins w:id="257" w:author="SONMDT Rapporteur" w:date="2024-04-23T10:52:00Z">
        <w:r w:rsidRPr="00C30F2A">
          <w:rPr>
            <w:rFonts w:hint="eastAsia"/>
            <w:i/>
          </w:rPr>
          <w:t>-r16/</w:t>
        </w:r>
        <w:r w:rsidRPr="00C30F2A">
          <w:rPr>
            <w:i/>
          </w:rPr>
          <w:t>areaConfig</w:t>
        </w:r>
      </w:ins>
      <w:ins w:id="258" w:author="SONMDT Rapporteur" w:date="2024-04-23T12:11:00Z">
        <w:r w:rsidR="00A43612">
          <w:rPr>
            <w:i/>
          </w:rPr>
          <w:t>uration</w:t>
        </w:r>
      </w:ins>
      <w:ins w:id="259"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CommentText"/>
        <w:numPr>
          <w:ilvl w:val="0"/>
          <w:numId w:val="1"/>
        </w:numPr>
        <w:rPr>
          <w:ins w:id="260" w:author="SONMDT Rapporteur" w:date="2024-04-23T10:52:00Z"/>
        </w:rPr>
      </w:pPr>
      <w:ins w:id="261" w:author="SONMDT Rapporteur" w:date="2024-04-23T10:52:00Z">
        <w:r w:rsidRPr="00C30F2A">
          <w:rPr>
            <w:rFonts w:hint="eastAsia"/>
          </w:rPr>
          <w:t xml:space="preserve">If the </w:t>
        </w:r>
        <w:r w:rsidRPr="00C30F2A">
          <w:rPr>
            <w:i/>
          </w:rPr>
          <w:t>areaConfig</w:t>
        </w:r>
      </w:ins>
      <w:ins w:id="262" w:author="SONMDT Rapporteur" w:date="2024-04-23T11:19:00Z">
        <w:r w:rsidR="00A43612">
          <w:rPr>
            <w:i/>
          </w:rPr>
          <w:t>uration</w:t>
        </w:r>
      </w:ins>
      <w:ins w:id="263"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proofErr w:type="gramStart"/>
        <w:r w:rsidRPr="00C30F2A">
          <w:rPr>
            <w:i/>
          </w:rPr>
          <w:t>ConfigList</w:t>
        </w:r>
        <w:proofErr w:type="spellEnd"/>
        <w:r w:rsidRPr="00C30F2A">
          <w:rPr>
            <w:rFonts w:hint="eastAsia"/>
          </w:rPr>
          <w:t>;</w:t>
        </w:r>
        <w:proofErr w:type="gramEnd"/>
      </w:ins>
    </w:p>
    <w:p w14:paraId="42A869E8" w14:textId="77777777" w:rsidR="0003618C" w:rsidRPr="007A381E" w:rsidRDefault="0003618C" w:rsidP="00383C42">
      <w:pPr>
        <w:pStyle w:val="CommentText"/>
        <w:numPr>
          <w:ilvl w:val="0"/>
          <w:numId w:val="1"/>
        </w:numPr>
        <w:rPr>
          <w:ins w:id="264" w:author="SONMDT Rapporteur" w:date="2024-04-23T10:52:00Z"/>
        </w:rPr>
      </w:pPr>
      <w:ins w:id="265"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266" w:name="_Toc162894617"/>
      <w:bookmarkStart w:id="267" w:name="_Toc60777103"/>
      <w:r>
        <w:t>–</w:t>
      </w:r>
      <w:r>
        <w:tab/>
      </w:r>
      <w:proofErr w:type="spellStart"/>
      <w:r>
        <w:rPr>
          <w:i/>
        </w:rPr>
        <w:t>MobilityFromNRCommand</w:t>
      </w:r>
      <w:bookmarkEnd w:id="266"/>
      <w:bookmarkEnd w:id="267"/>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268" w:author="SONMDT Rapporteur" w:date="2024-04-23T10:42:00Z"/>
        </w:rPr>
      </w:pPr>
      <w:r>
        <w:t xml:space="preserve">    nonCriticalExtension                    </w:t>
      </w:r>
      <w:del w:id="269"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270" w:author="SONMDT Rapporteur" w:date="2024-04-23T10:42:00Z"/>
        </w:rPr>
      </w:pPr>
      <w:del w:id="271" w:author="SONMDT Rapporteur" w:date="2024-04-23T10:42:00Z">
        <w:r w:rsidDel="0063098D">
          <w:delText>}</w:delText>
        </w:r>
      </w:del>
    </w:p>
    <w:p w14:paraId="41B16F84" w14:textId="4EA782F6" w:rsidR="0063098D" w:rsidDel="0063098D" w:rsidRDefault="0063098D" w:rsidP="0063098D">
      <w:pPr>
        <w:pStyle w:val="PL"/>
        <w:rPr>
          <w:del w:id="272" w:author="SONMDT Rapporteur" w:date="2024-04-23T10:42:00Z"/>
        </w:rPr>
      </w:pPr>
    </w:p>
    <w:p w14:paraId="4F0FF4B7" w14:textId="72626832" w:rsidR="0063098D" w:rsidDel="0063098D" w:rsidRDefault="0063098D" w:rsidP="0063098D">
      <w:pPr>
        <w:pStyle w:val="PL"/>
        <w:rPr>
          <w:del w:id="273" w:author="SONMDT Rapporteur" w:date="2024-04-23T10:42:00Z"/>
        </w:rPr>
      </w:pPr>
      <w:del w:id="274"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275" w:author="SONMDT Rapporteur" w:date="2024-04-23T10:42:00Z"/>
        </w:rPr>
      </w:pPr>
      <w:del w:id="276"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277"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8E2281">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3AE708D1" w14:textId="77777777" w:rsidR="0063098D" w:rsidRDefault="0063098D" w:rsidP="0063098D">
      <w:pPr>
        <w:pStyle w:val="Heading4"/>
      </w:pPr>
      <w:bookmarkStart w:id="278" w:name="_Toc60777132"/>
      <w:bookmarkStart w:id="279" w:name="_Toc162894646"/>
      <w:r>
        <w:t>–</w:t>
      </w:r>
      <w:r>
        <w:tab/>
      </w:r>
      <w:proofErr w:type="spellStart"/>
      <w:r>
        <w:rPr>
          <w:i/>
        </w:rPr>
        <w:t>UEInformationResponse</w:t>
      </w:r>
      <w:bookmarkEnd w:id="278"/>
      <w:bookmarkEnd w:id="279"/>
      <w:proofErr w:type="spellEnd"/>
    </w:p>
    <w:p w14:paraId="4C4A1530" w14:textId="77777777" w:rsidR="0063098D" w:rsidRDefault="0063098D" w:rsidP="0063098D">
      <w:r>
        <w:t xml:space="preserve">The </w:t>
      </w:r>
      <w:proofErr w:type="spellStart"/>
      <w:r>
        <w:rPr>
          <w:i/>
        </w:rPr>
        <w:t>UEInformationResponse</w:t>
      </w:r>
      <w:proofErr w:type="spellEnd"/>
      <w:r>
        <w:t xml:space="preserve"> message is used by the UE to transfer information requested by the network.</w:t>
      </w:r>
    </w:p>
    <w:p w14:paraId="511BB56B" w14:textId="77777777" w:rsidR="0063098D" w:rsidRDefault="0063098D" w:rsidP="0063098D">
      <w:pPr>
        <w:pStyle w:val="B1"/>
      </w:pPr>
      <w:r>
        <w:t>Signalling radio bearer: SRB1</w:t>
      </w:r>
      <w:r>
        <w:rPr>
          <w:rFonts w:eastAsia="Malgun Gothic"/>
        </w:rPr>
        <w:t xml:space="preserve"> or SRB2 (when logged measurement information is included)</w:t>
      </w:r>
    </w:p>
    <w:p w14:paraId="2F0BA1B0" w14:textId="77777777" w:rsidR="0063098D" w:rsidRDefault="0063098D" w:rsidP="0063098D">
      <w:pPr>
        <w:pStyle w:val="B1"/>
      </w:pPr>
      <w:r>
        <w:t>RLC-SAP: AM</w:t>
      </w:r>
    </w:p>
    <w:p w14:paraId="6C46B247" w14:textId="77777777" w:rsidR="0063098D" w:rsidRDefault="0063098D" w:rsidP="0063098D">
      <w:pPr>
        <w:pStyle w:val="B1"/>
      </w:pPr>
      <w:r>
        <w:t>Logical channel: DCCH</w:t>
      </w:r>
    </w:p>
    <w:p w14:paraId="6F3249B9" w14:textId="77777777" w:rsidR="0063098D" w:rsidRDefault="0063098D" w:rsidP="0063098D">
      <w:pPr>
        <w:pStyle w:val="B1"/>
      </w:pPr>
      <w:r>
        <w:t>Direction: UE to network</w:t>
      </w:r>
    </w:p>
    <w:p w14:paraId="774328AD" w14:textId="77777777" w:rsidR="0063098D" w:rsidRPr="0063098D" w:rsidRDefault="0063098D" w:rsidP="0063098D">
      <w:pPr>
        <w:rPr>
          <w:color w:val="FF0000"/>
        </w:rPr>
      </w:pPr>
      <w:r w:rsidRPr="0063098D">
        <w:rPr>
          <w:color w:val="FF0000"/>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280" w:author="SONMDT Rapporteur" w:date="2024-04-03T15:49:00Z">
              <w:r w:rsidRPr="00FF4867" w:rsidDel="00524C4D">
                <w:rPr>
                  <w:lang w:eastAsia="en-GB"/>
                </w:rPr>
                <w:delText xml:space="preserve">the past </w:delText>
              </w:r>
            </w:del>
            <w:r w:rsidRPr="00FF4867">
              <w:rPr>
                <w:lang w:eastAsia="en-GB"/>
              </w:rPr>
              <w:t>up</w:t>
            </w:r>
            <w:ins w:id="281"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282" w:author="SONMDT Rapporteur" w:date="2024-04-03T15:49:00Z">
              <w:r w:rsidRPr="00FF4867" w:rsidDel="00524C4D">
                <w:rPr>
                  <w:lang w:eastAsia="en-GB"/>
                </w:rPr>
                <w:delText xml:space="preserve">successful </w:delText>
              </w:r>
            </w:del>
            <w:r w:rsidRPr="00FF4867">
              <w:rPr>
                <w:lang w:eastAsia="en-GB"/>
              </w:rPr>
              <w:t>random access procedures</w:t>
            </w:r>
            <w:del w:id="283"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284" w:author="SONMDT Rapporteur" w:date="2024-04-03T15:49:00Z">
              <w:r w:rsidRPr="00FF4867" w:rsidDel="00BE57F3">
                <w:rPr>
                  <w:lang w:eastAsia="sv-SE"/>
                </w:rPr>
                <w:delText xml:space="preserve"> the past</w:delText>
              </w:r>
            </w:del>
            <w:r w:rsidRPr="00FF4867">
              <w:rPr>
                <w:lang w:eastAsia="sv-SE"/>
              </w:rPr>
              <w:t xml:space="preserve"> up to 2 number of </w:t>
            </w:r>
            <w:del w:id="285" w:author="SONMDT Rapporteur" w:date="2024-04-03T15:49:00Z">
              <w:r w:rsidRPr="00FF4867" w:rsidDel="00BE57F3">
                <w:rPr>
                  <w:lang w:eastAsia="sv-SE"/>
                </w:rPr>
                <w:delText xml:space="preserve">successful </w:delText>
              </w:r>
            </w:del>
            <w:r w:rsidRPr="00FF4867">
              <w:rPr>
                <w:lang w:eastAsia="sv-SE"/>
              </w:rPr>
              <w:t>random access procedures</w:t>
            </w:r>
            <w:del w:id="286"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2EAFC292" w14:textId="77777777" w:rsidR="0063098D" w:rsidRPr="00FF4867" w:rsidRDefault="0063098D" w:rsidP="00394471"/>
    <w:p w14:paraId="330B154B" w14:textId="77777777" w:rsidR="00394471" w:rsidRPr="00FF4867" w:rsidRDefault="00394471" w:rsidP="00394471">
      <w:pPr>
        <w:pStyle w:val="Heading3"/>
      </w:pPr>
      <w:bookmarkStart w:id="287" w:name="_Toc60777158"/>
      <w:bookmarkStart w:id="288" w:name="_Toc162894684"/>
      <w:bookmarkStart w:id="289" w:name="_Hlk54206873"/>
      <w:r w:rsidRPr="00FF4867">
        <w:t>6.3.2</w:t>
      </w:r>
      <w:r w:rsidRPr="00FF4867">
        <w:tab/>
        <w:t>Radio resource control information elements</w:t>
      </w:r>
      <w:bookmarkEnd w:id="287"/>
      <w:bookmarkEnd w:id="288"/>
    </w:p>
    <w:p w14:paraId="2C84A130" w14:textId="77777777" w:rsidR="00A85AE1" w:rsidRPr="00FF4867" w:rsidRDefault="00A85AE1" w:rsidP="00A85AE1">
      <w:pPr>
        <w:pStyle w:val="Heading4"/>
      </w:pPr>
      <w:bookmarkStart w:id="290" w:name="_Toc60777495"/>
      <w:bookmarkStart w:id="291" w:name="_Toc162895143"/>
      <w:bookmarkEnd w:id="289"/>
      <w:r w:rsidRPr="00FF4867">
        <w:t>–</w:t>
      </w:r>
      <w:r w:rsidRPr="00FF4867">
        <w:tab/>
      </w:r>
      <w:proofErr w:type="spellStart"/>
      <w:r w:rsidRPr="00FF4867">
        <w:rPr>
          <w:i/>
        </w:rPr>
        <w:t>AreaConfiguration</w:t>
      </w:r>
      <w:bookmarkEnd w:id="290"/>
      <w:bookmarkEnd w:id="291"/>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lastRenderedPageBreak/>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292" w:author="SONMDT Rapporteur" w:date="2024-04-03T15:51:00Z">
        <w:r w:rsidRPr="00FF4867" w:rsidDel="0004038E">
          <w:rPr>
            <w:color w:val="993366"/>
          </w:rPr>
          <w:delText>SEQUENCE</w:delText>
        </w:r>
        <w:r w:rsidRPr="00FF4867" w:rsidDel="0004038E">
          <w:delText xml:space="preserve"> </w:delText>
        </w:r>
      </w:del>
      <w:ins w:id="293"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294" w:author="SONMDT Rapporteur" w:date="2024-04-03T16:04:00Z">
        <w:r w:rsidR="005D1BA2">
          <w:t>,</w:t>
        </w:r>
      </w:ins>
      <w:r w:rsidRPr="00FF4867">
        <w:t xml:space="preserve">                                                  </w:t>
      </w:r>
      <w:del w:id="295"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296"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proofErr w:type="spellStart"/>
            <w:r w:rsidRPr="00FF4867">
              <w:rPr>
                <w:bCs/>
                <w:i/>
                <w:lang w:eastAsia="sv-SE"/>
              </w:rPr>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8E2281">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297" w:name="_Toc162895139"/>
      <w:bookmarkStart w:id="298" w:name="_Toc60777493"/>
      <w:r>
        <w:t>6.3.4</w:t>
      </w:r>
      <w:r>
        <w:tab/>
        <w:t>Other information elements</w:t>
      </w:r>
      <w:bookmarkEnd w:id="297"/>
      <w:bookmarkEnd w:id="298"/>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299" w:name="_Toc60777512"/>
      <w:bookmarkStart w:id="300" w:name="_Toc162895163"/>
      <w:r>
        <w:t>–</w:t>
      </w:r>
      <w:r>
        <w:tab/>
      </w:r>
      <w:proofErr w:type="spellStart"/>
      <w:r>
        <w:rPr>
          <w:i/>
        </w:rPr>
        <w:t>OtherConfig</w:t>
      </w:r>
      <w:bookmarkEnd w:id="299"/>
      <w:bookmarkEnd w:id="300"/>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lastRenderedPageBreak/>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lastRenderedPageBreak/>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proofErr w:type="spellStart"/>
            <w:r>
              <w:rPr>
                <w:b/>
                <w:bCs/>
                <w:i/>
                <w:iCs/>
                <w:lang w:eastAsia="sv-SE"/>
              </w:rPr>
              <w:t>btNameList</w:t>
            </w:r>
            <w:proofErr w:type="spellEnd"/>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8E2281">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8E228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8E2281">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proofErr w:type="spellStart"/>
            <w:r>
              <w:rPr>
                <w:b/>
                <w:i/>
              </w:rPr>
              <w:t>connectedReporting</w:t>
            </w:r>
            <w:proofErr w:type="spellEnd"/>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proofErr w:type="spellStart"/>
            <w:r>
              <w:rPr>
                <w:b/>
                <w:i/>
                <w:lang w:eastAsia="sv-SE"/>
              </w:rPr>
              <w:t>drx-PreferenceConfig</w:t>
            </w:r>
            <w:proofErr w:type="spellEnd"/>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proofErr w:type="spellStart"/>
            <w:r>
              <w:rPr>
                <w:b/>
                <w:i/>
                <w:lang w:eastAsia="sv-SE"/>
              </w:rPr>
              <w:t>drx-PreferenceProhibitTimer</w:t>
            </w:r>
            <w:proofErr w:type="spellEnd"/>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proofErr w:type="spellStart"/>
            <w:r>
              <w:rPr>
                <w:b/>
                <w:i/>
                <w:lang w:eastAsia="sv-SE"/>
              </w:rPr>
              <w:t>idc-AssistanceConfig</w:t>
            </w:r>
            <w:proofErr w:type="spellEnd"/>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proofErr w:type="spellStart"/>
            <w:r>
              <w:rPr>
                <w:b/>
                <w:i/>
                <w:lang w:eastAsia="sv-SE"/>
              </w:rPr>
              <w:t>maxBW-PreferenceConfig</w:t>
            </w:r>
            <w:proofErr w:type="spellEnd"/>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proofErr w:type="spellStart"/>
            <w:r>
              <w:rPr>
                <w:b/>
                <w:i/>
                <w:lang w:eastAsia="sv-SE"/>
              </w:rPr>
              <w:t>maxBW-PreferenceProhibitTimer</w:t>
            </w:r>
            <w:proofErr w:type="spellEnd"/>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proofErr w:type="spellStart"/>
            <w:r>
              <w:rPr>
                <w:b/>
                <w:i/>
                <w:lang w:eastAsia="sv-SE"/>
              </w:rPr>
              <w:t>maxCC-PreferenceConfig</w:t>
            </w:r>
            <w:proofErr w:type="spellEnd"/>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proofErr w:type="spellStart"/>
            <w:r>
              <w:rPr>
                <w:b/>
                <w:i/>
                <w:lang w:eastAsia="sv-SE"/>
              </w:rPr>
              <w:t>maxCC-PreferenceProhibitTimer</w:t>
            </w:r>
            <w:proofErr w:type="spellEnd"/>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proofErr w:type="spellStart"/>
            <w:r>
              <w:rPr>
                <w:b/>
                <w:i/>
                <w:lang w:eastAsia="sv-SE"/>
              </w:rPr>
              <w:t>maxMIMO-LayerPreferenceConfig</w:t>
            </w:r>
            <w:proofErr w:type="spellEnd"/>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8E228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proofErr w:type="spellStart"/>
            <w:r>
              <w:rPr>
                <w:b/>
                <w:i/>
                <w:lang w:eastAsia="sv-SE"/>
              </w:rPr>
              <w:t>musim-CandidateBandList</w:t>
            </w:r>
            <w:proofErr w:type="spellEnd"/>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proofErr w:type="spellStart"/>
            <w:r>
              <w:rPr>
                <w:b/>
                <w:i/>
                <w:lang w:eastAsia="sv-SE"/>
              </w:rPr>
              <w:t>musim-GapPriorityAssistanceConfig</w:t>
            </w:r>
            <w:proofErr w:type="spellEnd"/>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proofErr w:type="spellStart"/>
            <w:r>
              <w:rPr>
                <w:b/>
                <w:bCs/>
                <w:i/>
                <w:lang w:eastAsia="en-GB"/>
              </w:rPr>
              <w:t>obtainCommonLocation</w:t>
            </w:r>
            <w:proofErr w:type="spellEnd"/>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proofErr w:type="spellStart"/>
            <w:r>
              <w:rPr>
                <w:b/>
                <w:i/>
                <w:lang w:eastAsia="sv-SE"/>
              </w:rPr>
              <w:t>overheatingAssistanceConfig</w:t>
            </w:r>
            <w:proofErr w:type="spellEnd"/>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proofErr w:type="spellStart"/>
            <w:r>
              <w:rPr>
                <w:b/>
                <w:i/>
              </w:rPr>
              <w:t>qfi-ToReportUL-TrafficInfoList</w:t>
            </w:r>
            <w:proofErr w:type="spellEnd"/>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proofErr w:type="spellStart"/>
            <w:r>
              <w:rPr>
                <w:b/>
                <w:i/>
              </w:rPr>
              <w:t>referenceTimePreferenceReporting</w:t>
            </w:r>
            <w:proofErr w:type="spellEnd"/>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proofErr w:type="spellStart"/>
            <w:r>
              <w:rPr>
                <w:b/>
                <w:i/>
                <w:lang w:eastAsia="sv-SE"/>
              </w:rPr>
              <w:t>releasePreferenceConfig</w:t>
            </w:r>
            <w:proofErr w:type="spellEnd"/>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proofErr w:type="spellStart"/>
            <w:r>
              <w:rPr>
                <w:b/>
                <w:i/>
                <w:lang w:eastAsia="sv-SE"/>
              </w:rPr>
              <w:t>releasePreferenceProhibitTimer</w:t>
            </w:r>
            <w:proofErr w:type="spellEnd"/>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8E2281">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proofErr w:type="spellStart"/>
            <w:r>
              <w:rPr>
                <w:b/>
                <w:i/>
                <w:lang w:eastAsia="sv-SE"/>
              </w:rPr>
              <w:t>scg-DeactivationPreferenceConfig</w:t>
            </w:r>
            <w:proofErr w:type="spellEnd"/>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proofErr w:type="spellStart"/>
            <w:r>
              <w:rPr>
                <w:b/>
                <w:i/>
                <w:lang w:eastAsia="sv-SE"/>
              </w:rPr>
              <w:t>sensorNameList</w:t>
            </w:r>
            <w:proofErr w:type="spellEnd"/>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proofErr w:type="spellStart"/>
            <w:r>
              <w:rPr>
                <w:b/>
                <w:bCs/>
                <w:i/>
                <w:iCs/>
              </w:rPr>
              <w:t>sn-InitiatedPSCellChange</w:t>
            </w:r>
            <w:proofErr w:type="spellEnd"/>
          </w:p>
          <w:p w14:paraId="1AB8CD94" w14:textId="2B981BB2" w:rsidR="006C1D2B" w:rsidRDefault="006C1D2B" w:rsidP="008E2281">
            <w:pPr>
              <w:pStyle w:val="TAL"/>
              <w:rPr>
                <w:b/>
                <w:bCs/>
                <w:i/>
                <w:iCs/>
                <w:lang w:eastAsia="sv-SE"/>
              </w:rPr>
            </w:pPr>
            <w:r>
              <w:rPr>
                <w:lang w:eastAsia="sv-SE"/>
              </w:rPr>
              <w:t>This field indicates whether the PSCell change procedure</w:t>
            </w:r>
            <w:ins w:id="301"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302" w:author="SONMDT Rapporteur" w:date="2024-04-23T12:43:00Z">
              <w:r>
                <w:rPr>
                  <w:lang w:eastAsia="sv-SE"/>
                </w:rPr>
                <w:t xml:space="preserve">In case of SN initiated PSCell change </w:t>
              </w:r>
            </w:ins>
            <w:ins w:id="303" w:author="SONMDT Rapporteur" w:date="2024-04-23T12:54:00Z">
              <w:r>
                <w:rPr>
                  <w:lang w:eastAsia="sv-SE"/>
                </w:rPr>
                <w:t xml:space="preserve">procedure </w:t>
              </w:r>
            </w:ins>
            <w:ins w:id="304" w:author="SONMDT Rapporteur" w:date="2024-04-23T12:55:00Z">
              <w:r>
                <w:rPr>
                  <w:lang w:eastAsia="sv-SE"/>
                </w:rPr>
                <w:t xml:space="preserve">via SRB1 </w:t>
              </w:r>
            </w:ins>
            <w:ins w:id="305" w:author="SONMDT Rapporteur" w:date="2024-04-23T12:54:00Z">
              <w:r>
                <w:rPr>
                  <w:lang w:eastAsia="sv-SE"/>
                </w:rPr>
                <w:t xml:space="preserve">or SN configured CPC </w:t>
              </w:r>
            </w:ins>
            <w:ins w:id="306" w:author="SONMDT Rapporteur" w:date="2024-04-23T12:43:00Z">
              <w:r>
                <w:rPr>
                  <w:lang w:eastAsia="sv-SE"/>
                </w:rPr>
                <w:t xml:space="preserve">via SRB1 </w:t>
              </w:r>
            </w:ins>
            <w:ins w:id="307" w:author="SONMDT Rapporteur" w:date="2024-04-23T12:44:00Z">
              <w:r>
                <w:rPr>
                  <w:lang w:eastAsia="sv-SE"/>
                </w:rPr>
                <w:t>MN includes this</w:t>
              </w:r>
            </w:ins>
            <w:ins w:id="308" w:author="SONMDT Rapporteur" w:date="2024-04-23T12:43:00Z">
              <w:r>
                <w:rPr>
                  <w:lang w:eastAsia="sv-SE"/>
                </w:rPr>
                <w:t xml:space="preserve"> </w:t>
              </w:r>
            </w:ins>
            <w:ins w:id="309" w:author="SONMDT Rapporteur" w:date="2024-04-23T13:02:00Z">
              <w:r w:rsidR="007654A4">
                <w:rPr>
                  <w:lang w:eastAsia="sv-SE"/>
                </w:rPr>
                <w:t>field</w:t>
              </w:r>
            </w:ins>
            <w:ins w:id="310" w:author="SONMDT Rapporteur" w:date="2024-04-23T12:43:00Z">
              <w:r>
                <w:rPr>
                  <w:lang w:eastAsia="sv-SE"/>
                </w:rPr>
                <w:t xml:space="preserve"> in the MCG RRC Reconfiguration message</w:t>
              </w:r>
            </w:ins>
            <w:ins w:id="311"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proofErr w:type="spellStart"/>
            <w:r>
              <w:rPr>
                <w:b/>
                <w:bCs/>
                <w:i/>
                <w:iCs/>
              </w:rPr>
              <w:t>successHO</w:t>
            </w:r>
            <w:proofErr w:type="spellEnd"/>
            <w:r>
              <w:rPr>
                <w:b/>
                <w:bCs/>
                <w:i/>
                <w:iCs/>
              </w:rPr>
              <w:t>-Config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8E2281">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74A9F5"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12" w:author="SONMDT Rapporteur" w:date="2024-04-23T13:00:00Z">
              <w:r>
                <w:rPr>
                  <w:lang w:eastAsia="sv-SE"/>
                </w:rPr>
                <w:t xml:space="preserve"> This field is not configured in case of SN initiated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w:t>
            </w:r>
            <w:ins w:id="313"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14" w:author="SONMDT Rapporteur" w:date="2024-04-23T13:02:00Z">
              <w:r w:rsidR="0035612D">
                <w:rPr>
                  <w:lang w:eastAsia="sv-SE"/>
                </w:rPr>
                <w:t xml:space="preserve"> or CPC</w:t>
              </w:r>
            </w:ins>
            <w:r>
              <w:rPr>
                <w:lang w:eastAsia="sv-SE"/>
              </w:rPr>
              <w:t>.</w:t>
            </w:r>
            <w:ins w:id="315"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proofErr w:type="spellStart"/>
            <w:r>
              <w:rPr>
                <w:b/>
                <w:bCs/>
                <w:i/>
                <w:iCs/>
                <w:lang w:eastAsia="sv-SE"/>
              </w:rPr>
              <w:t>wlanNameList</w:t>
            </w:r>
            <w:proofErr w:type="spellEnd"/>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16" w:name="_Toc60777558"/>
      <w:bookmarkStart w:id="317" w:name="_Toc162895252"/>
      <w:r>
        <w:rPr>
          <w:i/>
          <w:iCs/>
          <w:color w:val="FF0000"/>
        </w:rPr>
        <w:t>End of</w:t>
      </w:r>
      <w:r w:rsidR="0052510B" w:rsidRPr="0052510B">
        <w:rPr>
          <w:i/>
          <w:iCs/>
          <w:color w:val="FF0000"/>
        </w:rPr>
        <w:t xml:space="preserve"> change</w:t>
      </w:r>
      <w:r>
        <w:rPr>
          <w:i/>
          <w:iCs/>
          <w:color w:val="FF0000"/>
        </w:rPr>
        <w:t>s</w:t>
      </w:r>
    </w:p>
    <w:bookmarkEnd w:id="316"/>
    <w:bookmarkEnd w:id="317"/>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666AF8">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666AF8">
      <w:headerReference w:type="default" r:id="rId16"/>
      <w:footerReference w:type="default" r:id="rId17"/>
      <w:footnotePr>
        <w:numRestart w:val="eachSect"/>
      </w:footnotePr>
      <w:pgSz w:w="11907" w:h="16840"/>
      <w:pgMar w:top="1133" w:right="1133" w:bottom="1416"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7D8F" w14:textId="77777777" w:rsidR="00666AF8" w:rsidRPr="007B4B4C" w:rsidRDefault="00666AF8">
      <w:pPr>
        <w:spacing w:after="0"/>
      </w:pPr>
      <w:r w:rsidRPr="007B4B4C">
        <w:separator/>
      </w:r>
    </w:p>
  </w:endnote>
  <w:endnote w:type="continuationSeparator" w:id="0">
    <w:p w14:paraId="6E9D9803" w14:textId="77777777" w:rsidR="00666AF8" w:rsidRPr="007B4B4C" w:rsidRDefault="00666AF8">
      <w:pPr>
        <w:spacing w:after="0"/>
      </w:pPr>
      <w:r w:rsidRPr="007B4B4C">
        <w:continuationSeparator/>
      </w:r>
    </w:p>
  </w:endnote>
  <w:endnote w:type="continuationNotice" w:id="1">
    <w:p w14:paraId="049A60B1" w14:textId="77777777" w:rsidR="00666AF8" w:rsidRPr="007B4B4C" w:rsidRDefault="00666A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0BE2" w14:textId="77777777" w:rsidR="00666AF8" w:rsidRPr="007B4B4C" w:rsidRDefault="00666AF8">
      <w:pPr>
        <w:spacing w:after="0"/>
      </w:pPr>
      <w:r w:rsidRPr="007B4B4C">
        <w:separator/>
      </w:r>
    </w:p>
  </w:footnote>
  <w:footnote w:type="continuationSeparator" w:id="0">
    <w:p w14:paraId="3F7638AD" w14:textId="77777777" w:rsidR="00666AF8" w:rsidRPr="007B4B4C" w:rsidRDefault="00666AF8">
      <w:pPr>
        <w:spacing w:after="0"/>
      </w:pPr>
      <w:r w:rsidRPr="007B4B4C">
        <w:continuationSeparator/>
      </w:r>
    </w:p>
  </w:footnote>
  <w:footnote w:type="continuationNotice" w:id="1">
    <w:p w14:paraId="1D43D22E" w14:textId="77777777" w:rsidR="00666AF8" w:rsidRPr="007B4B4C" w:rsidRDefault="00666A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405D3596"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F6095">
      <w:rPr>
        <w:rFonts w:ascii="Arial" w:hAnsi="Arial" w:cs="Arial"/>
        <w:b/>
        <w:noProof/>
        <w:sz w:val="18"/>
        <w:szCs w:val="18"/>
      </w:rPr>
      <w:t>25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C200B9" w:rsidRDefault="00C200B9" w:rsidP="00F8285C">
    <w:pPr>
      <w:pStyle w:val="Header"/>
      <w:framePr w:wrap="auto" w:vAnchor="text" w:hAnchor="margin" w:xAlign="right" w:y="1"/>
      <w:widowControl/>
    </w:pPr>
  </w:p>
  <w:p w14:paraId="7E4C60FC" w14:textId="52FFA708"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D204D">
      <w:rPr>
        <w:rFonts w:ascii="Arial" w:hAnsi="Arial" w:cs="Arial"/>
        <w:b/>
        <w:noProof/>
        <w:sz w:val="18"/>
        <w:szCs w:val="18"/>
      </w:rPr>
      <w:t>60</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598"/>
    <w:multiLevelType w:val="hybridMultilevel"/>
    <w:tmpl w:val="B02CF8A2"/>
    <w:lvl w:ilvl="0" w:tplc="A1608F80">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7F4E3D"/>
    <w:multiLevelType w:val="hybridMultilevel"/>
    <w:tmpl w:val="5C5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6210579">
    <w:abstractNumId w:val="2"/>
  </w:num>
  <w:num w:numId="2" w16cid:durableId="1991472906">
    <w:abstractNumId w:val="3"/>
  </w:num>
  <w:num w:numId="3" w16cid:durableId="1884973933">
    <w:abstractNumId w:val="1"/>
  </w:num>
  <w:num w:numId="4" w16cid:durableId="123157245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A7A"/>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67EC6"/>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136"/>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304D"/>
    <w:rsid w:val="00AD3551"/>
    <w:rsid w:val="00AD36F1"/>
    <w:rsid w:val="00AD378E"/>
    <w:rsid w:val="00AD382F"/>
    <w:rsid w:val="00AD3CE1"/>
    <w:rsid w:val="00AD48C8"/>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FA0"/>
    <w:rsid w:val="00B170C1"/>
    <w:rsid w:val="00B17170"/>
    <w:rsid w:val="00B171FE"/>
    <w:rsid w:val="00B1742E"/>
    <w:rsid w:val="00B17453"/>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EB7"/>
    <w:rsid w:val="00B62EDF"/>
    <w:rsid w:val="00B63051"/>
    <w:rsid w:val="00B635F0"/>
    <w:rsid w:val="00B638A2"/>
    <w:rsid w:val="00B639B3"/>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29490AB-F515-461A-A12D-3B4A586C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iPriority="99"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rsid w:val="000F3B47"/>
    <w:pPr>
      <w:jc w:val="center"/>
    </w:pPr>
    <w:rPr>
      <w:i/>
    </w:rPr>
  </w:style>
  <w:style w:type="character" w:customStyle="1" w:styleId="FooterChar">
    <w:name w:val="Footer Char"/>
    <w:link w:val="Footer"/>
    <w:uiPriority w:val="99"/>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374E2-B5AC-4867-89FD-955E02CEDD70}">
  <ds:schemaRefs>
    <ds:schemaRef ds:uri="http://schemas.openxmlformats.org/officeDocument/2006/bibliography"/>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60</Pages>
  <Words>25274</Words>
  <Characters>144063</Characters>
  <Application>Microsoft Office Word</Application>
  <DocSecurity>0</DocSecurity>
  <Lines>1200</Lines>
  <Paragraphs>337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169000</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cp:lastModifiedBy>
  <cp:revision>3</cp:revision>
  <cp:lastPrinted>2017-05-08T10:55:00Z</cp:lastPrinted>
  <dcterms:created xsi:type="dcterms:W3CDTF">2024-04-26T10:39:00Z</dcterms:created>
  <dcterms:modified xsi:type="dcterms:W3CDTF">2024-04-26T10:41:00Z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