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64858CCC" w:rsidR="001E41F3" w:rsidRDefault="001E41F3">
      <w:pPr>
        <w:pStyle w:val="CRCoverPage"/>
        <w:tabs>
          <w:tab w:val="right" w:pos="9639"/>
        </w:tabs>
        <w:spacing w:after="0"/>
        <w:rPr>
          <w:b/>
          <w:i/>
          <w:noProof/>
          <w:sz w:val="28"/>
        </w:rPr>
      </w:pPr>
      <w:r>
        <w:rPr>
          <w:b/>
          <w:noProof/>
          <w:sz w:val="24"/>
        </w:rPr>
        <w:t>3GPP TSG-</w:t>
      </w:r>
      <w:r w:rsidR="00EB22F0">
        <w:rPr>
          <w:b/>
          <w:noProof/>
          <w:sz w:val="24"/>
        </w:rPr>
        <w:t>RAN WG2 Meeting #125</w:t>
      </w:r>
      <w:r w:rsidR="00E01BF4">
        <w:rPr>
          <w:b/>
          <w:noProof/>
          <w:sz w:val="24"/>
        </w:rPr>
        <w:t>bis</w:t>
      </w:r>
      <w:r>
        <w:rPr>
          <w:b/>
          <w:i/>
          <w:noProof/>
          <w:sz w:val="28"/>
        </w:rPr>
        <w:tab/>
      </w:r>
      <w:r w:rsidR="005F63C1" w:rsidRPr="005F63C1">
        <w:rPr>
          <w:b/>
          <w:i/>
          <w:noProof/>
          <w:sz w:val="28"/>
        </w:rPr>
        <w:t>R2-24</w:t>
      </w:r>
      <w:r w:rsidR="006E3AD4">
        <w:rPr>
          <w:b/>
          <w:i/>
          <w:noProof/>
          <w:sz w:val="28"/>
        </w:rPr>
        <w:t>xxxxx</w:t>
      </w:r>
    </w:p>
    <w:p w14:paraId="7CB45193" w14:textId="3031577A" w:rsidR="001E41F3" w:rsidRDefault="00E01BF4" w:rsidP="005E2C44">
      <w:pPr>
        <w:pStyle w:val="CRCoverPage"/>
        <w:outlineLvl w:val="0"/>
        <w:rPr>
          <w:b/>
          <w:noProof/>
          <w:sz w:val="24"/>
        </w:rPr>
      </w:pPr>
      <w:r>
        <w:rPr>
          <w:b/>
          <w:noProof/>
          <w:sz w:val="24"/>
        </w:rPr>
        <w:t>Changsha, China, April 15 – 19</w:t>
      </w:r>
      <w:r w:rsidR="00F16779" w:rsidRPr="00F16779">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975BEB7" w:rsidR="001E41F3" w:rsidRPr="00410371" w:rsidRDefault="00E65757" w:rsidP="00E13F3D">
            <w:pPr>
              <w:pStyle w:val="CRCoverPage"/>
              <w:spacing w:after="0"/>
              <w:jc w:val="right"/>
              <w:rPr>
                <w:b/>
                <w:noProof/>
                <w:sz w:val="28"/>
              </w:rPr>
            </w:pPr>
            <w:r>
              <w:rPr>
                <w:b/>
                <w:noProof/>
                <w:sz w:val="28"/>
              </w:rPr>
              <w:t>3</w:t>
            </w:r>
            <w:r w:rsidR="0024180E">
              <w:rPr>
                <w:b/>
                <w:noProof/>
                <w:sz w:val="28"/>
              </w:rPr>
              <w:t>6</w:t>
            </w:r>
            <w:r>
              <w:rPr>
                <w:b/>
                <w:noProof/>
                <w:sz w:val="28"/>
              </w:rPr>
              <w:t>.331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60C5D5B" w:rsidR="001E41F3" w:rsidRPr="00410371" w:rsidRDefault="00D04F06" w:rsidP="00721164">
            <w:pPr>
              <w:pStyle w:val="CRCoverPage"/>
              <w:spacing w:after="0"/>
              <w:jc w:val="center"/>
              <w:rPr>
                <w:noProof/>
                <w:lang w:eastAsia="zh-CN"/>
              </w:rPr>
            </w:pPr>
            <w:r>
              <w:rPr>
                <w:b/>
                <w:noProof/>
                <w:sz w:val="28"/>
              </w:rPr>
              <w:t>5010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4492DEE" w:rsidR="001E41F3" w:rsidRPr="00410371" w:rsidRDefault="001F2FAF"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3C4AD93" w:rsidR="001E41F3" w:rsidRPr="00410371" w:rsidRDefault="009E1323" w:rsidP="00721164">
            <w:pPr>
              <w:pStyle w:val="CRCoverPage"/>
              <w:spacing w:after="0"/>
              <w:jc w:val="center"/>
              <w:rPr>
                <w:noProof/>
                <w:sz w:val="28"/>
              </w:rPr>
            </w:pPr>
            <w:r>
              <w:rPr>
                <w:b/>
                <w:noProof/>
                <w:sz w:val="28"/>
              </w:rPr>
              <w:t>18.</w:t>
            </w:r>
            <w:r w:rsidR="003871FC">
              <w:rPr>
                <w:b/>
                <w:noProof/>
                <w:sz w:val="28"/>
              </w:rPr>
              <w:t>1</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57DC664" w:rsidR="00F25D98" w:rsidRDefault="00E30392"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530F34B" w:rsidR="00F25D98" w:rsidRDefault="00E30392"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13E7AC0" w:rsidR="001E41F3" w:rsidRDefault="0073617A">
            <w:pPr>
              <w:pStyle w:val="CRCoverPage"/>
              <w:spacing w:after="0"/>
              <w:ind w:left="100"/>
              <w:rPr>
                <w:noProof/>
              </w:rPr>
            </w:pPr>
            <w:r w:rsidRPr="0073617A">
              <w:rPr>
                <w:noProof/>
              </w:rPr>
              <w:t>Corrections to TS 36.331 for R18 SONMDT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D887658" w:rsidR="001E41F3" w:rsidRDefault="002D02C0">
            <w:pPr>
              <w:pStyle w:val="CRCoverPage"/>
              <w:spacing w:after="0"/>
              <w:ind w:left="100"/>
              <w:rPr>
                <w:noProof/>
              </w:rPr>
            </w:pPr>
            <w: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345B7E" w:rsidR="001E41F3" w:rsidRDefault="002D02C0"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FCE242" w:rsidR="001E41F3" w:rsidRDefault="001618F7">
            <w:pPr>
              <w:pStyle w:val="CRCoverPage"/>
              <w:spacing w:after="0"/>
              <w:ind w:left="100"/>
              <w:rPr>
                <w:noProof/>
              </w:rPr>
            </w:pPr>
            <w:r w:rsidRPr="001618F7">
              <w:rPr>
                <w:noProof/>
              </w:rPr>
              <w:t>NR_ENDC_SON_MDT_enh2-Core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FFE6EEB" w:rsidR="001E41F3" w:rsidRDefault="00721164">
            <w:pPr>
              <w:pStyle w:val="CRCoverPage"/>
              <w:spacing w:after="0"/>
              <w:ind w:left="100"/>
              <w:rPr>
                <w:noProof/>
              </w:rPr>
            </w:pPr>
            <w:r>
              <w:t>2024-0</w:t>
            </w:r>
            <w:r w:rsidR="000053C5">
              <w:t>4</w:t>
            </w:r>
            <w:r>
              <w:t>-</w:t>
            </w:r>
            <w:r w:rsidR="000053C5">
              <w:t>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0C35BAA" w:rsidR="001E41F3" w:rsidRDefault="00AD4F9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41FC62B" w:rsidR="001E41F3" w:rsidRDefault="00E30392">
            <w:pPr>
              <w:pStyle w:val="CRCoverPage"/>
              <w:spacing w:after="0"/>
              <w:ind w:left="100"/>
              <w:rPr>
                <w:noProof/>
              </w:rPr>
            </w:pPr>
            <w:r>
              <w:t>Rel-1</w:t>
            </w:r>
            <w:r w:rsidR="0023330C">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17CFC976"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C433D4">
              <w:rPr>
                <w:i/>
                <w:noProof/>
                <w:sz w:val="18"/>
              </w:rPr>
              <w:t xml:space="preserve"> </w:t>
            </w:r>
            <w:r w:rsidR="00C433D4">
              <w:rPr>
                <w:i/>
                <w:noProof/>
                <w:sz w:val="18"/>
              </w:rPr>
              <w:br/>
              <w:t>Rel-18</w:t>
            </w:r>
            <w:r w:rsidR="00C433D4">
              <w:rPr>
                <w:i/>
                <w:noProof/>
                <w:sz w:val="18"/>
              </w:rPr>
              <w:tab/>
              <w:t>(Release 18)</w:t>
            </w:r>
            <w:r w:rsidR="00C433D4">
              <w:rPr>
                <w:i/>
                <w:noProof/>
                <w:sz w:val="18"/>
              </w:rPr>
              <w:br/>
              <w:t>Rel-19</w:t>
            </w:r>
            <w:r w:rsidR="00C433D4">
              <w:rPr>
                <w:i/>
                <w:noProof/>
                <w:sz w:val="18"/>
              </w:rPr>
              <w:tab/>
              <w:t xml:space="preserve">(Release 19) </w:t>
            </w:r>
            <w:r w:rsidR="00C433D4">
              <w:rPr>
                <w:i/>
                <w:noProof/>
                <w:sz w:val="18"/>
              </w:rPr>
              <w:br/>
              <w:t>Rel-20</w:t>
            </w:r>
            <w:r w:rsidR="00C433D4">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13DD84" w14:textId="0CBA7B61" w:rsidR="00DA362F" w:rsidRDefault="000529BF" w:rsidP="00AE4AEB">
            <w:pPr>
              <w:pStyle w:val="CRCoverPage"/>
              <w:spacing w:after="0"/>
              <w:ind w:left="100"/>
              <w:rPr>
                <w:noProof/>
                <w:lang w:eastAsia="zh-CN"/>
              </w:rPr>
            </w:pPr>
            <w:r>
              <w:rPr>
                <w:rFonts w:hint="eastAsia"/>
                <w:noProof/>
                <w:lang w:eastAsia="zh-CN"/>
              </w:rPr>
              <w:t>I</w:t>
            </w:r>
            <w:r>
              <w:rPr>
                <w:noProof/>
                <w:lang w:eastAsia="zh-CN"/>
              </w:rPr>
              <w:t>n Rel-18, one enhancement was introduced for RA report feature, and UE can include NR RA report and a NR cell list. In the current procedural text, it states that the UE sets cellIdNR to the global cell identity including the tracking area code and otherwise to the physical cell identity and carrier frequency. In ASN.1 definition, the IE CellGlobalIdNR-r16 has the following meaning:</w:t>
            </w:r>
          </w:p>
          <w:p w14:paraId="765D7AAF" w14:textId="7B389537" w:rsidR="000529BF" w:rsidRDefault="000529BF" w:rsidP="00AE4AEB">
            <w:pPr>
              <w:pStyle w:val="CRCoverPage"/>
              <w:spacing w:after="0"/>
              <w:ind w:left="100"/>
              <w:rPr>
                <w:noProof/>
                <w:lang w:eastAsia="zh-CN"/>
              </w:rPr>
            </w:pPr>
          </w:p>
          <w:p w14:paraId="44C152BF" w14:textId="1F58A3B6" w:rsidR="000529BF" w:rsidRDefault="000529BF" w:rsidP="00AE4AEB">
            <w:pPr>
              <w:pStyle w:val="CRCoverPage"/>
              <w:spacing w:after="0"/>
              <w:ind w:left="100"/>
              <w:rPr>
                <w:noProof/>
                <w:lang w:eastAsia="zh-CN"/>
              </w:rPr>
            </w:pPr>
            <w:r w:rsidRPr="000529BF">
              <w:rPr>
                <w:noProof/>
                <w:lang w:eastAsia="zh-CN"/>
              </w:rPr>
              <w:t xml:space="preserve">The IE </w:t>
            </w:r>
            <w:r w:rsidRPr="000529BF">
              <w:rPr>
                <w:i/>
                <w:noProof/>
                <w:lang w:eastAsia="zh-CN"/>
              </w:rPr>
              <w:t>CellGlobalIdNR</w:t>
            </w:r>
            <w:r w:rsidRPr="000529BF">
              <w:rPr>
                <w:noProof/>
                <w:lang w:eastAsia="zh-CN"/>
              </w:rPr>
              <w:t xml:space="preserve"> specifies the Cell Global Identifier (CGI), the globally unique identity and the tracking area code (TAC) of a cell in NR.</w:t>
            </w:r>
          </w:p>
          <w:p w14:paraId="268D2FB2" w14:textId="25002B2D" w:rsidR="000529BF" w:rsidRDefault="000529BF" w:rsidP="00AE4AEB">
            <w:pPr>
              <w:pStyle w:val="CRCoverPage"/>
              <w:spacing w:after="0"/>
              <w:ind w:left="100"/>
              <w:rPr>
                <w:noProof/>
                <w:lang w:eastAsia="zh-CN"/>
              </w:rPr>
            </w:pPr>
          </w:p>
          <w:p w14:paraId="65AAF587" w14:textId="588F2AD0" w:rsidR="000529BF" w:rsidRDefault="000529BF" w:rsidP="00AE4AEB">
            <w:pPr>
              <w:pStyle w:val="CRCoverPage"/>
              <w:spacing w:after="0"/>
              <w:ind w:left="100"/>
              <w:rPr>
                <w:noProof/>
                <w:lang w:eastAsia="zh-CN"/>
              </w:rPr>
            </w:pPr>
            <w:r>
              <w:rPr>
                <w:rFonts w:hint="eastAsia"/>
                <w:noProof/>
                <w:lang w:eastAsia="zh-CN"/>
              </w:rPr>
              <w:t>I</w:t>
            </w:r>
            <w:r>
              <w:rPr>
                <w:noProof/>
                <w:lang w:eastAsia="zh-CN"/>
              </w:rPr>
              <w:t>t can be seen that the GCI and TAC are in the same level according to the ASN.1 definition, and the procedural text is not aligned.</w:t>
            </w:r>
          </w:p>
          <w:p w14:paraId="076A5378" w14:textId="1510D745" w:rsidR="00FA1DE6" w:rsidRDefault="00FA1DE6" w:rsidP="00AE4AEB">
            <w:pPr>
              <w:pStyle w:val="CRCoverPage"/>
              <w:spacing w:after="0"/>
              <w:ind w:left="100"/>
              <w:rPr>
                <w:noProof/>
                <w:lang w:eastAsia="zh-CN"/>
              </w:rPr>
            </w:pPr>
          </w:p>
          <w:p w14:paraId="421F4024" w14:textId="5541CDAD" w:rsidR="00FA1DE6" w:rsidRDefault="00FA1DE6" w:rsidP="00AE4AEB">
            <w:pPr>
              <w:pStyle w:val="CRCoverPage"/>
              <w:spacing w:after="0"/>
              <w:ind w:left="100"/>
              <w:rPr>
                <w:noProof/>
                <w:lang w:eastAsia="zh-CN"/>
              </w:rPr>
            </w:pPr>
            <w:r>
              <w:rPr>
                <w:rFonts w:hint="eastAsia"/>
                <w:noProof/>
                <w:lang w:eastAsia="zh-CN"/>
              </w:rPr>
              <w:t>A</w:t>
            </w:r>
            <w:r>
              <w:rPr>
                <w:noProof/>
                <w:lang w:eastAsia="zh-CN"/>
              </w:rPr>
              <w:t>t RAN2#125bis, the following agreement was made</w:t>
            </w:r>
            <w:r w:rsidR="002C4CEB">
              <w:rPr>
                <w:noProof/>
                <w:lang w:eastAsia="zh-CN"/>
              </w:rPr>
              <w:t xml:space="preserve"> for the RIL C303.</w:t>
            </w:r>
            <w:r>
              <w:rPr>
                <w:noProof/>
                <w:lang w:eastAsia="zh-CN"/>
              </w:rPr>
              <w:t xml:space="preserve"> </w:t>
            </w:r>
            <w:r w:rsidR="002C4CEB">
              <w:rPr>
                <w:noProof/>
                <w:lang w:eastAsia="zh-CN"/>
              </w:rPr>
              <w:t>And</w:t>
            </w:r>
            <w:r>
              <w:rPr>
                <w:noProof/>
                <w:lang w:eastAsia="zh-CN"/>
              </w:rPr>
              <w:t xml:space="preserve"> relevant changes are needed in this spec.</w:t>
            </w:r>
          </w:p>
          <w:p w14:paraId="5D954AAE" w14:textId="77777777" w:rsidR="00FA1DE6" w:rsidRPr="00DD7AD4" w:rsidRDefault="00FA1DE6" w:rsidP="00FA1DE6">
            <w:pPr>
              <w:pStyle w:val="Doc-text2"/>
              <w:rPr>
                <w:b/>
                <w:bCs/>
              </w:rPr>
            </w:pPr>
            <w:r w:rsidRPr="00DD7AD4">
              <w:rPr>
                <w:b/>
                <w:bCs/>
              </w:rPr>
              <w:t>RACH report related [C303]</w:t>
            </w:r>
          </w:p>
          <w:p w14:paraId="435EEEE5" w14:textId="77777777" w:rsidR="00FA1DE6" w:rsidRDefault="00FA1DE6" w:rsidP="00FA1DE6">
            <w:pPr>
              <w:pStyle w:val="Doc-text2"/>
            </w:pPr>
            <w:r>
              <w:t>Proposal 14: The NR RACH report information should be included into the UEInformationResponse message before submitting the message in TS36.331.</w:t>
            </w:r>
          </w:p>
          <w:p w14:paraId="2BFFA06F" w14:textId="77777777" w:rsidR="00FA1DE6" w:rsidRDefault="00FA1DE6" w:rsidP="00FA1DE6">
            <w:pPr>
              <w:pStyle w:val="Doc-text2"/>
            </w:pPr>
          </w:p>
          <w:p w14:paraId="08BA829E" w14:textId="77777777" w:rsidR="00FA1DE6" w:rsidRDefault="00FA1DE6" w:rsidP="00FA1DE6">
            <w:pPr>
              <w:pStyle w:val="Agreement"/>
            </w:pPr>
            <w:r w:rsidRPr="00544FB1">
              <w:t>The NR RACH report information should be included into the UEInformationResponse message before submitting the message in TS36.331.</w:t>
            </w:r>
          </w:p>
          <w:p w14:paraId="708AA7DE" w14:textId="566F60FF" w:rsidR="00AE4AEB" w:rsidRDefault="00AE4AEB" w:rsidP="00AE4AEB">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2B1599A" w14:textId="6FFB97B4" w:rsidR="00794DD3" w:rsidRDefault="000529BF" w:rsidP="00296D5A">
            <w:pPr>
              <w:pStyle w:val="CRCoverPage"/>
              <w:spacing w:after="0"/>
              <w:ind w:left="100"/>
              <w:rPr>
                <w:noProof/>
                <w:lang w:eastAsia="zh-CN"/>
              </w:rPr>
            </w:pPr>
            <w:r>
              <w:rPr>
                <w:noProof/>
                <w:lang w:eastAsia="zh-CN"/>
              </w:rPr>
              <w:t>In section 5.6.5.3, the UE behaviours of setting the cellIdNR is changed to:</w:t>
            </w:r>
          </w:p>
          <w:p w14:paraId="70532518" w14:textId="587C4FF2" w:rsidR="00905BF2" w:rsidRDefault="000529BF" w:rsidP="00296D5A">
            <w:pPr>
              <w:pStyle w:val="CRCoverPage"/>
              <w:spacing w:after="0"/>
              <w:ind w:left="100"/>
              <w:rPr>
                <w:noProof/>
                <w:lang w:eastAsia="zh-CN"/>
              </w:rPr>
            </w:pPr>
            <w:r>
              <w:rPr>
                <w:noProof/>
                <w:lang w:eastAsia="zh-CN"/>
              </w:rPr>
              <w:t>The UE sets the cellIDNR to the global cell identity and the tracking area code.</w:t>
            </w:r>
          </w:p>
          <w:p w14:paraId="3413D88C" w14:textId="78674055" w:rsidR="002C4CEB" w:rsidRDefault="002C4CEB" w:rsidP="00296D5A">
            <w:pPr>
              <w:pStyle w:val="CRCoverPage"/>
              <w:spacing w:after="0"/>
              <w:ind w:left="100"/>
              <w:rPr>
                <w:noProof/>
                <w:lang w:eastAsia="zh-CN"/>
              </w:rPr>
            </w:pPr>
          </w:p>
          <w:p w14:paraId="2C1BF60A" w14:textId="1A4C7491" w:rsidR="002C4CEB" w:rsidRDefault="002C4CEB" w:rsidP="00296D5A">
            <w:pPr>
              <w:pStyle w:val="CRCoverPage"/>
              <w:spacing w:after="0"/>
              <w:ind w:left="100"/>
              <w:rPr>
                <w:noProof/>
                <w:lang w:eastAsia="zh-CN"/>
              </w:rPr>
            </w:pPr>
            <w:r>
              <w:rPr>
                <w:rFonts w:hint="eastAsia"/>
                <w:noProof/>
                <w:lang w:eastAsia="zh-CN"/>
              </w:rPr>
              <w:t>I</w:t>
            </w:r>
            <w:r>
              <w:rPr>
                <w:noProof/>
                <w:lang w:eastAsia="zh-CN"/>
              </w:rPr>
              <w:t xml:space="preserve">n section 5.6.5.3, it is clarified that </w:t>
            </w:r>
            <w:r w:rsidR="00FE0BB7">
              <w:t>t</w:t>
            </w:r>
            <w:r w:rsidRPr="00544FB1">
              <w:t>he NR RACH report information should be included into the UEInformationResponse message before submitting the message</w:t>
            </w:r>
            <w:r>
              <w:t>.</w:t>
            </w:r>
          </w:p>
          <w:p w14:paraId="31C656EC" w14:textId="7D7E54C8" w:rsidR="00296D5A" w:rsidRDefault="00296D5A" w:rsidP="000529BF">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B6BD6D3" w:rsidR="001E41F3" w:rsidRDefault="00AE4AEB">
            <w:pPr>
              <w:pStyle w:val="CRCoverPage"/>
              <w:spacing w:after="0"/>
              <w:ind w:left="100"/>
              <w:rPr>
                <w:noProof/>
                <w:lang w:eastAsia="zh-CN"/>
              </w:rPr>
            </w:pPr>
            <w:r>
              <w:rPr>
                <w:noProof/>
                <w:lang w:eastAsia="zh-CN"/>
              </w:rPr>
              <w:t>Some issues still remain in this specification</w:t>
            </w:r>
            <w:r w:rsidR="00296D5A">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C62B82F" w:rsidR="001E41F3" w:rsidRDefault="000529BF">
            <w:pPr>
              <w:pStyle w:val="CRCoverPage"/>
              <w:spacing w:after="0"/>
              <w:ind w:left="100"/>
              <w:rPr>
                <w:noProof/>
                <w:lang w:eastAsia="zh-CN"/>
              </w:rPr>
            </w:pPr>
            <w:r>
              <w:rPr>
                <w:rFonts w:hint="eastAsia"/>
                <w:noProof/>
                <w:lang w:eastAsia="zh-CN"/>
              </w:rPr>
              <w:t>5</w:t>
            </w:r>
            <w:r>
              <w:rPr>
                <w:noProof/>
                <w:lang w:eastAsia="zh-CN"/>
              </w:rPr>
              <w:t>.6.5.3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EBE89FA" w:rsidR="001E41F3" w:rsidRDefault="00B6131D">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0CB88D1"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EC03175" w:rsidR="001E41F3" w:rsidRDefault="00B6131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B4C9EC7"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E36363C" w:rsidR="001E41F3" w:rsidRDefault="00B6131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457424DD"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1B74E1B" w14:textId="099AC0DB" w:rsidR="00A302FA" w:rsidRDefault="00A302FA" w:rsidP="00A302FA">
      <w:pPr>
        <w:rPr>
          <w:noProof/>
        </w:rPr>
      </w:pPr>
    </w:p>
    <w:p w14:paraId="10E54BB5" w14:textId="2AAA7F1C" w:rsidR="00DF034E" w:rsidRDefault="00DF034E" w:rsidP="00A302FA">
      <w:pPr>
        <w:rPr>
          <w:noProof/>
        </w:rPr>
      </w:pPr>
    </w:p>
    <w:p w14:paraId="72C47A0A" w14:textId="77777777" w:rsidR="00787067" w:rsidRPr="000E3390" w:rsidRDefault="00787067" w:rsidP="00787067">
      <w:pPr>
        <w:pStyle w:val="3"/>
        <w:rPr>
          <w:lang w:eastAsia="zh-CN"/>
        </w:rPr>
      </w:pPr>
      <w:bookmarkStart w:id="1" w:name="_Toc20486994"/>
      <w:bookmarkStart w:id="2" w:name="_Toc29342286"/>
      <w:bookmarkStart w:id="3" w:name="_Toc29343425"/>
      <w:bookmarkStart w:id="4" w:name="_Toc36566677"/>
      <w:bookmarkStart w:id="5" w:name="_Toc36810093"/>
      <w:bookmarkStart w:id="6" w:name="_Toc36846457"/>
      <w:bookmarkStart w:id="7" w:name="_Toc36939110"/>
      <w:bookmarkStart w:id="8" w:name="_Toc37082090"/>
      <w:bookmarkStart w:id="9" w:name="_Toc46480717"/>
      <w:bookmarkStart w:id="10" w:name="_Toc46481951"/>
      <w:bookmarkStart w:id="11" w:name="_Toc46483185"/>
      <w:bookmarkStart w:id="12" w:name="_Toc156167872"/>
      <w:r w:rsidRPr="000E3390">
        <w:rPr>
          <w:lang w:eastAsia="zh-CN"/>
        </w:rPr>
        <w:t>5.6.5</w:t>
      </w:r>
      <w:r w:rsidRPr="000E3390">
        <w:rPr>
          <w:lang w:eastAsia="zh-CN"/>
        </w:rPr>
        <w:tab/>
        <w:t>UE Information</w:t>
      </w:r>
      <w:bookmarkEnd w:id="1"/>
      <w:bookmarkEnd w:id="2"/>
      <w:bookmarkEnd w:id="3"/>
      <w:bookmarkEnd w:id="4"/>
      <w:bookmarkEnd w:id="5"/>
      <w:bookmarkEnd w:id="6"/>
      <w:bookmarkEnd w:id="7"/>
      <w:bookmarkEnd w:id="8"/>
      <w:bookmarkEnd w:id="9"/>
      <w:bookmarkEnd w:id="10"/>
      <w:bookmarkEnd w:id="11"/>
      <w:bookmarkEnd w:id="12"/>
    </w:p>
    <w:p w14:paraId="768AB5BC" w14:textId="77777777" w:rsidR="00787067" w:rsidRPr="000E3390" w:rsidRDefault="00787067" w:rsidP="00787067">
      <w:pPr>
        <w:pStyle w:val="4"/>
        <w:rPr>
          <w:lang w:eastAsia="zh-CN"/>
        </w:rPr>
      </w:pPr>
      <w:bookmarkStart w:id="13" w:name="_Toc20486995"/>
      <w:bookmarkStart w:id="14" w:name="_Toc29342287"/>
      <w:bookmarkStart w:id="15" w:name="_Toc29343426"/>
      <w:bookmarkStart w:id="16" w:name="_Toc36566678"/>
      <w:bookmarkStart w:id="17" w:name="_Toc36810094"/>
      <w:bookmarkStart w:id="18" w:name="_Toc36846458"/>
      <w:bookmarkStart w:id="19" w:name="_Toc36939111"/>
      <w:bookmarkStart w:id="20" w:name="_Toc37082091"/>
      <w:bookmarkStart w:id="21" w:name="_Toc46480718"/>
      <w:bookmarkStart w:id="22" w:name="_Toc46481952"/>
      <w:bookmarkStart w:id="23" w:name="_Toc46483186"/>
      <w:bookmarkStart w:id="24" w:name="_Toc156167873"/>
      <w:r w:rsidRPr="000E3390">
        <w:t>5.6.</w:t>
      </w:r>
      <w:r w:rsidRPr="000E3390">
        <w:rPr>
          <w:lang w:eastAsia="zh-CN"/>
        </w:rPr>
        <w:t>5</w:t>
      </w:r>
      <w:r w:rsidRPr="000E3390">
        <w:t>.1</w:t>
      </w:r>
      <w:r w:rsidRPr="000E3390">
        <w:tab/>
        <w:t>General</w:t>
      </w:r>
      <w:bookmarkEnd w:id="13"/>
      <w:bookmarkEnd w:id="14"/>
      <w:bookmarkEnd w:id="15"/>
      <w:bookmarkEnd w:id="16"/>
      <w:bookmarkEnd w:id="17"/>
      <w:bookmarkEnd w:id="18"/>
      <w:bookmarkEnd w:id="19"/>
      <w:bookmarkEnd w:id="20"/>
      <w:bookmarkEnd w:id="21"/>
      <w:bookmarkEnd w:id="22"/>
      <w:bookmarkEnd w:id="23"/>
      <w:bookmarkEnd w:id="24"/>
    </w:p>
    <w:bookmarkStart w:id="25" w:name="_MON_1317171627"/>
    <w:bookmarkStart w:id="26" w:name="_MON_1317171804"/>
    <w:bookmarkStart w:id="27" w:name="_MON_1317176891"/>
    <w:bookmarkStart w:id="28" w:name="_MON_1317177966"/>
    <w:bookmarkStart w:id="29" w:name="_MON_1317105207"/>
    <w:bookmarkStart w:id="30" w:name="_MON_1317105592"/>
    <w:bookmarkStart w:id="31" w:name="_MON_1317105998"/>
    <w:bookmarkStart w:id="32" w:name="_MON_1317106627"/>
    <w:bookmarkStart w:id="33" w:name="_MON_1317106956"/>
    <w:bookmarkEnd w:id="25"/>
    <w:bookmarkEnd w:id="26"/>
    <w:bookmarkEnd w:id="27"/>
    <w:bookmarkEnd w:id="28"/>
    <w:bookmarkEnd w:id="29"/>
    <w:bookmarkEnd w:id="30"/>
    <w:bookmarkEnd w:id="31"/>
    <w:bookmarkEnd w:id="32"/>
    <w:bookmarkEnd w:id="33"/>
    <w:bookmarkStart w:id="34" w:name="_MON_1317170883"/>
    <w:bookmarkEnd w:id="34"/>
    <w:p w14:paraId="426AE0E9" w14:textId="77777777" w:rsidR="00787067" w:rsidRPr="000E3390" w:rsidRDefault="00787067" w:rsidP="00787067">
      <w:pPr>
        <w:pStyle w:val="TH"/>
        <w:rPr>
          <w:sz w:val="22"/>
          <w:szCs w:val="22"/>
          <w:lang w:eastAsia="zh-CN"/>
        </w:rPr>
      </w:pPr>
      <w:r w:rsidRPr="000E3390">
        <w:object w:dxaOrig="7574" w:dyaOrig="2714" w14:anchorId="1828D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85pt;height:126.45pt" o:ole="">
            <v:imagedata r:id="rId13" o:title=""/>
          </v:shape>
          <o:OLEObject Type="Embed" ProgID="Word.Picture.8" ShapeID="_x0000_i1025" DrawAspect="Content" ObjectID="_1775653462" r:id="rId14"/>
        </w:object>
      </w:r>
    </w:p>
    <w:p w14:paraId="19432EFA" w14:textId="77777777" w:rsidR="00787067" w:rsidRPr="000E3390" w:rsidRDefault="00787067" w:rsidP="00787067">
      <w:pPr>
        <w:pStyle w:val="TF"/>
        <w:rPr>
          <w:lang w:eastAsia="zh-CN"/>
        </w:rPr>
      </w:pPr>
      <w:r w:rsidRPr="000E3390">
        <w:t>Figure 5.</w:t>
      </w:r>
      <w:r w:rsidRPr="000E3390">
        <w:rPr>
          <w:lang w:eastAsia="zh-CN"/>
        </w:rPr>
        <w:t>6.5.1-1</w:t>
      </w:r>
      <w:r w:rsidRPr="000E3390">
        <w:t>: UE</w:t>
      </w:r>
      <w:r w:rsidRPr="000E3390">
        <w:rPr>
          <w:lang w:eastAsia="zh-CN"/>
        </w:rPr>
        <w:t xml:space="preserve"> information procedure</w:t>
      </w:r>
    </w:p>
    <w:p w14:paraId="416DE89D" w14:textId="77777777" w:rsidR="00787067" w:rsidRPr="000E3390" w:rsidRDefault="00787067" w:rsidP="00787067">
      <w:r w:rsidRPr="000E3390">
        <w:t xml:space="preserve">The UE information procedure is used by </w:t>
      </w:r>
      <w:r w:rsidRPr="000E3390">
        <w:rPr>
          <w:lang w:eastAsia="zh-CN"/>
        </w:rPr>
        <w:t>E-</w:t>
      </w:r>
      <w:r w:rsidRPr="000E3390">
        <w:t>UTRAN to request the UE to report information.</w:t>
      </w:r>
    </w:p>
    <w:p w14:paraId="3081A6ED" w14:textId="77777777" w:rsidR="00787067" w:rsidRPr="000E3390" w:rsidRDefault="00787067" w:rsidP="00787067">
      <w:pPr>
        <w:pStyle w:val="4"/>
      </w:pPr>
      <w:bookmarkStart w:id="35" w:name="_Toc20486996"/>
      <w:bookmarkStart w:id="36" w:name="_Toc29342288"/>
      <w:bookmarkStart w:id="37" w:name="_Toc29343427"/>
      <w:bookmarkStart w:id="38" w:name="_Toc36566679"/>
      <w:bookmarkStart w:id="39" w:name="_Toc36810095"/>
      <w:bookmarkStart w:id="40" w:name="_Toc36846459"/>
      <w:bookmarkStart w:id="41" w:name="_Toc36939112"/>
      <w:bookmarkStart w:id="42" w:name="_Toc37082092"/>
      <w:bookmarkStart w:id="43" w:name="_Toc46480719"/>
      <w:bookmarkStart w:id="44" w:name="_Toc46481953"/>
      <w:bookmarkStart w:id="45" w:name="_Toc46483187"/>
      <w:bookmarkStart w:id="46" w:name="_Toc156167874"/>
      <w:r w:rsidRPr="000E3390">
        <w:t>5.6.</w:t>
      </w:r>
      <w:r w:rsidRPr="000E3390">
        <w:rPr>
          <w:lang w:eastAsia="zh-CN"/>
        </w:rPr>
        <w:t>5</w:t>
      </w:r>
      <w:r w:rsidRPr="000E3390">
        <w:t>.2</w:t>
      </w:r>
      <w:r w:rsidRPr="000E3390">
        <w:tab/>
        <w:t>Initiation</w:t>
      </w:r>
      <w:bookmarkEnd w:id="35"/>
      <w:bookmarkEnd w:id="36"/>
      <w:bookmarkEnd w:id="37"/>
      <w:bookmarkEnd w:id="38"/>
      <w:bookmarkEnd w:id="39"/>
      <w:bookmarkEnd w:id="40"/>
      <w:bookmarkEnd w:id="41"/>
      <w:bookmarkEnd w:id="42"/>
      <w:bookmarkEnd w:id="43"/>
      <w:bookmarkEnd w:id="44"/>
      <w:bookmarkEnd w:id="45"/>
      <w:bookmarkEnd w:id="46"/>
    </w:p>
    <w:p w14:paraId="78EDAE68" w14:textId="77777777" w:rsidR="00787067" w:rsidRPr="000E3390" w:rsidRDefault="00787067" w:rsidP="00787067">
      <w:pPr>
        <w:rPr>
          <w:rFonts w:ascii="Arial" w:hAnsi="Arial" w:cs="Arial"/>
          <w:lang w:eastAsia="zh-CN"/>
        </w:rPr>
      </w:pPr>
      <w:r w:rsidRPr="000E3390">
        <w:rPr>
          <w:lang w:eastAsia="zh-CN"/>
        </w:rPr>
        <w:t>E-</w:t>
      </w:r>
      <w:r w:rsidRPr="000E3390">
        <w:t xml:space="preserve">UTRAN initiates the procedure by sending the </w:t>
      </w:r>
      <w:r w:rsidRPr="000E3390">
        <w:rPr>
          <w:i/>
          <w:iCs/>
        </w:rPr>
        <w:t>UE</w:t>
      </w:r>
      <w:r w:rsidRPr="000E3390">
        <w:rPr>
          <w:i/>
        </w:rPr>
        <w:t>InformationRequest</w:t>
      </w:r>
      <w:r w:rsidRPr="000E3390">
        <w:t xml:space="preserve"> message. E-UTRAN should initiate this procedure only after successful security activation.</w:t>
      </w:r>
    </w:p>
    <w:p w14:paraId="5148C397" w14:textId="77777777" w:rsidR="00787067" w:rsidRPr="000E3390" w:rsidRDefault="00787067" w:rsidP="00787067">
      <w:pPr>
        <w:pStyle w:val="4"/>
      </w:pPr>
      <w:bookmarkStart w:id="47" w:name="_Toc20486997"/>
      <w:bookmarkStart w:id="48" w:name="_Toc29342289"/>
      <w:bookmarkStart w:id="49" w:name="_Toc29343428"/>
      <w:bookmarkStart w:id="50" w:name="_Toc36566680"/>
      <w:bookmarkStart w:id="51" w:name="_Toc36810096"/>
      <w:bookmarkStart w:id="52" w:name="_Toc36846460"/>
      <w:bookmarkStart w:id="53" w:name="_Toc36939113"/>
      <w:bookmarkStart w:id="54" w:name="_Toc37082093"/>
      <w:bookmarkStart w:id="55" w:name="_Toc46480720"/>
      <w:bookmarkStart w:id="56" w:name="_Toc46481954"/>
      <w:bookmarkStart w:id="57" w:name="_Toc46483188"/>
      <w:bookmarkStart w:id="58" w:name="_Toc156167875"/>
      <w:r w:rsidRPr="000E3390">
        <w:t>5.</w:t>
      </w:r>
      <w:r w:rsidRPr="000E3390">
        <w:rPr>
          <w:lang w:eastAsia="zh-CN"/>
        </w:rPr>
        <w:t>6</w:t>
      </w:r>
      <w:r w:rsidRPr="000E3390">
        <w:t>.</w:t>
      </w:r>
      <w:r w:rsidRPr="000E3390">
        <w:rPr>
          <w:lang w:eastAsia="zh-CN"/>
        </w:rPr>
        <w:t>5.3</w:t>
      </w:r>
      <w:r w:rsidRPr="000E3390">
        <w:rPr>
          <w:lang w:eastAsia="zh-CN"/>
        </w:rPr>
        <w:tab/>
      </w:r>
      <w:r w:rsidRPr="000E3390">
        <w:t xml:space="preserve">Reception of </w:t>
      </w:r>
      <w:r w:rsidRPr="000E3390">
        <w:rPr>
          <w:lang w:eastAsia="zh-CN"/>
        </w:rPr>
        <w:t>the</w:t>
      </w:r>
      <w:r w:rsidRPr="000E3390">
        <w:t xml:space="preserve"> </w:t>
      </w:r>
      <w:r w:rsidRPr="000E3390">
        <w:rPr>
          <w:i/>
          <w:iCs/>
        </w:rPr>
        <w:t>UEI</w:t>
      </w:r>
      <w:r w:rsidRPr="000E3390">
        <w:rPr>
          <w:i/>
        </w:rPr>
        <w:t>nformationRequest</w:t>
      </w:r>
      <w:r w:rsidRPr="000E3390">
        <w:rPr>
          <w:i/>
          <w:lang w:eastAsia="zh-CN"/>
        </w:rPr>
        <w:t xml:space="preserve"> </w:t>
      </w:r>
      <w:r w:rsidRPr="000E3390">
        <w:t>message</w:t>
      </w:r>
      <w:bookmarkEnd w:id="47"/>
      <w:bookmarkEnd w:id="48"/>
      <w:bookmarkEnd w:id="49"/>
      <w:bookmarkEnd w:id="50"/>
      <w:bookmarkEnd w:id="51"/>
      <w:bookmarkEnd w:id="52"/>
      <w:bookmarkEnd w:id="53"/>
      <w:bookmarkEnd w:id="54"/>
      <w:bookmarkEnd w:id="55"/>
      <w:bookmarkEnd w:id="56"/>
      <w:bookmarkEnd w:id="57"/>
      <w:bookmarkEnd w:id="58"/>
    </w:p>
    <w:p w14:paraId="6F8462C7" w14:textId="77777777" w:rsidR="00787067" w:rsidRPr="000E3390" w:rsidRDefault="00787067" w:rsidP="00787067">
      <w:r w:rsidRPr="000E3390">
        <w:rPr>
          <w:lang w:eastAsia="zh-CN"/>
        </w:rPr>
        <w:t xml:space="preserve">Upon receiving the </w:t>
      </w:r>
      <w:r w:rsidRPr="000E3390">
        <w:rPr>
          <w:i/>
        </w:rPr>
        <w:t>UEInformationRequest</w:t>
      </w:r>
      <w:r w:rsidRPr="000E3390">
        <w:rPr>
          <w:lang w:eastAsia="zh-CN"/>
        </w:rPr>
        <w:t xml:space="preserve"> message, t</w:t>
      </w:r>
      <w:r w:rsidRPr="000E3390">
        <w:t>he UE shall, only after successful security activation:</w:t>
      </w:r>
    </w:p>
    <w:p w14:paraId="44CE4DDA" w14:textId="77777777" w:rsidR="00787067" w:rsidRPr="000E3390" w:rsidRDefault="00787067" w:rsidP="00787067">
      <w:pPr>
        <w:pStyle w:val="B1"/>
        <w:rPr>
          <w:lang w:eastAsia="ko-KR"/>
        </w:rPr>
      </w:pPr>
      <w:r w:rsidRPr="000E3390">
        <w:t>1&gt;</w:t>
      </w:r>
      <w:r w:rsidRPr="000E3390">
        <w:rPr>
          <w:lang w:eastAsia="zh-CN"/>
        </w:rPr>
        <w:tab/>
        <w:t xml:space="preserve">if </w:t>
      </w:r>
      <w:r w:rsidRPr="000E3390">
        <w:rPr>
          <w:i/>
          <w:lang w:eastAsia="zh-CN"/>
        </w:rPr>
        <w:t>rach-Re</w:t>
      </w:r>
      <w:r w:rsidRPr="000E3390">
        <w:rPr>
          <w:rFonts w:eastAsia="宋体"/>
          <w:i/>
          <w:lang w:eastAsia="zh-CN"/>
        </w:rPr>
        <w:t>portReq</w:t>
      </w:r>
      <w:r w:rsidRPr="000E3390">
        <w:rPr>
          <w:lang w:eastAsia="zh-CN"/>
        </w:rPr>
        <w:t xml:space="preserve"> is set to </w:t>
      </w:r>
      <w:r w:rsidRPr="000E3390">
        <w:rPr>
          <w:i/>
          <w:lang w:eastAsia="zh-CN"/>
        </w:rPr>
        <w:t>true</w:t>
      </w:r>
      <w:r w:rsidRPr="000E3390">
        <w:rPr>
          <w:lang w:eastAsia="zh-CN"/>
        </w:rPr>
        <w:t xml:space="preserve">, </w:t>
      </w:r>
      <w:r w:rsidRPr="000E3390">
        <w:rPr>
          <w:lang w:eastAsia="ko-KR"/>
        </w:rPr>
        <w:t xml:space="preserve">set the contents of the </w:t>
      </w:r>
      <w:r w:rsidRPr="000E3390">
        <w:rPr>
          <w:i/>
          <w:lang w:eastAsia="ko-KR"/>
        </w:rPr>
        <w:t xml:space="preserve">rach-Report </w:t>
      </w:r>
      <w:r w:rsidRPr="000E3390">
        <w:rPr>
          <w:iCs/>
          <w:lang w:eastAsia="ko-KR"/>
        </w:rPr>
        <w:t xml:space="preserve">in the </w:t>
      </w:r>
      <w:r w:rsidRPr="000E3390">
        <w:rPr>
          <w:i/>
          <w:lang w:eastAsia="ko-KR"/>
        </w:rPr>
        <w:t>UEInformationResponse</w:t>
      </w:r>
      <w:r w:rsidRPr="000E3390">
        <w:rPr>
          <w:lang w:eastAsia="ko-KR"/>
        </w:rPr>
        <w:t xml:space="preserve"> message as follows:</w:t>
      </w:r>
    </w:p>
    <w:p w14:paraId="398D6ADA" w14:textId="77777777" w:rsidR="00787067" w:rsidRPr="000E3390" w:rsidRDefault="00787067" w:rsidP="00787067">
      <w:pPr>
        <w:pStyle w:val="B2"/>
        <w:rPr>
          <w:i/>
          <w:lang w:eastAsia="ko-KR"/>
        </w:rPr>
      </w:pPr>
      <w:r w:rsidRPr="000E3390">
        <w:t>2&gt;</w:t>
      </w:r>
      <w:r w:rsidRPr="000E3390">
        <w:tab/>
      </w:r>
      <w:r w:rsidRPr="000E3390">
        <w:rPr>
          <w:lang w:eastAsia="ko-KR"/>
        </w:rPr>
        <w:t xml:space="preserve">set the </w:t>
      </w:r>
      <w:r w:rsidRPr="000E3390">
        <w:rPr>
          <w:i/>
          <w:lang w:eastAsia="ko-KR"/>
        </w:rPr>
        <w:t>numberOfPreamblesSent</w:t>
      </w:r>
      <w:r w:rsidRPr="000E3390">
        <w:rPr>
          <w:lang w:eastAsia="ko-KR"/>
        </w:rPr>
        <w:t xml:space="preserve"> to indicate the number of preambles sent by MAC for the last successfully completed random access procedure;</w:t>
      </w:r>
    </w:p>
    <w:p w14:paraId="0149120E" w14:textId="77777777" w:rsidR="00787067" w:rsidRPr="000E3390" w:rsidRDefault="00787067" w:rsidP="00787067">
      <w:pPr>
        <w:pStyle w:val="B2"/>
        <w:spacing w:after="137"/>
        <w:ind w:left="900" w:hanging="360"/>
      </w:pPr>
      <w:r w:rsidRPr="000E3390">
        <w:t>2&gt;</w:t>
      </w:r>
      <w:r w:rsidRPr="000E3390">
        <w:tab/>
      </w:r>
      <w:r w:rsidRPr="000E3390">
        <w:rPr>
          <w:lang w:eastAsia="ko-KR"/>
        </w:rPr>
        <w:t>if contention resolution was not successful as specified in TS 36.321 [6] for at least one of the transmitted preambles for the last successfully completed random access procedure</w:t>
      </w:r>
      <w:r w:rsidRPr="000E3390">
        <w:t>:</w:t>
      </w:r>
    </w:p>
    <w:p w14:paraId="6B4642EE" w14:textId="77777777" w:rsidR="00787067" w:rsidRPr="000E3390" w:rsidRDefault="00787067" w:rsidP="00787067">
      <w:pPr>
        <w:pStyle w:val="B3"/>
      </w:pPr>
      <w:r w:rsidRPr="000E3390">
        <w:t>3&gt;</w:t>
      </w:r>
      <w:r w:rsidRPr="000E3390">
        <w:tab/>
      </w:r>
      <w:r w:rsidRPr="000E3390">
        <w:rPr>
          <w:lang w:eastAsia="ko-KR"/>
        </w:rPr>
        <w:t xml:space="preserve">set the </w:t>
      </w:r>
      <w:r w:rsidRPr="000E3390">
        <w:rPr>
          <w:i/>
          <w:lang w:eastAsia="ko-KR"/>
        </w:rPr>
        <w:t>contentionDetected</w:t>
      </w:r>
      <w:r w:rsidRPr="000E3390">
        <w:rPr>
          <w:lang w:eastAsia="ko-KR"/>
        </w:rPr>
        <w:t xml:space="preserve"> to </w:t>
      </w:r>
      <w:r w:rsidRPr="000E3390">
        <w:rPr>
          <w:i/>
          <w:lang w:eastAsia="zh-CN"/>
        </w:rPr>
        <w:t>true</w:t>
      </w:r>
      <w:r w:rsidRPr="000E3390">
        <w:t>;</w:t>
      </w:r>
    </w:p>
    <w:p w14:paraId="018285DF" w14:textId="77777777" w:rsidR="00787067" w:rsidRPr="000E3390" w:rsidRDefault="00787067" w:rsidP="00787067">
      <w:pPr>
        <w:pStyle w:val="B2"/>
        <w:spacing w:after="137"/>
        <w:ind w:left="900" w:hanging="360"/>
      </w:pPr>
      <w:r w:rsidRPr="000E3390">
        <w:t>2&gt;</w:t>
      </w:r>
      <w:r w:rsidRPr="000E3390">
        <w:tab/>
        <w:t>else:</w:t>
      </w:r>
    </w:p>
    <w:p w14:paraId="07568020" w14:textId="77777777" w:rsidR="00787067" w:rsidRPr="000E3390" w:rsidRDefault="00787067" w:rsidP="00787067">
      <w:pPr>
        <w:pStyle w:val="B3"/>
      </w:pPr>
      <w:r w:rsidRPr="000E3390">
        <w:t>3&gt;</w:t>
      </w:r>
      <w:r w:rsidRPr="000E3390">
        <w:tab/>
      </w:r>
      <w:r w:rsidRPr="000E3390">
        <w:rPr>
          <w:lang w:eastAsia="ko-KR"/>
        </w:rPr>
        <w:t xml:space="preserve">set the </w:t>
      </w:r>
      <w:r w:rsidRPr="000E3390">
        <w:rPr>
          <w:i/>
          <w:lang w:eastAsia="ko-KR"/>
        </w:rPr>
        <w:t>contentionDetected</w:t>
      </w:r>
      <w:r w:rsidRPr="000E3390">
        <w:rPr>
          <w:lang w:eastAsia="ko-KR"/>
        </w:rPr>
        <w:t xml:space="preserve"> to </w:t>
      </w:r>
      <w:r w:rsidRPr="000E3390">
        <w:rPr>
          <w:i/>
          <w:lang w:eastAsia="zh-CN"/>
        </w:rPr>
        <w:t>false</w:t>
      </w:r>
      <w:r w:rsidRPr="000E3390">
        <w:t>;</w:t>
      </w:r>
    </w:p>
    <w:p w14:paraId="1C7E0360" w14:textId="77777777" w:rsidR="00787067" w:rsidRPr="000E3390" w:rsidRDefault="00787067" w:rsidP="00787067">
      <w:pPr>
        <w:pStyle w:val="B2"/>
        <w:ind w:left="900" w:hanging="360"/>
      </w:pPr>
      <w:r w:rsidRPr="000E3390">
        <w:t>2&gt;</w:t>
      </w:r>
      <w:r w:rsidRPr="000E3390">
        <w:tab/>
        <w:t>if the UE is a BL UE or UE in CE:</w:t>
      </w:r>
    </w:p>
    <w:p w14:paraId="29543E40" w14:textId="77777777" w:rsidR="00787067" w:rsidRPr="000E3390" w:rsidRDefault="00787067" w:rsidP="00787067">
      <w:pPr>
        <w:pStyle w:val="B3"/>
      </w:pPr>
      <w:r w:rsidRPr="000E3390">
        <w:t>3&gt;</w:t>
      </w:r>
      <w:r w:rsidRPr="000E3390">
        <w:tab/>
        <w:t xml:space="preserve">set the </w:t>
      </w:r>
      <w:r w:rsidRPr="000E3390">
        <w:rPr>
          <w:i/>
        </w:rPr>
        <w:t>initialCEL</w:t>
      </w:r>
      <w:r w:rsidRPr="000E3390">
        <w:t xml:space="preserve"> to indicate the </w:t>
      </w:r>
      <w:r w:rsidRPr="000E3390">
        <w:rPr>
          <w:noProof/>
          <w:lang w:eastAsia="en-GB"/>
        </w:rPr>
        <w:t xml:space="preserve">initial CE level used </w:t>
      </w:r>
      <w:r w:rsidRPr="000E3390">
        <w:rPr>
          <w:lang w:eastAsia="ko-KR"/>
        </w:rPr>
        <w:t xml:space="preserve">for the </w:t>
      </w:r>
      <w:r w:rsidRPr="000E3390">
        <w:t>last successfully completed random access procedure;</w:t>
      </w:r>
    </w:p>
    <w:p w14:paraId="1FE4DA35" w14:textId="77777777" w:rsidR="00787067" w:rsidRPr="000E3390" w:rsidRDefault="00787067" w:rsidP="00787067">
      <w:pPr>
        <w:pStyle w:val="B2"/>
        <w:ind w:left="900" w:hanging="360"/>
      </w:pPr>
      <w:r w:rsidRPr="000E3390">
        <w:t>2&gt;</w:t>
      </w:r>
      <w:r w:rsidRPr="000E3390">
        <w:tab/>
        <w:t>if the UE is a NB-IoT UE:</w:t>
      </w:r>
    </w:p>
    <w:p w14:paraId="2993E0E2" w14:textId="77777777" w:rsidR="00787067" w:rsidRPr="000E3390" w:rsidRDefault="00787067" w:rsidP="00787067">
      <w:pPr>
        <w:pStyle w:val="B3"/>
      </w:pPr>
      <w:r w:rsidRPr="000E3390">
        <w:t>3&gt;</w:t>
      </w:r>
      <w:r w:rsidRPr="000E3390">
        <w:tab/>
      </w:r>
      <w:r w:rsidRPr="000E3390">
        <w:rPr>
          <w:lang w:eastAsia="ko-KR"/>
        </w:rPr>
        <w:t xml:space="preserve">set the </w:t>
      </w:r>
      <w:r w:rsidRPr="000E3390">
        <w:rPr>
          <w:i/>
          <w:lang w:eastAsia="ko-KR"/>
        </w:rPr>
        <w:t>initialNRSRP-Level</w:t>
      </w:r>
      <w:r w:rsidRPr="000E3390">
        <w:rPr>
          <w:lang w:eastAsia="ko-KR"/>
        </w:rPr>
        <w:t xml:space="preserve"> to indicate the NRSRP level of the NPRACH resource selected for the first preamble transmission for the last successfully completed random access procedure;</w:t>
      </w:r>
    </w:p>
    <w:p w14:paraId="29271415" w14:textId="77777777" w:rsidR="00787067" w:rsidRPr="000E3390" w:rsidRDefault="00787067" w:rsidP="00787067">
      <w:pPr>
        <w:pStyle w:val="B2"/>
        <w:ind w:left="900" w:hanging="360"/>
        <w:rPr>
          <w:i/>
        </w:rPr>
      </w:pPr>
      <w:r w:rsidRPr="000E3390">
        <w:t>2&gt;</w:t>
      </w:r>
      <w:r w:rsidRPr="000E3390">
        <w:tab/>
        <w:t>if the UE is a BL UE, UE in CE or NB-IoT UE:</w:t>
      </w:r>
    </w:p>
    <w:p w14:paraId="5B3A40E2" w14:textId="77777777" w:rsidR="00787067" w:rsidRPr="000E3390" w:rsidRDefault="00787067" w:rsidP="00787067">
      <w:pPr>
        <w:pStyle w:val="B3"/>
      </w:pPr>
      <w:r w:rsidRPr="000E3390">
        <w:t>3&gt;</w:t>
      </w:r>
      <w:r w:rsidRPr="000E3390">
        <w:tab/>
        <w:t xml:space="preserve">if the </w:t>
      </w:r>
      <w:r w:rsidRPr="000E3390">
        <w:rPr>
          <w:lang w:eastAsia="ko-KR"/>
        </w:rPr>
        <w:t xml:space="preserve">last successfully completed </w:t>
      </w:r>
      <w:r w:rsidRPr="000E3390">
        <w:t>random access procedure was initiated with EDT PRACH resource and succeeded after receiving EDT fallback indication from lower layers:</w:t>
      </w:r>
    </w:p>
    <w:p w14:paraId="64D7F8BA" w14:textId="77777777" w:rsidR="00787067" w:rsidRPr="000E3390" w:rsidRDefault="00787067" w:rsidP="00787067">
      <w:pPr>
        <w:pStyle w:val="B4"/>
      </w:pPr>
      <w:r w:rsidRPr="000E3390">
        <w:t>4&gt;</w:t>
      </w:r>
      <w:r w:rsidRPr="000E3390">
        <w:tab/>
        <w:t xml:space="preserve">set the </w:t>
      </w:r>
      <w:r w:rsidRPr="000E3390">
        <w:rPr>
          <w:i/>
        </w:rPr>
        <w:t>edt-Fallback</w:t>
      </w:r>
      <w:r w:rsidRPr="000E3390">
        <w:t xml:space="preserve"> to </w:t>
      </w:r>
      <w:r w:rsidRPr="000E3390">
        <w:rPr>
          <w:i/>
          <w:lang w:eastAsia="zh-CN"/>
        </w:rPr>
        <w:t>true</w:t>
      </w:r>
      <w:r w:rsidRPr="000E3390">
        <w:t>;</w:t>
      </w:r>
    </w:p>
    <w:p w14:paraId="4C6DD8D4" w14:textId="77777777" w:rsidR="00787067" w:rsidRPr="000E3390" w:rsidRDefault="00787067" w:rsidP="00787067">
      <w:pPr>
        <w:pStyle w:val="B3"/>
      </w:pPr>
      <w:r w:rsidRPr="000E3390">
        <w:t>3&gt;</w:t>
      </w:r>
      <w:r w:rsidRPr="000E3390">
        <w:tab/>
        <w:t>else:</w:t>
      </w:r>
    </w:p>
    <w:p w14:paraId="2D240E04" w14:textId="77777777" w:rsidR="00787067" w:rsidRPr="000E3390" w:rsidRDefault="00787067" w:rsidP="00787067">
      <w:pPr>
        <w:pStyle w:val="B4"/>
        <w:rPr>
          <w:rFonts w:eastAsia="宋体"/>
        </w:rPr>
      </w:pPr>
      <w:r w:rsidRPr="000E3390">
        <w:t>4&gt;</w:t>
      </w:r>
      <w:r w:rsidRPr="000E3390">
        <w:tab/>
        <w:t xml:space="preserve">set the </w:t>
      </w:r>
      <w:r w:rsidRPr="000E3390">
        <w:rPr>
          <w:i/>
          <w:iCs/>
        </w:rPr>
        <w:t>edt-Fallback</w:t>
      </w:r>
      <w:r w:rsidRPr="000E3390">
        <w:t xml:space="preserve"> to </w:t>
      </w:r>
      <w:r w:rsidRPr="000E3390">
        <w:rPr>
          <w:i/>
          <w:iCs/>
          <w:lang w:eastAsia="zh-CN"/>
        </w:rPr>
        <w:t>false</w:t>
      </w:r>
      <w:r w:rsidRPr="000E3390">
        <w:t>;</w:t>
      </w:r>
    </w:p>
    <w:p w14:paraId="5B3A707D" w14:textId="77777777" w:rsidR="00787067" w:rsidRPr="000E3390" w:rsidRDefault="00787067" w:rsidP="00787067">
      <w:pPr>
        <w:pStyle w:val="B1"/>
      </w:pPr>
      <w:r w:rsidRPr="000E3390">
        <w:t>1&gt;</w:t>
      </w:r>
      <w:r w:rsidRPr="000E3390">
        <w:tab/>
        <w:t xml:space="preserve">if </w:t>
      </w:r>
      <w:r w:rsidRPr="000E3390">
        <w:rPr>
          <w:i/>
        </w:rPr>
        <w:t>rlf-ReportReq</w:t>
      </w:r>
      <w:r w:rsidRPr="000E3390">
        <w:t xml:space="preserve"> is set to </w:t>
      </w:r>
      <w:r w:rsidRPr="000E3390">
        <w:rPr>
          <w:i/>
        </w:rPr>
        <w:t>true</w:t>
      </w:r>
      <w:r w:rsidRPr="000E3390">
        <w:t xml:space="preserve"> and the UE has radio link failure information or handover failure information available in </w:t>
      </w:r>
      <w:r w:rsidRPr="000E3390">
        <w:rPr>
          <w:i/>
        </w:rPr>
        <w:t>VarRLF-Report</w:t>
      </w:r>
      <w:r w:rsidRPr="000E3390">
        <w:t xml:space="preserve"> (</w:t>
      </w:r>
      <w:r w:rsidRPr="000E3390">
        <w:rPr>
          <w:i/>
        </w:rPr>
        <w:t>VarRLF-Report-NB</w:t>
      </w:r>
      <w:r w:rsidRPr="000E3390">
        <w:t xml:space="preserve"> in NB-IoT) and if the RPLMN is included in </w:t>
      </w:r>
      <w:r w:rsidRPr="000E3390">
        <w:rPr>
          <w:i/>
        </w:rPr>
        <w:t>plmn-IdentityList</w:t>
      </w:r>
      <w:r w:rsidRPr="000E3390">
        <w:t xml:space="preserve"> stored in </w:t>
      </w:r>
      <w:r w:rsidRPr="000E3390">
        <w:rPr>
          <w:i/>
        </w:rPr>
        <w:t>VarRLF-Report</w:t>
      </w:r>
      <w:r w:rsidRPr="000E3390">
        <w:t>:</w:t>
      </w:r>
    </w:p>
    <w:p w14:paraId="6BFA5EB9" w14:textId="77777777" w:rsidR="00787067" w:rsidRPr="000E3390" w:rsidRDefault="00787067" w:rsidP="00787067">
      <w:pPr>
        <w:pStyle w:val="B2"/>
        <w:rPr>
          <w:iCs/>
        </w:rPr>
      </w:pPr>
      <w:r w:rsidRPr="000E3390">
        <w:t>2&gt;</w:t>
      </w:r>
      <w:r w:rsidRPr="000E3390">
        <w:tab/>
        <w:t xml:space="preserve">for NB-IoT, if the global cell identity of the selected cell is the same as the </w:t>
      </w:r>
      <w:r w:rsidRPr="000E3390">
        <w:rPr>
          <w:i/>
        </w:rPr>
        <w:t>reestablishmentCellId</w:t>
      </w:r>
      <w:r w:rsidRPr="000E3390">
        <w:t xml:space="preserve"> in the </w:t>
      </w:r>
      <w:r w:rsidRPr="000E3390">
        <w:rPr>
          <w:i/>
        </w:rPr>
        <w:t>VarRLF-Report-NB</w:t>
      </w:r>
      <w:r w:rsidRPr="000E3390">
        <w:rPr>
          <w:iCs/>
        </w:rPr>
        <w:t>:</w:t>
      </w:r>
    </w:p>
    <w:p w14:paraId="7F10CDF3" w14:textId="77777777" w:rsidR="00787067" w:rsidRPr="000E3390" w:rsidRDefault="00787067" w:rsidP="00787067">
      <w:pPr>
        <w:pStyle w:val="B3"/>
        <w:rPr>
          <w:iCs/>
        </w:rPr>
      </w:pPr>
      <w:r w:rsidRPr="000E3390">
        <w:t>3&gt;</w:t>
      </w:r>
      <w:r w:rsidRPr="000E3390">
        <w:tab/>
        <w:t xml:space="preserve">remove the </w:t>
      </w:r>
      <w:r w:rsidRPr="000E3390">
        <w:rPr>
          <w:i/>
          <w:iCs/>
        </w:rPr>
        <w:t>reestablishmentCellId</w:t>
      </w:r>
      <w:r w:rsidRPr="000E3390">
        <w:rPr>
          <w:iCs/>
        </w:rPr>
        <w:t xml:space="preserve"> from the </w:t>
      </w:r>
      <w:r w:rsidRPr="000E3390">
        <w:rPr>
          <w:i/>
          <w:iCs/>
        </w:rPr>
        <w:t>VarRLF-Report-NB</w:t>
      </w:r>
      <w:r w:rsidRPr="000E3390">
        <w:rPr>
          <w:iCs/>
        </w:rPr>
        <w:t>;</w:t>
      </w:r>
    </w:p>
    <w:p w14:paraId="42B9CF19" w14:textId="77777777" w:rsidR="00787067" w:rsidRPr="000E3390" w:rsidRDefault="00787067" w:rsidP="00787067">
      <w:pPr>
        <w:pStyle w:val="B2"/>
      </w:pPr>
      <w:r w:rsidRPr="000E3390">
        <w:t>2&gt;</w:t>
      </w:r>
      <w:r w:rsidRPr="000E3390">
        <w:tab/>
        <w:t xml:space="preserve">set </w:t>
      </w:r>
      <w:r w:rsidRPr="000E3390">
        <w:rPr>
          <w:i/>
        </w:rPr>
        <w:t>timeSinceFailure</w:t>
      </w:r>
      <w:r w:rsidRPr="000E3390">
        <w:t xml:space="preserve"> in </w:t>
      </w:r>
      <w:r w:rsidRPr="000E3390">
        <w:rPr>
          <w:i/>
        </w:rPr>
        <w:t>VarRLF-Report</w:t>
      </w:r>
      <w:r w:rsidRPr="000E3390">
        <w:t xml:space="preserve"> (</w:t>
      </w:r>
      <w:r w:rsidRPr="000E3390">
        <w:rPr>
          <w:i/>
        </w:rPr>
        <w:t>VarRLF-Report-NB</w:t>
      </w:r>
      <w:r w:rsidRPr="000E3390">
        <w:t xml:space="preserve"> in NB-IoT) to the time that elapsed since the last radio link or handover failure in E-UTRA;</w:t>
      </w:r>
    </w:p>
    <w:p w14:paraId="6D4ADA9B" w14:textId="77777777" w:rsidR="00787067" w:rsidRPr="000E3390" w:rsidRDefault="00787067" w:rsidP="00787067">
      <w:pPr>
        <w:pStyle w:val="B2"/>
      </w:pPr>
      <w:r w:rsidRPr="000E3390">
        <w:t>2&gt;</w:t>
      </w:r>
      <w:r w:rsidRPr="000E3390">
        <w:tab/>
        <w:t xml:space="preserve">set the </w:t>
      </w:r>
      <w:r w:rsidRPr="000E3390">
        <w:rPr>
          <w:i/>
        </w:rPr>
        <w:t>rlf-Report</w:t>
      </w:r>
      <w:r w:rsidRPr="000E3390">
        <w:t xml:space="preserve"> in the </w:t>
      </w:r>
      <w:r w:rsidRPr="000E3390">
        <w:rPr>
          <w:i/>
        </w:rPr>
        <w:t>UEInformationResponse</w:t>
      </w:r>
      <w:r w:rsidRPr="000E3390">
        <w:t xml:space="preserve"> message to the value of </w:t>
      </w:r>
      <w:r w:rsidRPr="000E3390">
        <w:rPr>
          <w:i/>
        </w:rPr>
        <w:t>rlf-Report</w:t>
      </w:r>
      <w:r w:rsidRPr="000E3390">
        <w:t xml:space="preserve"> in </w:t>
      </w:r>
      <w:r w:rsidRPr="000E3390">
        <w:rPr>
          <w:i/>
        </w:rPr>
        <w:t xml:space="preserve">VarRLF-Report </w:t>
      </w:r>
      <w:r w:rsidRPr="000E3390">
        <w:t>(</w:t>
      </w:r>
      <w:r w:rsidRPr="000E3390">
        <w:rPr>
          <w:i/>
        </w:rPr>
        <w:t>VarRLF-Report-NB</w:t>
      </w:r>
      <w:r w:rsidRPr="000E3390">
        <w:t xml:space="preserve"> in NB-IoT);</w:t>
      </w:r>
    </w:p>
    <w:p w14:paraId="6BB1550E" w14:textId="77777777" w:rsidR="00787067" w:rsidRPr="000E3390" w:rsidRDefault="00787067" w:rsidP="00787067">
      <w:pPr>
        <w:pStyle w:val="B2"/>
      </w:pPr>
      <w:r w:rsidRPr="000E3390">
        <w:rPr>
          <w:lang w:eastAsia="zh-CN"/>
        </w:rPr>
        <w:t>2&gt;</w:t>
      </w:r>
      <w:r w:rsidRPr="000E3390">
        <w:rPr>
          <w:lang w:eastAsia="zh-CN"/>
        </w:rPr>
        <w:tab/>
        <w:t xml:space="preserve">discard the </w:t>
      </w:r>
      <w:r w:rsidRPr="000E3390">
        <w:rPr>
          <w:i/>
        </w:rPr>
        <w:t>rlf</w:t>
      </w:r>
      <w:r w:rsidRPr="000E3390">
        <w:rPr>
          <w:i/>
          <w:lang w:eastAsia="zh-CN"/>
        </w:rPr>
        <w:t>-Report</w:t>
      </w:r>
      <w:r w:rsidRPr="000E3390">
        <w:rPr>
          <w:lang w:eastAsia="zh-CN"/>
        </w:rPr>
        <w:t xml:space="preserve"> from </w:t>
      </w:r>
      <w:r w:rsidRPr="000E3390">
        <w:rPr>
          <w:i/>
          <w:lang w:eastAsia="zh-CN"/>
        </w:rPr>
        <w:t>VarRLF</w:t>
      </w:r>
      <w:r w:rsidRPr="000E3390">
        <w:rPr>
          <w:i/>
        </w:rPr>
        <w:t>-</w:t>
      </w:r>
      <w:r w:rsidRPr="000E3390">
        <w:rPr>
          <w:i/>
          <w:lang w:eastAsia="zh-CN"/>
        </w:rPr>
        <w:t>Report</w:t>
      </w:r>
      <w:r w:rsidRPr="000E3390">
        <w:rPr>
          <w:lang w:eastAsia="zh-CN"/>
        </w:rPr>
        <w:t xml:space="preserve"> </w:t>
      </w:r>
      <w:r w:rsidRPr="000E3390">
        <w:t>(</w:t>
      </w:r>
      <w:r w:rsidRPr="000E3390">
        <w:rPr>
          <w:i/>
        </w:rPr>
        <w:t>VarRLF-Report-NB</w:t>
      </w:r>
      <w:r w:rsidRPr="000E3390">
        <w:t xml:space="preserve"> in NB-IoT) </w:t>
      </w:r>
      <w:r w:rsidRPr="000E3390">
        <w:rPr>
          <w:lang w:eastAsia="zh-CN"/>
        </w:rPr>
        <w:t xml:space="preserve">upon successful </w:t>
      </w:r>
      <w:r w:rsidRPr="000E3390">
        <w:t>delivery</w:t>
      </w:r>
      <w:r w:rsidRPr="000E3390">
        <w:rPr>
          <w:lang w:eastAsia="zh-CN"/>
        </w:rPr>
        <w:t xml:space="preserve"> of the </w:t>
      </w:r>
      <w:r w:rsidRPr="000E3390">
        <w:rPr>
          <w:i/>
          <w:lang w:eastAsia="zh-CN"/>
        </w:rPr>
        <w:t>UEInformationResponse</w:t>
      </w:r>
      <w:r w:rsidRPr="000E3390">
        <w:rPr>
          <w:lang w:eastAsia="zh-CN"/>
        </w:rPr>
        <w:t xml:space="preserve"> message</w:t>
      </w:r>
      <w:r w:rsidRPr="000E3390">
        <w:t xml:space="preserve"> confirmed by lower layers;</w:t>
      </w:r>
    </w:p>
    <w:p w14:paraId="0D18F7E5" w14:textId="77777777" w:rsidR="00787067" w:rsidRPr="000E3390" w:rsidRDefault="00787067" w:rsidP="00787067">
      <w:pPr>
        <w:pStyle w:val="B1"/>
      </w:pPr>
      <w:r w:rsidRPr="000E3390">
        <w:t>1&gt;</w:t>
      </w:r>
      <w:r w:rsidRPr="000E3390">
        <w:tab/>
        <w:t xml:space="preserve">except for NB-IoT, if </w:t>
      </w:r>
      <w:r w:rsidRPr="000E3390">
        <w:rPr>
          <w:i/>
        </w:rPr>
        <w:t>connEstFailReportReq</w:t>
      </w:r>
      <w:r w:rsidRPr="000E3390">
        <w:t xml:space="preserve"> is set to </w:t>
      </w:r>
      <w:r w:rsidRPr="000E3390">
        <w:rPr>
          <w:i/>
        </w:rPr>
        <w:t>true</w:t>
      </w:r>
      <w:r w:rsidRPr="000E3390">
        <w:t xml:space="preserve"> and the UE has connection establishment failure information in </w:t>
      </w:r>
      <w:r w:rsidRPr="000E3390">
        <w:rPr>
          <w:i/>
        </w:rPr>
        <w:t>VarConnEstFailReport</w:t>
      </w:r>
      <w:r w:rsidRPr="000E3390">
        <w:t xml:space="preserve"> and if the RPLMN is equal to</w:t>
      </w:r>
      <w:r w:rsidRPr="000E3390">
        <w:rPr>
          <w:i/>
        </w:rPr>
        <w:t xml:space="preserve"> plmn-Identity</w:t>
      </w:r>
      <w:r w:rsidRPr="000E3390">
        <w:t xml:space="preserve"> stored in </w:t>
      </w:r>
      <w:r w:rsidRPr="000E3390">
        <w:rPr>
          <w:i/>
        </w:rPr>
        <w:t>VarConnEstFailReport</w:t>
      </w:r>
      <w:r w:rsidRPr="000E3390">
        <w:t>:</w:t>
      </w:r>
    </w:p>
    <w:p w14:paraId="11EABEC5" w14:textId="77777777" w:rsidR="00787067" w:rsidRPr="000E3390" w:rsidRDefault="00787067" w:rsidP="00787067">
      <w:pPr>
        <w:pStyle w:val="B2"/>
      </w:pPr>
      <w:r w:rsidRPr="000E3390">
        <w:t>2&gt;</w:t>
      </w:r>
      <w:r w:rsidRPr="000E3390">
        <w:tab/>
        <w:t xml:space="preserve">set </w:t>
      </w:r>
      <w:r w:rsidRPr="000E3390">
        <w:rPr>
          <w:i/>
        </w:rPr>
        <w:t>timeSinceFailure</w:t>
      </w:r>
      <w:r w:rsidRPr="000E3390">
        <w:t xml:space="preserve"> in </w:t>
      </w:r>
      <w:r w:rsidRPr="000E3390">
        <w:rPr>
          <w:i/>
        </w:rPr>
        <w:t>VarConnEstFailReport</w:t>
      </w:r>
      <w:r w:rsidRPr="000E3390">
        <w:t xml:space="preserve"> to the time that elapsed since the last connection establishment failure in E-UTRA;</w:t>
      </w:r>
    </w:p>
    <w:p w14:paraId="75A55658" w14:textId="77777777" w:rsidR="00787067" w:rsidRPr="000E3390" w:rsidRDefault="00787067" w:rsidP="00787067">
      <w:pPr>
        <w:pStyle w:val="B2"/>
      </w:pPr>
      <w:r w:rsidRPr="000E3390">
        <w:t>2&gt;</w:t>
      </w:r>
      <w:r w:rsidRPr="000E3390">
        <w:tab/>
        <w:t xml:space="preserve">set the </w:t>
      </w:r>
      <w:r w:rsidRPr="000E3390">
        <w:rPr>
          <w:i/>
        </w:rPr>
        <w:t>connEstFailReport</w:t>
      </w:r>
      <w:r w:rsidRPr="000E3390">
        <w:t xml:space="preserve"> in the </w:t>
      </w:r>
      <w:r w:rsidRPr="000E3390">
        <w:rPr>
          <w:i/>
        </w:rPr>
        <w:t>UEInformationResponse</w:t>
      </w:r>
      <w:r w:rsidRPr="000E3390">
        <w:t xml:space="preserve"> message to the value of </w:t>
      </w:r>
      <w:r w:rsidRPr="000E3390">
        <w:rPr>
          <w:i/>
        </w:rPr>
        <w:t>connEstFailReport</w:t>
      </w:r>
      <w:r w:rsidRPr="000E3390">
        <w:t xml:space="preserve"> in </w:t>
      </w:r>
      <w:r w:rsidRPr="000E3390">
        <w:rPr>
          <w:i/>
        </w:rPr>
        <w:t>VarConnEstFailReport</w:t>
      </w:r>
      <w:r w:rsidRPr="000E3390">
        <w:t>;</w:t>
      </w:r>
    </w:p>
    <w:p w14:paraId="62EE5272" w14:textId="77777777" w:rsidR="00787067" w:rsidRPr="000E3390" w:rsidRDefault="00787067" w:rsidP="00787067">
      <w:pPr>
        <w:pStyle w:val="B2"/>
      </w:pPr>
      <w:r w:rsidRPr="000E3390">
        <w:rPr>
          <w:lang w:eastAsia="zh-CN"/>
        </w:rPr>
        <w:t>2&gt;</w:t>
      </w:r>
      <w:r w:rsidRPr="000E3390">
        <w:rPr>
          <w:lang w:eastAsia="zh-CN"/>
        </w:rPr>
        <w:tab/>
        <w:t xml:space="preserve">discard the </w:t>
      </w:r>
      <w:r w:rsidRPr="000E3390">
        <w:rPr>
          <w:i/>
        </w:rPr>
        <w:t>connEstFail</w:t>
      </w:r>
      <w:r w:rsidRPr="000E3390">
        <w:rPr>
          <w:i/>
          <w:lang w:eastAsia="zh-CN"/>
        </w:rPr>
        <w:t>Report</w:t>
      </w:r>
      <w:r w:rsidRPr="000E3390">
        <w:rPr>
          <w:lang w:eastAsia="zh-CN"/>
        </w:rPr>
        <w:t xml:space="preserve"> from </w:t>
      </w:r>
      <w:r w:rsidRPr="000E3390">
        <w:rPr>
          <w:i/>
        </w:rPr>
        <w:t>VarConnEstFail</w:t>
      </w:r>
      <w:r w:rsidRPr="000E3390">
        <w:rPr>
          <w:i/>
          <w:lang w:eastAsia="zh-CN"/>
        </w:rPr>
        <w:t>Report</w:t>
      </w:r>
      <w:r w:rsidRPr="000E3390">
        <w:rPr>
          <w:lang w:eastAsia="zh-CN"/>
        </w:rPr>
        <w:t xml:space="preserve"> upon successful </w:t>
      </w:r>
      <w:r w:rsidRPr="000E3390">
        <w:t>delivery</w:t>
      </w:r>
      <w:r w:rsidRPr="000E3390">
        <w:rPr>
          <w:lang w:eastAsia="zh-CN"/>
        </w:rPr>
        <w:t xml:space="preserve"> of the </w:t>
      </w:r>
      <w:r w:rsidRPr="000E3390">
        <w:rPr>
          <w:i/>
          <w:lang w:eastAsia="zh-CN"/>
        </w:rPr>
        <w:t>UEInformationResponse</w:t>
      </w:r>
      <w:r w:rsidRPr="000E3390">
        <w:rPr>
          <w:lang w:eastAsia="zh-CN"/>
        </w:rPr>
        <w:t xml:space="preserve"> message</w:t>
      </w:r>
      <w:r w:rsidRPr="000E3390">
        <w:t xml:space="preserve"> confirmed by lower layers;</w:t>
      </w:r>
    </w:p>
    <w:p w14:paraId="6BDDCF94" w14:textId="77777777" w:rsidR="00787067" w:rsidRPr="000E3390" w:rsidRDefault="00787067" w:rsidP="00787067">
      <w:pPr>
        <w:pStyle w:val="B1"/>
        <w:rPr>
          <w:lang w:eastAsia="ko-KR"/>
        </w:rPr>
      </w:pPr>
      <w:r w:rsidRPr="000E3390">
        <w:rPr>
          <w:lang w:eastAsia="zh-CN"/>
        </w:rPr>
        <w:t>1&gt;</w:t>
      </w:r>
      <w:r w:rsidRPr="000E3390">
        <w:rPr>
          <w:lang w:eastAsia="zh-CN"/>
        </w:rPr>
        <w:tab/>
      </w:r>
      <w:r w:rsidRPr="000E3390">
        <w:t xml:space="preserve">except for NB-IoT, </w:t>
      </w:r>
      <w:r w:rsidRPr="000E3390">
        <w:rPr>
          <w:lang w:eastAsia="zh-CN"/>
        </w:rPr>
        <w:t xml:space="preserve">if the </w:t>
      </w:r>
      <w:r w:rsidRPr="000E3390">
        <w:rPr>
          <w:i/>
          <w:iCs/>
          <w:lang w:eastAsia="zh-CN"/>
        </w:rPr>
        <w:t>logMeas</w:t>
      </w:r>
      <w:r w:rsidRPr="000E3390">
        <w:rPr>
          <w:i/>
          <w:lang w:eastAsia="zh-CN"/>
        </w:rPr>
        <w:t>Re</w:t>
      </w:r>
      <w:r w:rsidRPr="000E3390">
        <w:rPr>
          <w:rFonts w:eastAsia="宋体"/>
          <w:i/>
          <w:lang w:eastAsia="zh-CN"/>
        </w:rPr>
        <w:t>portReq</w:t>
      </w:r>
      <w:r w:rsidRPr="000E3390">
        <w:rPr>
          <w:lang w:eastAsia="zh-CN"/>
        </w:rPr>
        <w:t xml:space="preserve"> is present and </w:t>
      </w:r>
      <w:r w:rsidRPr="000E3390">
        <w:t>if the RPLMN is included in</w:t>
      </w:r>
      <w:r w:rsidRPr="000E3390">
        <w:rPr>
          <w:i/>
        </w:rPr>
        <w:t xml:space="preserve"> </w:t>
      </w:r>
      <w:r w:rsidRPr="000E3390">
        <w:rPr>
          <w:i/>
          <w:iCs/>
          <w:lang w:eastAsia="zh-CN"/>
        </w:rPr>
        <w:t>plmn-IdentityList</w:t>
      </w:r>
      <w:r w:rsidRPr="000E3390">
        <w:rPr>
          <w:lang w:eastAsia="zh-CN"/>
        </w:rPr>
        <w:t xml:space="preserve"> stored in </w:t>
      </w:r>
      <w:r w:rsidRPr="000E3390">
        <w:rPr>
          <w:i/>
          <w:iCs/>
          <w:lang w:eastAsia="zh-CN"/>
        </w:rPr>
        <w:t>VarLogMeasReport</w:t>
      </w:r>
      <w:r w:rsidRPr="000E3390">
        <w:rPr>
          <w:lang w:eastAsia="zh-CN"/>
        </w:rPr>
        <w:t>:</w:t>
      </w:r>
    </w:p>
    <w:p w14:paraId="37715DBF" w14:textId="77777777" w:rsidR="00787067" w:rsidRPr="000E3390" w:rsidRDefault="00787067" w:rsidP="00787067">
      <w:pPr>
        <w:pStyle w:val="B2"/>
        <w:rPr>
          <w:lang w:eastAsia="ko-KR"/>
        </w:rPr>
      </w:pPr>
      <w:r w:rsidRPr="000E3390">
        <w:rPr>
          <w:lang w:eastAsia="zh-CN"/>
        </w:rPr>
        <w:t>2&gt;</w:t>
      </w:r>
      <w:r w:rsidRPr="000E3390">
        <w:rPr>
          <w:lang w:eastAsia="zh-CN"/>
        </w:rPr>
        <w:tab/>
        <w:t xml:space="preserve">if </w:t>
      </w:r>
      <w:r w:rsidRPr="000E3390">
        <w:rPr>
          <w:i/>
          <w:iCs/>
          <w:lang w:eastAsia="zh-CN"/>
        </w:rPr>
        <w:t xml:space="preserve">VarLogMeasReport </w:t>
      </w:r>
      <w:r w:rsidRPr="000E3390">
        <w:rPr>
          <w:lang w:eastAsia="zh-CN"/>
        </w:rPr>
        <w:t>includes</w:t>
      </w:r>
      <w:r w:rsidRPr="000E3390">
        <w:rPr>
          <w:rFonts w:eastAsia="宋体"/>
          <w:lang w:eastAsia="zh-CN"/>
        </w:rPr>
        <w:t xml:space="preserve"> one or more logged measurement entries, set </w:t>
      </w:r>
      <w:r w:rsidRPr="000E3390">
        <w:rPr>
          <w:lang w:eastAsia="zh-CN"/>
        </w:rPr>
        <w:t xml:space="preserve">the contents of the </w:t>
      </w:r>
      <w:r w:rsidRPr="000E3390">
        <w:rPr>
          <w:i/>
          <w:lang w:eastAsia="zh-CN"/>
        </w:rPr>
        <w:t>logMeasReport</w:t>
      </w:r>
      <w:r w:rsidRPr="000E3390">
        <w:rPr>
          <w:lang w:eastAsia="zh-CN"/>
        </w:rPr>
        <w:t xml:space="preserve"> </w:t>
      </w:r>
      <w:r w:rsidRPr="000E3390">
        <w:rPr>
          <w:iCs/>
          <w:lang w:eastAsia="ko-KR"/>
        </w:rPr>
        <w:t xml:space="preserve">in the </w:t>
      </w:r>
      <w:r w:rsidRPr="000E3390">
        <w:rPr>
          <w:i/>
          <w:lang w:eastAsia="ko-KR"/>
        </w:rPr>
        <w:t>UEInformationResponse</w:t>
      </w:r>
      <w:r w:rsidRPr="000E3390">
        <w:rPr>
          <w:lang w:eastAsia="ko-KR"/>
        </w:rPr>
        <w:t xml:space="preserve"> message as follows:</w:t>
      </w:r>
    </w:p>
    <w:p w14:paraId="13264154" w14:textId="77777777" w:rsidR="00787067" w:rsidRPr="000E3390" w:rsidRDefault="00787067" w:rsidP="00787067">
      <w:pPr>
        <w:pStyle w:val="B3"/>
        <w:rPr>
          <w:lang w:eastAsia="ko-KR"/>
        </w:rPr>
      </w:pPr>
      <w:r w:rsidRPr="000E3390">
        <w:rPr>
          <w:lang w:eastAsia="ko-KR"/>
        </w:rPr>
        <w:t>3&gt;</w:t>
      </w:r>
      <w:r w:rsidRPr="000E3390">
        <w:rPr>
          <w:lang w:eastAsia="ko-KR"/>
        </w:rPr>
        <w:tab/>
        <w:t xml:space="preserve">include the </w:t>
      </w:r>
      <w:r w:rsidRPr="000E3390">
        <w:rPr>
          <w:i/>
          <w:iCs/>
          <w:lang w:eastAsia="ko-KR"/>
        </w:rPr>
        <w:t>absoluteTimeStamp</w:t>
      </w:r>
      <w:r w:rsidRPr="000E3390">
        <w:rPr>
          <w:lang w:eastAsia="ko-KR"/>
        </w:rPr>
        <w:t xml:space="preserve"> and set it to the value of </w:t>
      </w:r>
      <w:r w:rsidRPr="000E3390">
        <w:rPr>
          <w:i/>
          <w:iCs/>
          <w:lang w:eastAsia="ko-KR"/>
        </w:rPr>
        <w:t>absoluteTimeInfo</w:t>
      </w:r>
      <w:r w:rsidRPr="000E3390">
        <w:rPr>
          <w:lang w:eastAsia="ko-KR"/>
        </w:rPr>
        <w:t xml:space="preserve"> in the </w:t>
      </w:r>
      <w:r w:rsidRPr="000E3390">
        <w:rPr>
          <w:i/>
          <w:iCs/>
          <w:lang w:eastAsia="ko-KR"/>
        </w:rPr>
        <w:t>VarLogMeasReport</w:t>
      </w:r>
      <w:r w:rsidRPr="000E3390">
        <w:rPr>
          <w:lang w:eastAsia="ko-KR"/>
        </w:rPr>
        <w:t>;</w:t>
      </w:r>
    </w:p>
    <w:p w14:paraId="3DA4FE4B" w14:textId="77777777" w:rsidR="00787067" w:rsidRPr="000E3390" w:rsidRDefault="00787067" w:rsidP="00787067">
      <w:pPr>
        <w:pStyle w:val="B3"/>
        <w:ind w:left="851" w:firstLine="0"/>
        <w:rPr>
          <w:lang w:eastAsia="ko-KR"/>
        </w:rPr>
      </w:pPr>
      <w:r w:rsidRPr="000E3390">
        <w:rPr>
          <w:lang w:eastAsia="ko-KR"/>
        </w:rPr>
        <w:t>3&gt;</w:t>
      </w:r>
      <w:r w:rsidRPr="000E3390">
        <w:rPr>
          <w:lang w:eastAsia="ko-KR"/>
        </w:rPr>
        <w:tab/>
        <w:t xml:space="preserve">include the </w:t>
      </w:r>
      <w:r w:rsidRPr="000E3390">
        <w:rPr>
          <w:i/>
          <w:iCs/>
          <w:lang w:eastAsia="ko-KR"/>
        </w:rPr>
        <w:t>traceReference</w:t>
      </w:r>
      <w:r w:rsidRPr="000E3390">
        <w:rPr>
          <w:lang w:eastAsia="ko-KR"/>
        </w:rPr>
        <w:t xml:space="preserve"> and set it to the value of </w:t>
      </w:r>
      <w:r w:rsidRPr="000E3390">
        <w:rPr>
          <w:i/>
          <w:iCs/>
          <w:lang w:eastAsia="ko-KR"/>
        </w:rPr>
        <w:t>traceReference</w:t>
      </w:r>
      <w:r w:rsidRPr="000E3390">
        <w:rPr>
          <w:lang w:eastAsia="ko-KR"/>
        </w:rPr>
        <w:t xml:space="preserve"> in the </w:t>
      </w:r>
      <w:r w:rsidRPr="000E3390">
        <w:rPr>
          <w:i/>
          <w:iCs/>
          <w:lang w:eastAsia="ko-KR"/>
        </w:rPr>
        <w:t>VarLogMeasReport</w:t>
      </w:r>
      <w:r w:rsidRPr="000E3390">
        <w:rPr>
          <w:lang w:eastAsia="ko-KR"/>
        </w:rPr>
        <w:t>;</w:t>
      </w:r>
    </w:p>
    <w:p w14:paraId="7DBC67B9" w14:textId="77777777" w:rsidR="00787067" w:rsidRPr="000E3390" w:rsidRDefault="00787067" w:rsidP="00787067">
      <w:pPr>
        <w:pStyle w:val="B3"/>
        <w:rPr>
          <w:i/>
          <w:iCs/>
          <w:lang w:eastAsia="ko-KR"/>
        </w:rPr>
      </w:pPr>
      <w:r w:rsidRPr="000E3390">
        <w:t>3&gt;</w:t>
      </w:r>
      <w:r w:rsidRPr="000E3390">
        <w:tab/>
      </w:r>
      <w:r w:rsidRPr="000E3390">
        <w:rPr>
          <w:lang w:eastAsia="ko-KR"/>
        </w:rPr>
        <w:t xml:space="preserve">include the </w:t>
      </w:r>
      <w:r w:rsidRPr="000E3390">
        <w:rPr>
          <w:i/>
          <w:iCs/>
          <w:lang w:eastAsia="ko-KR"/>
        </w:rPr>
        <w:t>traceRecordingSessionRef</w:t>
      </w:r>
      <w:r w:rsidRPr="000E3390">
        <w:rPr>
          <w:lang w:eastAsia="ko-KR"/>
        </w:rPr>
        <w:t xml:space="preserve"> and set it to the value of </w:t>
      </w:r>
      <w:r w:rsidRPr="000E3390">
        <w:rPr>
          <w:i/>
          <w:iCs/>
          <w:lang w:eastAsia="ko-KR"/>
        </w:rPr>
        <w:t>traceRecordingSessionRef</w:t>
      </w:r>
      <w:r w:rsidRPr="000E3390">
        <w:rPr>
          <w:lang w:eastAsia="ko-KR"/>
        </w:rPr>
        <w:t xml:space="preserve"> in the </w:t>
      </w:r>
      <w:r w:rsidRPr="000E3390">
        <w:rPr>
          <w:i/>
          <w:iCs/>
          <w:lang w:eastAsia="ko-KR"/>
        </w:rPr>
        <w:t>VarLogMeasReport;</w:t>
      </w:r>
    </w:p>
    <w:p w14:paraId="3FE4144D" w14:textId="77777777" w:rsidR="00787067" w:rsidRPr="000E3390" w:rsidRDefault="00787067" w:rsidP="00787067">
      <w:pPr>
        <w:pStyle w:val="B3"/>
      </w:pPr>
      <w:r w:rsidRPr="000E3390">
        <w:t>3&gt;</w:t>
      </w:r>
      <w:r w:rsidRPr="000E3390">
        <w:tab/>
        <w:t xml:space="preserve">include the </w:t>
      </w:r>
      <w:r w:rsidRPr="000E3390">
        <w:rPr>
          <w:i/>
        </w:rPr>
        <w:t>tce-Id</w:t>
      </w:r>
      <w:r w:rsidRPr="000E3390">
        <w:t xml:space="preserve"> and set it to the value of </w:t>
      </w:r>
      <w:r w:rsidRPr="000E3390">
        <w:rPr>
          <w:i/>
        </w:rPr>
        <w:t>tce-Id</w:t>
      </w:r>
      <w:r w:rsidRPr="000E3390">
        <w:t xml:space="preserve"> in the </w:t>
      </w:r>
      <w:r w:rsidRPr="000E3390">
        <w:rPr>
          <w:i/>
        </w:rPr>
        <w:t>VarLogMeasReport</w:t>
      </w:r>
      <w:r w:rsidRPr="000E3390">
        <w:t>;</w:t>
      </w:r>
    </w:p>
    <w:p w14:paraId="2BEB9D9F" w14:textId="77777777" w:rsidR="00787067" w:rsidRPr="000E3390" w:rsidRDefault="00787067" w:rsidP="00787067">
      <w:pPr>
        <w:pStyle w:val="B3"/>
        <w:rPr>
          <w:lang w:eastAsia="ko-KR"/>
        </w:rPr>
      </w:pPr>
      <w:r w:rsidRPr="000E3390">
        <w:rPr>
          <w:lang w:eastAsia="ko-KR"/>
        </w:rPr>
        <w:t>3&gt;</w:t>
      </w:r>
      <w:r w:rsidRPr="000E3390">
        <w:rPr>
          <w:lang w:eastAsia="ko-KR"/>
        </w:rPr>
        <w:tab/>
        <w:t xml:space="preserve">include the </w:t>
      </w:r>
      <w:r w:rsidRPr="000E3390">
        <w:rPr>
          <w:i/>
          <w:iCs/>
          <w:lang w:eastAsia="ko-KR"/>
        </w:rPr>
        <w:t>logMeasInfo</w:t>
      </w:r>
      <w:r w:rsidRPr="000E3390">
        <w:rPr>
          <w:i/>
          <w:lang w:eastAsia="ko-KR"/>
        </w:rPr>
        <w:t>List</w:t>
      </w:r>
      <w:r w:rsidRPr="000E3390">
        <w:rPr>
          <w:lang w:eastAsia="ko-KR"/>
        </w:rPr>
        <w:t xml:space="preserve"> and set it to include</w:t>
      </w:r>
      <w:r w:rsidRPr="000E3390">
        <w:t xml:space="preserve"> </w:t>
      </w:r>
      <w:r w:rsidRPr="000E3390">
        <w:rPr>
          <w:lang w:eastAsia="ko-KR"/>
        </w:rPr>
        <w:t xml:space="preserve">one or more entries from </w:t>
      </w:r>
      <w:r w:rsidRPr="000E3390">
        <w:t xml:space="preserve">the </w:t>
      </w:r>
      <w:r w:rsidRPr="000E3390">
        <w:rPr>
          <w:i/>
          <w:noProof/>
        </w:rPr>
        <w:t>VarLogMeasReport</w:t>
      </w:r>
      <w:r w:rsidRPr="000E3390">
        <w:rPr>
          <w:lang w:eastAsia="ko-KR"/>
        </w:rPr>
        <w:t xml:space="preserve"> </w:t>
      </w:r>
      <w:r w:rsidRPr="000E3390">
        <w:rPr>
          <w:rFonts w:eastAsia="宋体"/>
        </w:rPr>
        <w:t xml:space="preserve">starting from the entries logged first, and for each entry of the </w:t>
      </w:r>
      <w:r w:rsidRPr="000E3390">
        <w:rPr>
          <w:i/>
          <w:iCs/>
        </w:rPr>
        <w:t>logMeasInfoList</w:t>
      </w:r>
      <w:r w:rsidRPr="000E3390">
        <w:rPr>
          <w:rFonts w:eastAsia="宋体"/>
        </w:rPr>
        <w:t xml:space="preserve"> that is included, include all information stored</w:t>
      </w:r>
      <w:r w:rsidRPr="000E3390">
        <w:t xml:space="preserve"> in the corresponding </w:t>
      </w:r>
      <w:r w:rsidRPr="000E3390">
        <w:rPr>
          <w:i/>
          <w:iCs/>
        </w:rPr>
        <w:t>logMeasInfoList</w:t>
      </w:r>
      <w:r w:rsidRPr="000E3390">
        <w:t xml:space="preserve"> </w:t>
      </w:r>
      <w:r w:rsidRPr="000E3390">
        <w:rPr>
          <w:rFonts w:eastAsia="宋体"/>
        </w:rPr>
        <w:t xml:space="preserve">entry </w:t>
      </w:r>
      <w:r w:rsidRPr="000E3390">
        <w:t xml:space="preserve">in </w:t>
      </w:r>
      <w:r w:rsidRPr="000E3390">
        <w:rPr>
          <w:i/>
        </w:rPr>
        <w:t>VarLogMeasReport</w:t>
      </w:r>
      <w:r w:rsidRPr="000E3390">
        <w:rPr>
          <w:iCs/>
        </w:rPr>
        <w:t>;</w:t>
      </w:r>
    </w:p>
    <w:p w14:paraId="090AB9D4" w14:textId="77777777" w:rsidR="00787067" w:rsidRPr="000E3390" w:rsidRDefault="00787067" w:rsidP="00787067">
      <w:pPr>
        <w:pStyle w:val="B3"/>
      </w:pPr>
      <w:r w:rsidRPr="000E3390">
        <w:t>3&gt;</w:t>
      </w:r>
      <w:r w:rsidRPr="000E3390">
        <w:tab/>
        <w:t xml:space="preserve">if the </w:t>
      </w:r>
      <w:r w:rsidRPr="000E3390">
        <w:rPr>
          <w:i/>
          <w:iCs/>
        </w:rPr>
        <w:t>VarLogMeasReport</w:t>
      </w:r>
      <w:r w:rsidRPr="000E3390">
        <w:t xml:space="preserve"> includes one or more additional logged measurement entries that are not included in the </w:t>
      </w:r>
      <w:r w:rsidRPr="000E3390">
        <w:rPr>
          <w:i/>
        </w:rPr>
        <w:t>logMeasInfoList</w:t>
      </w:r>
      <w:r w:rsidRPr="000E3390">
        <w:t xml:space="preserve"> within the </w:t>
      </w:r>
      <w:r w:rsidRPr="000E3390">
        <w:rPr>
          <w:i/>
        </w:rPr>
        <w:t>UEInformationResponse</w:t>
      </w:r>
      <w:r w:rsidRPr="000E3390">
        <w:t xml:space="preserve"> message:</w:t>
      </w:r>
    </w:p>
    <w:p w14:paraId="7B879E0E" w14:textId="77777777" w:rsidR="00787067" w:rsidRPr="000E3390" w:rsidRDefault="00787067" w:rsidP="00787067">
      <w:pPr>
        <w:pStyle w:val="B4"/>
        <w:rPr>
          <w:iCs/>
          <w:lang w:eastAsia="zh-CN"/>
        </w:rPr>
      </w:pPr>
      <w:r w:rsidRPr="000E3390">
        <w:t>4&gt;</w:t>
      </w:r>
      <w:r w:rsidRPr="000E3390">
        <w:tab/>
        <w:t xml:space="preserve">include the </w:t>
      </w:r>
      <w:r w:rsidRPr="000E3390">
        <w:rPr>
          <w:i/>
        </w:rPr>
        <w:t>logMeas</w:t>
      </w:r>
      <w:r w:rsidRPr="000E3390">
        <w:rPr>
          <w:rFonts w:eastAsia="宋体"/>
          <w:i/>
          <w:lang w:eastAsia="zh-CN"/>
        </w:rPr>
        <w:t>Available</w:t>
      </w:r>
      <w:r w:rsidRPr="000E3390">
        <w:rPr>
          <w:iCs/>
          <w:lang w:eastAsia="zh-CN"/>
        </w:rPr>
        <w:t>;</w:t>
      </w:r>
    </w:p>
    <w:p w14:paraId="1CC76717" w14:textId="77777777" w:rsidR="00787067" w:rsidRPr="000E3390" w:rsidRDefault="00787067" w:rsidP="00787067">
      <w:pPr>
        <w:pStyle w:val="B4"/>
      </w:pPr>
      <w:r w:rsidRPr="000E3390">
        <w:t>4&gt;</w:t>
      </w:r>
      <w:r w:rsidRPr="000E3390">
        <w:tab/>
        <w:t xml:space="preserve">if </w:t>
      </w:r>
      <w:r w:rsidRPr="000E3390">
        <w:rPr>
          <w:i/>
        </w:rPr>
        <w:t>logMeasResultListBT</w:t>
      </w:r>
      <w:r w:rsidRPr="000E3390">
        <w:t xml:space="preserve"> is included in one or more of the additional logged measurement entries in </w:t>
      </w:r>
      <w:r w:rsidRPr="000E3390">
        <w:rPr>
          <w:i/>
          <w:iCs/>
        </w:rPr>
        <w:t>VarLogMeasReport</w:t>
      </w:r>
      <w:r w:rsidRPr="000E3390">
        <w:t xml:space="preserve"> that are not included in the </w:t>
      </w:r>
      <w:r w:rsidRPr="000E3390">
        <w:rPr>
          <w:i/>
        </w:rPr>
        <w:t>logMeasInfoList</w:t>
      </w:r>
      <w:r w:rsidRPr="000E3390">
        <w:t xml:space="preserve"> within the </w:t>
      </w:r>
      <w:r w:rsidRPr="000E3390">
        <w:rPr>
          <w:i/>
        </w:rPr>
        <w:t>UEInformationResponse</w:t>
      </w:r>
      <w:r w:rsidRPr="000E3390">
        <w:t xml:space="preserve"> message:</w:t>
      </w:r>
    </w:p>
    <w:p w14:paraId="28CA9554" w14:textId="77777777" w:rsidR="00787067" w:rsidRPr="000E3390" w:rsidRDefault="00787067" w:rsidP="00787067">
      <w:pPr>
        <w:pStyle w:val="B5"/>
        <w:rPr>
          <w:iCs/>
          <w:lang w:eastAsia="zh-CN"/>
        </w:rPr>
      </w:pPr>
      <w:r w:rsidRPr="000E3390">
        <w:t>5&gt;</w:t>
      </w:r>
      <w:r w:rsidRPr="000E3390">
        <w:tab/>
        <w:t xml:space="preserve">include the </w:t>
      </w:r>
      <w:r w:rsidRPr="000E3390">
        <w:rPr>
          <w:i/>
          <w:iCs/>
        </w:rPr>
        <w:t>logMeas</w:t>
      </w:r>
      <w:r w:rsidRPr="000E3390">
        <w:rPr>
          <w:i/>
          <w:iCs/>
          <w:lang w:eastAsia="zh-CN"/>
        </w:rPr>
        <w:t>AvailableBT</w:t>
      </w:r>
      <w:r w:rsidRPr="000E3390">
        <w:rPr>
          <w:iCs/>
          <w:lang w:eastAsia="zh-CN"/>
        </w:rPr>
        <w:t>;</w:t>
      </w:r>
    </w:p>
    <w:p w14:paraId="7ECF854A" w14:textId="77777777" w:rsidR="00787067" w:rsidRPr="000E3390" w:rsidRDefault="00787067" w:rsidP="00787067">
      <w:pPr>
        <w:pStyle w:val="B4"/>
      </w:pPr>
      <w:r w:rsidRPr="000E3390">
        <w:t>4&gt;</w:t>
      </w:r>
      <w:r w:rsidRPr="000E3390">
        <w:tab/>
        <w:t xml:space="preserve">if </w:t>
      </w:r>
      <w:r w:rsidRPr="000E3390">
        <w:rPr>
          <w:i/>
        </w:rPr>
        <w:t>logMeasResultListWLAN</w:t>
      </w:r>
      <w:r w:rsidRPr="000E3390">
        <w:t xml:space="preserve"> is included in one or more of the additional logged measurement entries in</w:t>
      </w:r>
      <w:r w:rsidRPr="000E3390">
        <w:rPr>
          <w:i/>
          <w:iCs/>
        </w:rPr>
        <w:t xml:space="preserve"> VarLogMeasReport</w:t>
      </w:r>
      <w:r w:rsidRPr="000E3390">
        <w:t xml:space="preserve"> that are not included in the </w:t>
      </w:r>
      <w:r w:rsidRPr="000E3390">
        <w:rPr>
          <w:i/>
        </w:rPr>
        <w:t>logMeasInfoList</w:t>
      </w:r>
      <w:r w:rsidRPr="000E3390">
        <w:t xml:space="preserve"> within the </w:t>
      </w:r>
      <w:r w:rsidRPr="000E3390">
        <w:rPr>
          <w:i/>
        </w:rPr>
        <w:t>UEInformationResponse</w:t>
      </w:r>
      <w:r w:rsidRPr="000E3390">
        <w:t xml:space="preserve"> message:</w:t>
      </w:r>
    </w:p>
    <w:p w14:paraId="7A39568C" w14:textId="77777777" w:rsidR="00787067" w:rsidRPr="000E3390" w:rsidRDefault="00787067" w:rsidP="00787067">
      <w:pPr>
        <w:pStyle w:val="B5"/>
        <w:rPr>
          <w:iCs/>
          <w:lang w:eastAsia="zh-CN"/>
        </w:rPr>
      </w:pPr>
      <w:r w:rsidRPr="000E3390">
        <w:t>5&gt;</w:t>
      </w:r>
      <w:r w:rsidRPr="000E3390">
        <w:tab/>
        <w:t xml:space="preserve">include the </w:t>
      </w:r>
      <w:r w:rsidRPr="000E3390">
        <w:rPr>
          <w:i/>
          <w:iCs/>
        </w:rPr>
        <w:t>logMeas</w:t>
      </w:r>
      <w:r w:rsidRPr="000E3390">
        <w:rPr>
          <w:i/>
          <w:iCs/>
          <w:lang w:eastAsia="zh-CN"/>
        </w:rPr>
        <w:t>AvailableWLAN</w:t>
      </w:r>
      <w:r w:rsidRPr="000E3390">
        <w:rPr>
          <w:iCs/>
          <w:lang w:eastAsia="zh-CN"/>
        </w:rPr>
        <w:t>;</w:t>
      </w:r>
    </w:p>
    <w:p w14:paraId="04BA4401" w14:textId="77777777" w:rsidR="00787067" w:rsidRPr="000E3390" w:rsidRDefault="00787067" w:rsidP="00787067">
      <w:pPr>
        <w:pStyle w:val="B1"/>
        <w:rPr>
          <w:lang w:eastAsia="zh-CN"/>
        </w:rPr>
      </w:pPr>
      <w:r w:rsidRPr="000E3390">
        <w:rPr>
          <w:lang w:eastAsia="zh-CN"/>
        </w:rPr>
        <w:t>1&gt;</w:t>
      </w:r>
      <w:r w:rsidRPr="000E3390">
        <w:rPr>
          <w:lang w:eastAsia="zh-CN"/>
        </w:rPr>
        <w:tab/>
      </w:r>
      <w:r w:rsidRPr="000E3390">
        <w:t xml:space="preserve">except for NB-IoT, </w:t>
      </w:r>
      <w:r w:rsidRPr="000E3390">
        <w:rPr>
          <w:lang w:eastAsia="zh-CN"/>
        </w:rPr>
        <w:t xml:space="preserve">if </w:t>
      </w:r>
      <w:r w:rsidRPr="000E3390">
        <w:rPr>
          <w:i/>
          <w:iCs/>
          <w:lang w:eastAsia="zh-CN"/>
        </w:rPr>
        <w:t>mobilityHistoryReportReq</w:t>
      </w:r>
      <w:r w:rsidRPr="000E3390">
        <w:rPr>
          <w:lang w:eastAsia="zh-CN"/>
        </w:rPr>
        <w:t xml:space="preserve"> is set to </w:t>
      </w:r>
      <w:r w:rsidRPr="000E3390">
        <w:rPr>
          <w:i/>
          <w:iCs/>
          <w:lang w:eastAsia="zh-CN"/>
        </w:rPr>
        <w:t>true</w:t>
      </w:r>
      <w:r w:rsidRPr="000E3390">
        <w:rPr>
          <w:lang w:eastAsia="zh-CN"/>
        </w:rPr>
        <w:t>:</w:t>
      </w:r>
    </w:p>
    <w:p w14:paraId="78CF99AD" w14:textId="77777777" w:rsidR="00787067" w:rsidRPr="000E3390" w:rsidRDefault="00787067" w:rsidP="00787067">
      <w:pPr>
        <w:pStyle w:val="B2"/>
        <w:rPr>
          <w:lang w:eastAsia="zh-CN"/>
        </w:rPr>
      </w:pPr>
      <w:r w:rsidRPr="000E3390">
        <w:rPr>
          <w:lang w:eastAsia="zh-CN"/>
        </w:rPr>
        <w:t>2&gt;</w:t>
      </w:r>
      <w:r w:rsidRPr="000E3390">
        <w:rPr>
          <w:lang w:eastAsia="zh-CN"/>
        </w:rPr>
        <w:tab/>
        <w:t xml:space="preserve">include the </w:t>
      </w:r>
      <w:r w:rsidRPr="000E3390">
        <w:rPr>
          <w:i/>
          <w:iCs/>
          <w:lang w:eastAsia="zh-CN"/>
        </w:rPr>
        <w:t>mobilityHistoryReport</w:t>
      </w:r>
      <w:r w:rsidRPr="000E3390">
        <w:rPr>
          <w:lang w:eastAsia="zh-CN"/>
        </w:rPr>
        <w:t xml:space="preserve"> and set it to include entries from </w:t>
      </w:r>
      <w:r w:rsidRPr="000E3390">
        <w:rPr>
          <w:i/>
          <w:iCs/>
          <w:lang w:eastAsia="zh-CN"/>
        </w:rPr>
        <w:t>VarMobilityHistoryReport</w:t>
      </w:r>
      <w:r w:rsidRPr="000E3390">
        <w:rPr>
          <w:lang w:eastAsia="zh-CN"/>
        </w:rPr>
        <w:t>;</w:t>
      </w:r>
    </w:p>
    <w:p w14:paraId="4F476E58" w14:textId="77777777" w:rsidR="00787067" w:rsidRPr="000E3390" w:rsidRDefault="00787067" w:rsidP="00787067">
      <w:pPr>
        <w:pStyle w:val="B2"/>
        <w:rPr>
          <w:lang w:eastAsia="zh-CN"/>
        </w:rPr>
      </w:pPr>
      <w:r w:rsidRPr="000E3390">
        <w:rPr>
          <w:lang w:eastAsia="zh-CN"/>
        </w:rPr>
        <w:t>2&gt;</w:t>
      </w:r>
      <w:r w:rsidRPr="000E3390">
        <w:rPr>
          <w:lang w:eastAsia="zh-CN"/>
        </w:rPr>
        <w:tab/>
        <w:t xml:space="preserve">include in the </w:t>
      </w:r>
      <w:r w:rsidRPr="000E3390">
        <w:rPr>
          <w:i/>
          <w:iCs/>
          <w:lang w:eastAsia="zh-CN"/>
        </w:rPr>
        <w:t>mobilityHistoryReport</w:t>
      </w:r>
      <w:r w:rsidRPr="000E3390">
        <w:rPr>
          <w:lang w:eastAsia="zh-CN"/>
        </w:rPr>
        <w:t xml:space="preserve"> an entry for the current cell, possibly after removing the oldest entry if required, and set its fields as follows:</w:t>
      </w:r>
    </w:p>
    <w:p w14:paraId="02610069" w14:textId="77777777" w:rsidR="00787067" w:rsidRPr="000E3390" w:rsidRDefault="00787067" w:rsidP="00787067">
      <w:pPr>
        <w:pStyle w:val="B3"/>
        <w:rPr>
          <w:lang w:eastAsia="zh-CN"/>
        </w:rPr>
      </w:pPr>
      <w:r w:rsidRPr="000E3390">
        <w:rPr>
          <w:lang w:eastAsia="zh-CN"/>
        </w:rPr>
        <w:t>3&gt;</w:t>
      </w:r>
      <w:r w:rsidRPr="000E3390">
        <w:rPr>
          <w:lang w:eastAsia="zh-CN"/>
        </w:rPr>
        <w:tab/>
        <w:t xml:space="preserve">set </w:t>
      </w:r>
      <w:r w:rsidRPr="000E3390">
        <w:rPr>
          <w:i/>
          <w:iCs/>
          <w:lang w:eastAsia="zh-CN"/>
        </w:rPr>
        <w:t>visitedCellId</w:t>
      </w:r>
      <w:r w:rsidRPr="000E3390">
        <w:rPr>
          <w:lang w:eastAsia="zh-CN"/>
        </w:rPr>
        <w:t xml:space="preserve"> to the global cell identity or </w:t>
      </w:r>
      <w:r w:rsidRPr="000E3390">
        <w:t>the physical cell identity and carrier frequency</w:t>
      </w:r>
      <w:r w:rsidRPr="000E3390">
        <w:rPr>
          <w:lang w:eastAsia="zh-CN"/>
        </w:rPr>
        <w:t xml:space="preserve"> of the current cell:</w:t>
      </w:r>
    </w:p>
    <w:p w14:paraId="5E5978D6" w14:textId="77777777" w:rsidR="00787067" w:rsidRPr="000E3390" w:rsidRDefault="00787067" w:rsidP="00787067">
      <w:pPr>
        <w:pStyle w:val="B3"/>
        <w:rPr>
          <w:lang w:eastAsia="zh-CN"/>
        </w:rPr>
      </w:pPr>
      <w:r w:rsidRPr="000E3390">
        <w:rPr>
          <w:lang w:eastAsia="zh-CN"/>
        </w:rPr>
        <w:t>3&gt;</w:t>
      </w:r>
      <w:r w:rsidRPr="000E3390">
        <w:rPr>
          <w:lang w:eastAsia="zh-CN"/>
        </w:rPr>
        <w:tab/>
        <w:t xml:space="preserve">set field </w:t>
      </w:r>
      <w:r w:rsidRPr="000E3390">
        <w:rPr>
          <w:i/>
          <w:iCs/>
          <w:lang w:eastAsia="zh-CN"/>
        </w:rPr>
        <w:t>timeSpent</w:t>
      </w:r>
      <w:r w:rsidRPr="000E3390">
        <w:rPr>
          <w:lang w:eastAsia="zh-CN"/>
        </w:rPr>
        <w:t xml:space="preserve"> to the time spent in the current cell;</w:t>
      </w:r>
    </w:p>
    <w:p w14:paraId="297D8888" w14:textId="77777777" w:rsidR="00787067" w:rsidRPr="000E3390" w:rsidRDefault="00787067" w:rsidP="00787067">
      <w:pPr>
        <w:pStyle w:val="B1"/>
      </w:pPr>
      <w:r w:rsidRPr="000E3390">
        <w:t>1&gt;</w:t>
      </w:r>
      <w:r w:rsidRPr="000E3390">
        <w:tab/>
        <w:t xml:space="preserve">except for NB-IoT, if the </w:t>
      </w:r>
      <w:r w:rsidRPr="000E3390">
        <w:rPr>
          <w:i/>
          <w:iCs/>
        </w:rPr>
        <w:t xml:space="preserve">idleModeMeasurementReq </w:t>
      </w:r>
      <w:r w:rsidRPr="000E3390">
        <w:t xml:space="preserve">is included in the </w:t>
      </w:r>
      <w:r w:rsidRPr="000E3390">
        <w:rPr>
          <w:i/>
          <w:iCs/>
        </w:rPr>
        <w:t>UEInformationRequest</w:t>
      </w:r>
      <w:r w:rsidRPr="000E3390">
        <w:rPr>
          <w:iCs/>
        </w:rPr>
        <w:t xml:space="preserve"> and the UE has stored </w:t>
      </w:r>
      <w:r w:rsidRPr="000E3390">
        <w:rPr>
          <w:i/>
          <w:iCs/>
        </w:rPr>
        <w:t xml:space="preserve">VarMeasIdleReport </w:t>
      </w:r>
      <w:r w:rsidRPr="000E3390">
        <w:t>that contains measurement information concerning cells other than the PCell:</w:t>
      </w:r>
    </w:p>
    <w:p w14:paraId="4FEB8B44" w14:textId="77777777" w:rsidR="00787067" w:rsidRPr="000E3390" w:rsidRDefault="00787067" w:rsidP="00787067">
      <w:pPr>
        <w:pStyle w:val="B2"/>
        <w:rPr>
          <w:iCs/>
        </w:rPr>
      </w:pPr>
      <w:r w:rsidRPr="000E3390">
        <w:t>2&gt;</w:t>
      </w:r>
      <w:r w:rsidRPr="000E3390">
        <w:tab/>
        <w:t xml:space="preserve">set the </w:t>
      </w:r>
      <w:r w:rsidRPr="000E3390">
        <w:rPr>
          <w:i/>
        </w:rPr>
        <w:t>measResultListIdle-r15</w:t>
      </w:r>
      <w:r w:rsidRPr="000E3390">
        <w:t xml:space="preserve"> in the </w:t>
      </w:r>
      <w:r w:rsidRPr="000E3390">
        <w:rPr>
          <w:i/>
        </w:rPr>
        <w:t>UEInformationResponse</w:t>
      </w:r>
      <w:r w:rsidRPr="000E3390">
        <w:t xml:space="preserve"> message to the value of </w:t>
      </w:r>
      <w:r w:rsidRPr="000E3390">
        <w:rPr>
          <w:i/>
        </w:rPr>
        <w:t>measReportIdle-r15</w:t>
      </w:r>
      <w:r w:rsidRPr="000E3390">
        <w:t xml:space="preserve"> in the </w:t>
      </w:r>
      <w:r w:rsidRPr="000E3390">
        <w:rPr>
          <w:i/>
        </w:rPr>
        <w:t>VarMeasIdleReport</w:t>
      </w:r>
      <w:r w:rsidRPr="000E3390">
        <w:rPr>
          <w:iCs/>
        </w:rPr>
        <w:t>;</w:t>
      </w:r>
    </w:p>
    <w:p w14:paraId="1A4AA2F2" w14:textId="77777777" w:rsidR="00787067" w:rsidRPr="000E3390" w:rsidRDefault="00787067" w:rsidP="00787067">
      <w:pPr>
        <w:pStyle w:val="B2"/>
      </w:pPr>
      <w:r w:rsidRPr="000E3390">
        <w:t>2&gt;</w:t>
      </w:r>
      <w:r w:rsidRPr="000E3390">
        <w:tab/>
        <w:t xml:space="preserve">set the </w:t>
      </w:r>
      <w:r w:rsidRPr="000E3390">
        <w:rPr>
          <w:i/>
          <w:iCs/>
        </w:rPr>
        <w:t>measResultListExtIdle</w:t>
      </w:r>
      <w:r w:rsidRPr="000E3390">
        <w:t xml:space="preserve"> in the </w:t>
      </w:r>
      <w:r w:rsidRPr="000E3390">
        <w:rPr>
          <w:i/>
          <w:iCs/>
        </w:rPr>
        <w:t>UEInformationResponse</w:t>
      </w:r>
      <w:r w:rsidRPr="000E3390">
        <w:t xml:space="preserve"> message to the value of </w:t>
      </w:r>
      <w:r w:rsidRPr="000E3390">
        <w:rPr>
          <w:i/>
          <w:iCs/>
        </w:rPr>
        <w:t>measReportIdle-r16</w:t>
      </w:r>
      <w:r w:rsidRPr="000E3390">
        <w:t xml:space="preserve"> in the </w:t>
      </w:r>
      <w:r w:rsidRPr="000E3390">
        <w:rPr>
          <w:i/>
          <w:iCs/>
        </w:rPr>
        <w:t>VarMeasIdleReport</w:t>
      </w:r>
      <w:r w:rsidRPr="000E3390">
        <w:t>, if available;</w:t>
      </w:r>
    </w:p>
    <w:p w14:paraId="3C59DF54" w14:textId="77777777" w:rsidR="00787067" w:rsidRPr="000E3390" w:rsidRDefault="00787067" w:rsidP="00787067">
      <w:pPr>
        <w:pStyle w:val="B2"/>
        <w:rPr>
          <w:iCs/>
        </w:rPr>
      </w:pPr>
      <w:r w:rsidRPr="000E3390">
        <w:t>2&gt;</w:t>
      </w:r>
      <w:r w:rsidRPr="000E3390">
        <w:tab/>
        <w:t xml:space="preserve">set the </w:t>
      </w:r>
      <w:r w:rsidRPr="000E3390">
        <w:rPr>
          <w:i/>
          <w:iCs/>
        </w:rPr>
        <w:t>measResultListIdleNR</w:t>
      </w:r>
      <w:r w:rsidRPr="000E3390">
        <w:t xml:space="preserve"> in the </w:t>
      </w:r>
      <w:r w:rsidRPr="000E3390">
        <w:rPr>
          <w:i/>
          <w:iCs/>
        </w:rPr>
        <w:t>UEInformationResponse</w:t>
      </w:r>
      <w:r w:rsidRPr="000E3390">
        <w:t xml:space="preserve"> message to the value of </w:t>
      </w:r>
      <w:r w:rsidRPr="000E3390">
        <w:rPr>
          <w:i/>
          <w:iCs/>
        </w:rPr>
        <w:t>measReportIdleNR</w:t>
      </w:r>
      <w:r w:rsidRPr="000E3390">
        <w:t xml:space="preserve"> in the </w:t>
      </w:r>
      <w:r w:rsidRPr="000E3390">
        <w:rPr>
          <w:i/>
          <w:iCs/>
        </w:rPr>
        <w:t>VarMeasIdleReport</w:t>
      </w:r>
      <w:r w:rsidRPr="000E3390">
        <w:t>, if available</w:t>
      </w:r>
      <w:r w:rsidRPr="000E3390">
        <w:rPr>
          <w:iCs/>
        </w:rPr>
        <w:t>;</w:t>
      </w:r>
    </w:p>
    <w:p w14:paraId="5ED962F2" w14:textId="77777777" w:rsidR="00787067" w:rsidRPr="000E3390" w:rsidRDefault="00787067" w:rsidP="00787067">
      <w:pPr>
        <w:pStyle w:val="B2"/>
      </w:pPr>
      <w:r w:rsidRPr="000E3390">
        <w:rPr>
          <w:lang w:eastAsia="zh-CN"/>
        </w:rPr>
        <w:t>2&gt;</w:t>
      </w:r>
      <w:r w:rsidRPr="000E3390">
        <w:rPr>
          <w:lang w:eastAsia="zh-CN"/>
        </w:rPr>
        <w:tab/>
        <w:t xml:space="preserve">discard the </w:t>
      </w:r>
      <w:r w:rsidRPr="000E3390">
        <w:rPr>
          <w:i/>
          <w:lang w:eastAsia="zh-CN"/>
        </w:rPr>
        <w:t>VarMeasIdleReport</w:t>
      </w:r>
      <w:r w:rsidRPr="000E3390">
        <w:rPr>
          <w:lang w:eastAsia="zh-CN"/>
        </w:rPr>
        <w:t xml:space="preserve"> upon successful </w:t>
      </w:r>
      <w:r w:rsidRPr="000E3390">
        <w:t>delivery</w:t>
      </w:r>
      <w:r w:rsidRPr="000E3390">
        <w:rPr>
          <w:lang w:eastAsia="zh-CN"/>
        </w:rPr>
        <w:t xml:space="preserve"> of the </w:t>
      </w:r>
      <w:r w:rsidRPr="000E3390">
        <w:rPr>
          <w:i/>
          <w:lang w:eastAsia="zh-CN"/>
        </w:rPr>
        <w:t>UEInformationResponse</w:t>
      </w:r>
      <w:r w:rsidRPr="000E3390">
        <w:rPr>
          <w:lang w:eastAsia="zh-CN"/>
        </w:rPr>
        <w:t xml:space="preserve"> message</w:t>
      </w:r>
      <w:r w:rsidRPr="000E3390">
        <w:t xml:space="preserve"> confirmed by lower layers;</w:t>
      </w:r>
    </w:p>
    <w:p w14:paraId="54B5B80D" w14:textId="77777777" w:rsidR="00787067" w:rsidRPr="000E3390" w:rsidRDefault="00787067" w:rsidP="00787067">
      <w:pPr>
        <w:pStyle w:val="B1"/>
        <w:rPr>
          <w:lang w:eastAsia="zh-CN"/>
        </w:rPr>
      </w:pPr>
      <w:r w:rsidRPr="000E3390">
        <w:rPr>
          <w:lang w:eastAsia="zh-CN"/>
        </w:rPr>
        <w:t>1&gt;</w:t>
      </w:r>
      <w:r w:rsidRPr="000E3390">
        <w:rPr>
          <w:lang w:eastAsia="zh-CN"/>
        </w:rPr>
        <w:tab/>
      </w:r>
      <w:r w:rsidRPr="000E3390">
        <w:t xml:space="preserve">except for NB-IoT, </w:t>
      </w:r>
      <w:r w:rsidRPr="000E3390">
        <w:rPr>
          <w:lang w:eastAsia="zh-CN"/>
        </w:rPr>
        <w:t xml:space="preserve">if </w:t>
      </w:r>
      <w:r w:rsidRPr="000E3390">
        <w:rPr>
          <w:i/>
        </w:rPr>
        <w:t>flightPathInfoReq</w:t>
      </w:r>
      <w:r w:rsidRPr="000E3390">
        <w:t xml:space="preserve"> </w:t>
      </w:r>
      <w:r w:rsidRPr="000E3390">
        <w:rPr>
          <w:lang w:eastAsia="zh-CN"/>
        </w:rPr>
        <w:t>field is present and the UE has flight path information available:</w:t>
      </w:r>
    </w:p>
    <w:p w14:paraId="5A62B844" w14:textId="77777777" w:rsidR="00787067" w:rsidRPr="000E3390" w:rsidRDefault="00787067" w:rsidP="00787067">
      <w:pPr>
        <w:pStyle w:val="B2"/>
        <w:rPr>
          <w:lang w:eastAsia="zh-CN"/>
        </w:rPr>
      </w:pPr>
      <w:r w:rsidRPr="000E3390">
        <w:rPr>
          <w:lang w:eastAsia="zh-CN"/>
        </w:rPr>
        <w:t>2&gt;</w:t>
      </w:r>
      <w:r w:rsidRPr="000E3390">
        <w:rPr>
          <w:lang w:eastAsia="zh-CN"/>
        </w:rPr>
        <w:tab/>
        <w:t xml:space="preserve">include the </w:t>
      </w:r>
      <w:r w:rsidRPr="000E3390">
        <w:rPr>
          <w:i/>
          <w:iCs/>
          <w:lang w:eastAsia="zh-CN"/>
        </w:rPr>
        <w:t>flightPathInfoReport</w:t>
      </w:r>
      <w:r w:rsidRPr="000E3390">
        <w:rPr>
          <w:lang w:eastAsia="zh-CN"/>
        </w:rPr>
        <w:t xml:space="preserve"> and set it to include the list of waypoints along the flight path;</w:t>
      </w:r>
    </w:p>
    <w:p w14:paraId="1843F7F9" w14:textId="77777777" w:rsidR="00787067" w:rsidRPr="000E3390" w:rsidRDefault="00787067" w:rsidP="00787067">
      <w:pPr>
        <w:pStyle w:val="B2"/>
        <w:rPr>
          <w:lang w:eastAsia="zh-CN"/>
        </w:rPr>
      </w:pPr>
      <w:r w:rsidRPr="000E3390">
        <w:rPr>
          <w:lang w:eastAsia="zh-CN"/>
        </w:rPr>
        <w:t>2&gt;</w:t>
      </w:r>
      <w:r w:rsidRPr="000E3390">
        <w:rPr>
          <w:lang w:eastAsia="zh-CN"/>
        </w:rPr>
        <w:tab/>
        <w:t xml:space="preserve">if the </w:t>
      </w:r>
      <w:r w:rsidRPr="000E3390">
        <w:rPr>
          <w:i/>
          <w:lang w:eastAsia="zh-CN"/>
        </w:rPr>
        <w:t xml:space="preserve">includeTimeStamp </w:t>
      </w:r>
      <w:r w:rsidRPr="000E3390">
        <w:rPr>
          <w:lang w:eastAsia="zh-CN"/>
        </w:rPr>
        <w:t>is set to TRUE:</w:t>
      </w:r>
    </w:p>
    <w:p w14:paraId="028CDB2F" w14:textId="77777777" w:rsidR="00787067" w:rsidRPr="000E3390" w:rsidRDefault="00787067" w:rsidP="00787067">
      <w:pPr>
        <w:pStyle w:val="B3"/>
        <w:rPr>
          <w:lang w:eastAsia="zh-CN"/>
        </w:rPr>
      </w:pPr>
      <w:r w:rsidRPr="000E3390">
        <w:rPr>
          <w:lang w:eastAsia="zh-CN"/>
        </w:rPr>
        <w:t>3&gt;</w:t>
      </w:r>
      <w:r w:rsidRPr="000E3390">
        <w:rPr>
          <w:lang w:eastAsia="zh-CN"/>
        </w:rPr>
        <w:tab/>
        <w:t xml:space="preserve">set the field </w:t>
      </w:r>
      <w:r w:rsidRPr="000E3390">
        <w:rPr>
          <w:i/>
          <w:iCs/>
          <w:lang w:eastAsia="zh-CN"/>
        </w:rPr>
        <w:t>timeStamp</w:t>
      </w:r>
      <w:r w:rsidRPr="000E3390">
        <w:rPr>
          <w:lang w:eastAsia="zh-CN"/>
        </w:rPr>
        <w:t xml:space="preserve"> to the time when UE intends to arrive to each waypoint if this information is available at the UE;</w:t>
      </w:r>
    </w:p>
    <w:p w14:paraId="70C157BD" w14:textId="77777777" w:rsidR="00787067" w:rsidRPr="000E3390" w:rsidRDefault="00787067" w:rsidP="00787067">
      <w:pPr>
        <w:pStyle w:val="B1"/>
      </w:pPr>
      <w:r w:rsidRPr="000E3390">
        <w:t>1&gt;</w:t>
      </w:r>
      <w:r w:rsidRPr="000E3390">
        <w:tab/>
        <w:t xml:space="preserve">for NB-IoT, if </w:t>
      </w:r>
      <w:r w:rsidRPr="000E3390">
        <w:rPr>
          <w:i/>
        </w:rPr>
        <w:t>anr-ReportReq</w:t>
      </w:r>
      <w:r w:rsidRPr="000E3390">
        <w:t xml:space="preserve"> is set to </w:t>
      </w:r>
      <w:r w:rsidRPr="000E3390">
        <w:rPr>
          <w:i/>
        </w:rPr>
        <w:t>true</w:t>
      </w:r>
      <w:r w:rsidRPr="000E3390">
        <w:t xml:space="preserve"> and the UE has </w:t>
      </w:r>
      <w:r w:rsidRPr="000E3390">
        <w:rPr>
          <w:i/>
        </w:rPr>
        <w:t>measResultList</w:t>
      </w:r>
      <w:r w:rsidRPr="000E3390">
        <w:t xml:space="preserve"> available in </w:t>
      </w:r>
      <w:r w:rsidRPr="000E3390">
        <w:rPr>
          <w:i/>
        </w:rPr>
        <w:t>VarANR-MeasReport-NB</w:t>
      </w:r>
      <w:r w:rsidRPr="000E3390">
        <w:t>:</w:t>
      </w:r>
    </w:p>
    <w:p w14:paraId="444FDA4F" w14:textId="77777777" w:rsidR="00787067" w:rsidRPr="000E3390" w:rsidRDefault="00787067" w:rsidP="00787067">
      <w:pPr>
        <w:pStyle w:val="B2"/>
      </w:pPr>
      <w:r w:rsidRPr="000E3390">
        <w:t>2&gt;</w:t>
      </w:r>
      <w:r w:rsidRPr="000E3390">
        <w:tab/>
        <w:t xml:space="preserve">set the </w:t>
      </w:r>
      <w:r w:rsidRPr="000E3390">
        <w:rPr>
          <w:i/>
        </w:rPr>
        <w:t>anr-MeasReport</w:t>
      </w:r>
      <w:r w:rsidRPr="000E3390">
        <w:t xml:space="preserve"> in the </w:t>
      </w:r>
      <w:r w:rsidRPr="000E3390">
        <w:rPr>
          <w:i/>
        </w:rPr>
        <w:t>UEInformationResponse</w:t>
      </w:r>
      <w:r w:rsidRPr="000E3390">
        <w:t xml:space="preserve"> message as follows:</w:t>
      </w:r>
    </w:p>
    <w:p w14:paraId="4676E1CA" w14:textId="77777777" w:rsidR="00787067" w:rsidRPr="000E3390" w:rsidRDefault="00787067" w:rsidP="00787067">
      <w:pPr>
        <w:pStyle w:val="B3"/>
        <w:rPr>
          <w:iCs/>
        </w:rPr>
      </w:pPr>
      <w:r w:rsidRPr="000E3390">
        <w:t>3&gt;</w:t>
      </w:r>
      <w:r w:rsidRPr="000E3390">
        <w:tab/>
        <w:t xml:space="preserve">if the global cell identity of the PCell is different from </w:t>
      </w:r>
      <w:r w:rsidRPr="000E3390">
        <w:rPr>
          <w:i/>
        </w:rPr>
        <w:t>servCellIdentity</w:t>
      </w:r>
      <w:r w:rsidRPr="000E3390">
        <w:t xml:space="preserve"> in the </w:t>
      </w:r>
      <w:r w:rsidRPr="000E3390">
        <w:rPr>
          <w:i/>
        </w:rPr>
        <w:t>VarANR-MeasReport-NB</w:t>
      </w:r>
      <w:r w:rsidRPr="000E3390">
        <w:rPr>
          <w:iCs/>
        </w:rPr>
        <w:t>;</w:t>
      </w:r>
    </w:p>
    <w:p w14:paraId="59C0DB19" w14:textId="77777777" w:rsidR="00787067" w:rsidRPr="000E3390" w:rsidRDefault="00787067" w:rsidP="00787067">
      <w:pPr>
        <w:pStyle w:val="B4"/>
        <w:rPr>
          <w:iCs/>
        </w:rPr>
      </w:pPr>
      <w:r w:rsidRPr="000E3390">
        <w:t>4&gt;</w:t>
      </w:r>
      <w:r w:rsidRPr="000E3390">
        <w:tab/>
        <w:t xml:space="preserve">include the </w:t>
      </w:r>
      <w:r w:rsidRPr="000E3390">
        <w:rPr>
          <w:i/>
        </w:rPr>
        <w:t>servCellIdentity</w:t>
      </w:r>
      <w:r w:rsidRPr="000E3390">
        <w:t xml:space="preserve"> and set it to the value of </w:t>
      </w:r>
      <w:r w:rsidRPr="000E3390">
        <w:rPr>
          <w:i/>
        </w:rPr>
        <w:t>servCellIdentity</w:t>
      </w:r>
      <w:r w:rsidRPr="000E3390">
        <w:t xml:space="preserve"> in the </w:t>
      </w:r>
      <w:r w:rsidRPr="000E3390">
        <w:rPr>
          <w:i/>
        </w:rPr>
        <w:t>VarANR-MeasReport-NB</w:t>
      </w:r>
      <w:r w:rsidRPr="000E3390">
        <w:rPr>
          <w:iCs/>
        </w:rPr>
        <w:t>;</w:t>
      </w:r>
    </w:p>
    <w:p w14:paraId="56A22A51" w14:textId="77777777" w:rsidR="00787067" w:rsidRPr="000E3390" w:rsidRDefault="00787067" w:rsidP="00787067">
      <w:pPr>
        <w:pStyle w:val="B3"/>
      </w:pPr>
      <w:r w:rsidRPr="000E3390">
        <w:t>3&gt;</w:t>
      </w:r>
      <w:r w:rsidRPr="000E3390">
        <w:tab/>
        <w:t xml:space="preserve">set </w:t>
      </w:r>
      <w:r w:rsidRPr="000E3390">
        <w:rPr>
          <w:i/>
        </w:rPr>
        <w:t>measResultServCell</w:t>
      </w:r>
      <w:r w:rsidRPr="000E3390">
        <w:t xml:space="preserve"> to the value of </w:t>
      </w:r>
      <w:r w:rsidRPr="000E3390">
        <w:rPr>
          <w:i/>
        </w:rPr>
        <w:t>measResultServCell</w:t>
      </w:r>
      <w:r w:rsidRPr="000E3390">
        <w:t xml:space="preserve"> in the </w:t>
      </w:r>
      <w:r w:rsidRPr="000E3390">
        <w:rPr>
          <w:i/>
        </w:rPr>
        <w:t>VarANR-MeasReport-NB</w:t>
      </w:r>
      <w:r w:rsidRPr="000E3390">
        <w:rPr>
          <w:iCs/>
        </w:rPr>
        <w:t>;</w:t>
      </w:r>
    </w:p>
    <w:p w14:paraId="263E5645" w14:textId="77777777" w:rsidR="00787067" w:rsidRPr="000E3390" w:rsidRDefault="00787067" w:rsidP="00787067">
      <w:pPr>
        <w:pStyle w:val="B3"/>
      </w:pPr>
      <w:r w:rsidRPr="000E3390">
        <w:t>3&gt;</w:t>
      </w:r>
      <w:r w:rsidRPr="000E3390">
        <w:tab/>
        <w:t xml:space="preserve">set </w:t>
      </w:r>
      <w:r w:rsidRPr="000E3390">
        <w:rPr>
          <w:i/>
        </w:rPr>
        <w:t>relativeTimeStamp</w:t>
      </w:r>
      <w:r w:rsidRPr="000E3390">
        <w:t xml:space="preserve"> to the value of </w:t>
      </w:r>
      <w:r w:rsidRPr="000E3390">
        <w:rPr>
          <w:i/>
        </w:rPr>
        <w:t>relativeTimeStamp</w:t>
      </w:r>
      <w:r w:rsidRPr="000E3390">
        <w:t xml:space="preserve"> in the </w:t>
      </w:r>
      <w:r w:rsidRPr="000E3390">
        <w:rPr>
          <w:i/>
        </w:rPr>
        <w:t>VarANR-MeasReport-NB</w:t>
      </w:r>
      <w:r w:rsidRPr="000E3390">
        <w:rPr>
          <w:iCs/>
        </w:rPr>
        <w:t>;</w:t>
      </w:r>
    </w:p>
    <w:p w14:paraId="40805DAC" w14:textId="77777777" w:rsidR="00787067" w:rsidRPr="000E3390" w:rsidRDefault="00787067" w:rsidP="00787067">
      <w:pPr>
        <w:pStyle w:val="B3"/>
      </w:pPr>
      <w:r w:rsidRPr="000E3390">
        <w:t>3&gt;</w:t>
      </w:r>
      <w:r w:rsidRPr="000E3390">
        <w:tab/>
        <w:t xml:space="preserve">set </w:t>
      </w:r>
      <w:r w:rsidRPr="000E3390">
        <w:rPr>
          <w:i/>
        </w:rPr>
        <w:t>measResultList</w:t>
      </w:r>
      <w:r w:rsidRPr="000E3390">
        <w:t xml:space="preserve"> to the value of </w:t>
      </w:r>
      <w:r w:rsidRPr="000E3390">
        <w:rPr>
          <w:i/>
        </w:rPr>
        <w:t>measResultList</w:t>
      </w:r>
      <w:r w:rsidRPr="000E3390">
        <w:t xml:space="preserve"> in the </w:t>
      </w:r>
      <w:r w:rsidRPr="000E3390">
        <w:rPr>
          <w:i/>
        </w:rPr>
        <w:t>VarANR-MeasReport-NB</w:t>
      </w:r>
      <w:r w:rsidRPr="000E3390">
        <w:rPr>
          <w:iCs/>
        </w:rPr>
        <w:t>;</w:t>
      </w:r>
    </w:p>
    <w:p w14:paraId="179669B3" w14:textId="77777777" w:rsidR="00787067" w:rsidRPr="000E3390" w:rsidRDefault="00787067" w:rsidP="00787067">
      <w:pPr>
        <w:pStyle w:val="B2"/>
      </w:pPr>
      <w:r w:rsidRPr="000E3390">
        <w:t>2&gt;</w:t>
      </w:r>
      <w:r w:rsidRPr="000E3390">
        <w:tab/>
        <w:t xml:space="preserve">discard the </w:t>
      </w:r>
      <w:r w:rsidRPr="000E3390">
        <w:rPr>
          <w:i/>
        </w:rPr>
        <w:t>VarANR-MeasReport-NB</w:t>
      </w:r>
      <w:r w:rsidRPr="000E3390">
        <w:t xml:space="preserve"> upon successful delivery of the </w:t>
      </w:r>
      <w:r w:rsidRPr="000E3390">
        <w:rPr>
          <w:i/>
        </w:rPr>
        <w:t>UEInformationResponse</w:t>
      </w:r>
      <w:r w:rsidRPr="000E3390">
        <w:t xml:space="preserve"> message confirmed by lower layers;</w:t>
      </w:r>
    </w:p>
    <w:p w14:paraId="0061C62F" w14:textId="77777777" w:rsidR="00787067" w:rsidRPr="000E3390" w:rsidRDefault="00787067" w:rsidP="00787067">
      <w:pPr>
        <w:pStyle w:val="B1"/>
      </w:pPr>
      <w:r w:rsidRPr="000E3390">
        <w:t>1&gt;</w:t>
      </w:r>
      <w:r w:rsidRPr="000E3390">
        <w:tab/>
        <w:t xml:space="preserve">except for NB-IoT, if the </w:t>
      </w:r>
      <w:r w:rsidRPr="000E3390">
        <w:rPr>
          <w:i/>
          <w:iCs/>
        </w:rPr>
        <w:t>coarseLocationReq</w:t>
      </w:r>
      <w:r w:rsidRPr="000E3390">
        <w:rPr>
          <w:iCs/>
        </w:rPr>
        <w:t xml:space="preserve"> </w:t>
      </w:r>
      <w:r w:rsidRPr="000E3390">
        <w:t>is set to true:</w:t>
      </w:r>
    </w:p>
    <w:p w14:paraId="41FC977F" w14:textId="77777777" w:rsidR="00787067" w:rsidRPr="000E3390" w:rsidRDefault="00787067" w:rsidP="00787067">
      <w:pPr>
        <w:pStyle w:val="B2"/>
      </w:pPr>
      <w:r w:rsidRPr="000E3390">
        <w:rPr>
          <w:lang w:eastAsia="ko-KR"/>
        </w:rPr>
        <w:t>2&gt;</w:t>
      </w:r>
      <w:r w:rsidRPr="000E3390">
        <w:rPr>
          <w:lang w:eastAsia="ko-KR"/>
        </w:rPr>
        <w:tab/>
        <w:t xml:space="preserve">if available, include the </w:t>
      </w:r>
      <w:r w:rsidRPr="000E3390">
        <w:rPr>
          <w:i/>
          <w:iCs/>
          <w:lang w:eastAsia="ko-KR"/>
        </w:rPr>
        <w:t>coarseLocationInfo;</w:t>
      </w:r>
    </w:p>
    <w:p w14:paraId="7E27F615" w14:textId="77777777" w:rsidR="003E2594" w:rsidRPr="000E3390" w:rsidRDefault="003E2594" w:rsidP="003E2594">
      <w:pPr>
        <w:pStyle w:val="B1"/>
        <w:rPr>
          <w:ins w:id="59" w:author="Huawei - after RAN2#125bis" w:date="2024-04-22T16:45:00Z"/>
          <w:lang w:eastAsia="ko-KR"/>
        </w:rPr>
      </w:pPr>
      <w:ins w:id="60" w:author="Huawei - after RAN2#125bis" w:date="2024-04-22T16:45:00Z">
        <w:r w:rsidRPr="000E3390">
          <w:t>1&gt;</w:t>
        </w:r>
        <w:r w:rsidRPr="000E3390">
          <w:rPr>
            <w:lang w:eastAsia="zh-CN"/>
          </w:rPr>
          <w:tab/>
          <w:t xml:space="preserve">if </w:t>
        </w:r>
        <w:r w:rsidRPr="000E3390">
          <w:rPr>
            <w:i/>
            <w:lang w:eastAsia="zh-CN"/>
          </w:rPr>
          <w:t>rach-Re</w:t>
        </w:r>
        <w:r w:rsidRPr="000E3390">
          <w:rPr>
            <w:rFonts w:eastAsia="宋体"/>
            <w:i/>
            <w:lang w:eastAsia="zh-CN"/>
          </w:rPr>
          <w:t>portReqNR</w:t>
        </w:r>
        <w:r w:rsidRPr="000E3390">
          <w:rPr>
            <w:lang w:eastAsia="zh-CN"/>
          </w:rPr>
          <w:t xml:space="preserve"> is set to </w:t>
        </w:r>
        <w:r w:rsidRPr="000E3390">
          <w:rPr>
            <w:i/>
            <w:lang w:eastAsia="zh-CN"/>
          </w:rPr>
          <w:t>true</w:t>
        </w:r>
        <w:r w:rsidRPr="000E3390">
          <w:rPr>
            <w:lang w:eastAsia="zh-CN"/>
          </w:rPr>
          <w:t xml:space="preserve">, and if the UE has NR RACH report information available in </w:t>
        </w:r>
        <w:r w:rsidRPr="000E3390">
          <w:rPr>
            <w:i/>
            <w:lang w:eastAsia="zh-CN"/>
          </w:rPr>
          <w:t>VarRA-Report</w:t>
        </w:r>
        <w:r w:rsidRPr="000E3390">
          <w:rPr>
            <w:lang w:eastAsia="zh-CN"/>
          </w:rPr>
          <w:t xml:space="preserve"> of TS 38.331 [82] that is stored and the RPLMN is included in </w:t>
        </w:r>
        <w:r w:rsidRPr="000E3390">
          <w:rPr>
            <w:i/>
            <w:lang w:eastAsia="zh-CN"/>
          </w:rPr>
          <w:t>plmn-IdentityList</w:t>
        </w:r>
        <w:r w:rsidRPr="000E3390">
          <w:rPr>
            <w:lang w:eastAsia="zh-CN"/>
          </w:rPr>
          <w:t xml:space="preserve"> stored in </w:t>
        </w:r>
        <w:r w:rsidRPr="000E3390">
          <w:rPr>
            <w:i/>
            <w:lang w:eastAsia="zh-CN"/>
          </w:rPr>
          <w:t>VarRA-Report</w:t>
        </w:r>
        <w:r w:rsidRPr="000E3390">
          <w:rPr>
            <w:lang w:eastAsia="zh-CN"/>
          </w:rPr>
          <w:t xml:space="preserve"> of TS 38.331 [82], set the content of </w:t>
        </w:r>
        <w:r w:rsidRPr="000E3390">
          <w:rPr>
            <w:i/>
            <w:lang w:eastAsia="zh-CN"/>
          </w:rPr>
          <w:t>rach-ReportNR</w:t>
        </w:r>
        <w:r w:rsidRPr="000E3390">
          <w:rPr>
            <w:lang w:eastAsia="zh-CN"/>
          </w:rPr>
          <w:t xml:space="preserve"> in the </w:t>
        </w:r>
        <w:r w:rsidRPr="000E3390">
          <w:rPr>
            <w:i/>
            <w:lang w:eastAsia="zh-CN"/>
          </w:rPr>
          <w:t>UEInformationResponse message</w:t>
        </w:r>
        <w:r w:rsidRPr="000E3390">
          <w:rPr>
            <w:lang w:eastAsia="zh-CN"/>
          </w:rPr>
          <w:t xml:space="preserve"> as below:</w:t>
        </w:r>
      </w:ins>
    </w:p>
    <w:p w14:paraId="5E187A77" w14:textId="77777777" w:rsidR="003E2594" w:rsidRPr="000E3390" w:rsidRDefault="003E2594" w:rsidP="003E2594">
      <w:pPr>
        <w:pStyle w:val="B2"/>
        <w:rPr>
          <w:ins w:id="61" w:author="Huawei - after RAN2#125bis" w:date="2024-04-22T16:45:00Z"/>
        </w:rPr>
      </w:pPr>
      <w:ins w:id="62" w:author="Huawei - after RAN2#125bis" w:date="2024-04-22T16:45:00Z">
        <w:r w:rsidRPr="000E3390">
          <w:t>2&gt;</w:t>
        </w:r>
        <w:r w:rsidRPr="000E3390">
          <w:tab/>
          <w:t xml:space="preserve">for each </w:t>
        </w:r>
        <w:r w:rsidRPr="000E3390">
          <w:rPr>
            <w:i/>
          </w:rPr>
          <w:t>RA-Report</w:t>
        </w:r>
        <w:r w:rsidRPr="000E3390">
          <w:t xml:space="preserve"> of </w:t>
        </w:r>
        <w:r w:rsidRPr="000E3390">
          <w:rPr>
            <w:i/>
          </w:rPr>
          <w:t>ra-ReportList</w:t>
        </w:r>
        <w:r w:rsidRPr="000E3390">
          <w:t xml:space="preserve"> in </w:t>
        </w:r>
        <w:r w:rsidRPr="000E3390">
          <w:rPr>
            <w:i/>
          </w:rPr>
          <w:t>VarRA-Report</w:t>
        </w:r>
        <w:r w:rsidRPr="000E3390">
          <w:t xml:space="preserve"> of TS 38.331 [82]:</w:t>
        </w:r>
      </w:ins>
    </w:p>
    <w:p w14:paraId="6C1F045D" w14:textId="77777777" w:rsidR="003E2594" w:rsidRPr="000E3390" w:rsidRDefault="003E2594" w:rsidP="003E2594">
      <w:pPr>
        <w:pStyle w:val="B3"/>
        <w:rPr>
          <w:ins w:id="63" w:author="Huawei - after RAN2#125bis" w:date="2024-04-22T16:45:00Z"/>
        </w:rPr>
      </w:pPr>
      <w:ins w:id="64" w:author="Huawei - after RAN2#125bis" w:date="2024-04-22T16:45:00Z">
        <w:r w:rsidRPr="000E3390">
          <w:t>3&gt;</w:t>
        </w:r>
        <w:r w:rsidRPr="000E3390">
          <w:tab/>
          <w:t xml:space="preserve">include it as part of </w:t>
        </w:r>
        <w:r w:rsidRPr="000E3390">
          <w:rPr>
            <w:i/>
          </w:rPr>
          <w:t>rach-ReportListNR</w:t>
        </w:r>
        <w:r w:rsidRPr="000E3390">
          <w:t>;</w:t>
        </w:r>
      </w:ins>
    </w:p>
    <w:p w14:paraId="7CF75B84" w14:textId="77777777" w:rsidR="003E2594" w:rsidRPr="000E3390" w:rsidRDefault="003E2594" w:rsidP="003E2594">
      <w:pPr>
        <w:pStyle w:val="B3"/>
        <w:rPr>
          <w:ins w:id="65" w:author="Huawei - after RAN2#125bis" w:date="2024-04-22T16:45:00Z"/>
        </w:rPr>
      </w:pPr>
      <w:ins w:id="66" w:author="Huawei - after RAN2#125bis" w:date="2024-04-22T16:45:00Z">
        <w:r w:rsidRPr="000E3390">
          <w:t>3&gt;</w:t>
        </w:r>
        <w:r w:rsidRPr="000E3390">
          <w:tab/>
          <w:t xml:space="preserve">if the </w:t>
        </w:r>
        <w:r w:rsidRPr="000E3390">
          <w:rPr>
            <w:i/>
          </w:rPr>
          <w:t>cellIdListNR</w:t>
        </w:r>
        <w:r w:rsidRPr="000E3390">
          <w:t xml:space="preserve"> is not set or the </w:t>
        </w:r>
        <w:r w:rsidRPr="000E3390">
          <w:rPr>
            <w:i/>
          </w:rPr>
          <w:t>cellId</w:t>
        </w:r>
        <w:r w:rsidRPr="000E3390">
          <w:t xml:space="preserve"> of </w:t>
        </w:r>
        <w:r w:rsidRPr="000E3390">
          <w:rPr>
            <w:i/>
          </w:rPr>
          <w:t>RA-Report</w:t>
        </w:r>
        <w:r w:rsidRPr="000E3390">
          <w:t xml:space="preserve"> has not been included in </w:t>
        </w:r>
        <w:r w:rsidRPr="000E3390">
          <w:rPr>
            <w:i/>
          </w:rPr>
          <w:t>cellIdListNR</w:t>
        </w:r>
        <w:r w:rsidRPr="000E3390">
          <w:t>:</w:t>
        </w:r>
      </w:ins>
    </w:p>
    <w:p w14:paraId="387EE159" w14:textId="64B37749" w:rsidR="003E2594" w:rsidRPr="000E3390" w:rsidRDefault="003E2594" w:rsidP="003E2594">
      <w:pPr>
        <w:pStyle w:val="B4"/>
        <w:rPr>
          <w:ins w:id="67" w:author="Huawei - after RAN2#125bis" w:date="2024-04-22T16:45:00Z"/>
          <w:iCs/>
        </w:rPr>
      </w:pPr>
      <w:ins w:id="68" w:author="Huawei - after RAN2#125bis" w:date="2024-04-22T16:45:00Z">
        <w:r w:rsidRPr="000E3390">
          <w:t>4&gt;</w:t>
        </w:r>
        <w:r w:rsidRPr="000E3390">
          <w:tab/>
          <w:t xml:space="preserve">add a new entry in </w:t>
        </w:r>
        <w:r w:rsidRPr="000E3390">
          <w:rPr>
            <w:i/>
          </w:rPr>
          <w:t>cellIdListNR</w:t>
        </w:r>
        <w:r w:rsidRPr="000E3390">
          <w:rPr>
            <w:iCs/>
          </w:rPr>
          <w:t xml:space="preserve"> and set the </w:t>
        </w:r>
        <w:r w:rsidRPr="000E3390">
          <w:rPr>
            <w:i/>
          </w:rPr>
          <w:t>cellIdNR</w:t>
        </w:r>
        <w:r w:rsidRPr="000E3390">
          <w:rPr>
            <w:iCs/>
          </w:rPr>
          <w:t xml:space="preserve"> to the global cell identity </w:t>
        </w:r>
        <w:r>
          <w:rPr>
            <w:iCs/>
          </w:rPr>
          <w:t>and</w:t>
        </w:r>
        <w:r w:rsidRPr="000E3390">
          <w:rPr>
            <w:iCs/>
          </w:rPr>
          <w:t xml:space="preserve"> the tracking area code, if available, otherwise to the physical cell identity and carrier frequency, as indicated in the </w:t>
        </w:r>
        <w:r w:rsidRPr="000E3390">
          <w:rPr>
            <w:i/>
            <w:iCs/>
          </w:rPr>
          <w:t>cellId</w:t>
        </w:r>
        <w:r w:rsidRPr="000E3390">
          <w:rPr>
            <w:iCs/>
          </w:rPr>
          <w:t xml:space="preserve"> of </w:t>
        </w:r>
        <w:r w:rsidRPr="000E3390">
          <w:rPr>
            <w:i/>
            <w:iCs/>
          </w:rPr>
          <w:t>RA-Report</w:t>
        </w:r>
        <w:r w:rsidRPr="000E3390">
          <w:rPr>
            <w:iCs/>
          </w:rPr>
          <w:t>;</w:t>
        </w:r>
      </w:ins>
    </w:p>
    <w:p w14:paraId="7697D9B0" w14:textId="2E7F2E0B" w:rsidR="003E2594" w:rsidRPr="000E3390" w:rsidRDefault="003E2594" w:rsidP="003E2594">
      <w:pPr>
        <w:pStyle w:val="B2"/>
        <w:spacing w:after="137"/>
        <w:ind w:left="900" w:hanging="360"/>
        <w:rPr>
          <w:ins w:id="69" w:author="Huawei - after RAN2#125bis" w:date="2024-04-22T16:45:00Z"/>
        </w:rPr>
      </w:pPr>
      <w:ins w:id="70" w:author="Huawei - after RAN2#125bis" w:date="2024-04-22T16:45:00Z">
        <w:r w:rsidRPr="000E3390">
          <w:t>2&gt;</w:t>
        </w:r>
        <w:r w:rsidRPr="000E3390">
          <w:tab/>
          <w:t>discard the</w:t>
        </w:r>
        <w:r w:rsidRPr="000E3390">
          <w:rPr>
            <w:lang w:eastAsia="zh-CN"/>
          </w:rPr>
          <w:t xml:space="preserve"> </w:t>
        </w:r>
        <w:r w:rsidRPr="000E3390">
          <w:rPr>
            <w:i/>
            <w:iCs/>
            <w:lang w:bidi="ar"/>
          </w:rPr>
          <w:t>RA-Report</w:t>
        </w:r>
        <w:r w:rsidRPr="000E3390">
          <w:rPr>
            <w:rFonts w:eastAsia="宋体"/>
            <w:i/>
            <w:iCs/>
            <w:lang w:eastAsia="zh-CN" w:bidi="ar"/>
          </w:rPr>
          <w:t xml:space="preserve"> </w:t>
        </w:r>
        <w:r w:rsidRPr="000E3390">
          <w:rPr>
            <w:lang w:eastAsia="zh-CN"/>
          </w:rPr>
          <w:t>that was included in</w:t>
        </w:r>
        <w:r w:rsidRPr="000E3390">
          <w:rPr>
            <w:i/>
            <w:iCs/>
            <w:lang w:eastAsia="zh-CN"/>
          </w:rPr>
          <w:t xml:space="preserve"> r</w:t>
        </w:r>
        <w:r w:rsidRPr="000E3390">
          <w:rPr>
            <w:i/>
            <w:iCs/>
            <w:lang w:eastAsia="ko-KR"/>
          </w:rPr>
          <w:t>ach-ReportListNR</w:t>
        </w:r>
        <w:r w:rsidRPr="000E3390">
          <w:rPr>
            <w:rFonts w:eastAsia="宋体"/>
            <w:i/>
            <w:iCs/>
            <w:lang w:eastAsia="zh-CN" w:bidi="ar"/>
          </w:rPr>
          <w:t xml:space="preserve"> </w:t>
        </w:r>
        <w:r w:rsidRPr="000E3390">
          <w:rPr>
            <w:rFonts w:eastAsia="宋体"/>
            <w:iCs/>
            <w:lang w:eastAsia="zh-CN" w:bidi="ar"/>
          </w:rPr>
          <w:t>from</w:t>
        </w:r>
        <w:r w:rsidRPr="000E3390">
          <w:rPr>
            <w:i/>
            <w:lang w:eastAsia="ko-KR"/>
          </w:rPr>
          <w:t xml:space="preserve"> ra-ReportList</w:t>
        </w:r>
        <w:r w:rsidRPr="000E3390">
          <w:rPr>
            <w:lang w:eastAsia="ko-KR"/>
          </w:rPr>
          <w:t xml:space="preserve"> in </w:t>
        </w:r>
        <w:r w:rsidRPr="000E3390">
          <w:rPr>
            <w:i/>
            <w:lang w:eastAsia="ko-KR"/>
          </w:rPr>
          <w:t>VarRA-Report</w:t>
        </w:r>
        <w:r w:rsidRPr="000E3390">
          <w:rPr>
            <w:lang w:eastAsia="ko-KR"/>
          </w:rPr>
          <w:t xml:space="preserve"> of TS 38.331[82] upon successful delivery of the </w:t>
        </w:r>
        <w:r w:rsidRPr="000E3390">
          <w:rPr>
            <w:i/>
            <w:lang w:eastAsia="ko-KR"/>
          </w:rPr>
          <w:t>UEInformationResponse</w:t>
        </w:r>
        <w:r w:rsidRPr="000E3390">
          <w:rPr>
            <w:lang w:eastAsia="ko-KR"/>
          </w:rPr>
          <w:t xml:space="preserve"> message as confirmed by lower layers</w:t>
        </w:r>
      </w:ins>
      <w:ins w:id="71" w:author="Huawei - after RAN2#125bis" w:date="2024-04-26T16:18:00Z">
        <w:r w:rsidR="00F16D27">
          <w:rPr>
            <w:lang w:eastAsia="ko-KR"/>
          </w:rPr>
          <w:t>;</w:t>
        </w:r>
      </w:ins>
    </w:p>
    <w:p w14:paraId="124CB33D" w14:textId="79911660" w:rsidR="00787067" w:rsidRPr="000E3390" w:rsidRDefault="00787067" w:rsidP="00787067">
      <w:pPr>
        <w:pStyle w:val="B1"/>
      </w:pPr>
      <w:r w:rsidRPr="000E3390">
        <w:t>1&gt;</w:t>
      </w:r>
      <w:r w:rsidRPr="000E3390">
        <w:tab/>
        <w:t xml:space="preserve">if the </w:t>
      </w:r>
      <w:r w:rsidRPr="000E3390">
        <w:rPr>
          <w:i/>
          <w:iCs/>
        </w:rPr>
        <w:t xml:space="preserve">logMeasReport </w:t>
      </w:r>
      <w:r w:rsidRPr="000E3390">
        <w:t xml:space="preserve">is included in the </w:t>
      </w:r>
      <w:r w:rsidRPr="000E3390">
        <w:rPr>
          <w:i/>
          <w:iCs/>
        </w:rPr>
        <w:t>UEInformationResponse</w:t>
      </w:r>
      <w:r w:rsidRPr="000E3390">
        <w:t>:</w:t>
      </w:r>
    </w:p>
    <w:p w14:paraId="2384F3B1" w14:textId="77777777" w:rsidR="00787067" w:rsidRPr="000E3390" w:rsidRDefault="00787067" w:rsidP="00787067">
      <w:pPr>
        <w:pStyle w:val="B2"/>
      </w:pPr>
      <w:r w:rsidRPr="000E3390">
        <w:t>2&gt;</w:t>
      </w:r>
      <w:r w:rsidRPr="000E3390">
        <w:tab/>
        <w:t xml:space="preserve">submit the </w:t>
      </w:r>
      <w:r w:rsidRPr="000E3390">
        <w:rPr>
          <w:i/>
        </w:rPr>
        <w:t>UEInformationResponse</w:t>
      </w:r>
      <w:r w:rsidRPr="000E3390">
        <w:t xml:space="preserve"> message to lower layers for transmission via SRB2;</w:t>
      </w:r>
    </w:p>
    <w:p w14:paraId="3E85A08C" w14:textId="77777777" w:rsidR="00787067" w:rsidRPr="000E3390" w:rsidRDefault="00787067" w:rsidP="00787067">
      <w:pPr>
        <w:pStyle w:val="B2"/>
      </w:pPr>
      <w:r w:rsidRPr="000E3390">
        <w:t>2&gt;</w:t>
      </w:r>
      <w:r w:rsidRPr="000E3390">
        <w:tab/>
        <w:t xml:space="preserve">discard the logged measurement entries included in the </w:t>
      </w:r>
      <w:r w:rsidRPr="000E3390">
        <w:rPr>
          <w:i/>
          <w:iCs/>
        </w:rPr>
        <w:t xml:space="preserve">logMeasInfoList </w:t>
      </w:r>
      <w:r w:rsidRPr="000E3390">
        <w:t xml:space="preserve">from </w:t>
      </w:r>
      <w:r w:rsidRPr="000E3390">
        <w:rPr>
          <w:i/>
          <w:iCs/>
        </w:rPr>
        <w:t>VarLogMeasReport</w:t>
      </w:r>
      <w:r w:rsidRPr="000E3390">
        <w:rPr>
          <w:iCs/>
        </w:rPr>
        <w:t xml:space="preserve"> upon successful </w:t>
      </w:r>
      <w:r w:rsidRPr="000E3390">
        <w:t>delivery</w:t>
      </w:r>
      <w:r w:rsidRPr="000E3390">
        <w:rPr>
          <w:iCs/>
        </w:rPr>
        <w:t xml:space="preserve"> of the </w:t>
      </w:r>
      <w:r w:rsidRPr="000E3390">
        <w:rPr>
          <w:i/>
        </w:rPr>
        <w:t xml:space="preserve">UEInformationResponse </w:t>
      </w:r>
      <w:r w:rsidRPr="000E3390">
        <w:t>message confirmed by lower layers</w:t>
      </w:r>
      <w:r w:rsidRPr="000E3390">
        <w:rPr>
          <w:iCs/>
        </w:rPr>
        <w:t>;</w:t>
      </w:r>
    </w:p>
    <w:p w14:paraId="276CED22" w14:textId="77777777" w:rsidR="00787067" w:rsidRPr="000E3390" w:rsidRDefault="00787067" w:rsidP="00787067">
      <w:pPr>
        <w:pStyle w:val="B1"/>
      </w:pPr>
      <w:r w:rsidRPr="000E3390">
        <w:t>1&gt;</w:t>
      </w:r>
      <w:r w:rsidRPr="000E3390">
        <w:tab/>
        <w:t>else:</w:t>
      </w:r>
    </w:p>
    <w:p w14:paraId="18D1F5C4" w14:textId="6297FAFF" w:rsidR="00787067" w:rsidRPr="000E3390" w:rsidRDefault="00787067" w:rsidP="00787067">
      <w:pPr>
        <w:pStyle w:val="B2"/>
      </w:pPr>
      <w:r w:rsidRPr="000E3390">
        <w:t>2&gt;</w:t>
      </w:r>
      <w:r w:rsidRPr="000E3390">
        <w:tab/>
        <w:t xml:space="preserve">submit the </w:t>
      </w:r>
      <w:r w:rsidRPr="000E3390">
        <w:rPr>
          <w:i/>
        </w:rPr>
        <w:t>UEInformationResponse</w:t>
      </w:r>
      <w:r w:rsidRPr="000E3390">
        <w:t xml:space="preserve"> message to lower layers for transmission via SRB1</w:t>
      </w:r>
      <w:ins w:id="72" w:author="Huawei - after RAN2#125bis" w:date="2024-04-26T16:18:00Z">
        <w:r w:rsidR="00F16D27">
          <w:t>.</w:t>
        </w:r>
      </w:ins>
      <w:del w:id="73" w:author="Huawei - after RAN2#125bis" w:date="2024-04-26T16:18:00Z">
        <w:r w:rsidRPr="000E3390" w:rsidDel="00F16D27">
          <w:delText>;</w:delText>
        </w:r>
      </w:del>
      <w:bookmarkStart w:id="74" w:name="_GoBack"/>
      <w:bookmarkEnd w:id="74"/>
    </w:p>
    <w:p w14:paraId="49CE0D76" w14:textId="7B595063" w:rsidR="00787067" w:rsidRPr="000E3390" w:rsidDel="002C4CEB" w:rsidRDefault="00787067" w:rsidP="00787067">
      <w:pPr>
        <w:pStyle w:val="B1"/>
        <w:rPr>
          <w:del w:id="75" w:author="Huawei - after RAN2#125bis" w:date="2024-04-22T16:45:00Z"/>
          <w:lang w:eastAsia="ko-KR"/>
        </w:rPr>
      </w:pPr>
      <w:del w:id="76" w:author="Huawei - after RAN2#125bis" w:date="2024-04-22T16:45:00Z">
        <w:r w:rsidRPr="000E3390" w:rsidDel="002C4CEB">
          <w:delText>1&gt;</w:delText>
        </w:r>
        <w:r w:rsidRPr="000E3390" w:rsidDel="002C4CEB">
          <w:rPr>
            <w:lang w:eastAsia="zh-CN"/>
          </w:rPr>
          <w:tab/>
          <w:delText xml:space="preserve">if </w:delText>
        </w:r>
        <w:r w:rsidRPr="000E3390" w:rsidDel="002C4CEB">
          <w:rPr>
            <w:i/>
            <w:lang w:eastAsia="zh-CN"/>
          </w:rPr>
          <w:delText>rach-Re</w:delText>
        </w:r>
        <w:r w:rsidRPr="000E3390" w:rsidDel="002C4CEB">
          <w:rPr>
            <w:rFonts w:eastAsia="宋体"/>
            <w:i/>
            <w:lang w:eastAsia="zh-CN"/>
          </w:rPr>
          <w:delText>portReqNR</w:delText>
        </w:r>
        <w:r w:rsidRPr="000E3390" w:rsidDel="002C4CEB">
          <w:rPr>
            <w:lang w:eastAsia="zh-CN"/>
          </w:rPr>
          <w:delText xml:space="preserve"> is set to </w:delText>
        </w:r>
        <w:r w:rsidRPr="000E3390" w:rsidDel="002C4CEB">
          <w:rPr>
            <w:i/>
            <w:lang w:eastAsia="zh-CN"/>
          </w:rPr>
          <w:delText>true</w:delText>
        </w:r>
        <w:r w:rsidRPr="000E3390" w:rsidDel="002C4CEB">
          <w:rPr>
            <w:lang w:eastAsia="zh-CN"/>
          </w:rPr>
          <w:delText xml:space="preserve">, and if the UE has NR RACH report information available in </w:delText>
        </w:r>
        <w:r w:rsidRPr="000E3390" w:rsidDel="002C4CEB">
          <w:rPr>
            <w:i/>
            <w:lang w:eastAsia="zh-CN"/>
          </w:rPr>
          <w:delText>VarRA-Report</w:delText>
        </w:r>
        <w:r w:rsidRPr="000E3390" w:rsidDel="002C4CEB">
          <w:rPr>
            <w:lang w:eastAsia="zh-CN"/>
          </w:rPr>
          <w:delText xml:space="preserve"> of TS 38.331 [82] that is stored and the RPLMN is included in </w:delText>
        </w:r>
        <w:r w:rsidRPr="000E3390" w:rsidDel="002C4CEB">
          <w:rPr>
            <w:i/>
            <w:lang w:eastAsia="zh-CN"/>
          </w:rPr>
          <w:delText>plmn-IdentityList</w:delText>
        </w:r>
        <w:r w:rsidRPr="000E3390" w:rsidDel="002C4CEB">
          <w:rPr>
            <w:lang w:eastAsia="zh-CN"/>
          </w:rPr>
          <w:delText xml:space="preserve"> stored in </w:delText>
        </w:r>
        <w:r w:rsidRPr="000E3390" w:rsidDel="002C4CEB">
          <w:rPr>
            <w:i/>
            <w:lang w:eastAsia="zh-CN"/>
          </w:rPr>
          <w:delText>VarRA-Report</w:delText>
        </w:r>
        <w:r w:rsidRPr="000E3390" w:rsidDel="002C4CEB">
          <w:rPr>
            <w:lang w:eastAsia="zh-CN"/>
          </w:rPr>
          <w:delText xml:space="preserve"> of TS 38.331 [82], set the content of </w:delText>
        </w:r>
        <w:r w:rsidRPr="000E3390" w:rsidDel="002C4CEB">
          <w:rPr>
            <w:i/>
            <w:lang w:eastAsia="zh-CN"/>
          </w:rPr>
          <w:delText>rach-ReportNR</w:delText>
        </w:r>
        <w:r w:rsidRPr="000E3390" w:rsidDel="002C4CEB">
          <w:rPr>
            <w:lang w:eastAsia="zh-CN"/>
          </w:rPr>
          <w:delText xml:space="preserve"> in the </w:delText>
        </w:r>
        <w:r w:rsidRPr="000E3390" w:rsidDel="002C4CEB">
          <w:rPr>
            <w:i/>
            <w:lang w:eastAsia="zh-CN"/>
          </w:rPr>
          <w:delText>UEInformationResponse message</w:delText>
        </w:r>
        <w:r w:rsidRPr="000E3390" w:rsidDel="002C4CEB">
          <w:rPr>
            <w:lang w:eastAsia="zh-CN"/>
          </w:rPr>
          <w:delText xml:space="preserve"> as below:</w:delText>
        </w:r>
      </w:del>
    </w:p>
    <w:p w14:paraId="00E7369F" w14:textId="499FA7C7" w:rsidR="00787067" w:rsidRPr="000E3390" w:rsidDel="002C4CEB" w:rsidRDefault="00787067" w:rsidP="00787067">
      <w:pPr>
        <w:pStyle w:val="B2"/>
        <w:rPr>
          <w:del w:id="77" w:author="Huawei - after RAN2#125bis" w:date="2024-04-22T16:45:00Z"/>
        </w:rPr>
      </w:pPr>
      <w:del w:id="78" w:author="Huawei - after RAN2#125bis" w:date="2024-04-22T16:45:00Z">
        <w:r w:rsidRPr="000E3390" w:rsidDel="002C4CEB">
          <w:delText>2&gt;</w:delText>
        </w:r>
        <w:r w:rsidRPr="000E3390" w:rsidDel="002C4CEB">
          <w:tab/>
          <w:delText xml:space="preserve">for each </w:delText>
        </w:r>
        <w:r w:rsidRPr="000E3390" w:rsidDel="002C4CEB">
          <w:rPr>
            <w:i/>
          </w:rPr>
          <w:delText>RA-Report</w:delText>
        </w:r>
        <w:r w:rsidRPr="000E3390" w:rsidDel="002C4CEB">
          <w:delText xml:space="preserve"> of </w:delText>
        </w:r>
        <w:r w:rsidRPr="000E3390" w:rsidDel="002C4CEB">
          <w:rPr>
            <w:i/>
          </w:rPr>
          <w:delText>ra-ReportList</w:delText>
        </w:r>
        <w:r w:rsidRPr="000E3390" w:rsidDel="002C4CEB">
          <w:delText xml:space="preserve"> in </w:delText>
        </w:r>
        <w:r w:rsidRPr="000E3390" w:rsidDel="002C4CEB">
          <w:rPr>
            <w:i/>
          </w:rPr>
          <w:delText>VarRA-Report</w:delText>
        </w:r>
        <w:r w:rsidRPr="000E3390" w:rsidDel="002C4CEB">
          <w:delText xml:space="preserve"> of TS 38.331 [82]:</w:delText>
        </w:r>
      </w:del>
    </w:p>
    <w:p w14:paraId="41272191" w14:textId="1E9DB258" w:rsidR="00787067" w:rsidRPr="000E3390" w:rsidDel="002C4CEB" w:rsidRDefault="00787067" w:rsidP="00787067">
      <w:pPr>
        <w:pStyle w:val="B3"/>
        <w:rPr>
          <w:del w:id="79" w:author="Huawei - after RAN2#125bis" w:date="2024-04-22T16:45:00Z"/>
        </w:rPr>
      </w:pPr>
      <w:del w:id="80" w:author="Huawei - after RAN2#125bis" w:date="2024-04-22T16:45:00Z">
        <w:r w:rsidRPr="000E3390" w:rsidDel="002C4CEB">
          <w:delText>3&gt;</w:delText>
        </w:r>
        <w:r w:rsidRPr="000E3390" w:rsidDel="002C4CEB">
          <w:tab/>
          <w:delText xml:space="preserve">include it as part of </w:delText>
        </w:r>
        <w:r w:rsidRPr="000E3390" w:rsidDel="002C4CEB">
          <w:rPr>
            <w:i/>
          </w:rPr>
          <w:delText>rach-ReportListNR</w:delText>
        </w:r>
        <w:r w:rsidRPr="000E3390" w:rsidDel="002C4CEB">
          <w:delText>;</w:delText>
        </w:r>
      </w:del>
    </w:p>
    <w:p w14:paraId="153F8D2C" w14:textId="547D8350" w:rsidR="00787067" w:rsidRPr="000E3390" w:rsidDel="002C4CEB" w:rsidRDefault="00787067" w:rsidP="00787067">
      <w:pPr>
        <w:pStyle w:val="B3"/>
        <w:rPr>
          <w:del w:id="81" w:author="Huawei - after RAN2#125bis" w:date="2024-04-22T16:45:00Z"/>
        </w:rPr>
      </w:pPr>
      <w:del w:id="82" w:author="Huawei - after RAN2#125bis" w:date="2024-04-22T16:45:00Z">
        <w:r w:rsidRPr="000E3390" w:rsidDel="002C4CEB">
          <w:delText>3&gt;</w:delText>
        </w:r>
        <w:r w:rsidRPr="000E3390" w:rsidDel="002C4CEB">
          <w:tab/>
          <w:delText xml:space="preserve">if the </w:delText>
        </w:r>
        <w:r w:rsidRPr="000E3390" w:rsidDel="002C4CEB">
          <w:rPr>
            <w:i/>
          </w:rPr>
          <w:delText>cellIdListNR</w:delText>
        </w:r>
        <w:r w:rsidRPr="000E3390" w:rsidDel="002C4CEB">
          <w:delText xml:space="preserve"> is not set or the </w:delText>
        </w:r>
        <w:r w:rsidRPr="000E3390" w:rsidDel="002C4CEB">
          <w:rPr>
            <w:i/>
          </w:rPr>
          <w:delText>cellId</w:delText>
        </w:r>
        <w:r w:rsidRPr="000E3390" w:rsidDel="002C4CEB">
          <w:delText xml:space="preserve"> of </w:delText>
        </w:r>
        <w:r w:rsidRPr="000E3390" w:rsidDel="002C4CEB">
          <w:rPr>
            <w:i/>
          </w:rPr>
          <w:delText>RA-Report</w:delText>
        </w:r>
        <w:r w:rsidRPr="000E3390" w:rsidDel="002C4CEB">
          <w:delText xml:space="preserve"> has not been included in </w:delText>
        </w:r>
        <w:r w:rsidRPr="000E3390" w:rsidDel="002C4CEB">
          <w:rPr>
            <w:i/>
          </w:rPr>
          <w:delText>cellIdListNR</w:delText>
        </w:r>
        <w:r w:rsidRPr="000E3390" w:rsidDel="002C4CEB">
          <w:delText>:</w:delText>
        </w:r>
      </w:del>
    </w:p>
    <w:p w14:paraId="42179997" w14:textId="29C2E8FF" w:rsidR="00787067" w:rsidRPr="000E3390" w:rsidDel="002C4CEB" w:rsidRDefault="00787067" w:rsidP="00787067">
      <w:pPr>
        <w:pStyle w:val="B4"/>
        <w:rPr>
          <w:del w:id="83" w:author="Huawei - after RAN2#125bis" w:date="2024-04-22T16:45:00Z"/>
          <w:iCs/>
        </w:rPr>
      </w:pPr>
      <w:del w:id="84" w:author="Huawei - after RAN2#125bis" w:date="2024-04-22T16:45:00Z">
        <w:r w:rsidRPr="000E3390" w:rsidDel="002C4CEB">
          <w:delText>4&gt;</w:delText>
        </w:r>
        <w:r w:rsidRPr="000E3390" w:rsidDel="002C4CEB">
          <w:tab/>
          <w:delText xml:space="preserve">add a new entry in </w:delText>
        </w:r>
        <w:r w:rsidRPr="000E3390" w:rsidDel="002C4CEB">
          <w:rPr>
            <w:i/>
          </w:rPr>
          <w:delText>cellIdListNR</w:delText>
        </w:r>
        <w:r w:rsidRPr="000E3390" w:rsidDel="002C4CEB">
          <w:rPr>
            <w:iCs/>
          </w:rPr>
          <w:delText xml:space="preserve"> and set the </w:delText>
        </w:r>
        <w:r w:rsidRPr="000E3390" w:rsidDel="002C4CEB">
          <w:rPr>
            <w:i/>
          </w:rPr>
          <w:delText>cellIdNR</w:delText>
        </w:r>
        <w:r w:rsidRPr="000E3390" w:rsidDel="002C4CEB">
          <w:rPr>
            <w:iCs/>
          </w:rPr>
          <w:delText xml:space="preserve"> to the global cell identity including the tracking area code, if available, otherwise to the physical cell identity and carrier frequency, as indicated in the </w:delText>
        </w:r>
        <w:r w:rsidRPr="000E3390" w:rsidDel="002C4CEB">
          <w:rPr>
            <w:i/>
            <w:iCs/>
          </w:rPr>
          <w:delText>cellId</w:delText>
        </w:r>
        <w:r w:rsidRPr="000E3390" w:rsidDel="002C4CEB">
          <w:rPr>
            <w:iCs/>
          </w:rPr>
          <w:delText xml:space="preserve"> of </w:delText>
        </w:r>
        <w:r w:rsidRPr="000E3390" w:rsidDel="002C4CEB">
          <w:rPr>
            <w:i/>
            <w:iCs/>
          </w:rPr>
          <w:delText>RA-Report</w:delText>
        </w:r>
        <w:r w:rsidRPr="000E3390" w:rsidDel="002C4CEB">
          <w:rPr>
            <w:iCs/>
          </w:rPr>
          <w:delText>;</w:delText>
        </w:r>
      </w:del>
    </w:p>
    <w:p w14:paraId="1E6C1012" w14:textId="22B03F25" w:rsidR="00787067" w:rsidRPr="000E3390" w:rsidDel="002C4CEB" w:rsidRDefault="00787067" w:rsidP="00787067">
      <w:pPr>
        <w:pStyle w:val="B2"/>
        <w:spacing w:after="137"/>
        <w:ind w:left="900" w:hanging="360"/>
        <w:rPr>
          <w:del w:id="85" w:author="Huawei - after RAN2#125bis" w:date="2024-04-22T16:45:00Z"/>
        </w:rPr>
      </w:pPr>
      <w:del w:id="86" w:author="Huawei - after RAN2#125bis" w:date="2024-04-22T16:45:00Z">
        <w:r w:rsidRPr="000E3390" w:rsidDel="002C4CEB">
          <w:delText>2&gt;</w:delText>
        </w:r>
        <w:r w:rsidRPr="000E3390" w:rsidDel="002C4CEB">
          <w:tab/>
          <w:delText>discard the</w:delText>
        </w:r>
        <w:r w:rsidRPr="000E3390" w:rsidDel="002C4CEB">
          <w:rPr>
            <w:lang w:eastAsia="zh-CN"/>
          </w:rPr>
          <w:delText xml:space="preserve"> </w:delText>
        </w:r>
        <w:r w:rsidRPr="000E3390" w:rsidDel="002C4CEB">
          <w:rPr>
            <w:i/>
            <w:iCs/>
            <w:lang w:bidi="ar"/>
          </w:rPr>
          <w:delText>RA-Report</w:delText>
        </w:r>
        <w:r w:rsidRPr="000E3390" w:rsidDel="002C4CEB">
          <w:rPr>
            <w:rFonts w:eastAsia="宋体"/>
            <w:i/>
            <w:iCs/>
            <w:lang w:eastAsia="zh-CN" w:bidi="ar"/>
          </w:rPr>
          <w:delText xml:space="preserve"> </w:delText>
        </w:r>
        <w:r w:rsidRPr="000E3390" w:rsidDel="002C4CEB">
          <w:rPr>
            <w:lang w:eastAsia="zh-CN"/>
          </w:rPr>
          <w:delText>that was included in</w:delText>
        </w:r>
        <w:r w:rsidRPr="000E3390" w:rsidDel="002C4CEB">
          <w:rPr>
            <w:i/>
            <w:iCs/>
            <w:lang w:eastAsia="zh-CN"/>
          </w:rPr>
          <w:delText xml:space="preserve"> r</w:delText>
        </w:r>
        <w:r w:rsidRPr="000E3390" w:rsidDel="002C4CEB">
          <w:rPr>
            <w:i/>
            <w:iCs/>
            <w:lang w:eastAsia="ko-KR"/>
          </w:rPr>
          <w:delText>ach-ReportListNR</w:delText>
        </w:r>
        <w:r w:rsidRPr="000E3390" w:rsidDel="002C4CEB">
          <w:rPr>
            <w:rFonts w:eastAsia="宋体"/>
            <w:i/>
            <w:iCs/>
            <w:lang w:eastAsia="zh-CN" w:bidi="ar"/>
          </w:rPr>
          <w:delText xml:space="preserve"> </w:delText>
        </w:r>
        <w:r w:rsidRPr="000E3390" w:rsidDel="002C4CEB">
          <w:rPr>
            <w:rFonts w:eastAsia="宋体"/>
            <w:iCs/>
            <w:lang w:eastAsia="zh-CN" w:bidi="ar"/>
          </w:rPr>
          <w:delText>from</w:delText>
        </w:r>
        <w:r w:rsidRPr="000E3390" w:rsidDel="002C4CEB">
          <w:rPr>
            <w:i/>
            <w:lang w:eastAsia="ko-KR"/>
          </w:rPr>
          <w:delText xml:space="preserve"> ra-ReportList</w:delText>
        </w:r>
        <w:r w:rsidRPr="000E3390" w:rsidDel="002C4CEB">
          <w:rPr>
            <w:lang w:eastAsia="ko-KR"/>
          </w:rPr>
          <w:delText xml:space="preserve"> in </w:delText>
        </w:r>
        <w:r w:rsidRPr="000E3390" w:rsidDel="002C4CEB">
          <w:rPr>
            <w:i/>
            <w:lang w:eastAsia="ko-KR"/>
          </w:rPr>
          <w:delText>VarRA-Report</w:delText>
        </w:r>
        <w:r w:rsidRPr="000E3390" w:rsidDel="002C4CEB">
          <w:rPr>
            <w:lang w:eastAsia="ko-KR"/>
          </w:rPr>
          <w:delText xml:space="preserve"> of TS 38.331[82] upon successful delivery of the </w:delText>
        </w:r>
        <w:r w:rsidRPr="000E3390" w:rsidDel="002C4CEB">
          <w:rPr>
            <w:i/>
            <w:lang w:eastAsia="ko-KR"/>
          </w:rPr>
          <w:delText>UEInformationResponse</w:delText>
        </w:r>
        <w:r w:rsidRPr="000E3390" w:rsidDel="002C4CEB">
          <w:rPr>
            <w:lang w:eastAsia="ko-KR"/>
          </w:rPr>
          <w:delText xml:space="preserve"> message as confirmed by lower layers.</w:delText>
        </w:r>
      </w:del>
    </w:p>
    <w:p w14:paraId="69DB2BB6" w14:textId="77777777" w:rsidR="00787067" w:rsidRDefault="00787067" w:rsidP="00A302FA">
      <w:pPr>
        <w:rPr>
          <w:noProof/>
        </w:rPr>
      </w:pPr>
    </w:p>
    <w:p w14:paraId="66735288" w14:textId="6C4F3D86" w:rsidR="00DF034E" w:rsidRDefault="00DF034E" w:rsidP="00A302FA">
      <w:pPr>
        <w:rPr>
          <w:noProof/>
        </w:rPr>
      </w:pPr>
    </w:p>
    <w:sectPr w:rsidR="00DF034E"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9B78D" w14:textId="77777777" w:rsidR="001A6369" w:rsidRDefault="001A6369">
      <w:r>
        <w:separator/>
      </w:r>
    </w:p>
  </w:endnote>
  <w:endnote w:type="continuationSeparator" w:id="0">
    <w:p w14:paraId="06B500AF" w14:textId="77777777" w:rsidR="001A6369" w:rsidRDefault="001A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908F0" w14:textId="77777777" w:rsidR="001A6369" w:rsidRDefault="001A6369">
      <w:r>
        <w:separator/>
      </w:r>
    </w:p>
  </w:footnote>
  <w:footnote w:type="continuationSeparator" w:id="0">
    <w:p w14:paraId="587EBE18" w14:textId="77777777" w:rsidR="001A6369" w:rsidRDefault="001A6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F74FDE" w:rsidRDefault="00F74FD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F74FDE" w:rsidRDefault="00F74FDE">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F74FDE" w:rsidRDefault="00F74FDE">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F74FDE" w:rsidRDefault="00F74FD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after RAN2#125bis">
    <w15:presenceInfo w15:providerId="None" w15:userId="Huawei - after RAN2#125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53C5"/>
    <w:rsid w:val="00022E4A"/>
    <w:rsid w:val="000529BF"/>
    <w:rsid w:val="000633EF"/>
    <w:rsid w:val="000A5E6C"/>
    <w:rsid w:val="000A6394"/>
    <w:rsid w:val="000B2E50"/>
    <w:rsid w:val="000B7FED"/>
    <w:rsid w:val="000C038A"/>
    <w:rsid w:val="000C6598"/>
    <w:rsid w:val="000D059F"/>
    <w:rsid w:val="000D44B3"/>
    <w:rsid w:val="001425F0"/>
    <w:rsid w:val="00145D43"/>
    <w:rsid w:val="001618F7"/>
    <w:rsid w:val="001642BF"/>
    <w:rsid w:val="00171C35"/>
    <w:rsid w:val="00192C46"/>
    <w:rsid w:val="001A08B3"/>
    <w:rsid w:val="001A6369"/>
    <w:rsid w:val="001A7B60"/>
    <w:rsid w:val="001B52F0"/>
    <w:rsid w:val="001B7A65"/>
    <w:rsid w:val="001C6320"/>
    <w:rsid w:val="001E41F3"/>
    <w:rsid w:val="001F2FAF"/>
    <w:rsid w:val="0023330C"/>
    <w:rsid w:val="0024180E"/>
    <w:rsid w:val="00250898"/>
    <w:rsid w:val="0026004D"/>
    <w:rsid w:val="002640DD"/>
    <w:rsid w:val="00275D12"/>
    <w:rsid w:val="00284FEB"/>
    <w:rsid w:val="002860C4"/>
    <w:rsid w:val="00296D5A"/>
    <w:rsid w:val="002B5741"/>
    <w:rsid w:val="002C4CEB"/>
    <w:rsid w:val="002C6DE2"/>
    <w:rsid w:val="002D02C0"/>
    <w:rsid w:val="002D1ECF"/>
    <w:rsid w:val="002E472E"/>
    <w:rsid w:val="00305409"/>
    <w:rsid w:val="00343E95"/>
    <w:rsid w:val="003609EF"/>
    <w:rsid w:val="0036231A"/>
    <w:rsid w:val="00374DD4"/>
    <w:rsid w:val="003871FC"/>
    <w:rsid w:val="003A4899"/>
    <w:rsid w:val="003E1A36"/>
    <w:rsid w:val="003E2594"/>
    <w:rsid w:val="00410371"/>
    <w:rsid w:val="004242F1"/>
    <w:rsid w:val="00427A38"/>
    <w:rsid w:val="004632F0"/>
    <w:rsid w:val="004B75B7"/>
    <w:rsid w:val="004F61E6"/>
    <w:rsid w:val="005141D9"/>
    <w:rsid w:val="0051580D"/>
    <w:rsid w:val="00525B51"/>
    <w:rsid w:val="00527AB9"/>
    <w:rsid w:val="00532F4D"/>
    <w:rsid w:val="005339F1"/>
    <w:rsid w:val="00547111"/>
    <w:rsid w:val="00550FEB"/>
    <w:rsid w:val="00592D74"/>
    <w:rsid w:val="005D2DBF"/>
    <w:rsid w:val="005E2C44"/>
    <w:rsid w:val="005F63C1"/>
    <w:rsid w:val="00621188"/>
    <w:rsid w:val="006257ED"/>
    <w:rsid w:val="00653DE4"/>
    <w:rsid w:val="00655470"/>
    <w:rsid w:val="00665C47"/>
    <w:rsid w:val="00695808"/>
    <w:rsid w:val="006B46FB"/>
    <w:rsid w:val="006D5E43"/>
    <w:rsid w:val="006E21FB"/>
    <w:rsid w:val="006E3AD4"/>
    <w:rsid w:val="00721164"/>
    <w:rsid w:val="0073617A"/>
    <w:rsid w:val="007855B5"/>
    <w:rsid w:val="00787067"/>
    <w:rsid w:val="00792342"/>
    <w:rsid w:val="00792F43"/>
    <w:rsid w:val="00794DD3"/>
    <w:rsid w:val="00794F47"/>
    <w:rsid w:val="007977A8"/>
    <w:rsid w:val="007A4014"/>
    <w:rsid w:val="007A5F71"/>
    <w:rsid w:val="007B512A"/>
    <w:rsid w:val="007C2097"/>
    <w:rsid w:val="007D6A07"/>
    <w:rsid w:val="007F7259"/>
    <w:rsid w:val="008040A8"/>
    <w:rsid w:val="008279FA"/>
    <w:rsid w:val="00827A49"/>
    <w:rsid w:val="008626E7"/>
    <w:rsid w:val="00870EE7"/>
    <w:rsid w:val="008863B9"/>
    <w:rsid w:val="00892BE0"/>
    <w:rsid w:val="008A45A6"/>
    <w:rsid w:val="008C2CDA"/>
    <w:rsid w:val="008D3CCC"/>
    <w:rsid w:val="008F3789"/>
    <w:rsid w:val="008F686C"/>
    <w:rsid w:val="009037FE"/>
    <w:rsid w:val="00905BF2"/>
    <w:rsid w:val="009148AF"/>
    <w:rsid w:val="009148DE"/>
    <w:rsid w:val="00941E30"/>
    <w:rsid w:val="0095287B"/>
    <w:rsid w:val="009615B2"/>
    <w:rsid w:val="009777D9"/>
    <w:rsid w:val="009811C4"/>
    <w:rsid w:val="00991B88"/>
    <w:rsid w:val="009A5753"/>
    <w:rsid w:val="009A579D"/>
    <w:rsid w:val="009D4AA3"/>
    <w:rsid w:val="009E1323"/>
    <w:rsid w:val="009E29AE"/>
    <w:rsid w:val="009E3297"/>
    <w:rsid w:val="009F734F"/>
    <w:rsid w:val="00A23040"/>
    <w:rsid w:val="00A246B6"/>
    <w:rsid w:val="00A302FA"/>
    <w:rsid w:val="00A47E70"/>
    <w:rsid w:val="00A50CF0"/>
    <w:rsid w:val="00A64992"/>
    <w:rsid w:val="00A7671C"/>
    <w:rsid w:val="00AA2CBC"/>
    <w:rsid w:val="00AC5820"/>
    <w:rsid w:val="00AD1CD8"/>
    <w:rsid w:val="00AD4F93"/>
    <w:rsid w:val="00AE4AEB"/>
    <w:rsid w:val="00AF4D70"/>
    <w:rsid w:val="00AF7C06"/>
    <w:rsid w:val="00B258BB"/>
    <w:rsid w:val="00B6131D"/>
    <w:rsid w:val="00B67B97"/>
    <w:rsid w:val="00B968C8"/>
    <w:rsid w:val="00BA3EC5"/>
    <w:rsid w:val="00BA51D9"/>
    <w:rsid w:val="00BB5DFC"/>
    <w:rsid w:val="00BC6AF5"/>
    <w:rsid w:val="00BD279D"/>
    <w:rsid w:val="00BD6BB8"/>
    <w:rsid w:val="00C13598"/>
    <w:rsid w:val="00C433D4"/>
    <w:rsid w:val="00C66BA2"/>
    <w:rsid w:val="00C7426F"/>
    <w:rsid w:val="00C870F6"/>
    <w:rsid w:val="00C95985"/>
    <w:rsid w:val="00CC5026"/>
    <w:rsid w:val="00CC68D0"/>
    <w:rsid w:val="00CE6163"/>
    <w:rsid w:val="00D01AB9"/>
    <w:rsid w:val="00D038DF"/>
    <w:rsid w:val="00D03F9A"/>
    <w:rsid w:val="00D04F06"/>
    <w:rsid w:val="00D06D51"/>
    <w:rsid w:val="00D24991"/>
    <w:rsid w:val="00D50255"/>
    <w:rsid w:val="00D66520"/>
    <w:rsid w:val="00D84AE9"/>
    <w:rsid w:val="00DA362F"/>
    <w:rsid w:val="00DC108B"/>
    <w:rsid w:val="00DC1438"/>
    <w:rsid w:val="00DE34CF"/>
    <w:rsid w:val="00DF034E"/>
    <w:rsid w:val="00E01BF4"/>
    <w:rsid w:val="00E13F3D"/>
    <w:rsid w:val="00E26CF8"/>
    <w:rsid w:val="00E30392"/>
    <w:rsid w:val="00E3405A"/>
    <w:rsid w:val="00E34898"/>
    <w:rsid w:val="00E65757"/>
    <w:rsid w:val="00EB09B7"/>
    <w:rsid w:val="00EB22F0"/>
    <w:rsid w:val="00EB4CD8"/>
    <w:rsid w:val="00EC0F06"/>
    <w:rsid w:val="00EC7C80"/>
    <w:rsid w:val="00ED0A32"/>
    <w:rsid w:val="00ED38D6"/>
    <w:rsid w:val="00EE7D7C"/>
    <w:rsid w:val="00F16779"/>
    <w:rsid w:val="00F16D27"/>
    <w:rsid w:val="00F25D98"/>
    <w:rsid w:val="00F300FB"/>
    <w:rsid w:val="00F30959"/>
    <w:rsid w:val="00F630DD"/>
    <w:rsid w:val="00F74FDE"/>
    <w:rsid w:val="00F806F2"/>
    <w:rsid w:val="00FA1DE6"/>
    <w:rsid w:val="00FA510D"/>
    <w:rsid w:val="00FB6386"/>
    <w:rsid w:val="00FB64DB"/>
    <w:rsid w:val="00FC6F3E"/>
    <w:rsid w:val="00FE0BB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1ACF064E-F91D-4F4B-9894-97EB1831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0B7FED"/>
    <w:pPr>
      <w:ind w:left="1985" w:hanging="1985"/>
      <w:outlineLvl w:val="9"/>
    </w:pPr>
    <w:rPr>
      <w:sz w:val="20"/>
    </w:rPr>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AL">
    <w:name w:val="TAL"/>
    <w:basedOn w:val="a"/>
    <w:link w:val="TALCar"/>
    <w:qFormat/>
    <w:rsid w:val="000B7FED"/>
    <w:pPr>
      <w:keepNext/>
      <w:keepLines/>
      <w:spacing w:after="0"/>
    </w:pPr>
    <w:rPr>
      <w:rFonts w:ascii="Arial" w:hAnsi="Arial"/>
      <w:sz w:val="18"/>
    </w:rPr>
  </w:style>
  <w:style w:type="character" w:customStyle="1" w:styleId="TALCar">
    <w:name w:val="TAL Car"/>
    <w:link w:val="TAL"/>
    <w:qFormat/>
    <w:rsid w:val="00A302FA"/>
    <w:rPr>
      <w:rFonts w:ascii="Arial" w:hAnsi="Arial"/>
      <w:sz w:val="18"/>
      <w:lang w:val="en-GB" w:eastAsia="en-US"/>
    </w:rPr>
  </w:style>
  <w:style w:type="character" w:customStyle="1" w:styleId="TAHCar">
    <w:name w:val="TAH Car"/>
    <w:link w:val="TAH"/>
    <w:qFormat/>
    <w:locked/>
    <w:rsid w:val="00A302FA"/>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A302FA"/>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rsid w:val="00DA362F"/>
    <w:rPr>
      <w:rFonts w:ascii="Times New Roman" w:hAnsi="Times New Roman"/>
      <w:lang w:val="en-GB" w:eastAsia="en-US"/>
    </w:r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qFormat/>
    <w:locked/>
    <w:rsid w:val="00A302FA"/>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a8">
    <w:name w:val="List Bullet"/>
    <w:basedOn w:val="a4"/>
    <w:rsid w:val="000B7FED"/>
  </w:style>
  <w:style w:type="paragraph" w:styleId="30">
    <w:name w:val="List Bullet 3"/>
    <w:basedOn w:val="22"/>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A302FA"/>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4"/>
    <w:link w:val="B1Char1"/>
    <w:qFormat/>
    <w:rsid w:val="000B7FED"/>
  </w:style>
  <w:style w:type="character" w:customStyle="1" w:styleId="B1Char1">
    <w:name w:val="B1 Char1"/>
    <w:link w:val="B1"/>
    <w:qFormat/>
    <w:rsid w:val="00AF4D70"/>
    <w:rPr>
      <w:rFonts w:ascii="Times New Roman" w:hAnsi="Times New Roman"/>
      <w:lang w:val="en-GB" w:eastAsia="en-US"/>
    </w:rPr>
  </w:style>
  <w:style w:type="paragraph" w:customStyle="1" w:styleId="B2">
    <w:name w:val="B2"/>
    <w:basedOn w:val="23"/>
    <w:link w:val="B2Char"/>
    <w:qFormat/>
    <w:rsid w:val="000B7FED"/>
  </w:style>
  <w:style w:type="character" w:customStyle="1" w:styleId="B2Char">
    <w:name w:val="B2 Char"/>
    <w:link w:val="B2"/>
    <w:qFormat/>
    <w:rsid w:val="00AF4D70"/>
    <w:rPr>
      <w:rFonts w:ascii="Times New Roman" w:hAnsi="Times New Roman"/>
      <w:lang w:val="en-GB" w:eastAsia="en-US"/>
    </w:rPr>
  </w:style>
  <w:style w:type="paragraph" w:customStyle="1" w:styleId="B3">
    <w:name w:val="B3"/>
    <w:basedOn w:val="31"/>
    <w:link w:val="B3Char2"/>
    <w:qFormat/>
    <w:rsid w:val="000B7FED"/>
  </w:style>
  <w:style w:type="character" w:customStyle="1" w:styleId="B3Char2">
    <w:name w:val="B3 Char2"/>
    <w:link w:val="B3"/>
    <w:qFormat/>
    <w:rsid w:val="00A302FA"/>
    <w:rPr>
      <w:rFonts w:ascii="Times New Roman" w:hAnsi="Times New Roman"/>
      <w:lang w:val="en-GB" w:eastAsia="en-US"/>
    </w:rPr>
  </w:style>
  <w:style w:type="paragraph" w:customStyle="1" w:styleId="B4">
    <w:name w:val="B4"/>
    <w:basedOn w:val="40"/>
    <w:link w:val="B4Char"/>
    <w:qFormat/>
    <w:rsid w:val="000B7FED"/>
  </w:style>
  <w:style w:type="character" w:customStyle="1" w:styleId="B4Char">
    <w:name w:val="B4 Char"/>
    <w:link w:val="B4"/>
    <w:qFormat/>
    <w:rsid w:val="00A302FA"/>
    <w:rPr>
      <w:rFonts w:ascii="Times New Roman" w:hAnsi="Times New Roman"/>
      <w:lang w:val="en-GB" w:eastAsia="en-US"/>
    </w:rPr>
  </w:style>
  <w:style w:type="paragraph" w:customStyle="1" w:styleId="B5">
    <w:name w:val="B5"/>
    <w:basedOn w:val="50"/>
    <w:link w:val="B5Char"/>
    <w:qFormat/>
    <w:rsid w:val="000B7FED"/>
  </w:style>
  <w:style w:type="character" w:customStyle="1" w:styleId="B5Char">
    <w:name w:val="B5 Char"/>
    <w:link w:val="B5"/>
    <w:qFormat/>
    <w:rsid w:val="00A302FA"/>
    <w:rPr>
      <w:rFonts w:ascii="Times New Roman" w:hAnsi="Times New Roman"/>
      <w:lang w:val="en-GB" w:eastAsia="en-US"/>
    </w:rPr>
  </w:style>
  <w:style w:type="paragraph" w:styleId="a9">
    <w:name w:val="footer"/>
    <w:basedOn w:val="a5"/>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locked/>
    <w:rsid w:val="00DC108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ad"/>
    <w:uiPriority w:val="99"/>
    <w:qFormat/>
    <w:rsid w:val="000B7FED"/>
  </w:style>
  <w:style w:type="character" w:customStyle="1" w:styleId="ad">
    <w:name w:val="批注文字 字符"/>
    <w:basedOn w:val="a0"/>
    <w:link w:val="ac"/>
    <w:uiPriority w:val="99"/>
    <w:qFormat/>
    <w:rsid w:val="00A302FA"/>
    <w:rPr>
      <w:rFonts w:ascii="Times New Roman" w:hAnsi="Times New Roman"/>
      <w:lang w:val="en-GB" w:eastAsia="en-US"/>
    </w:rPr>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paragraph" w:customStyle="1" w:styleId="B6">
    <w:name w:val="B6"/>
    <w:basedOn w:val="B5"/>
    <w:link w:val="B6Char"/>
    <w:qFormat/>
    <w:rsid w:val="00A302FA"/>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A302FA"/>
    <w:rPr>
      <w:rFonts w:ascii="Times New Roman" w:eastAsia="MS Mincho" w:hAnsi="Times New Roman"/>
      <w:lang w:val="en-GB" w:eastAsia="ja-JP"/>
    </w:rPr>
  </w:style>
  <w:style w:type="character" w:customStyle="1" w:styleId="ui-provider">
    <w:name w:val="ui-provider"/>
    <w:basedOn w:val="a0"/>
    <w:rsid w:val="00A302FA"/>
  </w:style>
  <w:style w:type="character" w:customStyle="1" w:styleId="TFChar">
    <w:name w:val="TF Char"/>
    <w:link w:val="TF"/>
    <w:rsid w:val="00787067"/>
    <w:rPr>
      <w:rFonts w:ascii="Arial" w:hAnsi="Arial"/>
      <w:b/>
      <w:lang w:val="en-GB" w:eastAsia="en-US"/>
    </w:rPr>
  </w:style>
  <w:style w:type="paragraph" w:customStyle="1" w:styleId="Doc-text2">
    <w:name w:val="Doc-text2"/>
    <w:basedOn w:val="a"/>
    <w:link w:val="Doc-text2Char"/>
    <w:qFormat/>
    <w:rsid w:val="00FA1DE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A1DE6"/>
    <w:rPr>
      <w:rFonts w:ascii="Arial" w:eastAsia="MS Mincho" w:hAnsi="Arial"/>
      <w:szCs w:val="24"/>
      <w:lang w:val="en-GB" w:eastAsia="en-GB"/>
    </w:rPr>
  </w:style>
  <w:style w:type="paragraph" w:customStyle="1" w:styleId="Agreement">
    <w:name w:val="Agreement"/>
    <w:basedOn w:val="a"/>
    <w:next w:val="Doc-text2"/>
    <w:uiPriority w:val="99"/>
    <w:qFormat/>
    <w:rsid w:val="00FA1DE6"/>
    <w:pPr>
      <w:numPr>
        <w:numId w:val="1"/>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6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5FD4B-5576-45A3-A737-245F20089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180</TotalTime>
  <Pages>1</Pages>
  <Words>1919</Words>
  <Characters>10942</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12836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 after RAN2#125bis</cp:lastModifiedBy>
  <cp:revision>97</cp:revision>
  <cp:lastPrinted>1900-12-31T16:00:00Z</cp:lastPrinted>
  <dcterms:created xsi:type="dcterms:W3CDTF">2020-02-03T08:32:00Z</dcterms:created>
  <dcterms:modified xsi:type="dcterms:W3CDTF">2024-04-26T08:18:00Z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(3)q8QUaiFDzf1e4Qirw3+to/An1Mapi/VEE/juwfb0KgAjc/Q02oUDf02bBE9FPaknBHohtNey
Llc1p+PUqGOrDgQGHMmyisuOPNmVsaBEPvA4CtdpekJD8cs+4YbWSg/+tFl8EUbp03x6NI8j
ao/jQ/Uq1ZqY6zWRZ9QQLaYY9LeyxxvV6FfktYTozQFzRaUZYDntrI7aNLPK8j5RxyjQh1dw
UbmOp+zJOtjapyr/B9</vt:lpwstr>
  </property>
  <property fmtid="{D5CDD505-2E9C-101B-9397-08002B2CF9AE}" pid="22" name="_2015_ms_pID_7253431">
    <vt:lpwstr>9imuAnG2nZUEWc8cB71Wvd+3rUIQFKQVH7LSrxEmQDcmAqeJZHhlsb
t2Er4exEO1LJ5272U118v+Rd72iiptibKo6B2mKMHXG+9WMy4rZtsNlDlpW4xsuLQD+uBFw0
WqWI0h3IgBbpvOpt4lZz8yC5T1+L7yBExFVdtxxL0rat6xiSGzFgCy1ZIOrjapmo2yBtED+w
qPSeXHCKdK3uSE4MS0y1pW003lWp2SyArPth</vt:lpwstr>
  </property>
  <property fmtid="{D5CDD505-2E9C-101B-9397-08002B2CF9AE}" pid="23" name="_2015_ms_pID_7253432">
    <vt:lpwstr>k27m4SwvHg4Emo4A7JWPtAY=</vt:lpwstr>
  </property>
</Properties>
</file>