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1991" w14:textId="472F6BBD" w:rsidR="004733CD" w:rsidRDefault="004733CD" w:rsidP="004733CD">
      <w:pPr>
        <w:tabs>
          <w:tab w:val="right" w:pos="9639"/>
        </w:tabs>
        <w:overflowPunct/>
        <w:autoSpaceDE/>
        <w:adjustRightInd/>
        <w:spacing w:after="0"/>
        <w:rPr>
          <w:rFonts w:ascii="Arial" w:hAnsi="Arial"/>
          <w:b/>
          <w:i/>
          <w:sz w:val="28"/>
          <w:lang w:eastAsia="en-US"/>
        </w:rPr>
      </w:pPr>
      <w:bookmarkStart w:id="0" w:name="_Hlk165040016"/>
      <w:bookmarkStart w:id="1" w:name="_Toc60777460"/>
      <w:bookmarkStart w:id="2" w:name="_Toc16289509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#126</w:t>
      </w:r>
      <w:r>
        <w:rPr>
          <w:rFonts w:ascii="Arial" w:hAnsi="Arial"/>
          <w:b/>
          <w:i/>
          <w:sz w:val="28"/>
          <w:lang w:eastAsia="en-US"/>
        </w:rPr>
        <w:tab/>
        <w:t>R2-240xxxx</w:t>
      </w:r>
    </w:p>
    <w:p w14:paraId="1B3C9643" w14:textId="21FCFF91" w:rsidR="004733CD" w:rsidRDefault="004733CD" w:rsidP="004733CD">
      <w:pPr>
        <w:pStyle w:val="CRCoverPage"/>
        <w:spacing w:after="240"/>
        <w:outlineLvl w:val="0"/>
        <w:rPr>
          <w:b/>
          <w:sz w:val="24"/>
        </w:rPr>
      </w:pPr>
      <w:r w:rsidRPr="004733CD">
        <w:rPr>
          <w:b/>
          <w:sz w:val="24"/>
        </w:rPr>
        <w:t>Fukuoka, Japan May 22nd – 26th,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33CD" w14:paraId="5A67CB9D" w14:textId="77777777" w:rsidTr="004733CD">
        <w:tc>
          <w:tcPr>
            <w:tcW w:w="9645" w:type="dxa"/>
            <w:gridSpan w:val="9"/>
            <w:tcBorders>
              <w:top w:val="single" w:sz="4" w:space="0" w:color="auto"/>
              <w:left w:val="single" w:sz="4" w:space="0" w:color="auto"/>
              <w:bottom w:val="nil"/>
              <w:right w:val="single" w:sz="4" w:space="0" w:color="auto"/>
            </w:tcBorders>
            <w:hideMark/>
          </w:tcPr>
          <w:p w14:paraId="7E5D3FDC" w14:textId="77777777" w:rsidR="004733CD" w:rsidRDefault="004733CD">
            <w:pPr>
              <w:overflowPunct/>
              <w:autoSpaceDE/>
              <w:adjustRightInd/>
              <w:spacing w:after="0"/>
              <w:jc w:val="right"/>
              <w:rPr>
                <w:rFonts w:ascii="Arial" w:hAnsi="Arial"/>
                <w:i/>
                <w:lang w:eastAsia="en-US"/>
              </w:rPr>
            </w:pPr>
            <w:r>
              <w:rPr>
                <w:rFonts w:ascii="Arial" w:hAnsi="Arial"/>
                <w:i/>
                <w:sz w:val="14"/>
                <w:lang w:eastAsia="en-US"/>
              </w:rPr>
              <w:t>CR-Form-v12.2</w:t>
            </w:r>
          </w:p>
        </w:tc>
      </w:tr>
      <w:tr w:rsidR="004733CD" w14:paraId="701699A1" w14:textId="77777777" w:rsidTr="004733CD">
        <w:tc>
          <w:tcPr>
            <w:tcW w:w="9645" w:type="dxa"/>
            <w:gridSpan w:val="9"/>
            <w:tcBorders>
              <w:top w:val="nil"/>
              <w:left w:val="single" w:sz="4" w:space="0" w:color="auto"/>
              <w:bottom w:val="nil"/>
              <w:right w:val="single" w:sz="4" w:space="0" w:color="auto"/>
            </w:tcBorders>
            <w:hideMark/>
          </w:tcPr>
          <w:p w14:paraId="5AFB2711" w14:textId="77777777" w:rsidR="004733CD" w:rsidRDefault="004733CD">
            <w:pPr>
              <w:overflowPunct/>
              <w:autoSpaceDE/>
              <w:adjustRightInd/>
              <w:spacing w:after="0"/>
              <w:jc w:val="center"/>
              <w:rPr>
                <w:rFonts w:ascii="Arial" w:hAnsi="Arial"/>
                <w:lang w:eastAsia="en-US"/>
              </w:rPr>
            </w:pPr>
            <w:r>
              <w:rPr>
                <w:rFonts w:ascii="Arial" w:hAnsi="Arial"/>
                <w:b/>
                <w:sz w:val="32"/>
                <w:lang w:eastAsia="en-US"/>
              </w:rPr>
              <w:t>CHANGE REQUEST</w:t>
            </w:r>
          </w:p>
        </w:tc>
      </w:tr>
      <w:tr w:rsidR="004733CD" w14:paraId="5039EE84" w14:textId="77777777" w:rsidTr="004733CD">
        <w:tc>
          <w:tcPr>
            <w:tcW w:w="9645" w:type="dxa"/>
            <w:gridSpan w:val="9"/>
            <w:tcBorders>
              <w:top w:val="nil"/>
              <w:left w:val="single" w:sz="4" w:space="0" w:color="auto"/>
              <w:bottom w:val="nil"/>
              <w:right w:val="single" w:sz="4" w:space="0" w:color="auto"/>
            </w:tcBorders>
          </w:tcPr>
          <w:p w14:paraId="2E10A941" w14:textId="77777777" w:rsidR="004733CD" w:rsidRDefault="004733CD">
            <w:pPr>
              <w:overflowPunct/>
              <w:autoSpaceDE/>
              <w:adjustRightInd/>
              <w:spacing w:after="0"/>
              <w:rPr>
                <w:rFonts w:ascii="Arial" w:hAnsi="Arial"/>
                <w:sz w:val="8"/>
                <w:szCs w:val="8"/>
                <w:lang w:eastAsia="en-US"/>
              </w:rPr>
            </w:pPr>
          </w:p>
        </w:tc>
      </w:tr>
      <w:tr w:rsidR="004733CD" w14:paraId="249F4746" w14:textId="77777777" w:rsidTr="004733CD">
        <w:tc>
          <w:tcPr>
            <w:tcW w:w="142" w:type="dxa"/>
            <w:tcBorders>
              <w:top w:val="nil"/>
              <w:left w:val="single" w:sz="4" w:space="0" w:color="auto"/>
              <w:bottom w:val="nil"/>
              <w:right w:val="nil"/>
            </w:tcBorders>
          </w:tcPr>
          <w:p w14:paraId="598017DE" w14:textId="77777777" w:rsidR="004733CD" w:rsidRDefault="004733CD">
            <w:pPr>
              <w:overflowPunct/>
              <w:autoSpaceDE/>
              <w:adjustRightInd/>
              <w:spacing w:after="0"/>
              <w:jc w:val="right"/>
              <w:rPr>
                <w:rFonts w:ascii="Arial" w:hAnsi="Arial"/>
                <w:lang w:eastAsia="en-US"/>
              </w:rPr>
            </w:pPr>
          </w:p>
        </w:tc>
        <w:tc>
          <w:tcPr>
            <w:tcW w:w="1560" w:type="dxa"/>
            <w:shd w:val="pct30" w:color="FFFF00" w:fill="auto"/>
            <w:hideMark/>
          </w:tcPr>
          <w:p w14:paraId="2220784A" w14:textId="610A8375" w:rsidR="004733CD" w:rsidRDefault="004733CD">
            <w:pPr>
              <w:overflowPunct/>
              <w:autoSpaceDE/>
              <w:adjustRightInd/>
              <w:spacing w:after="0"/>
              <w:jc w:val="right"/>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hideMark/>
          </w:tcPr>
          <w:p w14:paraId="52B38427" w14:textId="77777777" w:rsidR="004733CD" w:rsidRDefault="004733CD">
            <w:pPr>
              <w:overflowPunct/>
              <w:autoSpaceDE/>
              <w:adjustRightInd/>
              <w:spacing w:after="0"/>
              <w:jc w:val="center"/>
              <w:rPr>
                <w:rFonts w:ascii="Arial" w:hAnsi="Arial"/>
                <w:lang w:eastAsia="en-US"/>
              </w:rPr>
            </w:pPr>
            <w:r>
              <w:rPr>
                <w:rFonts w:ascii="Arial" w:hAnsi="Arial"/>
                <w:b/>
                <w:sz w:val="28"/>
                <w:lang w:eastAsia="en-US"/>
              </w:rPr>
              <w:t>CR</w:t>
            </w:r>
          </w:p>
        </w:tc>
        <w:tc>
          <w:tcPr>
            <w:tcW w:w="1277" w:type="dxa"/>
            <w:shd w:val="pct30" w:color="FFFF00" w:fill="auto"/>
            <w:hideMark/>
          </w:tcPr>
          <w:p w14:paraId="4BE19AC4" w14:textId="77777777" w:rsidR="004733CD" w:rsidRDefault="004733CD">
            <w:pPr>
              <w:overflowPunct/>
              <w:autoSpaceDE/>
              <w:adjustRightInd/>
              <w:spacing w:after="0"/>
              <w:rPr>
                <w:rFonts w:ascii="Arial" w:hAnsi="Arial"/>
                <w:lang w:eastAsia="en-US"/>
              </w:rPr>
            </w:pPr>
            <w:r>
              <w:rPr>
                <w:rFonts w:ascii="Arial" w:hAnsi="Arial"/>
                <w:b/>
                <w:sz w:val="28"/>
                <w:lang w:eastAsia="en-US"/>
              </w:rPr>
              <w:t>DraftCR</w:t>
            </w:r>
          </w:p>
        </w:tc>
        <w:tc>
          <w:tcPr>
            <w:tcW w:w="709" w:type="dxa"/>
            <w:hideMark/>
          </w:tcPr>
          <w:p w14:paraId="28FB3FCD" w14:textId="77777777" w:rsidR="004733CD" w:rsidRDefault="004733CD">
            <w:pPr>
              <w:tabs>
                <w:tab w:val="right" w:pos="625"/>
              </w:tabs>
              <w:overflowPunct/>
              <w:autoSpaceDE/>
              <w:adjustRightInd/>
              <w:spacing w:after="0"/>
              <w:jc w:val="center"/>
              <w:rPr>
                <w:rFonts w:ascii="Arial" w:hAnsi="Arial"/>
                <w:lang w:eastAsia="en-US"/>
              </w:rPr>
            </w:pPr>
            <w:r>
              <w:rPr>
                <w:rFonts w:ascii="Arial" w:hAnsi="Arial"/>
                <w:b/>
                <w:bCs/>
                <w:sz w:val="28"/>
                <w:lang w:eastAsia="en-US"/>
              </w:rPr>
              <w:t>rev</w:t>
            </w:r>
          </w:p>
        </w:tc>
        <w:tc>
          <w:tcPr>
            <w:tcW w:w="992" w:type="dxa"/>
            <w:shd w:val="pct30" w:color="FFFF00" w:fill="auto"/>
            <w:hideMark/>
          </w:tcPr>
          <w:p w14:paraId="49CB52D8" w14:textId="77777777" w:rsidR="004733CD" w:rsidRDefault="004733CD">
            <w:pPr>
              <w:overflowPunct/>
              <w:autoSpaceDE/>
              <w:adjustRightInd/>
              <w:spacing w:after="0"/>
              <w:jc w:val="center"/>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1" w:type="dxa"/>
            <w:hideMark/>
          </w:tcPr>
          <w:p w14:paraId="18360B3A" w14:textId="77777777" w:rsidR="004733CD" w:rsidRDefault="004733CD">
            <w:pPr>
              <w:tabs>
                <w:tab w:val="right" w:pos="1825"/>
              </w:tabs>
              <w:overflowPunct/>
              <w:autoSpaceDE/>
              <w:adjustRightInd/>
              <w:spacing w:after="0"/>
              <w:jc w:val="center"/>
              <w:rPr>
                <w:rFonts w:ascii="Arial" w:hAnsi="Arial"/>
                <w:lang w:eastAsia="en-US"/>
              </w:rPr>
            </w:pPr>
            <w:r>
              <w:rPr>
                <w:rFonts w:ascii="Arial" w:hAnsi="Arial"/>
                <w:b/>
                <w:sz w:val="28"/>
                <w:szCs w:val="28"/>
                <w:lang w:eastAsia="en-US"/>
              </w:rPr>
              <w:t>Current version:</w:t>
            </w:r>
          </w:p>
        </w:tc>
        <w:tc>
          <w:tcPr>
            <w:tcW w:w="1702" w:type="dxa"/>
            <w:shd w:val="pct30" w:color="FFFF00" w:fill="auto"/>
            <w:hideMark/>
          </w:tcPr>
          <w:p w14:paraId="6C5972FB" w14:textId="69E4769F" w:rsidR="004733CD" w:rsidRDefault="004733CD">
            <w:pPr>
              <w:overflowPunct/>
              <w:autoSpaceDE/>
              <w:adjustRightInd/>
              <w:spacing w:after="0"/>
              <w:jc w:val="center"/>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18.1.0</w:t>
            </w:r>
            <w:r>
              <w:rPr>
                <w:rFonts w:ascii="Arial" w:hAnsi="Arial"/>
                <w:b/>
                <w:sz w:val="28"/>
                <w:lang w:eastAsia="en-US"/>
              </w:rPr>
              <w:fldChar w:fldCharType="end"/>
            </w:r>
          </w:p>
        </w:tc>
        <w:tc>
          <w:tcPr>
            <w:tcW w:w="143" w:type="dxa"/>
            <w:tcBorders>
              <w:top w:val="nil"/>
              <w:left w:val="nil"/>
              <w:bottom w:val="nil"/>
              <w:right w:val="single" w:sz="4" w:space="0" w:color="auto"/>
            </w:tcBorders>
          </w:tcPr>
          <w:p w14:paraId="3E9CE8E4" w14:textId="77777777" w:rsidR="004733CD" w:rsidRDefault="004733CD">
            <w:pPr>
              <w:overflowPunct/>
              <w:autoSpaceDE/>
              <w:adjustRightInd/>
              <w:spacing w:after="0"/>
              <w:rPr>
                <w:rFonts w:ascii="Arial" w:hAnsi="Arial"/>
                <w:lang w:eastAsia="en-US"/>
              </w:rPr>
            </w:pPr>
          </w:p>
        </w:tc>
      </w:tr>
      <w:tr w:rsidR="004733CD" w14:paraId="39493602" w14:textId="77777777" w:rsidTr="004733CD">
        <w:tc>
          <w:tcPr>
            <w:tcW w:w="9645" w:type="dxa"/>
            <w:gridSpan w:val="9"/>
            <w:tcBorders>
              <w:top w:val="nil"/>
              <w:left w:val="single" w:sz="4" w:space="0" w:color="auto"/>
              <w:bottom w:val="nil"/>
              <w:right w:val="single" w:sz="4" w:space="0" w:color="auto"/>
            </w:tcBorders>
          </w:tcPr>
          <w:p w14:paraId="0D7E171C" w14:textId="77777777" w:rsidR="004733CD" w:rsidRDefault="004733CD">
            <w:pPr>
              <w:overflowPunct/>
              <w:autoSpaceDE/>
              <w:adjustRightInd/>
              <w:spacing w:after="0"/>
              <w:rPr>
                <w:rFonts w:ascii="Arial" w:hAnsi="Arial"/>
                <w:lang w:eastAsia="en-US"/>
              </w:rPr>
            </w:pPr>
          </w:p>
        </w:tc>
      </w:tr>
      <w:tr w:rsidR="004733CD" w14:paraId="33DE20BD" w14:textId="77777777" w:rsidTr="004733CD">
        <w:tc>
          <w:tcPr>
            <w:tcW w:w="9645" w:type="dxa"/>
            <w:gridSpan w:val="9"/>
            <w:tcBorders>
              <w:top w:val="single" w:sz="4" w:space="0" w:color="auto"/>
              <w:left w:val="nil"/>
              <w:bottom w:val="nil"/>
              <w:right w:val="nil"/>
            </w:tcBorders>
            <w:hideMark/>
          </w:tcPr>
          <w:p w14:paraId="48A9C457" w14:textId="77777777" w:rsidR="004733CD" w:rsidRDefault="004733CD">
            <w:pPr>
              <w:overflowPunct/>
              <w:autoSpaceDE/>
              <w:adjustRightInd/>
              <w:spacing w:after="0"/>
              <w:jc w:val="center"/>
              <w:rPr>
                <w:rFonts w:ascii="Arial" w:hAnsi="Arial" w:cs="Arial"/>
                <w:i/>
                <w:lang w:eastAsia="en-US"/>
              </w:rPr>
            </w:pPr>
            <w:r>
              <w:rPr>
                <w:rFonts w:ascii="Arial" w:hAnsi="Arial" w:cs="Arial"/>
                <w:i/>
                <w:lang w:eastAsia="en-US"/>
              </w:rPr>
              <w:t xml:space="preserve">For </w:t>
            </w:r>
            <w:hyperlink r:id="rId11" w:anchor="_blank" w:history="1">
              <w:r>
                <w:rPr>
                  <w:rStyle w:val="Hyperlink"/>
                  <w:rFonts w:cs="Arial"/>
                  <w:b/>
                  <w:i/>
                  <w:color w:val="FF0000"/>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2" w:history="1">
              <w:r>
                <w:rPr>
                  <w:rStyle w:val="Hyperlink"/>
                  <w:rFonts w:cs="Arial"/>
                  <w:i/>
                  <w:lang w:eastAsia="en-US"/>
                </w:rPr>
                <w:t>http://www.3gpp.org/Change-Requests</w:t>
              </w:r>
            </w:hyperlink>
            <w:r>
              <w:rPr>
                <w:rFonts w:ascii="Arial" w:hAnsi="Arial" w:cs="Arial"/>
                <w:i/>
                <w:lang w:eastAsia="en-US"/>
              </w:rPr>
              <w:t>.</w:t>
            </w:r>
          </w:p>
        </w:tc>
      </w:tr>
      <w:tr w:rsidR="004733CD" w14:paraId="28AD69D3" w14:textId="77777777" w:rsidTr="004733CD">
        <w:tc>
          <w:tcPr>
            <w:tcW w:w="9645" w:type="dxa"/>
            <w:gridSpan w:val="9"/>
          </w:tcPr>
          <w:p w14:paraId="6B9AB20C" w14:textId="77777777" w:rsidR="004733CD" w:rsidRDefault="004733CD">
            <w:pPr>
              <w:overflowPunct/>
              <w:autoSpaceDE/>
              <w:adjustRightInd/>
              <w:spacing w:after="0"/>
              <w:rPr>
                <w:rFonts w:ascii="Arial" w:hAnsi="Arial"/>
                <w:sz w:val="8"/>
                <w:szCs w:val="8"/>
                <w:lang w:eastAsia="en-US"/>
              </w:rPr>
            </w:pPr>
          </w:p>
        </w:tc>
      </w:tr>
    </w:tbl>
    <w:p w14:paraId="1FC19A0C" w14:textId="77777777" w:rsidR="004733CD" w:rsidRDefault="004733CD" w:rsidP="004733C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33CD" w14:paraId="34560EAA" w14:textId="77777777" w:rsidTr="004733CD">
        <w:tc>
          <w:tcPr>
            <w:tcW w:w="2835" w:type="dxa"/>
            <w:hideMark/>
          </w:tcPr>
          <w:p w14:paraId="613F8264" w14:textId="77777777" w:rsidR="004733CD" w:rsidRDefault="004733CD">
            <w:pPr>
              <w:tabs>
                <w:tab w:val="right" w:pos="2751"/>
              </w:tabs>
              <w:overflowPunct/>
              <w:autoSpaceDE/>
              <w:adjustRightInd/>
              <w:spacing w:after="0"/>
              <w:rPr>
                <w:rFonts w:ascii="Arial" w:hAnsi="Arial"/>
                <w:b/>
                <w:i/>
                <w:lang w:eastAsia="en-US"/>
              </w:rPr>
            </w:pPr>
            <w:r>
              <w:rPr>
                <w:rFonts w:ascii="Arial" w:hAnsi="Arial"/>
                <w:b/>
                <w:i/>
                <w:lang w:eastAsia="en-US"/>
              </w:rPr>
              <w:t>Proposed change affects:</w:t>
            </w:r>
          </w:p>
        </w:tc>
        <w:tc>
          <w:tcPr>
            <w:tcW w:w="1418" w:type="dxa"/>
            <w:hideMark/>
          </w:tcPr>
          <w:p w14:paraId="5C7A33D5" w14:textId="77777777" w:rsidR="004733CD" w:rsidRDefault="004733CD">
            <w:pPr>
              <w:overflowPunct/>
              <w:autoSpaceDE/>
              <w:adjustRightInd/>
              <w:spacing w:after="0"/>
              <w:jc w:val="right"/>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2355BC" w14:textId="77777777" w:rsidR="004733CD" w:rsidRDefault="004733CD">
            <w:pPr>
              <w:overflowPunct/>
              <w:autoSpaceDE/>
              <w:adjustRightInd/>
              <w:spacing w:after="0"/>
              <w:jc w:val="center"/>
              <w:rPr>
                <w:rFonts w:ascii="Arial" w:hAnsi="Arial"/>
                <w:b/>
                <w:caps/>
                <w:lang w:eastAsia="en-US"/>
              </w:rPr>
            </w:pPr>
          </w:p>
        </w:tc>
        <w:tc>
          <w:tcPr>
            <w:tcW w:w="709" w:type="dxa"/>
            <w:tcBorders>
              <w:top w:val="nil"/>
              <w:left w:val="single" w:sz="4" w:space="0" w:color="auto"/>
              <w:bottom w:val="nil"/>
              <w:right w:val="nil"/>
            </w:tcBorders>
            <w:hideMark/>
          </w:tcPr>
          <w:p w14:paraId="019CE198" w14:textId="77777777" w:rsidR="004733CD" w:rsidRDefault="004733CD">
            <w:pPr>
              <w:overflowPunct/>
              <w:autoSpaceDE/>
              <w:adjustRightInd/>
              <w:spacing w:after="0"/>
              <w:jc w:val="right"/>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8744F4" w14:textId="77777777" w:rsidR="004733CD" w:rsidRDefault="004733CD">
            <w:pPr>
              <w:overflowPunct/>
              <w:autoSpaceDE/>
              <w:adjustRightInd/>
              <w:spacing w:after="0"/>
              <w:jc w:val="center"/>
              <w:rPr>
                <w:rFonts w:ascii="Arial" w:hAnsi="Arial"/>
                <w:b/>
                <w:caps/>
                <w:lang w:eastAsia="en-US"/>
              </w:rPr>
            </w:pPr>
            <w:r>
              <w:rPr>
                <w:rFonts w:ascii="Arial" w:hAnsi="Arial"/>
                <w:b/>
                <w:caps/>
                <w:lang w:eastAsia="en-US"/>
              </w:rPr>
              <w:t>X</w:t>
            </w:r>
          </w:p>
        </w:tc>
        <w:tc>
          <w:tcPr>
            <w:tcW w:w="2126" w:type="dxa"/>
            <w:hideMark/>
          </w:tcPr>
          <w:p w14:paraId="326D4273" w14:textId="77777777" w:rsidR="004733CD" w:rsidRDefault="004733CD">
            <w:pPr>
              <w:overflowPunct/>
              <w:autoSpaceDE/>
              <w:adjustRightInd/>
              <w:spacing w:after="0"/>
              <w:jc w:val="right"/>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49AF3E5" w14:textId="77777777" w:rsidR="004733CD" w:rsidRDefault="004733CD">
            <w:pPr>
              <w:overflowPunct/>
              <w:autoSpaceDE/>
              <w:adjustRightInd/>
              <w:spacing w:after="0"/>
              <w:jc w:val="center"/>
              <w:rPr>
                <w:rFonts w:ascii="Arial" w:hAnsi="Arial"/>
                <w:b/>
                <w:caps/>
                <w:lang w:eastAsia="en-US"/>
              </w:rPr>
            </w:pPr>
            <w:r>
              <w:rPr>
                <w:rFonts w:ascii="Arial" w:hAnsi="Arial"/>
                <w:b/>
                <w:caps/>
                <w:lang w:eastAsia="en-US"/>
              </w:rPr>
              <w:t>X</w:t>
            </w:r>
          </w:p>
        </w:tc>
        <w:tc>
          <w:tcPr>
            <w:tcW w:w="1418" w:type="dxa"/>
            <w:hideMark/>
          </w:tcPr>
          <w:p w14:paraId="678B61EB" w14:textId="77777777" w:rsidR="004733CD" w:rsidRDefault="004733CD">
            <w:pPr>
              <w:overflowPunct/>
              <w:autoSpaceDE/>
              <w:adjustRightInd/>
              <w:spacing w:after="0"/>
              <w:jc w:val="right"/>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386A62" w14:textId="77777777" w:rsidR="004733CD" w:rsidRDefault="004733CD">
            <w:pPr>
              <w:overflowPunct/>
              <w:autoSpaceDE/>
              <w:adjustRightInd/>
              <w:spacing w:after="0"/>
              <w:jc w:val="center"/>
              <w:rPr>
                <w:rFonts w:ascii="Arial" w:hAnsi="Arial"/>
                <w:b/>
                <w:bCs/>
                <w:caps/>
                <w:lang w:eastAsia="en-US"/>
              </w:rPr>
            </w:pPr>
          </w:p>
        </w:tc>
      </w:tr>
    </w:tbl>
    <w:p w14:paraId="647D5A29" w14:textId="77777777" w:rsidR="004733CD" w:rsidRDefault="004733CD" w:rsidP="004733C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38"/>
        <w:gridCol w:w="856"/>
        <w:gridCol w:w="287"/>
        <w:gridCol w:w="284"/>
        <w:gridCol w:w="562"/>
        <w:gridCol w:w="1697"/>
        <w:gridCol w:w="572"/>
        <w:gridCol w:w="143"/>
        <w:gridCol w:w="276"/>
        <w:gridCol w:w="996"/>
        <w:gridCol w:w="2124"/>
        <w:gridCol w:w="10"/>
      </w:tblGrid>
      <w:tr w:rsidR="004733CD" w14:paraId="5CC03586" w14:textId="77777777" w:rsidTr="004733CD">
        <w:trPr>
          <w:gridAfter w:val="1"/>
          <w:wAfter w:w="10" w:type="dxa"/>
        </w:trPr>
        <w:tc>
          <w:tcPr>
            <w:tcW w:w="9640" w:type="dxa"/>
            <w:gridSpan w:val="11"/>
          </w:tcPr>
          <w:p w14:paraId="37F8BEE5" w14:textId="77777777" w:rsidR="004733CD" w:rsidRDefault="004733CD">
            <w:pPr>
              <w:overflowPunct/>
              <w:autoSpaceDE/>
              <w:adjustRightInd/>
              <w:spacing w:after="0"/>
              <w:rPr>
                <w:rFonts w:ascii="Arial" w:hAnsi="Arial"/>
                <w:sz w:val="8"/>
                <w:szCs w:val="8"/>
                <w:lang w:eastAsia="en-US"/>
              </w:rPr>
            </w:pPr>
          </w:p>
        </w:tc>
      </w:tr>
      <w:tr w:rsidR="004733CD" w14:paraId="5BB73CEC" w14:textId="77777777" w:rsidTr="004733CD">
        <w:trPr>
          <w:gridAfter w:val="1"/>
          <w:wAfter w:w="10" w:type="dxa"/>
        </w:trPr>
        <w:tc>
          <w:tcPr>
            <w:tcW w:w="1840" w:type="dxa"/>
            <w:tcBorders>
              <w:top w:val="single" w:sz="4" w:space="0" w:color="auto"/>
              <w:left w:val="single" w:sz="4" w:space="0" w:color="auto"/>
              <w:bottom w:val="nil"/>
              <w:right w:val="nil"/>
            </w:tcBorders>
            <w:hideMark/>
          </w:tcPr>
          <w:p w14:paraId="54D249D1" w14:textId="77777777" w:rsidR="004733CD" w:rsidRDefault="004733CD">
            <w:pPr>
              <w:tabs>
                <w:tab w:val="right" w:pos="1759"/>
              </w:tabs>
              <w:overflowPunct/>
              <w:autoSpaceDE/>
              <w:adjustRightInd/>
              <w:spacing w:after="0"/>
              <w:rPr>
                <w:rFonts w:ascii="Arial" w:hAnsi="Arial"/>
                <w:b/>
                <w:i/>
                <w:lang w:eastAsia="en-US"/>
              </w:rPr>
            </w:pPr>
            <w:r>
              <w:rPr>
                <w:rFonts w:ascii="Arial" w:hAnsi="Arial"/>
                <w:b/>
                <w:i/>
                <w:lang w:eastAsia="en-US"/>
              </w:rPr>
              <w:t>Title:</w:t>
            </w:r>
            <w:r>
              <w:rPr>
                <w:rFonts w:ascii="Arial" w:hAnsi="Arial"/>
                <w:b/>
                <w:i/>
                <w:lang w:eastAsia="en-US"/>
              </w:rPr>
              <w:tab/>
            </w:r>
          </w:p>
        </w:tc>
        <w:tc>
          <w:tcPr>
            <w:tcW w:w="7800" w:type="dxa"/>
            <w:gridSpan w:val="10"/>
            <w:tcBorders>
              <w:top w:val="single" w:sz="4" w:space="0" w:color="auto"/>
              <w:left w:val="nil"/>
              <w:bottom w:val="nil"/>
              <w:right w:val="single" w:sz="4" w:space="0" w:color="auto"/>
            </w:tcBorders>
            <w:shd w:val="pct30" w:color="FFFF00" w:fill="auto"/>
            <w:hideMark/>
          </w:tcPr>
          <w:p w14:paraId="2266C599" w14:textId="170E9F48" w:rsidR="004733CD" w:rsidRDefault="004733CD">
            <w:pPr>
              <w:overflowPunct/>
              <w:autoSpaceDE/>
              <w:adjustRightInd/>
              <w:spacing w:after="0"/>
              <w:ind w:left="100"/>
              <w:rPr>
                <w:rFonts w:ascii="Arial" w:hAnsi="Arial"/>
                <w:lang w:eastAsia="en-US"/>
              </w:rPr>
            </w:pPr>
            <w:r>
              <w:rPr>
                <w:rFonts w:ascii="Arial" w:hAnsi="Arial"/>
                <w:lang w:eastAsia="en-US"/>
              </w:rPr>
              <w:t>Draft 3</w:t>
            </w:r>
            <w:r w:rsidR="00120F90">
              <w:rPr>
                <w:rFonts w:ascii="Arial" w:hAnsi="Arial"/>
                <w:lang w:eastAsia="en-US"/>
              </w:rPr>
              <w:t>31</w:t>
            </w:r>
            <w:r>
              <w:rPr>
                <w:rFonts w:ascii="Arial" w:hAnsi="Arial"/>
                <w:lang w:eastAsia="en-US"/>
              </w:rPr>
              <w:t xml:space="preserve"> CR for UE capability for feMob </w:t>
            </w:r>
          </w:p>
        </w:tc>
      </w:tr>
      <w:tr w:rsidR="004733CD" w14:paraId="14735B4C" w14:textId="77777777" w:rsidTr="004733CD">
        <w:trPr>
          <w:gridAfter w:val="1"/>
          <w:wAfter w:w="10" w:type="dxa"/>
        </w:trPr>
        <w:tc>
          <w:tcPr>
            <w:tcW w:w="1840" w:type="dxa"/>
            <w:tcBorders>
              <w:top w:val="nil"/>
              <w:left w:val="single" w:sz="4" w:space="0" w:color="auto"/>
              <w:bottom w:val="nil"/>
              <w:right w:val="nil"/>
            </w:tcBorders>
          </w:tcPr>
          <w:p w14:paraId="1FA9085F" w14:textId="77777777" w:rsidR="004733CD" w:rsidRDefault="004733CD">
            <w:pPr>
              <w:overflowPunct/>
              <w:autoSpaceDE/>
              <w:adjustRightInd/>
              <w:spacing w:after="0"/>
              <w:rPr>
                <w:rFonts w:ascii="Arial" w:hAnsi="Arial"/>
                <w:b/>
                <w:i/>
                <w:sz w:val="8"/>
                <w:szCs w:val="8"/>
                <w:lang w:eastAsia="en-US"/>
              </w:rPr>
            </w:pPr>
          </w:p>
        </w:tc>
        <w:tc>
          <w:tcPr>
            <w:tcW w:w="7800" w:type="dxa"/>
            <w:gridSpan w:val="10"/>
            <w:tcBorders>
              <w:top w:val="nil"/>
              <w:left w:val="nil"/>
              <w:bottom w:val="nil"/>
              <w:right w:val="single" w:sz="4" w:space="0" w:color="auto"/>
            </w:tcBorders>
          </w:tcPr>
          <w:p w14:paraId="32B2E7CC" w14:textId="77777777" w:rsidR="004733CD" w:rsidRDefault="004733CD">
            <w:pPr>
              <w:overflowPunct/>
              <w:autoSpaceDE/>
              <w:adjustRightInd/>
              <w:spacing w:after="0"/>
              <w:rPr>
                <w:rFonts w:ascii="Arial" w:hAnsi="Arial"/>
                <w:sz w:val="8"/>
                <w:szCs w:val="8"/>
                <w:lang w:eastAsia="en-US"/>
              </w:rPr>
            </w:pPr>
          </w:p>
        </w:tc>
      </w:tr>
      <w:tr w:rsidR="004733CD" w14:paraId="25EEF21C" w14:textId="77777777" w:rsidTr="004733CD">
        <w:trPr>
          <w:gridAfter w:val="1"/>
          <w:wAfter w:w="10" w:type="dxa"/>
        </w:trPr>
        <w:tc>
          <w:tcPr>
            <w:tcW w:w="1840" w:type="dxa"/>
            <w:tcBorders>
              <w:top w:val="nil"/>
              <w:left w:val="single" w:sz="4" w:space="0" w:color="auto"/>
              <w:bottom w:val="nil"/>
              <w:right w:val="nil"/>
            </w:tcBorders>
            <w:hideMark/>
          </w:tcPr>
          <w:p w14:paraId="28823273" w14:textId="77777777" w:rsidR="004733CD" w:rsidRDefault="004733CD">
            <w:pPr>
              <w:tabs>
                <w:tab w:val="right" w:pos="1759"/>
              </w:tabs>
              <w:overflowPunct/>
              <w:autoSpaceDE/>
              <w:adjustRightInd/>
              <w:spacing w:after="0"/>
              <w:rPr>
                <w:rFonts w:ascii="Arial" w:hAnsi="Arial"/>
                <w:b/>
                <w:i/>
                <w:lang w:eastAsia="en-US"/>
              </w:rPr>
            </w:pPr>
            <w:r>
              <w:rPr>
                <w:rFonts w:ascii="Arial" w:hAnsi="Arial"/>
                <w:b/>
                <w:i/>
                <w:lang w:eastAsia="en-US"/>
              </w:rPr>
              <w:t>Source to WG:</w:t>
            </w:r>
          </w:p>
        </w:tc>
        <w:tc>
          <w:tcPr>
            <w:tcW w:w="7800" w:type="dxa"/>
            <w:gridSpan w:val="10"/>
            <w:tcBorders>
              <w:top w:val="nil"/>
              <w:left w:val="nil"/>
              <w:bottom w:val="nil"/>
              <w:right w:val="single" w:sz="4" w:space="0" w:color="auto"/>
            </w:tcBorders>
            <w:shd w:val="pct30" w:color="FFFF00" w:fill="auto"/>
            <w:hideMark/>
          </w:tcPr>
          <w:p w14:paraId="25D63654" w14:textId="77777777" w:rsidR="004733CD" w:rsidRDefault="004733CD">
            <w:pPr>
              <w:overflowPunct/>
              <w:autoSpaceDE/>
              <w:adjustRightInd/>
              <w:spacing w:after="0"/>
              <w:ind w:left="100"/>
              <w:rPr>
                <w:rFonts w:ascii="Arial" w:hAnsi="Arial"/>
                <w:lang w:eastAsia="en-US"/>
              </w:rPr>
            </w:pPr>
            <w:r>
              <w:rPr>
                <w:rFonts w:ascii="Arial" w:hAnsi="Arial"/>
                <w:lang w:eastAsia="en-US"/>
              </w:rPr>
              <w:t>Intel Corporation</w:t>
            </w:r>
          </w:p>
        </w:tc>
      </w:tr>
      <w:tr w:rsidR="004733CD" w14:paraId="14AE7EF0" w14:textId="77777777" w:rsidTr="004733CD">
        <w:trPr>
          <w:gridAfter w:val="1"/>
          <w:wAfter w:w="10" w:type="dxa"/>
        </w:trPr>
        <w:tc>
          <w:tcPr>
            <w:tcW w:w="1840" w:type="dxa"/>
            <w:tcBorders>
              <w:top w:val="nil"/>
              <w:left w:val="single" w:sz="4" w:space="0" w:color="auto"/>
              <w:bottom w:val="nil"/>
              <w:right w:val="nil"/>
            </w:tcBorders>
            <w:hideMark/>
          </w:tcPr>
          <w:p w14:paraId="5ACADB7C" w14:textId="77777777" w:rsidR="004733CD" w:rsidRDefault="004733CD">
            <w:pPr>
              <w:tabs>
                <w:tab w:val="right" w:pos="1759"/>
              </w:tabs>
              <w:overflowPunct/>
              <w:autoSpaceDE/>
              <w:adjustRightInd/>
              <w:spacing w:after="0"/>
              <w:rPr>
                <w:rFonts w:ascii="Arial" w:hAnsi="Arial"/>
                <w:b/>
                <w:i/>
                <w:lang w:eastAsia="en-US"/>
              </w:rPr>
            </w:pPr>
            <w:r>
              <w:rPr>
                <w:rFonts w:ascii="Arial" w:hAnsi="Arial"/>
                <w:b/>
                <w:i/>
                <w:lang w:eastAsia="en-US"/>
              </w:rPr>
              <w:t>Source to TSG:</w:t>
            </w:r>
          </w:p>
        </w:tc>
        <w:tc>
          <w:tcPr>
            <w:tcW w:w="7800" w:type="dxa"/>
            <w:gridSpan w:val="10"/>
            <w:tcBorders>
              <w:top w:val="nil"/>
              <w:left w:val="nil"/>
              <w:bottom w:val="nil"/>
              <w:right w:val="single" w:sz="4" w:space="0" w:color="auto"/>
            </w:tcBorders>
            <w:shd w:val="pct30" w:color="FFFF00" w:fill="auto"/>
            <w:hideMark/>
          </w:tcPr>
          <w:p w14:paraId="3353108B" w14:textId="77777777" w:rsidR="004733CD" w:rsidRDefault="004733CD">
            <w:pPr>
              <w:overflowPunct/>
              <w:autoSpaceDE/>
              <w:adjustRightInd/>
              <w:spacing w:after="0"/>
              <w:ind w:left="100"/>
              <w:rPr>
                <w:rFonts w:ascii="Arial" w:hAnsi="Arial"/>
                <w:lang w:eastAsia="en-US"/>
              </w:rPr>
            </w:pPr>
            <w:r>
              <w:rPr>
                <w:rFonts w:ascii="Arial" w:hAnsi="Arial"/>
                <w:lang w:eastAsia="en-US"/>
              </w:rPr>
              <w:t>-</w:t>
            </w:r>
          </w:p>
        </w:tc>
      </w:tr>
      <w:tr w:rsidR="004733CD" w14:paraId="538D64E7" w14:textId="77777777" w:rsidTr="004733CD">
        <w:trPr>
          <w:gridAfter w:val="1"/>
          <w:wAfter w:w="10" w:type="dxa"/>
        </w:trPr>
        <w:tc>
          <w:tcPr>
            <w:tcW w:w="1840" w:type="dxa"/>
            <w:tcBorders>
              <w:top w:val="nil"/>
              <w:left w:val="single" w:sz="4" w:space="0" w:color="auto"/>
              <w:bottom w:val="nil"/>
              <w:right w:val="nil"/>
            </w:tcBorders>
          </w:tcPr>
          <w:p w14:paraId="054879E2" w14:textId="77777777" w:rsidR="004733CD" w:rsidRDefault="004733CD">
            <w:pPr>
              <w:overflowPunct/>
              <w:autoSpaceDE/>
              <w:adjustRightInd/>
              <w:spacing w:after="0"/>
              <w:rPr>
                <w:rFonts w:ascii="Arial" w:hAnsi="Arial"/>
                <w:b/>
                <w:i/>
                <w:sz w:val="8"/>
                <w:szCs w:val="8"/>
                <w:lang w:eastAsia="en-US"/>
              </w:rPr>
            </w:pPr>
          </w:p>
        </w:tc>
        <w:tc>
          <w:tcPr>
            <w:tcW w:w="7800" w:type="dxa"/>
            <w:gridSpan w:val="10"/>
            <w:tcBorders>
              <w:top w:val="nil"/>
              <w:left w:val="nil"/>
              <w:bottom w:val="nil"/>
              <w:right w:val="single" w:sz="4" w:space="0" w:color="auto"/>
            </w:tcBorders>
          </w:tcPr>
          <w:p w14:paraId="48788B86" w14:textId="77777777" w:rsidR="004733CD" w:rsidRDefault="004733CD">
            <w:pPr>
              <w:overflowPunct/>
              <w:autoSpaceDE/>
              <w:adjustRightInd/>
              <w:spacing w:after="0"/>
              <w:rPr>
                <w:rFonts w:ascii="Arial" w:hAnsi="Arial"/>
                <w:sz w:val="8"/>
                <w:szCs w:val="8"/>
                <w:lang w:eastAsia="en-US"/>
              </w:rPr>
            </w:pPr>
          </w:p>
        </w:tc>
      </w:tr>
      <w:tr w:rsidR="004733CD" w14:paraId="5C03D89E" w14:textId="77777777" w:rsidTr="004733CD">
        <w:trPr>
          <w:gridAfter w:val="1"/>
          <w:wAfter w:w="10" w:type="dxa"/>
        </w:trPr>
        <w:tc>
          <w:tcPr>
            <w:tcW w:w="1840" w:type="dxa"/>
            <w:tcBorders>
              <w:top w:val="nil"/>
              <w:left w:val="single" w:sz="4" w:space="0" w:color="auto"/>
              <w:bottom w:val="nil"/>
              <w:right w:val="nil"/>
            </w:tcBorders>
            <w:hideMark/>
          </w:tcPr>
          <w:p w14:paraId="7264C7DC" w14:textId="77777777" w:rsidR="004733CD" w:rsidRDefault="004733CD">
            <w:pPr>
              <w:tabs>
                <w:tab w:val="right" w:pos="1759"/>
              </w:tabs>
              <w:overflowPunct/>
              <w:autoSpaceDE/>
              <w:adjustRightInd/>
              <w:spacing w:after="0"/>
              <w:rPr>
                <w:rFonts w:ascii="Arial" w:hAnsi="Arial"/>
                <w:b/>
                <w:i/>
                <w:lang w:eastAsia="en-US"/>
              </w:rPr>
            </w:pPr>
            <w:r>
              <w:rPr>
                <w:rFonts w:ascii="Arial" w:hAnsi="Arial"/>
                <w:b/>
                <w:i/>
                <w:lang w:eastAsia="en-US"/>
              </w:rPr>
              <w:t>Work item code:</w:t>
            </w:r>
          </w:p>
        </w:tc>
        <w:tc>
          <w:tcPr>
            <w:tcW w:w="3687" w:type="dxa"/>
            <w:gridSpan w:val="5"/>
            <w:shd w:val="pct30" w:color="FFFF00" w:fill="auto"/>
            <w:hideMark/>
          </w:tcPr>
          <w:p w14:paraId="1F5429E0" w14:textId="77777777" w:rsidR="004733CD" w:rsidRDefault="004733CD">
            <w:pPr>
              <w:overflowPunct/>
              <w:autoSpaceDE/>
              <w:adjustRightInd/>
              <w:spacing w:after="0"/>
              <w:ind w:left="100"/>
              <w:rPr>
                <w:rFonts w:ascii="Arial" w:hAnsi="Arial"/>
                <w:lang w:eastAsia="en-US"/>
              </w:rPr>
            </w:pPr>
            <w:r>
              <w:rPr>
                <w:rFonts w:ascii="Arial" w:hAnsi="Arial"/>
                <w:lang w:eastAsia="en-US"/>
              </w:rPr>
              <w:t>NR_Mob_enh2-Core</w:t>
            </w:r>
          </w:p>
        </w:tc>
        <w:tc>
          <w:tcPr>
            <w:tcW w:w="572" w:type="dxa"/>
          </w:tcPr>
          <w:p w14:paraId="7AD74007" w14:textId="77777777" w:rsidR="004733CD" w:rsidRDefault="004733CD">
            <w:pPr>
              <w:overflowPunct/>
              <w:autoSpaceDE/>
              <w:adjustRightInd/>
              <w:spacing w:after="0"/>
              <w:ind w:right="100"/>
              <w:rPr>
                <w:rFonts w:ascii="Arial" w:hAnsi="Arial"/>
                <w:lang w:eastAsia="en-US"/>
              </w:rPr>
            </w:pPr>
          </w:p>
        </w:tc>
        <w:tc>
          <w:tcPr>
            <w:tcW w:w="1416" w:type="dxa"/>
            <w:gridSpan w:val="3"/>
            <w:hideMark/>
          </w:tcPr>
          <w:p w14:paraId="2EC03B97" w14:textId="77777777" w:rsidR="004733CD" w:rsidRDefault="004733CD">
            <w:pPr>
              <w:overflowPunct/>
              <w:autoSpaceDE/>
              <w:adjustRightInd/>
              <w:spacing w:after="0"/>
              <w:jc w:val="right"/>
              <w:rPr>
                <w:rFonts w:ascii="Arial" w:hAnsi="Arial"/>
                <w:lang w:eastAsia="en-US"/>
              </w:rPr>
            </w:pPr>
            <w:r>
              <w:rPr>
                <w:rFonts w:ascii="Arial" w:hAnsi="Arial"/>
                <w:b/>
                <w:i/>
                <w:lang w:eastAsia="en-US"/>
              </w:rPr>
              <w:t>Date:</w:t>
            </w:r>
          </w:p>
        </w:tc>
        <w:tc>
          <w:tcPr>
            <w:tcW w:w="2125" w:type="dxa"/>
            <w:tcBorders>
              <w:top w:val="nil"/>
              <w:left w:val="nil"/>
              <w:bottom w:val="nil"/>
              <w:right w:val="single" w:sz="4" w:space="0" w:color="auto"/>
            </w:tcBorders>
            <w:shd w:val="pct30" w:color="FFFF00" w:fill="auto"/>
            <w:hideMark/>
          </w:tcPr>
          <w:p w14:paraId="1FBACAD4" w14:textId="3E46EA0F" w:rsidR="004733CD" w:rsidRDefault="004733CD">
            <w:pPr>
              <w:overflowPunct/>
              <w:autoSpaceDE/>
              <w:adjustRightInd/>
              <w:spacing w:after="0"/>
              <w:ind w:left="100"/>
              <w:rPr>
                <w:rFonts w:ascii="Arial" w:hAnsi="Arial"/>
                <w:lang w:eastAsia="en-US"/>
              </w:rPr>
            </w:pPr>
            <w:r>
              <w:rPr>
                <w:rFonts w:ascii="Arial" w:hAnsi="Arial"/>
                <w:lang w:eastAsia="en-US"/>
              </w:rPr>
              <w:t>2024-</w:t>
            </w:r>
            <w:r w:rsidR="00E50965">
              <w:rPr>
                <w:rFonts w:ascii="Arial" w:hAnsi="Arial"/>
                <w:lang w:eastAsia="en-US"/>
              </w:rPr>
              <w:t>26</w:t>
            </w:r>
            <w:r>
              <w:rPr>
                <w:rFonts w:ascii="Arial" w:hAnsi="Arial"/>
                <w:lang w:eastAsia="en-US"/>
              </w:rPr>
              <w:t>-</w:t>
            </w:r>
            <w:r w:rsidR="00E50965">
              <w:rPr>
                <w:rFonts w:ascii="Arial" w:hAnsi="Arial"/>
                <w:lang w:eastAsia="en-US"/>
              </w:rPr>
              <w:t>26</w:t>
            </w:r>
          </w:p>
        </w:tc>
      </w:tr>
      <w:tr w:rsidR="004733CD" w14:paraId="3028FAB1" w14:textId="77777777" w:rsidTr="004733CD">
        <w:trPr>
          <w:gridAfter w:val="1"/>
          <w:wAfter w:w="10" w:type="dxa"/>
        </w:trPr>
        <w:tc>
          <w:tcPr>
            <w:tcW w:w="1840" w:type="dxa"/>
            <w:tcBorders>
              <w:top w:val="nil"/>
              <w:left w:val="single" w:sz="4" w:space="0" w:color="auto"/>
              <w:bottom w:val="nil"/>
              <w:right w:val="nil"/>
            </w:tcBorders>
          </w:tcPr>
          <w:p w14:paraId="1A9A08AE" w14:textId="77777777" w:rsidR="004733CD" w:rsidRDefault="004733CD">
            <w:pPr>
              <w:overflowPunct/>
              <w:autoSpaceDE/>
              <w:adjustRightInd/>
              <w:spacing w:after="0"/>
              <w:rPr>
                <w:rFonts w:ascii="Arial" w:hAnsi="Arial"/>
                <w:b/>
                <w:i/>
                <w:sz w:val="8"/>
                <w:szCs w:val="8"/>
                <w:lang w:eastAsia="en-US"/>
              </w:rPr>
            </w:pPr>
          </w:p>
        </w:tc>
        <w:tc>
          <w:tcPr>
            <w:tcW w:w="1989" w:type="dxa"/>
            <w:gridSpan w:val="4"/>
          </w:tcPr>
          <w:p w14:paraId="224BC88A" w14:textId="77777777" w:rsidR="004733CD" w:rsidRDefault="004733CD">
            <w:pPr>
              <w:overflowPunct/>
              <w:autoSpaceDE/>
              <w:adjustRightInd/>
              <w:spacing w:after="0"/>
              <w:rPr>
                <w:rFonts w:ascii="Arial" w:hAnsi="Arial"/>
                <w:sz w:val="8"/>
                <w:szCs w:val="8"/>
                <w:lang w:eastAsia="en-US"/>
              </w:rPr>
            </w:pPr>
          </w:p>
        </w:tc>
        <w:tc>
          <w:tcPr>
            <w:tcW w:w="2270" w:type="dxa"/>
            <w:gridSpan w:val="2"/>
          </w:tcPr>
          <w:p w14:paraId="50591AFE" w14:textId="77777777" w:rsidR="004733CD" w:rsidRDefault="004733CD">
            <w:pPr>
              <w:overflowPunct/>
              <w:autoSpaceDE/>
              <w:adjustRightInd/>
              <w:spacing w:after="0"/>
              <w:rPr>
                <w:rFonts w:ascii="Arial" w:hAnsi="Arial"/>
                <w:sz w:val="8"/>
                <w:szCs w:val="8"/>
                <w:lang w:eastAsia="en-US"/>
              </w:rPr>
            </w:pPr>
          </w:p>
        </w:tc>
        <w:tc>
          <w:tcPr>
            <w:tcW w:w="1416" w:type="dxa"/>
            <w:gridSpan w:val="3"/>
          </w:tcPr>
          <w:p w14:paraId="056D5958" w14:textId="77777777" w:rsidR="004733CD" w:rsidRDefault="004733CD">
            <w:pPr>
              <w:overflowPunct/>
              <w:autoSpaceDE/>
              <w:adjustRightInd/>
              <w:spacing w:after="0"/>
              <w:rPr>
                <w:rFonts w:ascii="Arial" w:hAnsi="Arial"/>
                <w:sz w:val="8"/>
                <w:szCs w:val="8"/>
                <w:lang w:eastAsia="en-US"/>
              </w:rPr>
            </w:pPr>
          </w:p>
        </w:tc>
        <w:tc>
          <w:tcPr>
            <w:tcW w:w="2125" w:type="dxa"/>
            <w:tcBorders>
              <w:top w:val="nil"/>
              <w:left w:val="nil"/>
              <w:bottom w:val="nil"/>
              <w:right w:val="single" w:sz="4" w:space="0" w:color="auto"/>
            </w:tcBorders>
          </w:tcPr>
          <w:p w14:paraId="4F093AFE" w14:textId="77777777" w:rsidR="004733CD" w:rsidRDefault="004733CD">
            <w:pPr>
              <w:overflowPunct/>
              <w:autoSpaceDE/>
              <w:adjustRightInd/>
              <w:spacing w:after="0"/>
              <w:rPr>
                <w:rFonts w:ascii="Arial" w:hAnsi="Arial"/>
                <w:sz w:val="8"/>
                <w:szCs w:val="8"/>
                <w:lang w:eastAsia="en-US"/>
              </w:rPr>
            </w:pPr>
          </w:p>
        </w:tc>
      </w:tr>
      <w:tr w:rsidR="004733CD" w14:paraId="2131F425" w14:textId="77777777" w:rsidTr="004733CD">
        <w:trPr>
          <w:gridAfter w:val="1"/>
          <w:wAfter w:w="10" w:type="dxa"/>
          <w:cantSplit/>
        </w:trPr>
        <w:tc>
          <w:tcPr>
            <w:tcW w:w="1840" w:type="dxa"/>
            <w:tcBorders>
              <w:top w:val="nil"/>
              <w:left w:val="single" w:sz="4" w:space="0" w:color="auto"/>
              <w:bottom w:val="nil"/>
              <w:right w:val="nil"/>
            </w:tcBorders>
            <w:hideMark/>
          </w:tcPr>
          <w:p w14:paraId="2F2618AA" w14:textId="77777777" w:rsidR="004733CD" w:rsidRDefault="004733CD">
            <w:pPr>
              <w:tabs>
                <w:tab w:val="right" w:pos="1759"/>
              </w:tabs>
              <w:overflowPunct/>
              <w:autoSpaceDE/>
              <w:adjustRightInd/>
              <w:spacing w:after="0"/>
              <w:rPr>
                <w:rFonts w:ascii="Arial" w:hAnsi="Arial"/>
                <w:b/>
                <w:i/>
                <w:lang w:eastAsia="en-US"/>
              </w:rPr>
            </w:pPr>
            <w:r>
              <w:rPr>
                <w:rFonts w:ascii="Arial" w:hAnsi="Arial"/>
                <w:b/>
                <w:i/>
                <w:lang w:eastAsia="en-US"/>
              </w:rPr>
              <w:t>Category:</w:t>
            </w:r>
          </w:p>
        </w:tc>
        <w:tc>
          <w:tcPr>
            <w:tcW w:w="856" w:type="dxa"/>
            <w:shd w:val="pct30" w:color="FFFF00" w:fill="auto"/>
            <w:hideMark/>
          </w:tcPr>
          <w:p w14:paraId="638D0CB8" w14:textId="77777777" w:rsidR="004733CD" w:rsidRDefault="004733CD">
            <w:pPr>
              <w:overflowPunct/>
              <w:autoSpaceDE/>
              <w:adjustRightInd/>
              <w:spacing w:after="0"/>
              <w:ind w:left="100" w:right="-609"/>
              <w:rPr>
                <w:rFonts w:ascii="Arial" w:hAnsi="Arial"/>
                <w:b/>
                <w:bCs/>
                <w:lang w:eastAsia="en-US"/>
              </w:rPr>
            </w:pPr>
            <w:r>
              <w:rPr>
                <w:rFonts w:ascii="Arial" w:hAnsi="Arial"/>
                <w:b/>
                <w:bCs/>
                <w:lang w:eastAsia="en-US"/>
              </w:rPr>
              <w:t>F</w:t>
            </w:r>
          </w:p>
        </w:tc>
        <w:tc>
          <w:tcPr>
            <w:tcW w:w="3403" w:type="dxa"/>
            <w:gridSpan w:val="5"/>
          </w:tcPr>
          <w:p w14:paraId="352DDC51" w14:textId="77777777" w:rsidR="004733CD" w:rsidRDefault="004733CD">
            <w:pPr>
              <w:overflowPunct/>
              <w:autoSpaceDE/>
              <w:adjustRightInd/>
              <w:spacing w:after="0"/>
              <w:rPr>
                <w:rFonts w:ascii="Arial" w:hAnsi="Arial"/>
                <w:lang w:eastAsia="en-US"/>
              </w:rPr>
            </w:pPr>
          </w:p>
        </w:tc>
        <w:tc>
          <w:tcPr>
            <w:tcW w:w="1416" w:type="dxa"/>
            <w:gridSpan w:val="3"/>
            <w:hideMark/>
          </w:tcPr>
          <w:p w14:paraId="3B69D15D" w14:textId="77777777" w:rsidR="004733CD" w:rsidRDefault="004733CD">
            <w:pPr>
              <w:overflowPunct/>
              <w:autoSpaceDE/>
              <w:adjustRightInd/>
              <w:spacing w:after="0"/>
              <w:jc w:val="right"/>
              <w:rPr>
                <w:rFonts w:ascii="Arial" w:hAnsi="Arial"/>
                <w:b/>
                <w:i/>
                <w:lang w:eastAsia="en-US"/>
              </w:rPr>
            </w:pPr>
            <w:r>
              <w:rPr>
                <w:rFonts w:ascii="Arial" w:hAnsi="Arial"/>
                <w:b/>
                <w:i/>
                <w:lang w:eastAsia="en-US"/>
              </w:rPr>
              <w:t>Release:</w:t>
            </w:r>
          </w:p>
        </w:tc>
        <w:tc>
          <w:tcPr>
            <w:tcW w:w="2125" w:type="dxa"/>
            <w:tcBorders>
              <w:top w:val="nil"/>
              <w:left w:val="nil"/>
              <w:bottom w:val="nil"/>
              <w:right w:val="single" w:sz="4" w:space="0" w:color="auto"/>
            </w:tcBorders>
            <w:shd w:val="pct30" w:color="FFFF00" w:fill="auto"/>
            <w:hideMark/>
          </w:tcPr>
          <w:p w14:paraId="6591B0A1" w14:textId="77777777" w:rsidR="004733CD" w:rsidRDefault="004733CD">
            <w:pPr>
              <w:overflowPunct/>
              <w:autoSpaceDE/>
              <w:adjustRightInd/>
              <w:spacing w:after="0"/>
              <w:ind w:left="100"/>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4733CD" w14:paraId="6613D183" w14:textId="77777777" w:rsidTr="004733CD">
        <w:trPr>
          <w:gridAfter w:val="1"/>
          <w:wAfter w:w="10" w:type="dxa"/>
        </w:trPr>
        <w:tc>
          <w:tcPr>
            <w:tcW w:w="1840" w:type="dxa"/>
            <w:tcBorders>
              <w:top w:val="nil"/>
              <w:left w:val="single" w:sz="4" w:space="0" w:color="auto"/>
              <w:bottom w:val="single" w:sz="4" w:space="0" w:color="auto"/>
              <w:right w:val="nil"/>
            </w:tcBorders>
          </w:tcPr>
          <w:p w14:paraId="146FF940" w14:textId="77777777" w:rsidR="004733CD" w:rsidRDefault="004733CD">
            <w:pPr>
              <w:overflowPunct/>
              <w:autoSpaceDE/>
              <w:adjustRightInd/>
              <w:spacing w:after="0"/>
              <w:rPr>
                <w:rFonts w:ascii="Arial" w:hAnsi="Arial"/>
                <w:b/>
                <w:i/>
                <w:lang w:eastAsia="en-US"/>
              </w:rPr>
            </w:pPr>
          </w:p>
        </w:tc>
        <w:tc>
          <w:tcPr>
            <w:tcW w:w="4678" w:type="dxa"/>
            <w:gridSpan w:val="8"/>
            <w:tcBorders>
              <w:top w:val="nil"/>
              <w:left w:val="nil"/>
              <w:bottom w:val="single" w:sz="4" w:space="0" w:color="auto"/>
              <w:right w:val="nil"/>
            </w:tcBorders>
            <w:hideMark/>
          </w:tcPr>
          <w:p w14:paraId="26B9BC81" w14:textId="77777777" w:rsidR="004733CD" w:rsidRDefault="004733CD">
            <w:pPr>
              <w:overflowPunct/>
              <w:autoSpaceDE/>
              <w:adjustRightInd/>
              <w:spacing w:after="0"/>
              <w:ind w:left="383" w:hanging="383"/>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E8179CE" w14:textId="77777777" w:rsidR="004733CD" w:rsidRDefault="004733CD">
            <w:pPr>
              <w:overflowPunct/>
              <w:autoSpaceDE/>
              <w:adjustRightInd/>
              <w:spacing w:after="120"/>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3" w:history="1">
              <w:r>
                <w:rPr>
                  <w:rStyle w:val="Hyperlink"/>
                  <w:sz w:val="18"/>
                  <w:lang w:eastAsia="en-US"/>
                </w:rPr>
                <w:t>TR 21.900</w:t>
              </w:r>
            </w:hyperlink>
            <w:r>
              <w:rPr>
                <w:rFonts w:ascii="Arial" w:hAnsi="Arial"/>
                <w:sz w:val="18"/>
                <w:lang w:eastAsia="en-US"/>
              </w:rPr>
              <w:t>.</w:t>
            </w:r>
          </w:p>
        </w:tc>
        <w:tc>
          <w:tcPr>
            <w:tcW w:w="3122" w:type="dxa"/>
            <w:gridSpan w:val="2"/>
            <w:tcBorders>
              <w:top w:val="nil"/>
              <w:left w:val="nil"/>
              <w:bottom w:val="single" w:sz="4" w:space="0" w:color="auto"/>
              <w:right w:val="single" w:sz="4" w:space="0" w:color="auto"/>
            </w:tcBorders>
            <w:hideMark/>
          </w:tcPr>
          <w:p w14:paraId="082A9E9E" w14:textId="77777777" w:rsidR="004733CD" w:rsidRDefault="004733CD">
            <w:pPr>
              <w:tabs>
                <w:tab w:val="left" w:pos="950"/>
              </w:tabs>
              <w:overflowPunct/>
              <w:autoSpaceDE/>
              <w:adjustRightInd/>
              <w:spacing w:after="0"/>
              <w:ind w:left="241" w:hanging="241"/>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4733CD" w14:paraId="06E39AC6" w14:textId="77777777" w:rsidTr="004733CD">
        <w:trPr>
          <w:gridAfter w:val="1"/>
          <w:wAfter w:w="10" w:type="dxa"/>
        </w:trPr>
        <w:tc>
          <w:tcPr>
            <w:tcW w:w="1840" w:type="dxa"/>
          </w:tcPr>
          <w:p w14:paraId="21597EAF" w14:textId="77777777" w:rsidR="004733CD" w:rsidRDefault="004733CD">
            <w:pPr>
              <w:overflowPunct/>
              <w:autoSpaceDE/>
              <w:adjustRightInd/>
              <w:spacing w:after="0"/>
              <w:rPr>
                <w:rFonts w:ascii="Arial" w:hAnsi="Arial"/>
                <w:b/>
                <w:i/>
                <w:sz w:val="8"/>
                <w:szCs w:val="8"/>
                <w:lang w:eastAsia="en-US"/>
              </w:rPr>
            </w:pPr>
          </w:p>
        </w:tc>
        <w:tc>
          <w:tcPr>
            <w:tcW w:w="7800" w:type="dxa"/>
            <w:gridSpan w:val="10"/>
          </w:tcPr>
          <w:p w14:paraId="015DCF3A" w14:textId="77777777" w:rsidR="004733CD" w:rsidRDefault="004733CD">
            <w:pPr>
              <w:overflowPunct/>
              <w:autoSpaceDE/>
              <w:adjustRightInd/>
              <w:spacing w:after="0"/>
              <w:rPr>
                <w:rFonts w:ascii="Arial" w:hAnsi="Arial"/>
                <w:sz w:val="8"/>
                <w:szCs w:val="8"/>
                <w:lang w:eastAsia="en-US"/>
              </w:rPr>
            </w:pPr>
          </w:p>
        </w:tc>
      </w:tr>
      <w:tr w:rsidR="004733CD" w14:paraId="65D79724" w14:textId="77777777" w:rsidTr="004733CD">
        <w:tc>
          <w:tcPr>
            <w:tcW w:w="2696" w:type="dxa"/>
            <w:gridSpan w:val="2"/>
            <w:tcBorders>
              <w:top w:val="single" w:sz="4" w:space="0" w:color="auto"/>
              <w:left w:val="single" w:sz="4" w:space="0" w:color="auto"/>
              <w:bottom w:val="nil"/>
              <w:right w:val="nil"/>
            </w:tcBorders>
            <w:hideMark/>
          </w:tcPr>
          <w:p w14:paraId="64B541F8" w14:textId="77777777" w:rsidR="004733CD" w:rsidRDefault="004733CD">
            <w:pPr>
              <w:pStyle w:val="CRCoverPage"/>
              <w:tabs>
                <w:tab w:val="right" w:pos="2184"/>
              </w:tabs>
              <w:spacing w:after="0"/>
              <w:rPr>
                <w:b/>
                <w:i/>
              </w:rPr>
            </w:pPr>
            <w:r>
              <w:rPr>
                <w:b/>
                <w:i/>
              </w:rPr>
              <w:t>Reason for change:</w:t>
            </w:r>
          </w:p>
        </w:tc>
        <w:tc>
          <w:tcPr>
            <w:tcW w:w="6954" w:type="dxa"/>
            <w:gridSpan w:val="10"/>
            <w:tcBorders>
              <w:top w:val="single" w:sz="4" w:space="0" w:color="auto"/>
              <w:left w:val="nil"/>
              <w:bottom w:val="nil"/>
              <w:right w:val="single" w:sz="4" w:space="0" w:color="auto"/>
            </w:tcBorders>
            <w:shd w:val="pct30" w:color="FFFF00" w:fill="auto"/>
          </w:tcPr>
          <w:p w14:paraId="18B0BA99" w14:textId="489EFB3E" w:rsidR="004733CD" w:rsidRDefault="00E50965">
            <w:pPr>
              <w:overflowPunct/>
              <w:autoSpaceDE/>
              <w:adjustRightInd/>
              <w:spacing w:after="0"/>
              <w:ind w:left="100"/>
              <w:rPr>
                <w:rFonts w:ascii="Arial" w:hAnsi="Arial"/>
                <w:lang w:eastAsia="en-US"/>
              </w:rPr>
            </w:pPr>
            <w:r>
              <w:rPr>
                <w:rFonts w:ascii="Arial" w:hAnsi="Arial"/>
                <w:lang w:eastAsia="en-US"/>
              </w:rPr>
              <w:t>To capture the following R2-125bis meeting agreements on feMobEnh2 on UE capability:</w:t>
            </w:r>
          </w:p>
          <w:p w14:paraId="3E2E9708" w14:textId="689434E5" w:rsidR="00E50965" w:rsidRPr="00E50965" w:rsidRDefault="00E50965" w:rsidP="00E50965">
            <w:pPr>
              <w:pStyle w:val="Agreement"/>
              <w:tabs>
                <w:tab w:val="clear" w:pos="1619"/>
              </w:tabs>
              <w:ind w:left="483"/>
              <w:rPr>
                <w:rFonts w:asciiTheme="minorHAnsi" w:eastAsiaTheme="minorHAnsi" w:hAnsiTheme="minorHAnsi"/>
                <w:b w:val="0"/>
                <w:bCs/>
                <w:szCs w:val="22"/>
              </w:rPr>
            </w:pPr>
            <w:r w:rsidRPr="00E50965">
              <w:rPr>
                <w:b w:val="0"/>
                <w:bCs/>
              </w:rPr>
              <w:t xml:space="preserve">P4 Option 1: A single capability bit for indicating UE’s capability for CHO component as was agreed for </w:t>
            </w:r>
            <w:r w:rsidRPr="00E50965">
              <w:rPr>
                <w:b w:val="0"/>
                <w:bCs/>
                <w:i/>
                <w:iCs/>
              </w:rPr>
              <w:t>condHandoverWithSCG-NRDC-r17</w:t>
            </w:r>
            <w:r w:rsidRPr="00E50965">
              <w:rPr>
                <w:b w:val="0"/>
                <w:bCs/>
              </w:rPr>
              <w:t xml:space="preserve"> with different FDD-FR1 bands, TDD-FR1 bands, TDD-FR2-1 bands and TDD-FR2-2 bands, between FR1-FR2 and between FDD-TDD  capabilities for the C-SCG component</w:t>
            </w:r>
          </w:p>
          <w:p w14:paraId="20940F3B" w14:textId="77777777" w:rsidR="00E50965" w:rsidRDefault="00E50965">
            <w:pPr>
              <w:overflowPunct/>
              <w:autoSpaceDE/>
              <w:adjustRightInd/>
              <w:spacing w:after="0"/>
              <w:ind w:left="100"/>
              <w:rPr>
                <w:rFonts w:ascii="Arial" w:hAnsi="Arial"/>
                <w:lang w:eastAsia="en-US"/>
              </w:rPr>
            </w:pPr>
          </w:p>
          <w:p w14:paraId="0206DF19" w14:textId="77777777" w:rsidR="00E50965" w:rsidRPr="00E50965" w:rsidRDefault="00E50965" w:rsidP="00E50965">
            <w:pPr>
              <w:pStyle w:val="Agreement"/>
              <w:tabs>
                <w:tab w:val="clear" w:pos="1619"/>
              </w:tabs>
              <w:ind w:left="483"/>
              <w:rPr>
                <w:b w:val="0"/>
                <w:bCs/>
              </w:rPr>
            </w:pPr>
            <w:r w:rsidRPr="00E50965">
              <w:rPr>
                <w:b w:val="0"/>
                <w:bCs/>
              </w:rPr>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p w14:paraId="4EF3462A" w14:textId="5FC3684B" w:rsidR="004733CD" w:rsidRDefault="00E50965" w:rsidP="00E50965">
            <w:pPr>
              <w:pStyle w:val="Agreement"/>
              <w:tabs>
                <w:tab w:val="clear" w:pos="1619"/>
              </w:tabs>
              <w:ind w:left="483"/>
              <w:rPr>
                <w:rFonts w:ascii="Times New Roman" w:hAnsi="Times New Roman"/>
                <w:lang w:eastAsia="ja-JP"/>
              </w:rPr>
            </w:pPr>
            <w:r w:rsidRPr="00E50965">
              <w:rPr>
                <w:b w:val="0"/>
                <w:bCs/>
              </w:rPr>
              <w:t xml:space="preserve">Other proposals </w:t>
            </w:r>
            <w:r>
              <w:rPr>
                <w:b w:val="0"/>
                <w:bCs/>
              </w:rPr>
              <w:t xml:space="preserve">[in </w:t>
            </w:r>
            <w:hyperlink r:id="rId14" w:history="1">
              <w:r w:rsidR="002E60CD" w:rsidRPr="002E60CD">
                <w:rPr>
                  <w:b w:val="0"/>
                  <w:bCs/>
                </w:rPr>
                <w:t>R2-2403289</w:t>
              </w:r>
            </w:hyperlink>
            <w:r w:rsidR="002E60CD" w:rsidRPr="002E60CD">
              <w:rPr>
                <w:b w:val="0"/>
                <w:bCs/>
              </w:rPr>
              <w:t xml:space="preserve">] </w:t>
            </w:r>
            <w:r w:rsidRPr="00E50965">
              <w:rPr>
                <w:b w:val="0"/>
                <w:bCs/>
              </w:rPr>
              <w:t>by CR post email disc</w:t>
            </w:r>
          </w:p>
        </w:tc>
      </w:tr>
      <w:tr w:rsidR="004733CD" w14:paraId="5A028E09" w14:textId="77777777" w:rsidTr="004733CD">
        <w:trPr>
          <w:gridAfter w:val="1"/>
          <w:wAfter w:w="10" w:type="dxa"/>
        </w:trPr>
        <w:tc>
          <w:tcPr>
            <w:tcW w:w="2696" w:type="dxa"/>
            <w:gridSpan w:val="2"/>
            <w:tcBorders>
              <w:top w:val="nil"/>
              <w:left w:val="single" w:sz="4" w:space="0" w:color="auto"/>
              <w:bottom w:val="nil"/>
              <w:right w:val="nil"/>
            </w:tcBorders>
          </w:tcPr>
          <w:p w14:paraId="1ACE30C6" w14:textId="77777777" w:rsidR="004733CD" w:rsidRDefault="004733CD">
            <w:pPr>
              <w:overflowPunct/>
              <w:autoSpaceDE/>
              <w:adjustRightInd/>
              <w:spacing w:after="0"/>
              <w:rPr>
                <w:rFonts w:ascii="Arial" w:hAnsi="Arial"/>
                <w:b/>
                <w:i/>
                <w:sz w:val="8"/>
                <w:szCs w:val="8"/>
                <w:lang w:eastAsia="en-US"/>
              </w:rPr>
            </w:pPr>
          </w:p>
        </w:tc>
        <w:tc>
          <w:tcPr>
            <w:tcW w:w="6944" w:type="dxa"/>
            <w:gridSpan w:val="9"/>
            <w:tcBorders>
              <w:top w:val="nil"/>
              <w:left w:val="nil"/>
              <w:bottom w:val="nil"/>
              <w:right w:val="single" w:sz="4" w:space="0" w:color="auto"/>
            </w:tcBorders>
          </w:tcPr>
          <w:p w14:paraId="7331D699" w14:textId="77777777" w:rsidR="004733CD" w:rsidRDefault="004733CD">
            <w:pPr>
              <w:overflowPunct/>
              <w:autoSpaceDE/>
              <w:adjustRightInd/>
              <w:spacing w:after="0"/>
              <w:rPr>
                <w:rFonts w:ascii="Arial" w:hAnsi="Arial"/>
                <w:sz w:val="8"/>
                <w:szCs w:val="8"/>
                <w:lang w:eastAsia="en-US"/>
              </w:rPr>
            </w:pPr>
          </w:p>
        </w:tc>
      </w:tr>
      <w:tr w:rsidR="004733CD" w14:paraId="246B0FB6" w14:textId="77777777" w:rsidTr="004733CD">
        <w:trPr>
          <w:gridAfter w:val="1"/>
          <w:wAfter w:w="10" w:type="dxa"/>
        </w:trPr>
        <w:tc>
          <w:tcPr>
            <w:tcW w:w="2696" w:type="dxa"/>
            <w:gridSpan w:val="2"/>
            <w:tcBorders>
              <w:top w:val="nil"/>
              <w:left w:val="single" w:sz="4" w:space="0" w:color="auto"/>
              <w:bottom w:val="nil"/>
              <w:right w:val="nil"/>
            </w:tcBorders>
            <w:hideMark/>
          </w:tcPr>
          <w:p w14:paraId="2F0FE32F" w14:textId="77777777" w:rsidR="004733CD" w:rsidRDefault="004733CD">
            <w:pPr>
              <w:tabs>
                <w:tab w:val="right" w:pos="2184"/>
              </w:tabs>
              <w:overflowPunct/>
              <w:autoSpaceDE/>
              <w:adjustRightInd/>
              <w:spacing w:after="0"/>
              <w:rPr>
                <w:rFonts w:ascii="Arial" w:hAnsi="Arial"/>
                <w:b/>
                <w:i/>
                <w:lang w:eastAsia="en-US"/>
              </w:rPr>
            </w:pPr>
            <w:r>
              <w:rPr>
                <w:rFonts w:ascii="Arial" w:hAnsi="Arial"/>
                <w:b/>
                <w:i/>
                <w:lang w:eastAsia="en-US"/>
              </w:rPr>
              <w:t>Summary of change:</w:t>
            </w:r>
          </w:p>
        </w:tc>
        <w:tc>
          <w:tcPr>
            <w:tcW w:w="6944" w:type="dxa"/>
            <w:gridSpan w:val="9"/>
            <w:tcBorders>
              <w:top w:val="nil"/>
              <w:left w:val="nil"/>
              <w:bottom w:val="nil"/>
              <w:right w:val="single" w:sz="4" w:space="0" w:color="auto"/>
            </w:tcBorders>
            <w:shd w:val="pct30" w:color="FFFF00" w:fill="auto"/>
          </w:tcPr>
          <w:p w14:paraId="0F8B5BD7" w14:textId="14093C72" w:rsidR="004733CD" w:rsidRDefault="002E60CD">
            <w:pPr>
              <w:overflowPunct/>
              <w:autoSpaceDE/>
              <w:adjustRightInd/>
              <w:spacing w:after="0"/>
              <w:ind w:left="100"/>
              <w:rPr>
                <w:rFonts w:ascii="Arial" w:hAnsi="Arial"/>
                <w:lang w:eastAsia="en-US"/>
              </w:rPr>
            </w:pPr>
            <w:r>
              <w:rPr>
                <w:rFonts w:ascii="Arial" w:hAnsi="Arial"/>
                <w:lang w:eastAsia="en-US"/>
              </w:rPr>
              <w:t xml:space="preserve">1) </w:t>
            </w:r>
            <w:r w:rsidR="0027357C">
              <w:rPr>
                <w:rFonts w:ascii="Arial" w:hAnsi="Arial"/>
                <w:lang w:eastAsia="en-US"/>
              </w:rPr>
              <w:t xml:space="preserve">Introduced capabilities for CHO+Cand SCG addition and SCG change with separate capabilities for the </w:t>
            </w:r>
            <w:r w:rsidR="0027357C" w:rsidRPr="0027357C">
              <w:rPr>
                <w:rFonts w:ascii="Arial" w:hAnsi="Arial"/>
                <w:lang w:eastAsia="en-US"/>
              </w:rPr>
              <w:t xml:space="preserve">FDD-FR1 bands, TDD-FR1 bands, TDD-FR2-1 bands and TDD-FR2-2 bands, between FR1-FR2 and between FDD-TDD </w:t>
            </w:r>
            <w:r w:rsidR="0027357C">
              <w:rPr>
                <w:rFonts w:ascii="Arial" w:hAnsi="Arial"/>
                <w:lang w:eastAsia="en-US"/>
              </w:rPr>
              <w:t>only</w:t>
            </w:r>
            <w:r w:rsidR="0027357C" w:rsidRPr="0027357C">
              <w:rPr>
                <w:rFonts w:ascii="Arial" w:hAnsi="Arial"/>
                <w:lang w:eastAsia="en-US"/>
              </w:rPr>
              <w:t xml:space="preserve"> for the C-SCG component</w:t>
            </w:r>
            <w:r w:rsidR="0027357C">
              <w:rPr>
                <w:rFonts w:ascii="Arial" w:hAnsi="Arial"/>
                <w:lang w:eastAsia="en-US"/>
              </w:rPr>
              <w:t xml:space="preserve"> change.</w:t>
            </w:r>
          </w:p>
          <w:p w14:paraId="28EDD137" w14:textId="78BA0E45" w:rsidR="0027357C" w:rsidRDefault="0027357C">
            <w:pPr>
              <w:overflowPunct/>
              <w:autoSpaceDE/>
              <w:adjustRightInd/>
              <w:spacing w:after="0"/>
              <w:ind w:left="100"/>
              <w:rPr>
                <w:rFonts w:ascii="Arial" w:hAnsi="Arial"/>
                <w:lang w:eastAsia="en-US"/>
              </w:rPr>
            </w:pPr>
            <w:r>
              <w:rPr>
                <w:rFonts w:ascii="Arial" w:hAnsi="Arial"/>
                <w:lang w:eastAsia="en-US"/>
              </w:rPr>
              <w:t xml:space="preserve">2) Updates to the LTM capabilities as proposed in </w:t>
            </w:r>
            <w:r w:rsidRPr="0027357C">
              <w:rPr>
                <w:rFonts w:ascii="Arial" w:hAnsi="Arial"/>
                <w:lang w:eastAsia="en-US"/>
              </w:rPr>
              <w:t>R2-2403289</w:t>
            </w:r>
            <w:r>
              <w:rPr>
                <w:rFonts w:ascii="Arial" w:hAnsi="Arial"/>
                <w:lang w:eastAsia="en-US"/>
              </w:rPr>
              <w:t>.</w:t>
            </w:r>
          </w:p>
          <w:p w14:paraId="6BE3BD8C" w14:textId="599F844C" w:rsidR="0027357C" w:rsidRDefault="0027357C">
            <w:pPr>
              <w:overflowPunct/>
              <w:autoSpaceDE/>
              <w:adjustRightInd/>
              <w:spacing w:after="0"/>
              <w:ind w:left="100"/>
              <w:rPr>
                <w:rFonts w:ascii="Arial" w:hAnsi="Arial"/>
                <w:lang w:eastAsia="en-US"/>
              </w:rPr>
            </w:pPr>
            <w:r>
              <w:rPr>
                <w:rFonts w:ascii="Arial" w:hAnsi="Arial"/>
                <w:lang w:eastAsia="en-US"/>
              </w:rPr>
              <w:t xml:space="preserve">3) Introduced a new capability for </w:t>
            </w:r>
          </w:p>
          <w:p w14:paraId="704F11CE" w14:textId="77777777" w:rsidR="004733CD" w:rsidRDefault="004733CD">
            <w:pPr>
              <w:overflowPunct/>
              <w:autoSpaceDE/>
              <w:adjustRightInd/>
              <w:spacing w:after="0"/>
              <w:rPr>
                <w:rFonts w:ascii="Arial" w:hAnsi="Arial"/>
                <w:lang w:eastAsia="en-US"/>
              </w:rPr>
            </w:pPr>
          </w:p>
        </w:tc>
      </w:tr>
      <w:tr w:rsidR="004733CD" w14:paraId="3385A1BB" w14:textId="77777777" w:rsidTr="004733CD">
        <w:trPr>
          <w:gridAfter w:val="1"/>
          <w:wAfter w:w="10" w:type="dxa"/>
        </w:trPr>
        <w:tc>
          <w:tcPr>
            <w:tcW w:w="2696" w:type="dxa"/>
            <w:gridSpan w:val="2"/>
            <w:tcBorders>
              <w:top w:val="nil"/>
              <w:left w:val="single" w:sz="4" w:space="0" w:color="auto"/>
              <w:bottom w:val="nil"/>
              <w:right w:val="nil"/>
            </w:tcBorders>
          </w:tcPr>
          <w:p w14:paraId="3A4686F8" w14:textId="77777777" w:rsidR="004733CD" w:rsidRDefault="004733CD">
            <w:pPr>
              <w:overflowPunct/>
              <w:autoSpaceDE/>
              <w:adjustRightInd/>
              <w:spacing w:after="0"/>
              <w:rPr>
                <w:rFonts w:ascii="Arial" w:hAnsi="Arial"/>
                <w:b/>
                <w:i/>
                <w:sz w:val="8"/>
                <w:szCs w:val="8"/>
                <w:lang w:eastAsia="en-US"/>
              </w:rPr>
            </w:pPr>
          </w:p>
        </w:tc>
        <w:tc>
          <w:tcPr>
            <w:tcW w:w="6944" w:type="dxa"/>
            <w:gridSpan w:val="9"/>
            <w:tcBorders>
              <w:top w:val="nil"/>
              <w:left w:val="nil"/>
              <w:bottom w:val="nil"/>
              <w:right w:val="single" w:sz="4" w:space="0" w:color="auto"/>
            </w:tcBorders>
          </w:tcPr>
          <w:p w14:paraId="3EB4A75E" w14:textId="77777777" w:rsidR="004733CD" w:rsidRDefault="004733CD">
            <w:pPr>
              <w:overflowPunct/>
              <w:autoSpaceDE/>
              <w:adjustRightInd/>
              <w:spacing w:after="0"/>
              <w:rPr>
                <w:rFonts w:ascii="Arial" w:hAnsi="Arial"/>
                <w:sz w:val="8"/>
                <w:szCs w:val="8"/>
                <w:lang w:eastAsia="en-US"/>
              </w:rPr>
            </w:pPr>
          </w:p>
        </w:tc>
      </w:tr>
      <w:tr w:rsidR="004733CD" w14:paraId="7C3A1CCA" w14:textId="77777777" w:rsidTr="004733CD">
        <w:trPr>
          <w:gridAfter w:val="1"/>
          <w:wAfter w:w="10" w:type="dxa"/>
        </w:trPr>
        <w:tc>
          <w:tcPr>
            <w:tcW w:w="2696" w:type="dxa"/>
            <w:gridSpan w:val="2"/>
            <w:tcBorders>
              <w:top w:val="nil"/>
              <w:left w:val="single" w:sz="4" w:space="0" w:color="auto"/>
              <w:bottom w:val="single" w:sz="4" w:space="0" w:color="auto"/>
              <w:right w:val="nil"/>
            </w:tcBorders>
            <w:hideMark/>
          </w:tcPr>
          <w:p w14:paraId="289A61F2" w14:textId="77777777" w:rsidR="004733CD" w:rsidRDefault="004733CD">
            <w:pPr>
              <w:tabs>
                <w:tab w:val="right" w:pos="2184"/>
              </w:tabs>
              <w:overflowPunct/>
              <w:autoSpaceDE/>
              <w:adjustRightInd/>
              <w:spacing w:after="0"/>
              <w:rPr>
                <w:rFonts w:ascii="Arial" w:hAnsi="Arial"/>
                <w:b/>
                <w:i/>
                <w:lang w:eastAsia="en-US"/>
              </w:rPr>
            </w:pPr>
            <w:r>
              <w:rPr>
                <w:rFonts w:ascii="Arial" w:hAnsi="Arial"/>
                <w:b/>
                <w:i/>
                <w:lang w:eastAsia="en-US"/>
              </w:rPr>
              <w:t>Consequences if not approved:</w:t>
            </w:r>
          </w:p>
        </w:tc>
        <w:tc>
          <w:tcPr>
            <w:tcW w:w="6944" w:type="dxa"/>
            <w:gridSpan w:val="9"/>
            <w:tcBorders>
              <w:top w:val="nil"/>
              <w:left w:val="nil"/>
              <w:bottom w:val="single" w:sz="4" w:space="0" w:color="auto"/>
              <w:right w:val="single" w:sz="4" w:space="0" w:color="auto"/>
            </w:tcBorders>
            <w:shd w:val="pct30" w:color="FFFF00" w:fill="auto"/>
            <w:hideMark/>
          </w:tcPr>
          <w:p w14:paraId="45AC40AE" w14:textId="1BA6AAD4" w:rsidR="004733CD" w:rsidRDefault="004733CD">
            <w:pPr>
              <w:overflowPunct/>
              <w:autoSpaceDE/>
              <w:adjustRightInd/>
              <w:spacing w:after="0"/>
              <w:ind w:left="100"/>
              <w:rPr>
                <w:rFonts w:ascii="Arial" w:hAnsi="Arial"/>
                <w:lang w:eastAsia="en-US"/>
              </w:rPr>
            </w:pPr>
            <w:r>
              <w:rPr>
                <w:rFonts w:ascii="Arial" w:hAnsi="Arial"/>
                <w:lang w:eastAsia="en-US"/>
              </w:rPr>
              <w:t xml:space="preserve">If the CR is not approved, </w:t>
            </w:r>
            <w:r w:rsidR="005517BF">
              <w:rPr>
                <w:rFonts w:ascii="Arial" w:hAnsi="Arial"/>
                <w:lang w:eastAsia="en-US"/>
              </w:rPr>
              <w:t>the agreements in R2-125bis will not be included in the specs</w:t>
            </w:r>
            <w:r>
              <w:rPr>
                <w:rFonts w:ascii="Arial" w:hAnsi="Arial"/>
                <w:lang w:eastAsia="en-US"/>
              </w:rPr>
              <w:t>.</w:t>
            </w:r>
          </w:p>
        </w:tc>
      </w:tr>
      <w:tr w:rsidR="004733CD" w14:paraId="288C28BA" w14:textId="77777777" w:rsidTr="004733CD">
        <w:trPr>
          <w:gridAfter w:val="1"/>
          <w:wAfter w:w="10" w:type="dxa"/>
        </w:trPr>
        <w:tc>
          <w:tcPr>
            <w:tcW w:w="2696" w:type="dxa"/>
            <w:gridSpan w:val="2"/>
          </w:tcPr>
          <w:p w14:paraId="5C6F5975" w14:textId="77777777" w:rsidR="004733CD" w:rsidRDefault="004733CD">
            <w:pPr>
              <w:overflowPunct/>
              <w:autoSpaceDE/>
              <w:adjustRightInd/>
              <w:spacing w:after="0"/>
              <w:rPr>
                <w:rFonts w:ascii="Arial" w:hAnsi="Arial"/>
                <w:b/>
                <w:i/>
                <w:sz w:val="8"/>
                <w:szCs w:val="8"/>
                <w:lang w:eastAsia="en-US"/>
              </w:rPr>
            </w:pPr>
          </w:p>
        </w:tc>
        <w:tc>
          <w:tcPr>
            <w:tcW w:w="6944" w:type="dxa"/>
            <w:gridSpan w:val="9"/>
          </w:tcPr>
          <w:p w14:paraId="36C7C2E2" w14:textId="77777777" w:rsidR="004733CD" w:rsidRDefault="004733CD">
            <w:pPr>
              <w:overflowPunct/>
              <w:autoSpaceDE/>
              <w:adjustRightInd/>
              <w:spacing w:after="0"/>
              <w:rPr>
                <w:rFonts w:ascii="Arial" w:hAnsi="Arial"/>
                <w:sz w:val="8"/>
                <w:szCs w:val="8"/>
                <w:lang w:eastAsia="en-US"/>
              </w:rPr>
            </w:pPr>
          </w:p>
        </w:tc>
      </w:tr>
      <w:tr w:rsidR="004733CD" w14:paraId="07E6F45F" w14:textId="77777777" w:rsidTr="004733CD">
        <w:trPr>
          <w:gridAfter w:val="1"/>
          <w:wAfter w:w="10" w:type="dxa"/>
        </w:trPr>
        <w:tc>
          <w:tcPr>
            <w:tcW w:w="2696" w:type="dxa"/>
            <w:gridSpan w:val="2"/>
            <w:tcBorders>
              <w:top w:val="single" w:sz="4" w:space="0" w:color="auto"/>
              <w:left w:val="single" w:sz="4" w:space="0" w:color="auto"/>
              <w:bottom w:val="nil"/>
              <w:right w:val="nil"/>
            </w:tcBorders>
            <w:hideMark/>
          </w:tcPr>
          <w:p w14:paraId="24032C22" w14:textId="77777777" w:rsidR="004733CD" w:rsidRDefault="004733CD">
            <w:pPr>
              <w:tabs>
                <w:tab w:val="right" w:pos="2184"/>
              </w:tabs>
              <w:overflowPunct/>
              <w:autoSpaceDE/>
              <w:adjustRightInd/>
              <w:spacing w:after="0"/>
              <w:rPr>
                <w:rFonts w:ascii="Arial" w:hAnsi="Arial"/>
                <w:b/>
                <w:i/>
                <w:lang w:eastAsia="en-US"/>
              </w:rPr>
            </w:pPr>
            <w:r>
              <w:rPr>
                <w:rFonts w:ascii="Arial" w:hAnsi="Arial"/>
                <w:b/>
                <w:i/>
                <w:lang w:eastAsia="en-US"/>
              </w:rPr>
              <w:t>Clauses affected:</w:t>
            </w:r>
          </w:p>
        </w:tc>
        <w:tc>
          <w:tcPr>
            <w:tcW w:w="6944" w:type="dxa"/>
            <w:gridSpan w:val="9"/>
            <w:tcBorders>
              <w:top w:val="single" w:sz="4" w:space="0" w:color="auto"/>
              <w:left w:val="nil"/>
              <w:bottom w:val="nil"/>
              <w:right w:val="single" w:sz="4" w:space="0" w:color="auto"/>
            </w:tcBorders>
            <w:shd w:val="pct30" w:color="FFFF00" w:fill="auto"/>
          </w:tcPr>
          <w:p w14:paraId="28C0CF8C" w14:textId="77777777" w:rsidR="004733CD" w:rsidRDefault="004733CD">
            <w:pPr>
              <w:overflowPunct/>
              <w:autoSpaceDE/>
              <w:adjustRightInd/>
              <w:spacing w:after="0"/>
              <w:ind w:left="100"/>
              <w:rPr>
                <w:rFonts w:ascii="Arial" w:hAnsi="Arial"/>
                <w:lang w:eastAsia="en-US"/>
              </w:rPr>
            </w:pPr>
          </w:p>
        </w:tc>
      </w:tr>
      <w:tr w:rsidR="004733CD" w14:paraId="655465C8" w14:textId="77777777" w:rsidTr="004733CD">
        <w:trPr>
          <w:gridAfter w:val="1"/>
          <w:wAfter w:w="10" w:type="dxa"/>
        </w:trPr>
        <w:tc>
          <w:tcPr>
            <w:tcW w:w="2696" w:type="dxa"/>
            <w:gridSpan w:val="2"/>
            <w:tcBorders>
              <w:top w:val="nil"/>
              <w:left w:val="single" w:sz="4" w:space="0" w:color="auto"/>
              <w:bottom w:val="nil"/>
              <w:right w:val="nil"/>
            </w:tcBorders>
          </w:tcPr>
          <w:p w14:paraId="42399111" w14:textId="77777777" w:rsidR="004733CD" w:rsidRDefault="004733CD">
            <w:pPr>
              <w:overflowPunct/>
              <w:autoSpaceDE/>
              <w:adjustRightInd/>
              <w:spacing w:after="0"/>
              <w:rPr>
                <w:rFonts w:ascii="Arial" w:hAnsi="Arial"/>
                <w:b/>
                <w:i/>
                <w:sz w:val="8"/>
                <w:szCs w:val="8"/>
                <w:lang w:eastAsia="en-US"/>
              </w:rPr>
            </w:pPr>
          </w:p>
        </w:tc>
        <w:tc>
          <w:tcPr>
            <w:tcW w:w="6944" w:type="dxa"/>
            <w:gridSpan w:val="9"/>
            <w:tcBorders>
              <w:top w:val="nil"/>
              <w:left w:val="nil"/>
              <w:bottom w:val="nil"/>
              <w:right w:val="single" w:sz="4" w:space="0" w:color="auto"/>
            </w:tcBorders>
          </w:tcPr>
          <w:p w14:paraId="357F07A0" w14:textId="77777777" w:rsidR="004733CD" w:rsidRDefault="004733CD">
            <w:pPr>
              <w:overflowPunct/>
              <w:autoSpaceDE/>
              <w:adjustRightInd/>
              <w:spacing w:after="0"/>
              <w:rPr>
                <w:rFonts w:ascii="Arial" w:hAnsi="Arial"/>
                <w:sz w:val="8"/>
                <w:szCs w:val="8"/>
                <w:lang w:eastAsia="en-US"/>
              </w:rPr>
            </w:pPr>
          </w:p>
        </w:tc>
      </w:tr>
      <w:tr w:rsidR="004733CD" w14:paraId="08EC4C6D" w14:textId="77777777" w:rsidTr="004733CD">
        <w:trPr>
          <w:gridAfter w:val="1"/>
          <w:wAfter w:w="10" w:type="dxa"/>
        </w:trPr>
        <w:tc>
          <w:tcPr>
            <w:tcW w:w="2696" w:type="dxa"/>
            <w:gridSpan w:val="2"/>
            <w:tcBorders>
              <w:top w:val="nil"/>
              <w:left w:val="single" w:sz="4" w:space="0" w:color="auto"/>
              <w:bottom w:val="nil"/>
              <w:right w:val="nil"/>
            </w:tcBorders>
          </w:tcPr>
          <w:p w14:paraId="71D18FA2" w14:textId="77777777" w:rsidR="004733CD" w:rsidRDefault="004733CD">
            <w:pPr>
              <w:tabs>
                <w:tab w:val="right" w:pos="2184"/>
              </w:tabs>
              <w:overflowPunct/>
              <w:autoSpaceDE/>
              <w:adjustRightInd/>
              <w:spacing w:after="0"/>
              <w:rPr>
                <w:rFonts w:ascii="Arial" w:hAnsi="Arial"/>
                <w:b/>
                <w:i/>
                <w:lang w:eastAsia="en-US"/>
              </w:rPr>
            </w:pPr>
          </w:p>
        </w:tc>
        <w:tc>
          <w:tcPr>
            <w:tcW w:w="287" w:type="dxa"/>
            <w:tcBorders>
              <w:top w:val="single" w:sz="4" w:space="0" w:color="auto"/>
              <w:left w:val="single" w:sz="4" w:space="0" w:color="auto"/>
              <w:bottom w:val="single" w:sz="4" w:space="0" w:color="auto"/>
              <w:right w:val="nil"/>
            </w:tcBorders>
            <w:hideMark/>
          </w:tcPr>
          <w:p w14:paraId="0F801BDC" w14:textId="77777777" w:rsidR="004733CD" w:rsidRDefault="004733CD">
            <w:pPr>
              <w:overflowPunct/>
              <w:autoSpaceDE/>
              <w:adjustRightInd/>
              <w:spacing w:after="0"/>
              <w:jc w:val="center"/>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40B990E0" w14:textId="77777777" w:rsidR="004733CD" w:rsidRDefault="004733CD">
            <w:pPr>
              <w:overflowPunct/>
              <w:autoSpaceDE/>
              <w:adjustRightInd/>
              <w:spacing w:after="0"/>
              <w:jc w:val="center"/>
              <w:rPr>
                <w:rFonts w:ascii="Arial" w:hAnsi="Arial"/>
                <w:b/>
                <w:caps/>
                <w:lang w:eastAsia="en-US"/>
              </w:rPr>
            </w:pPr>
            <w:r>
              <w:rPr>
                <w:rFonts w:ascii="Arial" w:hAnsi="Arial"/>
                <w:b/>
                <w:caps/>
                <w:lang w:eastAsia="en-US"/>
              </w:rPr>
              <w:t>N</w:t>
            </w:r>
          </w:p>
        </w:tc>
        <w:tc>
          <w:tcPr>
            <w:tcW w:w="2975" w:type="dxa"/>
            <w:gridSpan w:val="4"/>
          </w:tcPr>
          <w:p w14:paraId="29F7C5EE" w14:textId="77777777" w:rsidR="004733CD" w:rsidRDefault="004733CD">
            <w:pPr>
              <w:tabs>
                <w:tab w:val="right" w:pos="2893"/>
              </w:tabs>
              <w:overflowPunct/>
              <w:autoSpaceDE/>
              <w:adjustRightInd/>
              <w:spacing w:after="0"/>
              <w:rPr>
                <w:rFonts w:ascii="Arial" w:hAnsi="Arial"/>
                <w:lang w:eastAsia="en-US"/>
              </w:rPr>
            </w:pPr>
          </w:p>
        </w:tc>
        <w:tc>
          <w:tcPr>
            <w:tcW w:w="3398" w:type="dxa"/>
            <w:gridSpan w:val="3"/>
            <w:tcBorders>
              <w:top w:val="nil"/>
              <w:left w:val="nil"/>
              <w:bottom w:val="nil"/>
              <w:right w:val="single" w:sz="4" w:space="0" w:color="auto"/>
            </w:tcBorders>
          </w:tcPr>
          <w:p w14:paraId="21710C29" w14:textId="77777777" w:rsidR="004733CD" w:rsidRDefault="004733CD">
            <w:pPr>
              <w:overflowPunct/>
              <w:autoSpaceDE/>
              <w:adjustRightInd/>
              <w:spacing w:after="0"/>
              <w:ind w:left="99"/>
              <w:rPr>
                <w:rFonts w:ascii="Arial" w:hAnsi="Arial"/>
                <w:lang w:eastAsia="en-US"/>
              </w:rPr>
            </w:pPr>
          </w:p>
        </w:tc>
      </w:tr>
      <w:tr w:rsidR="004733CD" w14:paraId="28B05167" w14:textId="77777777" w:rsidTr="004733CD">
        <w:trPr>
          <w:gridAfter w:val="1"/>
          <w:wAfter w:w="10" w:type="dxa"/>
        </w:trPr>
        <w:tc>
          <w:tcPr>
            <w:tcW w:w="2696" w:type="dxa"/>
            <w:gridSpan w:val="2"/>
            <w:tcBorders>
              <w:top w:val="nil"/>
              <w:left w:val="single" w:sz="4" w:space="0" w:color="auto"/>
              <w:bottom w:val="nil"/>
              <w:right w:val="nil"/>
            </w:tcBorders>
            <w:hideMark/>
          </w:tcPr>
          <w:p w14:paraId="6C3CA8AB" w14:textId="77777777" w:rsidR="004733CD" w:rsidRDefault="004733CD">
            <w:pPr>
              <w:tabs>
                <w:tab w:val="right" w:pos="2184"/>
              </w:tabs>
              <w:overflowPunct/>
              <w:autoSpaceDE/>
              <w:adjustRightInd/>
              <w:spacing w:after="0"/>
              <w:rPr>
                <w:rFonts w:ascii="Arial" w:hAnsi="Arial"/>
                <w:b/>
                <w:i/>
                <w:lang w:eastAsia="en-US"/>
              </w:rPr>
            </w:pPr>
            <w:r>
              <w:rPr>
                <w:rFonts w:ascii="Arial" w:hAnsi="Arial"/>
                <w:b/>
                <w:i/>
                <w:lang w:eastAsia="en-US"/>
              </w:rPr>
              <w:t>Other specs</w:t>
            </w:r>
          </w:p>
        </w:tc>
        <w:tc>
          <w:tcPr>
            <w:tcW w:w="287" w:type="dxa"/>
            <w:tcBorders>
              <w:top w:val="single" w:sz="4" w:space="0" w:color="auto"/>
              <w:left w:val="single" w:sz="4" w:space="0" w:color="auto"/>
              <w:bottom w:val="single" w:sz="4" w:space="0" w:color="auto"/>
              <w:right w:val="nil"/>
            </w:tcBorders>
            <w:shd w:val="pct25" w:color="FFFF00" w:fill="auto"/>
            <w:hideMark/>
          </w:tcPr>
          <w:p w14:paraId="6E1F955D" w14:textId="77777777" w:rsidR="004733CD" w:rsidRDefault="004733CD">
            <w:pPr>
              <w:overflowPunct/>
              <w:autoSpaceDE/>
              <w:adjustRightInd/>
              <w:spacing w:after="0"/>
              <w:jc w:val="center"/>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20AB1" w14:textId="77777777" w:rsidR="004733CD" w:rsidRDefault="004733CD">
            <w:pPr>
              <w:overflowPunct/>
              <w:autoSpaceDE/>
              <w:adjustRightInd/>
              <w:spacing w:after="0"/>
              <w:jc w:val="center"/>
              <w:rPr>
                <w:rFonts w:ascii="Arial" w:hAnsi="Arial"/>
                <w:b/>
                <w:caps/>
                <w:lang w:eastAsia="en-US"/>
              </w:rPr>
            </w:pPr>
          </w:p>
        </w:tc>
        <w:tc>
          <w:tcPr>
            <w:tcW w:w="2975" w:type="dxa"/>
            <w:gridSpan w:val="4"/>
            <w:hideMark/>
          </w:tcPr>
          <w:p w14:paraId="65511685" w14:textId="77777777" w:rsidR="004733CD" w:rsidRDefault="004733CD">
            <w:pPr>
              <w:tabs>
                <w:tab w:val="right" w:pos="2893"/>
              </w:tabs>
              <w:overflowPunct/>
              <w:autoSpaceDE/>
              <w:adjustRightInd/>
              <w:spacing w:after="0"/>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398" w:type="dxa"/>
            <w:gridSpan w:val="3"/>
            <w:tcBorders>
              <w:top w:val="nil"/>
              <w:left w:val="nil"/>
              <w:bottom w:val="nil"/>
              <w:right w:val="single" w:sz="4" w:space="0" w:color="auto"/>
            </w:tcBorders>
            <w:shd w:val="pct30" w:color="FFFF00" w:fill="auto"/>
            <w:hideMark/>
          </w:tcPr>
          <w:p w14:paraId="72D9CD92" w14:textId="542BC0F4" w:rsidR="004733CD" w:rsidRDefault="004733CD">
            <w:pPr>
              <w:overflowPunct/>
              <w:autoSpaceDE/>
              <w:adjustRightInd/>
              <w:spacing w:after="0"/>
              <w:ind w:left="99"/>
              <w:rPr>
                <w:rFonts w:ascii="Arial" w:hAnsi="Arial"/>
                <w:lang w:eastAsia="en-US"/>
              </w:rPr>
            </w:pPr>
            <w:r>
              <w:rPr>
                <w:rFonts w:ascii="Arial" w:hAnsi="Arial"/>
                <w:lang w:eastAsia="en-US"/>
              </w:rPr>
              <w:t>TS38.3</w:t>
            </w:r>
            <w:r w:rsidR="00614B79">
              <w:rPr>
                <w:rFonts w:ascii="Arial" w:hAnsi="Arial"/>
                <w:lang w:eastAsia="en-US"/>
              </w:rPr>
              <w:t>06</w:t>
            </w:r>
            <w:r>
              <w:rPr>
                <w:rFonts w:ascii="Arial" w:hAnsi="Arial"/>
                <w:lang w:eastAsia="en-US"/>
              </w:rPr>
              <w:t xml:space="preserve"> CR ... </w:t>
            </w:r>
          </w:p>
        </w:tc>
      </w:tr>
      <w:tr w:rsidR="004733CD" w14:paraId="4569E90E" w14:textId="77777777" w:rsidTr="004733CD">
        <w:trPr>
          <w:gridAfter w:val="1"/>
          <w:wAfter w:w="10" w:type="dxa"/>
        </w:trPr>
        <w:tc>
          <w:tcPr>
            <w:tcW w:w="2696" w:type="dxa"/>
            <w:gridSpan w:val="2"/>
            <w:tcBorders>
              <w:top w:val="nil"/>
              <w:left w:val="single" w:sz="4" w:space="0" w:color="auto"/>
              <w:bottom w:val="nil"/>
              <w:right w:val="nil"/>
            </w:tcBorders>
            <w:hideMark/>
          </w:tcPr>
          <w:p w14:paraId="0F2F9D89" w14:textId="77777777" w:rsidR="004733CD" w:rsidRDefault="004733CD">
            <w:pPr>
              <w:overflowPunct/>
              <w:autoSpaceDE/>
              <w:adjustRightInd/>
              <w:spacing w:after="0"/>
              <w:rPr>
                <w:rFonts w:ascii="Arial" w:hAnsi="Arial"/>
                <w:b/>
                <w:i/>
                <w:lang w:eastAsia="en-US"/>
              </w:rPr>
            </w:pPr>
            <w:r>
              <w:rPr>
                <w:rFonts w:ascii="Arial" w:hAnsi="Arial"/>
                <w:b/>
                <w:i/>
                <w:lang w:eastAsia="en-US"/>
              </w:rPr>
              <w:t>affected:</w:t>
            </w:r>
          </w:p>
        </w:tc>
        <w:tc>
          <w:tcPr>
            <w:tcW w:w="287" w:type="dxa"/>
            <w:tcBorders>
              <w:top w:val="single" w:sz="4" w:space="0" w:color="auto"/>
              <w:left w:val="single" w:sz="4" w:space="0" w:color="auto"/>
              <w:bottom w:val="single" w:sz="4" w:space="0" w:color="auto"/>
              <w:right w:val="nil"/>
            </w:tcBorders>
            <w:shd w:val="pct25" w:color="FFFF00" w:fill="auto"/>
          </w:tcPr>
          <w:p w14:paraId="30BB3E54" w14:textId="77777777" w:rsidR="004733CD" w:rsidRDefault="004733CD">
            <w:pPr>
              <w:overflowPunct/>
              <w:autoSpaceDE/>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A52E0C7" w14:textId="77777777" w:rsidR="004733CD" w:rsidRDefault="004733CD">
            <w:pPr>
              <w:overflowPunct/>
              <w:autoSpaceDE/>
              <w:adjustRightInd/>
              <w:spacing w:after="0"/>
              <w:jc w:val="center"/>
              <w:rPr>
                <w:rFonts w:ascii="Arial" w:hAnsi="Arial"/>
                <w:b/>
                <w:caps/>
                <w:lang w:eastAsia="en-US"/>
              </w:rPr>
            </w:pPr>
            <w:r>
              <w:rPr>
                <w:rFonts w:ascii="Arial" w:hAnsi="Arial"/>
                <w:b/>
                <w:caps/>
                <w:lang w:eastAsia="en-US"/>
              </w:rPr>
              <w:t>X</w:t>
            </w:r>
          </w:p>
        </w:tc>
        <w:tc>
          <w:tcPr>
            <w:tcW w:w="2975" w:type="dxa"/>
            <w:gridSpan w:val="4"/>
            <w:hideMark/>
          </w:tcPr>
          <w:p w14:paraId="7885F7F9" w14:textId="77777777" w:rsidR="004733CD" w:rsidRDefault="004733CD">
            <w:pPr>
              <w:overflowPunct/>
              <w:autoSpaceDE/>
              <w:adjustRightInd/>
              <w:spacing w:after="0"/>
              <w:rPr>
                <w:rFonts w:ascii="Arial" w:hAnsi="Arial"/>
                <w:lang w:eastAsia="en-US"/>
              </w:rPr>
            </w:pPr>
            <w:r>
              <w:rPr>
                <w:rFonts w:ascii="Arial" w:hAnsi="Arial"/>
                <w:lang w:eastAsia="en-US"/>
              </w:rPr>
              <w:t xml:space="preserve"> Test specifications</w:t>
            </w:r>
          </w:p>
        </w:tc>
        <w:tc>
          <w:tcPr>
            <w:tcW w:w="3398" w:type="dxa"/>
            <w:gridSpan w:val="3"/>
            <w:tcBorders>
              <w:top w:val="nil"/>
              <w:left w:val="nil"/>
              <w:bottom w:val="nil"/>
              <w:right w:val="single" w:sz="4" w:space="0" w:color="auto"/>
            </w:tcBorders>
            <w:shd w:val="pct30" w:color="FFFF00" w:fill="auto"/>
            <w:hideMark/>
          </w:tcPr>
          <w:p w14:paraId="468708D0" w14:textId="77777777" w:rsidR="004733CD" w:rsidRDefault="004733CD">
            <w:pPr>
              <w:overflowPunct/>
              <w:autoSpaceDE/>
              <w:adjustRightInd/>
              <w:spacing w:after="0"/>
              <w:ind w:left="99"/>
              <w:rPr>
                <w:rFonts w:ascii="Arial" w:hAnsi="Arial"/>
                <w:lang w:eastAsia="en-US"/>
              </w:rPr>
            </w:pPr>
            <w:r>
              <w:rPr>
                <w:rFonts w:ascii="Arial" w:hAnsi="Arial"/>
                <w:lang w:eastAsia="en-US"/>
              </w:rPr>
              <w:t xml:space="preserve">TS/TR ... CR ... </w:t>
            </w:r>
          </w:p>
        </w:tc>
      </w:tr>
      <w:tr w:rsidR="004733CD" w14:paraId="0BDE5E59" w14:textId="77777777" w:rsidTr="004733CD">
        <w:trPr>
          <w:gridAfter w:val="1"/>
          <w:wAfter w:w="10" w:type="dxa"/>
        </w:trPr>
        <w:tc>
          <w:tcPr>
            <w:tcW w:w="2696" w:type="dxa"/>
            <w:gridSpan w:val="2"/>
            <w:tcBorders>
              <w:top w:val="nil"/>
              <w:left w:val="single" w:sz="4" w:space="0" w:color="auto"/>
              <w:bottom w:val="nil"/>
              <w:right w:val="nil"/>
            </w:tcBorders>
            <w:hideMark/>
          </w:tcPr>
          <w:p w14:paraId="0B1EA198" w14:textId="77777777" w:rsidR="004733CD" w:rsidRDefault="004733CD">
            <w:pPr>
              <w:overflowPunct/>
              <w:autoSpaceDE/>
              <w:adjustRightInd/>
              <w:spacing w:after="0"/>
              <w:rPr>
                <w:rFonts w:ascii="Arial" w:hAnsi="Arial"/>
                <w:b/>
                <w:i/>
                <w:lang w:eastAsia="en-US"/>
              </w:rPr>
            </w:pPr>
            <w:r>
              <w:rPr>
                <w:rFonts w:ascii="Arial" w:hAnsi="Arial"/>
                <w:b/>
                <w:i/>
                <w:lang w:eastAsia="en-US"/>
              </w:rPr>
              <w:t>(show related CRs)</w:t>
            </w:r>
          </w:p>
        </w:tc>
        <w:tc>
          <w:tcPr>
            <w:tcW w:w="287" w:type="dxa"/>
            <w:tcBorders>
              <w:top w:val="single" w:sz="4" w:space="0" w:color="auto"/>
              <w:left w:val="single" w:sz="4" w:space="0" w:color="auto"/>
              <w:bottom w:val="single" w:sz="4" w:space="0" w:color="auto"/>
              <w:right w:val="nil"/>
            </w:tcBorders>
            <w:shd w:val="pct25" w:color="FFFF00" w:fill="auto"/>
          </w:tcPr>
          <w:p w14:paraId="312A0016" w14:textId="77777777" w:rsidR="004733CD" w:rsidRDefault="004733CD">
            <w:pPr>
              <w:overflowPunct/>
              <w:autoSpaceDE/>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3522ADA" w14:textId="77777777" w:rsidR="004733CD" w:rsidRDefault="004733CD">
            <w:pPr>
              <w:overflowPunct/>
              <w:autoSpaceDE/>
              <w:adjustRightInd/>
              <w:spacing w:after="0"/>
              <w:jc w:val="center"/>
              <w:rPr>
                <w:rFonts w:ascii="Arial" w:hAnsi="Arial"/>
                <w:b/>
                <w:caps/>
                <w:lang w:eastAsia="en-US"/>
              </w:rPr>
            </w:pPr>
            <w:r>
              <w:rPr>
                <w:rFonts w:ascii="Arial" w:hAnsi="Arial"/>
                <w:b/>
                <w:caps/>
                <w:lang w:eastAsia="en-US"/>
              </w:rPr>
              <w:t>X</w:t>
            </w:r>
          </w:p>
        </w:tc>
        <w:tc>
          <w:tcPr>
            <w:tcW w:w="2975" w:type="dxa"/>
            <w:gridSpan w:val="4"/>
            <w:hideMark/>
          </w:tcPr>
          <w:p w14:paraId="7242C562" w14:textId="77777777" w:rsidR="004733CD" w:rsidRDefault="004733CD">
            <w:pPr>
              <w:overflowPunct/>
              <w:autoSpaceDE/>
              <w:adjustRightInd/>
              <w:spacing w:after="0"/>
              <w:rPr>
                <w:rFonts w:ascii="Arial" w:hAnsi="Arial"/>
                <w:lang w:eastAsia="en-US"/>
              </w:rPr>
            </w:pPr>
            <w:r>
              <w:rPr>
                <w:rFonts w:ascii="Arial" w:hAnsi="Arial"/>
                <w:lang w:eastAsia="en-US"/>
              </w:rPr>
              <w:t xml:space="preserve"> O&amp;M Specifications</w:t>
            </w:r>
          </w:p>
        </w:tc>
        <w:tc>
          <w:tcPr>
            <w:tcW w:w="3398" w:type="dxa"/>
            <w:gridSpan w:val="3"/>
            <w:tcBorders>
              <w:top w:val="nil"/>
              <w:left w:val="nil"/>
              <w:bottom w:val="nil"/>
              <w:right w:val="single" w:sz="4" w:space="0" w:color="auto"/>
            </w:tcBorders>
            <w:shd w:val="pct30" w:color="FFFF00" w:fill="auto"/>
            <w:hideMark/>
          </w:tcPr>
          <w:p w14:paraId="069B38CA" w14:textId="77777777" w:rsidR="004733CD" w:rsidRDefault="004733CD">
            <w:pPr>
              <w:overflowPunct/>
              <w:autoSpaceDE/>
              <w:adjustRightInd/>
              <w:spacing w:after="0"/>
              <w:ind w:left="99"/>
              <w:rPr>
                <w:rFonts w:ascii="Arial" w:hAnsi="Arial"/>
                <w:lang w:eastAsia="en-US"/>
              </w:rPr>
            </w:pPr>
            <w:r>
              <w:rPr>
                <w:rFonts w:ascii="Arial" w:hAnsi="Arial"/>
                <w:lang w:eastAsia="en-US"/>
              </w:rPr>
              <w:t xml:space="preserve">TS/TR ... CR ... </w:t>
            </w:r>
          </w:p>
        </w:tc>
      </w:tr>
      <w:tr w:rsidR="004733CD" w14:paraId="07AD1479" w14:textId="77777777" w:rsidTr="004733CD">
        <w:trPr>
          <w:gridAfter w:val="1"/>
          <w:wAfter w:w="10" w:type="dxa"/>
        </w:trPr>
        <w:tc>
          <w:tcPr>
            <w:tcW w:w="2696" w:type="dxa"/>
            <w:gridSpan w:val="2"/>
            <w:tcBorders>
              <w:top w:val="nil"/>
              <w:left w:val="single" w:sz="4" w:space="0" w:color="auto"/>
              <w:bottom w:val="nil"/>
              <w:right w:val="nil"/>
            </w:tcBorders>
          </w:tcPr>
          <w:p w14:paraId="6CD64250" w14:textId="77777777" w:rsidR="004733CD" w:rsidRDefault="004733CD">
            <w:pPr>
              <w:overflowPunct/>
              <w:autoSpaceDE/>
              <w:adjustRightInd/>
              <w:spacing w:after="0"/>
              <w:rPr>
                <w:rFonts w:ascii="Arial" w:hAnsi="Arial"/>
                <w:b/>
                <w:i/>
                <w:lang w:eastAsia="en-US"/>
              </w:rPr>
            </w:pPr>
          </w:p>
        </w:tc>
        <w:tc>
          <w:tcPr>
            <w:tcW w:w="6944" w:type="dxa"/>
            <w:gridSpan w:val="9"/>
            <w:tcBorders>
              <w:top w:val="nil"/>
              <w:left w:val="nil"/>
              <w:bottom w:val="nil"/>
              <w:right w:val="single" w:sz="4" w:space="0" w:color="auto"/>
            </w:tcBorders>
          </w:tcPr>
          <w:p w14:paraId="72BAE9ED" w14:textId="77777777" w:rsidR="004733CD" w:rsidRDefault="004733CD">
            <w:pPr>
              <w:overflowPunct/>
              <w:autoSpaceDE/>
              <w:adjustRightInd/>
              <w:spacing w:after="0"/>
              <w:rPr>
                <w:rFonts w:ascii="Arial" w:hAnsi="Arial"/>
                <w:lang w:eastAsia="en-US"/>
              </w:rPr>
            </w:pPr>
          </w:p>
        </w:tc>
      </w:tr>
      <w:tr w:rsidR="004733CD" w14:paraId="44B183A0" w14:textId="77777777" w:rsidTr="004733CD">
        <w:trPr>
          <w:gridAfter w:val="1"/>
          <w:wAfter w:w="10" w:type="dxa"/>
        </w:trPr>
        <w:tc>
          <w:tcPr>
            <w:tcW w:w="2696" w:type="dxa"/>
            <w:gridSpan w:val="2"/>
            <w:tcBorders>
              <w:top w:val="nil"/>
              <w:left w:val="single" w:sz="4" w:space="0" w:color="auto"/>
              <w:bottom w:val="single" w:sz="4" w:space="0" w:color="auto"/>
              <w:right w:val="nil"/>
            </w:tcBorders>
            <w:hideMark/>
          </w:tcPr>
          <w:p w14:paraId="15F724AD" w14:textId="77777777" w:rsidR="004733CD" w:rsidRDefault="004733CD">
            <w:pPr>
              <w:tabs>
                <w:tab w:val="right" w:pos="2184"/>
              </w:tabs>
              <w:overflowPunct/>
              <w:autoSpaceDE/>
              <w:adjustRightInd/>
              <w:spacing w:after="0"/>
              <w:rPr>
                <w:rFonts w:ascii="Arial" w:hAnsi="Arial"/>
                <w:b/>
                <w:i/>
                <w:lang w:eastAsia="en-US"/>
              </w:rPr>
            </w:pPr>
            <w:r>
              <w:rPr>
                <w:rFonts w:ascii="Arial" w:hAnsi="Arial"/>
                <w:b/>
                <w:i/>
                <w:lang w:eastAsia="en-US"/>
              </w:rPr>
              <w:t>Other comments:</w:t>
            </w:r>
          </w:p>
        </w:tc>
        <w:tc>
          <w:tcPr>
            <w:tcW w:w="6944" w:type="dxa"/>
            <w:gridSpan w:val="9"/>
            <w:tcBorders>
              <w:top w:val="nil"/>
              <w:left w:val="nil"/>
              <w:bottom w:val="single" w:sz="4" w:space="0" w:color="auto"/>
              <w:right w:val="single" w:sz="4" w:space="0" w:color="auto"/>
            </w:tcBorders>
            <w:shd w:val="pct30" w:color="FFFF00" w:fill="auto"/>
          </w:tcPr>
          <w:p w14:paraId="4546B599" w14:textId="77777777" w:rsidR="004733CD" w:rsidRDefault="004733CD">
            <w:pPr>
              <w:overflowPunct/>
              <w:autoSpaceDE/>
              <w:adjustRightInd/>
              <w:spacing w:after="0"/>
              <w:ind w:left="100"/>
              <w:rPr>
                <w:rFonts w:ascii="Arial" w:hAnsi="Arial"/>
                <w:lang w:eastAsia="en-US"/>
              </w:rPr>
            </w:pPr>
          </w:p>
        </w:tc>
      </w:tr>
      <w:tr w:rsidR="004733CD" w14:paraId="0E2938BC" w14:textId="77777777" w:rsidTr="004733CD">
        <w:trPr>
          <w:gridAfter w:val="1"/>
          <w:wAfter w:w="10" w:type="dxa"/>
        </w:trPr>
        <w:tc>
          <w:tcPr>
            <w:tcW w:w="2696" w:type="dxa"/>
            <w:gridSpan w:val="2"/>
            <w:tcBorders>
              <w:top w:val="single" w:sz="4" w:space="0" w:color="auto"/>
              <w:left w:val="nil"/>
              <w:bottom w:val="single" w:sz="4" w:space="0" w:color="auto"/>
              <w:right w:val="nil"/>
            </w:tcBorders>
          </w:tcPr>
          <w:p w14:paraId="6913712E" w14:textId="77777777" w:rsidR="004733CD" w:rsidRDefault="004733CD">
            <w:pPr>
              <w:tabs>
                <w:tab w:val="right" w:pos="2184"/>
              </w:tabs>
              <w:overflowPunct/>
              <w:autoSpaceDE/>
              <w:adjustRightInd/>
              <w:spacing w:after="0"/>
              <w:rPr>
                <w:rFonts w:ascii="Arial" w:hAnsi="Arial"/>
                <w:b/>
                <w:i/>
                <w:sz w:val="8"/>
                <w:szCs w:val="8"/>
                <w:lang w:eastAsia="en-US"/>
              </w:rPr>
            </w:pPr>
          </w:p>
        </w:tc>
        <w:tc>
          <w:tcPr>
            <w:tcW w:w="6944" w:type="dxa"/>
            <w:gridSpan w:val="9"/>
            <w:tcBorders>
              <w:top w:val="single" w:sz="4" w:space="0" w:color="auto"/>
              <w:left w:val="nil"/>
              <w:bottom w:val="single" w:sz="4" w:space="0" w:color="auto"/>
              <w:right w:val="nil"/>
            </w:tcBorders>
            <w:shd w:val="solid" w:color="FFFFFF" w:fill="auto"/>
          </w:tcPr>
          <w:p w14:paraId="29E9ECAC" w14:textId="77777777" w:rsidR="004733CD" w:rsidRDefault="004733CD">
            <w:pPr>
              <w:overflowPunct/>
              <w:autoSpaceDE/>
              <w:adjustRightInd/>
              <w:spacing w:after="0"/>
              <w:ind w:left="100"/>
              <w:rPr>
                <w:rFonts w:ascii="Arial" w:hAnsi="Arial"/>
                <w:sz w:val="8"/>
                <w:szCs w:val="8"/>
                <w:lang w:eastAsia="en-US"/>
              </w:rPr>
            </w:pPr>
          </w:p>
        </w:tc>
      </w:tr>
      <w:tr w:rsidR="004733CD" w14:paraId="4AED10E8" w14:textId="77777777" w:rsidTr="004733CD">
        <w:trPr>
          <w:gridAfter w:val="1"/>
          <w:wAfter w:w="10" w:type="dxa"/>
        </w:trPr>
        <w:tc>
          <w:tcPr>
            <w:tcW w:w="2696" w:type="dxa"/>
            <w:gridSpan w:val="2"/>
            <w:tcBorders>
              <w:top w:val="single" w:sz="4" w:space="0" w:color="auto"/>
              <w:left w:val="single" w:sz="4" w:space="0" w:color="auto"/>
              <w:bottom w:val="single" w:sz="4" w:space="0" w:color="auto"/>
              <w:right w:val="nil"/>
            </w:tcBorders>
            <w:hideMark/>
          </w:tcPr>
          <w:p w14:paraId="5E724B41" w14:textId="77777777" w:rsidR="004733CD" w:rsidRDefault="004733CD">
            <w:pPr>
              <w:tabs>
                <w:tab w:val="right" w:pos="2184"/>
              </w:tabs>
              <w:overflowPunct/>
              <w:autoSpaceDE/>
              <w:adjustRightInd/>
              <w:spacing w:after="0"/>
              <w:rPr>
                <w:rFonts w:ascii="Arial" w:hAnsi="Arial"/>
                <w:b/>
                <w:i/>
                <w:lang w:eastAsia="en-US"/>
              </w:rPr>
            </w:pPr>
            <w:r>
              <w:rPr>
                <w:rFonts w:ascii="Arial" w:hAnsi="Arial"/>
                <w:b/>
                <w:i/>
                <w:lang w:eastAsia="en-US"/>
              </w:rPr>
              <w:t>This CR's revision history:</w:t>
            </w:r>
          </w:p>
        </w:tc>
        <w:tc>
          <w:tcPr>
            <w:tcW w:w="6944" w:type="dxa"/>
            <w:gridSpan w:val="9"/>
            <w:tcBorders>
              <w:top w:val="single" w:sz="4" w:space="0" w:color="auto"/>
              <w:left w:val="nil"/>
              <w:bottom w:val="single" w:sz="4" w:space="0" w:color="auto"/>
              <w:right w:val="single" w:sz="4" w:space="0" w:color="auto"/>
            </w:tcBorders>
            <w:shd w:val="pct30" w:color="FFFF00" w:fill="auto"/>
          </w:tcPr>
          <w:p w14:paraId="61BDD6FA" w14:textId="77777777" w:rsidR="004733CD" w:rsidRDefault="004733CD">
            <w:pPr>
              <w:overflowPunct/>
              <w:autoSpaceDE/>
              <w:adjustRightInd/>
              <w:spacing w:after="0"/>
              <w:ind w:left="100"/>
              <w:rPr>
                <w:rFonts w:ascii="Arial" w:eastAsia="DengXian" w:hAnsi="Arial"/>
                <w:lang w:eastAsia="zh-CN"/>
              </w:rPr>
            </w:pPr>
          </w:p>
        </w:tc>
      </w:tr>
      <w:bookmarkEnd w:id="0"/>
    </w:tbl>
    <w:p w14:paraId="57C2C98A" w14:textId="77777777" w:rsidR="0008580C" w:rsidRDefault="0008580C" w:rsidP="00394471">
      <w:pPr>
        <w:pStyle w:val="Heading4"/>
        <w:rPr>
          <w:rFonts w:eastAsia="Malgun Gothic"/>
        </w:rPr>
        <w:sectPr w:rsidR="0008580C" w:rsidSect="0038728D">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703B888C" w14:textId="04247034" w:rsidR="0008580C" w:rsidRDefault="0008580C" w:rsidP="00DF31A3">
      <w:pPr>
        <w:rPr>
          <w:rFonts w:eastAsia="Malgun Gothic"/>
        </w:rPr>
      </w:pPr>
    </w:p>
    <w:p w14:paraId="42605187" w14:textId="77777777" w:rsidR="0008580C" w:rsidRDefault="0008580C" w:rsidP="00DF31A3">
      <w:pPr>
        <w:rPr>
          <w:rFonts w:eastAsia="Malgun Gothic"/>
        </w:rPr>
      </w:pPr>
    </w:p>
    <w:p w14:paraId="38145319" w14:textId="77777777" w:rsidR="0008580C" w:rsidRDefault="0008580C" w:rsidP="00DF31A3">
      <w:pPr>
        <w:rPr>
          <w:rFonts w:eastAsia="Malgun Gothic"/>
        </w:rPr>
      </w:pPr>
    </w:p>
    <w:p w14:paraId="693F0AF2" w14:textId="42D9C982" w:rsidR="00394471" w:rsidRPr="00FF4867" w:rsidRDefault="00394471" w:rsidP="00394471">
      <w:pPr>
        <w:pStyle w:val="Heading4"/>
        <w:rPr>
          <w:rFonts w:eastAsia="Malgun Gothic"/>
        </w:rPr>
      </w:pPr>
      <w:r w:rsidRPr="00FF4867">
        <w:rPr>
          <w:rFonts w:eastAsia="Malgun Gothic"/>
        </w:rPr>
        <w:t>–</w:t>
      </w:r>
      <w:r w:rsidRPr="00FF4867">
        <w:rPr>
          <w:rFonts w:eastAsia="Malgun Gothic"/>
        </w:rPr>
        <w:tab/>
      </w:r>
      <w:r w:rsidRPr="00FF4867">
        <w:rPr>
          <w:rFonts w:eastAsia="Malgun Gothic"/>
          <w:i/>
        </w:rPr>
        <w:t>MeasAndMobParameters</w:t>
      </w:r>
      <w:bookmarkEnd w:id="1"/>
      <w:bookmarkEnd w:id="2"/>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lastRenderedPageBreak/>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lastRenderedPageBreak/>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3F21E407" w14:textId="529BFF80" w:rsidR="00810A3E" w:rsidRDefault="00581CAA" w:rsidP="004122A9">
      <w:pPr>
        <w:pStyle w:val="PL"/>
        <w:rPr>
          <w:ins w:id="15" w:author="NR_Mob_enh2-Core" w:date="2024-04-26T12:47:00Z"/>
        </w:rPr>
      </w:pPr>
      <w:r w:rsidRPr="00FF4867">
        <w:t xml:space="preserve">    </w:t>
      </w:r>
      <w:ins w:id="16" w:author="NR_Mob_enh2-Core" w:date="2024-04-26T12:47:00Z">
        <w:r w:rsidR="00810A3E" w:rsidRPr="00810A3E">
          <w:t>ltm-MCG-NRDC-Release-r18</w:t>
        </w:r>
        <w:r w:rsidR="00810A3E">
          <w:t xml:space="preserve">                    </w:t>
        </w:r>
        <w:r w:rsidR="00810A3E" w:rsidRPr="00FF4867">
          <w:rPr>
            <w:color w:val="993366"/>
          </w:rPr>
          <w:t>ENUMERATED</w:t>
        </w:r>
        <w:r w:rsidR="00810A3E" w:rsidRPr="00FF4867">
          <w:t xml:space="preserve"> {supported}              </w:t>
        </w:r>
        <w:r w:rsidR="00810A3E" w:rsidRPr="00FF4867">
          <w:rPr>
            <w:color w:val="993366"/>
          </w:rPr>
          <w:t>OPTIONAL</w:t>
        </w:r>
        <w:r w:rsidR="00810A3E" w:rsidRPr="00FF4867">
          <w:t>,</w:t>
        </w:r>
      </w:ins>
    </w:p>
    <w:p w14:paraId="54C085F3" w14:textId="29FDE5F4" w:rsidR="00581CAA" w:rsidRPr="00FF4867" w:rsidRDefault="00810A3E" w:rsidP="004122A9">
      <w:pPr>
        <w:pStyle w:val="PL"/>
      </w:pPr>
      <w:ins w:id="17" w:author="NR_Mob_enh2-Core" w:date="2024-04-26T12:47:00Z">
        <w:r>
          <w:t xml:space="preserve">    </w:t>
        </w:r>
      </w:ins>
      <w:r w:rsidR="00581CAA" w:rsidRPr="00FF4867">
        <w:t xml:space="preserve">ltm-RACH-LessDG-r18                         </w:t>
      </w:r>
      <w:r w:rsidR="00581CAA" w:rsidRPr="00FF4867">
        <w:rPr>
          <w:color w:val="993366"/>
        </w:rPr>
        <w:t>ENUMERATED</w:t>
      </w:r>
      <w:r w:rsidR="00581CAA" w:rsidRPr="00FF4867">
        <w:t xml:space="preserve"> {supported}              </w:t>
      </w:r>
      <w:r w:rsidR="00581CAA" w:rsidRPr="00FF4867">
        <w:rPr>
          <w:color w:val="993366"/>
        </w:rPr>
        <w:t>OPTIONAL</w:t>
      </w:r>
      <w:r w:rsidR="00581CAA"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lastRenderedPageBreak/>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lastRenderedPageBreak/>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18" w:name="_Toc60777461"/>
      <w:bookmarkStart w:id="19" w:name="_Toc162895093"/>
      <w:r w:rsidRPr="00FF4867">
        <w:t>–</w:t>
      </w:r>
      <w:r w:rsidRPr="00FF4867">
        <w:tab/>
      </w:r>
      <w:r w:rsidRPr="00FF4867">
        <w:rPr>
          <w:i/>
        </w:rPr>
        <w:t>MeasAndMobParametersMRDC</w:t>
      </w:r>
      <w:bookmarkEnd w:id="18"/>
      <w:bookmarkEnd w:id="19"/>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lastRenderedPageBreak/>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229758BB" w:rsidR="00022DF1" w:rsidRDefault="00581CAA" w:rsidP="004122A9">
      <w:pPr>
        <w:pStyle w:val="PL"/>
        <w:rPr>
          <w:ins w:id="20" w:author="NR_Mob_enh2-Core" w:date="2024-04-26T15:04:00Z"/>
          <w:color w:val="993366"/>
        </w:rPr>
      </w:pPr>
      <w:r w:rsidRPr="00FF4867">
        <w:t xml:space="preserve">    sn-ConfiguredReferenceConfigSCPAC-r18               </w:t>
      </w:r>
      <w:r w:rsidRPr="00FF4867">
        <w:rPr>
          <w:color w:val="993366"/>
        </w:rPr>
        <w:t>ENUMERATED</w:t>
      </w:r>
      <w:r w:rsidRPr="00FF4867">
        <w:t xml:space="preserve"> {supported}              </w:t>
      </w:r>
      <w:r w:rsidRPr="00FF4867">
        <w:rPr>
          <w:color w:val="993366"/>
        </w:rPr>
        <w:t>OPTIONAL</w:t>
      </w:r>
      <w:ins w:id="21" w:author="NR_Mob_enh2-Core" w:date="2024-04-26T15:04:00Z">
        <w:r w:rsidR="00B37F5E">
          <w:rPr>
            <w:color w:val="993366"/>
          </w:rPr>
          <w:t>,</w:t>
        </w:r>
      </w:ins>
    </w:p>
    <w:p w14:paraId="314BA330" w14:textId="6699A217" w:rsidR="00B37F5E" w:rsidRDefault="00B37F5E" w:rsidP="00B37F5E">
      <w:pPr>
        <w:pStyle w:val="PL"/>
        <w:rPr>
          <w:ins w:id="22" w:author="NR_Mob_enh2-Core" w:date="2024-04-26T15:05:00Z"/>
        </w:rPr>
      </w:pPr>
      <w:ins w:id="23" w:author="NR_Mob_enh2-Core" w:date="2024-04-26T15:05:00Z">
        <w:r>
          <w:t xml:space="preserve">    condHandoverWithCandSCG-Addition-r18                </w:t>
        </w:r>
        <w:r>
          <w:rPr>
            <w:color w:val="993366"/>
          </w:rPr>
          <w:t>ENUMERATED</w:t>
        </w:r>
        <w:r>
          <w:t xml:space="preserve"> {supported}              </w:t>
        </w:r>
        <w:r>
          <w:rPr>
            <w:color w:val="993366"/>
          </w:rPr>
          <w:t>OPTIONAL,</w:t>
        </w:r>
      </w:ins>
    </w:p>
    <w:p w14:paraId="3DC0329E" w14:textId="2EEC49F0" w:rsidR="00B37F5E" w:rsidRDefault="00B37F5E" w:rsidP="00B37F5E">
      <w:pPr>
        <w:pStyle w:val="PL"/>
        <w:rPr>
          <w:ins w:id="24" w:author="NR_Mob_enh2-Core" w:date="2024-04-26T15:05:00Z"/>
        </w:rPr>
      </w:pPr>
      <w:ins w:id="25" w:author="NR_Mob_enh2-Core" w:date="2024-04-26T15:05:00Z">
        <w:r>
          <w:t xml:space="preserve">    condHandoverWithCandSCG-FR1-FR2-change-r18          </w:t>
        </w:r>
        <w:r>
          <w:rPr>
            <w:color w:val="993366"/>
          </w:rPr>
          <w:t>ENUMERATED</w:t>
        </w:r>
        <w:r>
          <w:t xml:space="preserve"> {supported}              </w:t>
        </w:r>
        <w:r>
          <w:rPr>
            <w:color w:val="993366"/>
          </w:rPr>
          <w:t>OPTIONAL,</w:t>
        </w:r>
      </w:ins>
    </w:p>
    <w:p w14:paraId="11C233F7" w14:textId="39DD4026" w:rsidR="00B37F5E" w:rsidRPr="00B37F5E" w:rsidRDefault="00B37F5E" w:rsidP="004122A9">
      <w:pPr>
        <w:pStyle w:val="PL"/>
        <w:rPr>
          <w:color w:val="993366"/>
        </w:rPr>
      </w:pPr>
      <w:ins w:id="26" w:author="NR_Mob_enh2-Core" w:date="2024-04-26T15:05:00Z">
        <w:r>
          <w:t xml:space="preserve">    condHandoverWithCandSCG-FDD-TDD-change-r18          </w:t>
        </w:r>
        <w:r>
          <w:rPr>
            <w:color w:val="993366"/>
          </w:rPr>
          <w:t>ENUMERATED</w:t>
        </w:r>
        <w:r>
          <w:t xml:space="preserve"> {supported}              </w:t>
        </w:r>
        <w:r>
          <w:rPr>
            <w:color w:val="993366"/>
          </w:rPr>
          <w:t>OPTIONAL</w:t>
        </w:r>
      </w:ins>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bookmarkStart w:id="27" w:name="_Hlk165037810"/>
    </w:p>
    <w:tbl>
      <w:tblPr>
        <w:tblStyle w:val="TableGrid"/>
        <w:tblW w:w="0" w:type="auto"/>
        <w:tblInd w:w="-5" w:type="dxa"/>
        <w:tblLook w:val="04A0" w:firstRow="1" w:lastRow="0" w:firstColumn="1" w:lastColumn="0" w:noHBand="0" w:noVBand="1"/>
      </w:tblPr>
      <w:tblGrid>
        <w:gridCol w:w="12863"/>
      </w:tblGrid>
      <w:tr w:rsidR="00EA52B9" w:rsidRPr="00EA52B9" w14:paraId="1A45A1C5" w14:textId="77777777" w:rsidTr="00EA52B9">
        <w:tc>
          <w:tcPr>
            <w:tcW w:w="12863" w:type="dxa"/>
          </w:tcPr>
          <w:p w14:paraId="50F9CD4B" w14:textId="77777777" w:rsidR="00EA52B9" w:rsidRPr="00EA52B9" w:rsidRDefault="00EA52B9" w:rsidP="004A7E88">
            <w:pPr>
              <w:pStyle w:val="Heading4"/>
              <w:ind w:left="0" w:firstLine="0"/>
              <w:jc w:val="center"/>
              <w:rPr>
                <w:rFonts w:eastAsia="Malgun Gothic"/>
              </w:rPr>
            </w:pPr>
            <w:bookmarkStart w:id="28" w:name="_Toc60777475"/>
            <w:bookmarkStart w:id="29" w:name="_Toc162895116"/>
            <w:r w:rsidRPr="00EA52B9">
              <w:rPr>
                <w:rFonts w:eastAsia="Malgun Gothic"/>
              </w:rPr>
              <w:t>****** Next change ******</w:t>
            </w:r>
          </w:p>
        </w:tc>
      </w:tr>
    </w:tbl>
    <w:p w14:paraId="0C6E9287" w14:textId="77777777" w:rsidR="00EA52B9" w:rsidRDefault="00EA52B9" w:rsidP="00DF31A3">
      <w:pPr>
        <w:rPr>
          <w:rFonts w:eastAsia="Malgun Gothic"/>
        </w:rPr>
      </w:pPr>
    </w:p>
    <w:bookmarkEnd w:id="27"/>
    <w:p w14:paraId="4B255D33" w14:textId="32A559B0" w:rsidR="00394471" w:rsidRPr="00FF4867" w:rsidRDefault="00394471" w:rsidP="00394471">
      <w:pPr>
        <w:pStyle w:val="Heading4"/>
        <w:rPr>
          <w:rFonts w:eastAsia="Malgun Gothic"/>
        </w:rPr>
      </w:pPr>
      <w:r w:rsidRPr="00FF4867">
        <w:rPr>
          <w:rFonts w:eastAsia="Malgun Gothic"/>
        </w:rPr>
        <w:t>–</w:t>
      </w:r>
      <w:r w:rsidRPr="00FF4867">
        <w:rPr>
          <w:rFonts w:eastAsia="Malgun Gothic"/>
        </w:rPr>
        <w:tab/>
      </w:r>
      <w:r w:rsidRPr="00FF4867">
        <w:rPr>
          <w:rFonts w:eastAsia="Malgun Gothic"/>
          <w:i/>
        </w:rPr>
        <w:t>RF-Parameters</w:t>
      </w:r>
      <w:bookmarkEnd w:id="28"/>
      <w:bookmarkEnd w:id="29"/>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lastRenderedPageBreak/>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lastRenderedPageBreak/>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lastRenderedPageBreak/>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lastRenderedPageBreak/>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lastRenderedPageBreak/>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lastRenderedPageBreak/>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lastRenderedPageBreak/>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lastRenderedPageBreak/>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lastRenderedPageBreak/>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30" w:name="_Hlk158983372"/>
      <w:r w:rsidRPr="00FF4867">
        <w:rPr>
          <w:color w:val="808080"/>
        </w:rPr>
        <w:t>SRS for positioning configuration in multiple cells for UEs in RRC_INACTIVE state for initial UL BWP</w:t>
      </w:r>
      <w:bookmarkEnd w:id="30"/>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lastRenderedPageBreak/>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lastRenderedPageBreak/>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lastRenderedPageBreak/>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lastRenderedPageBreak/>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lastRenderedPageBreak/>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4E5C76B4" w:rsidR="00C17813" w:rsidRDefault="00C17813" w:rsidP="004122A9">
      <w:pPr>
        <w:pStyle w:val="PL"/>
        <w:rPr>
          <w:ins w:id="31" w:author="NR_Mob_enh2-Core" w:date="2024-04-26T15:02:00Z"/>
          <w:color w:val="993366"/>
        </w:rPr>
      </w:pPr>
      <w:r w:rsidRPr="00FF4867">
        <w:t xml:space="preserve">    supportOf2RxXR-r18                                             </w:t>
      </w:r>
      <w:r w:rsidRPr="00FF4867">
        <w:rPr>
          <w:color w:val="993366"/>
        </w:rPr>
        <w:t>ENUMERATED</w:t>
      </w:r>
      <w:r w:rsidRPr="00FF4867">
        <w:t xml:space="preserve"> {supported}                                      </w:t>
      </w:r>
      <w:r w:rsidRPr="00FF4867">
        <w:rPr>
          <w:color w:val="993366"/>
        </w:rPr>
        <w:t>OPTIONAL</w:t>
      </w:r>
      <w:ins w:id="32" w:author="NR_Mob_enh2-Core" w:date="2024-04-26T15:02:00Z">
        <w:r w:rsidR="006C2783" w:rsidRPr="004D3AB0">
          <w:rPr>
            <w:rPrChange w:id="33" w:author="NR_Mob_enh2-Core" w:date="2024-04-26T15:15:00Z">
              <w:rPr>
                <w:color w:val="993366"/>
              </w:rPr>
            </w:rPrChange>
          </w:rPr>
          <w:t>,</w:t>
        </w:r>
      </w:ins>
    </w:p>
    <w:p w14:paraId="730D5618" w14:textId="46B85421" w:rsidR="006C2783" w:rsidRDefault="006C2783" w:rsidP="006C2783">
      <w:pPr>
        <w:pStyle w:val="PL"/>
        <w:rPr>
          <w:ins w:id="34" w:author="NR_Mob_enh2-Core" w:date="2024-04-26T15:02:00Z"/>
          <w:color w:val="993366"/>
        </w:rPr>
      </w:pPr>
      <w:ins w:id="35" w:author="NR_Mob_enh2-Core" w:date="2024-04-26T15:02:00Z">
        <w:r>
          <w:rPr>
            <w:color w:val="993366"/>
          </w:rPr>
          <w:t xml:space="preserve">    </w:t>
        </w:r>
        <w:r>
          <w:t xml:space="preserve">condHandoverWithCandSCG-change-r18 </w:t>
        </w:r>
        <w:r>
          <w:rPr>
            <w:color w:val="993366"/>
          </w:rPr>
          <w:t xml:space="preserve">                            ENUMERATED</w:t>
        </w:r>
        <w:r>
          <w:t xml:space="preserve"> {supported}                                     </w:t>
        </w:r>
      </w:ins>
      <w:ins w:id="36" w:author="NR_Mob_enh2-Core" w:date="2024-04-26T15:15:00Z">
        <w:r w:rsidR="004D3AB0">
          <w:t xml:space="preserve"> </w:t>
        </w:r>
      </w:ins>
      <w:ins w:id="37" w:author="NR_Mob_enh2-Core" w:date="2024-04-26T15:02:00Z">
        <w:r>
          <w:rPr>
            <w:color w:val="993366"/>
          </w:rPr>
          <w:t>OPTIONAL</w:t>
        </w:r>
      </w:ins>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lastRenderedPageBreak/>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bookmarkEnd w:id="3"/>
      <w:bookmarkEnd w:id="4"/>
      <w:bookmarkEnd w:id="5"/>
      <w:bookmarkEnd w:id="6"/>
      <w:bookmarkEnd w:id="7"/>
      <w:bookmarkEnd w:id="8"/>
      <w:bookmarkEnd w:id="9"/>
      <w:bookmarkEnd w:id="10"/>
      <w:bookmarkEnd w:id="11"/>
      <w:bookmarkEnd w:id="12"/>
      <w:bookmarkEnd w:id="13"/>
      <w:bookmarkEnd w:id="14"/>
    </w:tbl>
    <w:p w14:paraId="229534DA" w14:textId="77777777" w:rsidR="00394471" w:rsidRPr="00FF4867" w:rsidRDefault="00394471" w:rsidP="00394471"/>
    <w:sectPr w:rsidR="00394471" w:rsidRPr="00FF4867" w:rsidSect="0038728D">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DDBF" w14:textId="77777777" w:rsidR="0038728D" w:rsidRPr="007B4B4C" w:rsidRDefault="0038728D">
      <w:pPr>
        <w:spacing w:after="0"/>
      </w:pPr>
      <w:r w:rsidRPr="007B4B4C">
        <w:separator/>
      </w:r>
    </w:p>
  </w:endnote>
  <w:endnote w:type="continuationSeparator" w:id="0">
    <w:p w14:paraId="68470C5F" w14:textId="77777777" w:rsidR="0038728D" w:rsidRPr="007B4B4C" w:rsidRDefault="0038728D">
      <w:pPr>
        <w:spacing w:after="0"/>
      </w:pPr>
      <w:r w:rsidRPr="007B4B4C">
        <w:continuationSeparator/>
      </w:r>
    </w:p>
  </w:endnote>
  <w:endnote w:type="continuationNotice" w:id="1">
    <w:p w14:paraId="45858291" w14:textId="77777777" w:rsidR="0038728D" w:rsidRPr="007B4B4C" w:rsidRDefault="00387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1551" w14:textId="77777777" w:rsidR="0038728D" w:rsidRPr="007B4B4C" w:rsidRDefault="0038728D">
      <w:pPr>
        <w:spacing w:after="0"/>
      </w:pPr>
      <w:r w:rsidRPr="007B4B4C">
        <w:separator/>
      </w:r>
    </w:p>
  </w:footnote>
  <w:footnote w:type="continuationSeparator" w:id="0">
    <w:p w14:paraId="3C524C71" w14:textId="77777777" w:rsidR="0038728D" w:rsidRPr="007B4B4C" w:rsidRDefault="0038728D">
      <w:pPr>
        <w:spacing w:after="0"/>
      </w:pPr>
      <w:r w:rsidRPr="007B4B4C">
        <w:continuationSeparator/>
      </w:r>
    </w:p>
  </w:footnote>
  <w:footnote w:type="continuationNotice" w:id="1">
    <w:p w14:paraId="322E1EBA" w14:textId="77777777" w:rsidR="0038728D" w:rsidRPr="007B4B4C" w:rsidRDefault="003872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50BE51F"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DF31A3">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A13F458"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DF31A3">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8"/>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9"/>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0"/>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2"/>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1"/>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7"/>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3"/>
  </w:num>
  <w:num w:numId="53" w16cid:durableId="1509254829">
    <w:abstractNumId w:val="35"/>
  </w:num>
  <w:num w:numId="54" w16cid:durableId="1831481433">
    <w:abstractNumId w:val="44"/>
  </w:num>
  <w:num w:numId="55" w16cid:durableId="1426611381">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80C"/>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0F90"/>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57C"/>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BF1"/>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0C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28D"/>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3CD"/>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AB0"/>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7BF"/>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79"/>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783"/>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A3E"/>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37F5E"/>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78"/>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A3"/>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07"/>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965"/>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2B9"/>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uiPriority="99"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Normal"/>
    <w:uiPriority w:val="99"/>
    <w:qFormat/>
    <w:rsid w:val="00E50965"/>
    <w:pPr>
      <w:numPr>
        <w:numId w:val="5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2499581">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184200">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7850452">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436479">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758864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097847">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kpalat/OneDrive%20-%20Intel%20Corporation/Documents%201/local_Stds_docs/TSGR2_125bis/Docs/R2-240328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680C8-EC34-46F3-89A7-671420CC9271}">
  <ds:schemaRefs>
    <ds:schemaRef ds:uri="http://schemas.microsoft.com/sharepoint/v3/contenttype/forms"/>
  </ds:schemaRefs>
</ds:datastoreItem>
</file>

<file path=customXml/itemProps2.xml><?xml version="1.0" encoding="utf-8"?>
<ds:datastoreItem xmlns:ds="http://schemas.openxmlformats.org/officeDocument/2006/customXml" ds:itemID="{31D0F300-89BE-4A68-B145-CF6508A7EC2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E2175BA3-8C2E-43E7-AE9B-21839A94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9AC05-2854-4752-B2B5-8EA9D1A4E1B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25</Pages>
  <Words>13513</Words>
  <Characters>77029</Characters>
  <Application>Microsoft Office Word</Application>
  <DocSecurity>0</DocSecurity>
  <Lines>641</Lines>
  <Paragraphs>180</Paragraphs>
  <ScaleCrop>false</ScaleCrop>
  <Company/>
  <LinksUpToDate>false</LinksUpToDate>
  <CharactersWithSpaces>90362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3</cp:revision>
  <cp:lastPrinted>2017-05-08T10:55:00Z</cp:lastPrinted>
  <dcterms:created xsi:type="dcterms:W3CDTF">2024-04-26T14:31:00Z</dcterms:created>
  <dcterms:modified xsi:type="dcterms:W3CDTF">2024-04-29T09:21:00Z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