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805220">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477BEC9" w14:textId="77777777" w:rsidR="00422FB3" w:rsidRPr="00FF4867" w:rsidRDefault="00422FB3" w:rsidP="00422FB3">
      <w:pPr>
        <w:pStyle w:val="B3"/>
      </w:pPr>
      <w:r w:rsidRPr="00FF4867">
        <w:t>3&gt;</w:t>
      </w:r>
      <w:r w:rsidRPr="00FF4867">
        <w:tab/>
        <w:t xml:space="preserve">if the </w:t>
      </w:r>
      <w:proofErr w:type="spellStart"/>
      <w:r w:rsidRPr="00FF4867">
        <w:rPr>
          <w:i/>
          <w:iCs/>
        </w:rPr>
        <w:t>measIdleConfig</w:t>
      </w:r>
      <w:proofErr w:type="spellEnd"/>
      <w:r w:rsidRPr="00FF4867">
        <w:t xml:space="preserve"> contains </w:t>
      </w:r>
      <w:proofErr w:type="spellStart"/>
      <w:r w:rsidRPr="00FF4867">
        <w:rPr>
          <w:i/>
          <w:iCs/>
        </w:rPr>
        <w:t>measReselectionValidityDuration</w:t>
      </w:r>
      <w:proofErr w:type="spellEnd"/>
      <w:r w:rsidRPr="00FF4867">
        <w:rPr>
          <w:i/>
          <w:iCs/>
        </w:rPr>
        <w:t>:</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lastRenderedPageBreak/>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14" w:name="_Hlk97714604"/>
      <w:r w:rsidRPr="00FF4867">
        <w:rPr>
          <w:i/>
          <w:iCs/>
        </w:rPr>
        <w:t>cg-SDT-TimeAlignmentTimer</w:t>
      </w:r>
      <w:bookmarkEnd w:id="14"/>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15"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15"/>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lastRenderedPageBreak/>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16"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16"/>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17"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17"/>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lastRenderedPageBreak/>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lastRenderedPageBreak/>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lastRenderedPageBreak/>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lastRenderedPageBreak/>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lastRenderedPageBreak/>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lastRenderedPageBreak/>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18"/>
      <w:commentRangeStart w:id="19"/>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18"/>
      <w:r w:rsidR="003C543C">
        <w:rPr>
          <w:rStyle w:val="CommentReference"/>
        </w:rPr>
        <w:commentReference w:id="18"/>
      </w:r>
      <w:commentRangeEnd w:id="19"/>
      <w:r w:rsidR="00422FB3">
        <w:rPr>
          <w:rStyle w:val="CommentReference"/>
        </w:rPr>
        <w:commentReference w:id="19"/>
      </w:r>
    </w:p>
    <w:p w14:paraId="3FC8183F" w14:textId="005B9B3B" w:rsidR="002A6AE5" w:rsidRPr="00FF4867" w:rsidRDefault="002A6AE5" w:rsidP="002A6AE5">
      <w:pPr>
        <w:pStyle w:val="B3"/>
      </w:pPr>
      <w:commentRangeStart w:id="20"/>
      <w:commentRangeStart w:id="21"/>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2CBB3258" w:rsidR="002A6AE5" w:rsidRPr="00FF4867" w:rsidRDefault="002A6AE5" w:rsidP="002A6AE5">
      <w:pPr>
        <w:pStyle w:val="B4"/>
      </w:pPr>
      <w:r w:rsidRPr="00FF4867">
        <w:t>4&gt;</w:t>
      </w:r>
      <w:r w:rsidRPr="00FF4867">
        <w:tab/>
        <w:t xml:space="preserve">if </w:t>
      </w:r>
      <w:del w:id="22" w:author="Jarkko(Nokia)_update" w:date="2024-04-25T15:27:00Z">
        <w:r w:rsidRPr="00FF4867" w:rsidDel="00E8634F">
          <w:rPr>
            <w:i/>
            <w:iCs/>
          </w:rPr>
          <w:delText>measIdleValidityDuration</w:delText>
        </w:r>
        <w:r w:rsidRPr="00FF4867" w:rsidDel="00E8634F">
          <w:delText xml:space="preserve"> is included in </w:delText>
        </w:r>
        <w:r w:rsidRPr="00FF4867" w:rsidDel="00E8634F">
          <w:rPr>
            <w:i/>
            <w:iCs/>
          </w:rPr>
          <w:delText>VarEnhMeasIdleConfig</w:delText>
        </w:r>
      </w:del>
      <w:commentRangeStart w:id="23"/>
      <w:proofErr w:type="spellStart"/>
      <w:ins w:id="24" w:author="Jarkko(Nokia)_update" w:date="2024-04-17T12:24:00Z">
        <w:r w:rsidR="00340E50">
          <w:rPr>
            <w:i/>
            <w:iCs/>
          </w:rPr>
          <w:t>validatedMeasurementsReq</w:t>
        </w:r>
        <w:proofErr w:type="spellEnd"/>
        <w:r w:rsidR="00340E50">
          <w:rPr>
            <w:i/>
            <w:iCs/>
          </w:rPr>
          <w:t xml:space="preserve"> </w:t>
        </w:r>
        <w:r w:rsidR="00340E50">
          <w:t xml:space="preserve">is included in the </w:t>
        </w:r>
        <w:proofErr w:type="spellStart"/>
        <w:r w:rsidR="00340E50">
          <w:rPr>
            <w:i/>
            <w:iCs/>
          </w:rPr>
          <w:t>RRCResume</w:t>
        </w:r>
      </w:ins>
      <w:commentRangeEnd w:id="23"/>
      <w:proofErr w:type="spellEnd"/>
      <w:r w:rsidR="0058474C">
        <w:rPr>
          <w:rStyle w:val="CommentReference"/>
        </w:rPr>
        <w:commentReference w:id="23"/>
      </w:r>
      <w:r w:rsidRPr="00FF4867">
        <w:t>;</w:t>
      </w:r>
      <w:commentRangeEnd w:id="20"/>
      <w:r w:rsidR="00354B32">
        <w:rPr>
          <w:rStyle w:val="CommentReference"/>
        </w:rPr>
        <w:commentReference w:id="20"/>
      </w:r>
      <w:commentRangeEnd w:id="21"/>
      <w:r w:rsidR="00E8634F">
        <w:rPr>
          <w:rStyle w:val="CommentReference"/>
        </w:rPr>
        <w:commentReference w:id="21"/>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5" w:author="Jarkko(Nokia)_update" w:date="2024-04-03T15:41:00Z">
        <w:r w:rsidRPr="00FF4867" w:rsidDel="00DB0E8C">
          <w:delText xml:space="preserve">, </w:delText>
        </w:r>
        <w:commentRangeStart w:id="26"/>
        <w:commentRangeStart w:id="27"/>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6"/>
      <w:r w:rsidR="00782081">
        <w:rPr>
          <w:rStyle w:val="CommentReference"/>
        </w:rPr>
        <w:commentReference w:id="26"/>
      </w:r>
      <w:commentRangeEnd w:id="27"/>
      <w:r w:rsidR="00CD14C6">
        <w:rPr>
          <w:rStyle w:val="CommentReference"/>
        </w:rPr>
        <w:commentReference w:id="27"/>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28"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lastRenderedPageBreak/>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29"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30"/>
      <w:commentRangeStart w:id="31"/>
      <w:commentRangeStart w:id="32"/>
      <w:commentRangeStart w:id="33"/>
      <w:del w:id="34" w:author="Jarkko(Nokia)_update" w:date="2024-04-18T09:55:00Z">
        <w:r w:rsidRPr="00FF4867" w:rsidDel="004C3351">
          <w:rPr>
            <w:rFonts w:eastAsia="SimSun"/>
          </w:rPr>
          <w:delText xml:space="preserve">valid </w:delText>
        </w:r>
      </w:del>
      <w:commentRangeEnd w:id="30"/>
      <w:r w:rsidR="003C543C">
        <w:rPr>
          <w:rStyle w:val="CommentReference"/>
        </w:rPr>
        <w:commentReference w:id="30"/>
      </w:r>
      <w:commentRangeEnd w:id="31"/>
      <w:r w:rsidR="00422FB3">
        <w:rPr>
          <w:rStyle w:val="CommentReference"/>
        </w:rPr>
        <w:commentReference w:id="31"/>
      </w:r>
      <w:commentRangeEnd w:id="32"/>
      <w:r w:rsidR="00343E45">
        <w:rPr>
          <w:rStyle w:val="CommentReference"/>
        </w:rPr>
        <w:commentReference w:id="32"/>
      </w:r>
      <w:commentRangeEnd w:id="33"/>
      <w:r w:rsidR="00E8634F">
        <w:rPr>
          <w:rStyle w:val="CommentReference"/>
        </w:rPr>
        <w:commentReference w:id="33"/>
      </w:r>
      <w:r w:rsidRPr="00FF4867">
        <w:rPr>
          <w:rFonts w:eastAsia="SimSun"/>
        </w:rPr>
        <w:t xml:space="preserve">reselection measurements </w:t>
      </w:r>
      <w:proofErr w:type="gramStart"/>
      <w:r w:rsidRPr="00FF4867">
        <w:rPr>
          <w:rFonts w:eastAsia="SimSun"/>
        </w:rPr>
        <w:t>available;</w:t>
      </w:r>
      <w:proofErr w:type="gramEnd"/>
    </w:p>
    <w:p w14:paraId="583EAE6D" w14:textId="1D46D8F7" w:rsidR="002A6AE5" w:rsidRPr="00FF4867" w:rsidRDefault="002A6AE5" w:rsidP="002A6AE5">
      <w:pPr>
        <w:pStyle w:val="B3"/>
      </w:pPr>
      <w:r w:rsidRPr="00FF4867">
        <w:t>3&gt;</w:t>
      </w:r>
      <w:r w:rsidRPr="00FF4867">
        <w:tab/>
        <w:t xml:space="preserve">if the </w:t>
      </w:r>
      <w:ins w:id="35" w:author="Jarkko(Nokia)_update" w:date="2024-04-17T12:16:00Z">
        <w:r w:rsidR="00B916DA" w:rsidRPr="00B916DA">
          <w:rPr>
            <w:i/>
          </w:rPr>
          <w:t>reselectionMeasurementReq</w:t>
        </w:r>
        <w:r w:rsidR="00B916DA" w:rsidRPr="00B916DA" w:rsidDel="00B916DA">
          <w:rPr>
            <w:i/>
          </w:rPr>
          <w:t xml:space="preserve"> </w:t>
        </w:r>
      </w:ins>
      <w:del w:id="36"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3660ABA3" w:rsidR="002A6AE5" w:rsidRPr="00FF4867" w:rsidRDefault="002A6AE5" w:rsidP="002A6AE5">
      <w:pPr>
        <w:pStyle w:val="B4"/>
      </w:pPr>
      <w:r w:rsidRPr="00FF4867">
        <w:t xml:space="preserve">4&gt; </w:t>
      </w:r>
      <w:del w:id="37" w:author="Jarkko(Nokia)_update" w:date="2024-04-25T15:29:00Z">
        <w:r w:rsidRPr="00FF4867" w:rsidDel="00E8634F">
          <w:delText xml:space="preserve">if </w:delText>
        </w:r>
        <w:r w:rsidRPr="00FF4867" w:rsidDel="00E8634F">
          <w:rPr>
            <w:i/>
            <w:iCs/>
          </w:rPr>
          <w:delText xml:space="preserve">measReselectionValidityDuration </w:delText>
        </w:r>
        <w:r w:rsidRPr="00FF4867" w:rsidDel="00E8634F">
          <w:delText xml:space="preserve">is included in </w:delText>
        </w:r>
        <w:r w:rsidRPr="00FF4867" w:rsidDel="00E8634F">
          <w:rPr>
            <w:i/>
            <w:iCs/>
          </w:rPr>
          <w:delText>VarMeasReselectionConfig</w:delText>
        </w:r>
      </w:del>
      <w:bookmarkStart w:id="38" w:name="_Hlk164248808"/>
      <w:commentRangeStart w:id="39"/>
      <w:commentRangeStart w:id="40"/>
      <w:commentRangeStart w:id="41"/>
      <w:commentRangeStart w:id="42"/>
      <w:proofErr w:type="spellStart"/>
      <w:ins w:id="43" w:author="Jarkko(Nokia)_update" w:date="2024-04-17T12:07:00Z">
        <w:r w:rsidR="006B2DC3">
          <w:rPr>
            <w:i/>
            <w:iCs/>
          </w:rPr>
          <w:t>validatedMeasurementsReq</w:t>
        </w:r>
        <w:proofErr w:type="spellEnd"/>
        <w:r w:rsidR="006B2DC3">
          <w:rPr>
            <w:i/>
            <w:iCs/>
          </w:rPr>
          <w:t xml:space="preserve"> </w:t>
        </w:r>
        <w:bookmarkEnd w:id="38"/>
        <w:r w:rsidR="006B2DC3">
          <w:t xml:space="preserve">is included in the </w:t>
        </w:r>
        <w:proofErr w:type="spellStart"/>
        <w:r w:rsidR="006B2DC3">
          <w:rPr>
            <w:i/>
            <w:iCs/>
          </w:rPr>
          <w:t>RRCResume</w:t>
        </w:r>
      </w:ins>
      <w:commentRangeEnd w:id="39"/>
      <w:proofErr w:type="spellEnd"/>
      <w:r w:rsidR="003C543C">
        <w:rPr>
          <w:rStyle w:val="CommentReference"/>
        </w:rPr>
        <w:commentReference w:id="39"/>
      </w:r>
      <w:commentRangeEnd w:id="40"/>
      <w:r w:rsidR="00422FB3">
        <w:rPr>
          <w:rStyle w:val="CommentReference"/>
        </w:rPr>
        <w:commentReference w:id="40"/>
      </w:r>
      <w:commentRangeEnd w:id="41"/>
      <w:r w:rsidR="00343E45">
        <w:rPr>
          <w:rStyle w:val="CommentReference"/>
        </w:rPr>
        <w:commentReference w:id="41"/>
      </w:r>
      <w:commentRangeEnd w:id="42"/>
      <w:r w:rsidR="00E8634F">
        <w:rPr>
          <w:rStyle w:val="CommentReference"/>
        </w:rPr>
        <w:commentReference w:id="42"/>
      </w:r>
    </w:p>
    <w:p w14:paraId="53767B83" w14:textId="1931DD7D" w:rsidR="00B41C70" w:rsidRDefault="00B41C70" w:rsidP="002A6AE5">
      <w:pPr>
        <w:pStyle w:val="B5"/>
        <w:rPr>
          <w:ins w:id="44" w:author="Jarkko(Nokia)_update" w:date="2024-04-25T07:35:00Z"/>
        </w:rPr>
      </w:pPr>
      <w:ins w:id="45" w:author="Jarkko(Nokia)_update" w:date="2024-04-25T07:35:00Z">
        <w:r>
          <w:t xml:space="preserve">5&gt; if </w:t>
        </w:r>
      </w:ins>
      <w:proofErr w:type="spellStart"/>
      <w:ins w:id="46" w:author="Jarkko(Nokia)_update" w:date="2024-04-25T07:36:00Z">
        <w:r w:rsidRPr="00FF4867">
          <w:rPr>
            <w:i/>
            <w:iCs/>
          </w:rPr>
          <w:t>measReselectionCarrierListNR</w:t>
        </w:r>
        <w:proofErr w:type="spellEnd"/>
        <w:r w:rsidRPr="00FF4867">
          <w:rPr>
            <w:i/>
            <w:iCs/>
          </w:rPr>
          <w:t xml:space="preserve"> </w:t>
        </w:r>
        <w:r>
          <w:t>is present in</w:t>
        </w:r>
        <w:r w:rsidRPr="00FF4867">
          <w:t xml:space="preserve"> </w:t>
        </w:r>
        <w:proofErr w:type="spellStart"/>
        <w:r w:rsidRPr="00FF4867">
          <w:rPr>
            <w:i/>
            <w:iCs/>
          </w:rPr>
          <w:t>VarMeasReselectionConfig</w:t>
        </w:r>
        <w:proofErr w:type="spellEnd"/>
        <w:r w:rsidRPr="001462DA">
          <w:rPr>
            <w:rPrChange w:id="47" w:author="Jarkko(Nokia)_update" w:date="2024-04-25T07:38:00Z">
              <w:rPr>
                <w:i/>
                <w:iCs/>
              </w:rPr>
            </w:rPrChange>
          </w:rPr>
          <w:t>:</w:t>
        </w:r>
      </w:ins>
    </w:p>
    <w:p w14:paraId="60A64535" w14:textId="13238BC7" w:rsidR="006B176C" w:rsidRPr="00FF4867" w:rsidRDefault="001462DA">
      <w:pPr>
        <w:pStyle w:val="B6"/>
        <w:pPrChange w:id="48" w:author="Jarkko(Nokia)_update" w:date="2024-04-25T07:37:00Z">
          <w:pPr>
            <w:pStyle w:val="B5"/>
          </w:pPr>
        </w:pPrChange>
      </w:pPr>
      <w:ins w:id="49" w:author="Jarkko(Nokia)_update" w:date="2024-04-25T07:37:00Z">
        <w:r>
          <w:t>6</w:t>
        </w:r>
      </w:ins>
      <w:del w:id="50" w:author="Jarkko(Nokia)_update" w:date="2024-04-25T07:37:00Z">
        <w:r w:rsidR="002A6AE5" w:rsidRPr="00FF4867" w:rsidDel="001462DA">
          <w:delText>5</w:delText>
        </w:r>
      </w:del>
      <w:r w:rsidR="002A6AE5" w:rsidRPr="00FF4867">
        <w:t>&gt;</w:t>
      </w:r>
      <w:r w:rsidR="002A6AE5" w:rsidRPr="00FF4867">
        <w:tab/>
        <w:t xml:space="preserve">set the </w:t>
      </w:r>
      <w:proofErr w:type="spellStart"/>
      <w:r w:rsidR="002A6AE5" w:rsidRPr="00FF4867">
        <w:rPr>
          <w:i/>
        </w:rPr>
        <w:t>measResultReselectionNR</w:t>
      </w:r>
      <w:proofErr w:type="spellEnd"/>
      <w:r w:rsidR="002A6AE5" w:rsidRPr="00FF4867">
        <w:t xml:space="preserve"> in the </w:t>
      </w:r>
      <w:proofErr w:type="spellStart"/>
      <w:r w:rsidR="002A6AE5" w:rsidRPr="00FF4867">
        <w:rPr>
          <w:i/>
        </w:rPr>
        <w:t>RRCResumeComplete</w:t>
      </w:r>
      <w:proofErr w:type="spellEnd"/>
      <w:r w:rsidR="002A6AE5" w:rsidRPr="00FF4867">
        <w:t xml:space="preserve"> message to the valid NR measurement results, if available for any frequency listed in </w:t>
      </w:r>
      <w:proofErr w:type="spellStart"/>
      <w:r w:rsidR="002A6AE5" w:rsidRPr="00FF4867">
        <w:rPr>
          <w:i/>
          <w:iCs/>
        </w:rPr>
        <w:t>measReselectionCarrierListNR</w:t>
      </w:r>
      <w:proofErr w:type="spellEnd"/>
      <w:r w:rsidR="002A6AE5" w:rsidRPr="00FF4867">
        <w:rPr>
          <w:i/>
          <w:iCs/>
        </w:rPr>
        <w:t xml:space="preserve"> </w:t>
      </w:r>
      <w:r w:rsidR="002A6AE5" w:rsidRPr="00FF4867">
        <w:t xml:space="preserve">in </w:t>
      </w:r>
      <w:proofErr w:type="spellStart"/>
      <w:r w:rsidR="002A6AE5" w:rsidRPr="00FF4867">
        <w:rPr>
          <w:i/>
          <w:iCs/>
        </w:rPr>
        <w:t>VarMeasReselectionConfig</w:t>
      </w:r>
      <w:proofErr w:type="spellEnd"/>
      <w:del w:id="51" w:author="Jarkko(Nokia)_update" w:date="2024-04-17T09:19:00Z">
        <w:r w:rsidR="002A6AE5" w:rsidRPr="00FF4867" w:rsidDel="006B176C">
          <w:rPr>
            <w:iCs/>
          </w:rPr>
          <w:delText xml:space="preserve"> </w:delText>
        </w:r>
        <w:commentRangeStart w:id="52"/>
        <w:commentRangeStart w:id="53"/>
        <w:commentRangeStart w:id="54"/>
        <w:r w:rsidR="002A6AE5" w:rsidRPr="00FF4867" w:rsidDel="006B176C">
          <w:rPr>
            <w:iCs/>
          </w:rPr>
          <w:delText xml:space="preserve">and set </w:delText>
        </w:r>
        <w:r w:rsidR="002A6AE5" w:rsidRPr="00FF4867" w:rsidDel="006B176C">
          <w:rPr>
            <w:i/>
          </w:rPr>
          <w:delText xml:space="preserve">validityStatus </w:delText>
        </w:r>
        <w:r w:rsidR="002A6AE5" w:rsidRPr="00FF4867" w:rsidDel="006B176C">
          <w:rPr>
            <w:iCs/>
          </w:rPr>
          <w:delText xml:space="preserve">to value </w:delText>
        </w:r>
        <w:r w:rsidR="002A6AE5" w:rsidRPr="00FF4867" w:rsidDel="006B176C">
          <w:rPr>
            <w:i/>
          </w:rPr>
          <w:delText xml:space="preserve">checked </w:delText>
        </w:r>
        <w:r w:rsidR="002A6AE5" w:rsidRPr="00FF4867" w:rsidDel="006B176C">
          <w:rPr>
            <w:iCs/>
          </w:rPr>
          <w:delText>for each reported measurement</w:delText>
        </w:r>
      </w:del>
      <w:commentRangeEnd w:id="52"/>
      <w:r w:rsidR="00973B15">
        <w:rPr>
          <w:rStyle w:val="CommentReference"/>
        </w:rPr>
        <w:commentReference w:id="52"/>
      </w:r>
      <w:commentRangeEnd w:id="53"/>
      <w:r w:rsidR="00CD14C6">
        <w:rPr>
          <w:rStyle w:val="CommentReference"/>
        </w:rPr>
        <w:commentReference w:id="53"/>
      </w:r>
      <w:commentRangeEnd w:id="54"/>
      <w:r w:rsidR="0058474C">
        <w:rPr>
          <w:rStyle w:val="CommentReference"/>
          <w:lang w:val="en-GB"/>
        </w:rPr>
        <w:commentReference w:id="54"/>
      </w:r>
      <w:r w:rsidR="002A6AE5" w:rsidRPr="00FF4867">
        <w:t>;</w:t>
      </w:r>
      <w:commentRangeStart w:id="55"/>
      <w:commentRangeStart w:id="56"/>
      <w:commentRangeEnd w:id="55"/>
      <w:r w:rsidR="003C543C">
        <w:rPr>
          <w:rStyle w:val="CommentReference"/>
        </w:rPr>
        <w:commentReference w:id="55"/>
      </w:r>
      <w:commentRangeEnd w:id="56"/>
      <w:r w:rsidR="00422FB3">
        <w:rPr>
          <w:rStyle w:val="CommentReference"/>
        </w:rPr>
        <w:commentReference w:id="56"/>
      </w:r>
    </w:p>
    <w:p w14:paraId="59761A6A" w14:textId="38B685DE" w:rsidR="001462DA" w:rsidRDefault="001462DA" w:rsidP="001462DA">
      <w:pPr>
        <w:pStyle w:val="B5"/>
        <w:rPr>
          <w:ins w:id="57" w:author="Jarkko(Nokia)_update" w:date="2024-04-25T07:37:00Z"/>
        </w:rPr>
      </w:pPr>
      <w:ins w:id="58" w:author="Jarkko(Nokia)_update" w:date="2024-04-25T07:37:00Z">
        <w:r>
          <w:t>5&gt; else:</w:t>
        </w:r>
      </w:ins>
    </w:p>
    <w:p w14:paraId="22E02AE7" w14:textId="2189B7A3" w:rsidR="001462DA" w:rsidRPr="00FF4867" w:rsidRDefault="001462DA" w:rsidP="001462DA">
      <w:pPr>
        <w:pStyle w:val="B6"/>
        <w:rPr>
          <w:ins w:id="59" w:author="Jarkko(Nokia)_update" w:date="2024-04-25T07:37:00Z"/>
        </w:rPr>
      </w:pPr>
      <w:ins w:id="60" w:author="Jarkko(Nokia)_update" w:date="2024-04-25T07:37:00Z">
        <w:r>
          <w:t>6</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w:t>
        </w:r>
      </w:ins>
      <w:ins w:id="61" w:author="Jarkko(Nokia)_update" w:date="2024-04-25T07:38:00Z">
        <w:r>
          <w:t xml:space="preserve">any available </w:t>
        </w:r>
      </w:ins>
      <w:ins w:id="62" w:author="Jarkko(Nokia)_update" w:date="2024-04-25T07:37:00Z">
        <w:r w:rsidRPr="00FF4867">
          <w:t>valid NR measurement results</w:t>
        </w:r>
      </w:ins>
      <w:ins w:id="63" w:author="Jarkko(Nokia)_update" w:date="2024-04-25T07:44:00Z">
        <w:r w:rsidR="00DF65A8">
          <w:t>, if available</w:t>
        </w:r>
      </w:ins>
      <w:ins w:id="64" w:author="Jarkko(Nokia)_update" w:date="2024-04-25T07:37:00Z">
        <w:r w:rsidRPr="00FF4867">
          <w:t>;</w:t>
        </w:r>
        <w:commentRangeStart w:id="65"/>
        <w:commentRangeStart w:id="66"/>
        <w:commentRangeEnd w:id="65"/>
        <w:r>
          <w:rPr>
            <w:rStyle w:val="CommentReference"/>
          </w:rPr>
          <w:commentReference w:id="65"/>
        </w:r>
        <w:commentRangeEnd w:id="66"/>
        <w:r>
          <w:rPr>
            <w:rStyle w:val="CommentReference"/>
          </w:rPr>
          <w:commentReference w:id="66"/>
        </w:r>
      </w:ins>
    </w:p>
    <w:p w14:paraId="4354F0F2" w14:textId="77777777" w:rsidR="002A6AE5" w:rsidRPr="00FF4867" w:rsidRDefault="002A6AE5" w:rsidP="002A6AE5">
      <w:pPr>
        <w:pStyle w:val="B4"/>
      </w:pPr>
      <w:r w:rsidRPr="00FF4867">
        <w:t>4&gt; else:</w:t>
      </w:r>
    </w:p>
    <w:p w14:paraId="392835BC" w14:textId="77777777" w:rsidR="001462DA" w:rsidRDefault="001462DA" w:rsidP="001462DA">
      <w:pPr>
        <w:pStyle w:val="B5"/>
        <w:rPr>
          <w:ins w:id="67" w:author="Jarkko(Nokia)_update" w:date="2024-04-25T07:39:00Z"/>
        </w:rPr>
      </w:pPr>
      <w:ins w:id="68" w:author="Jarkko(Nokia)_update" w:date="2024-04-25T07:39:00Z">
        <w:r>
          <w:t xml:space="preserve">5&gt; if </w:t>
        </w:r>
        <w:proofErr w:type="spellStart"/>
        <w:r w:rsidRPr="00FF4867">
          <w:rPr>
            <w:i/>
            <w:iCs/>
          </w:rPr>
          <w:t>measReselectionCarrierListNR</w:t>
        </w:r>
        <w:proofErr w:type="spellEnd"/>
        <w:r w:rsidRPr="00FF4867">
          <w:rPr>
            <w:i/>
            <w:iCs/>
          </w:rPr>
          <w:t xml:space="preserve"> </w:t>
        </w:r>
        <w:r>
          <w:t>is present in</w:t>
        </w:r>
        <w:r w:rsidRPr="00FF4867">
          <w:t xml:space="preserve"> </w:t>
        </w:r>
        <w:proofErr w:type="spellStart"/>
        <w:r w:rsidRPr="00FF4867">
          <w:rPr>
            <w:i/>
            <w:iCs/>
          </w:rPr>
          <w:t>VarMeasReselectionConfig</w:t>
        </w:r>
        <w:proofErr w:type="spellEnd"/>
        <w:r w:rsidRPr="00491069">
          <w:t>:</w:t>
        </w:r>
      </w:ins>
    </w:p>
    <w:p w14:paraId="2CAC400B" w14:textId="2A087554" w:rsidR="002A6AE5" w:rsidRDefault="001462DA">
      <w:pPr>
        <w:pStyle w:val="B6"/>
        <w:pPrChange w:id="69" w:author="Jarkko(Nokia)_update" w:date="2024-04-25T07:39:00Z">
          <w:pPr>
            <w:pStyle w:val="B5"/>
          </w:pPr>
        </w:pPrChange>
      </w:pPr>
      <w:ins w:id="70" w:author="Jarkko(Nokia)_update" w:date="2024-04-25T07:39:00Z">
        <w:r>
          <w:t>6</w:t>
        </w:r>
      </w:ins>
      <w:del w:id="71" w:author="Jarkko(Nokia)_update" w:date="2024-04-25T07:39:00Z">
        <w:r w:rsidR="002A6AE5" w:rsidRPr="00FF4867" w:rsidDel="001462DA">
          <w:delText>5</w:delText>
        </w:r>
      </w:del>
      <w:r w:rsidR="002A6AE5" w:rsidRPr="00FF4867">
        <w:t>&gt;</w:t>
      </w:r>
      <w:r w:rsidR="002A6AE5" w:rsidRPr="00FF4867">
        <w:tab/>
        <w:t xml:space="preserve">set the </w:t>
      </w:r>
      <w:proofErr w:type="spellStart"/>
      <w:r w:rsidR="002A6AE5" w:rsidRPr="00FF4867">
        <w:rPr>
          <w:i/>
        </w:rPr>
        <w:t>measResultReselectionNR</w:t>
      </w:r>
      <w:proofErr w:type="spellEnd"/>
      <w:r w:rsidR="002A6AE5" w:rsidRPr="00FF4867">
        <w:t xml:space="preserve"> in the </w:t>
      </w:r>
      <w:proofErr w:type="spellStart"/>
      <w:r w:rsidR="002A6AE5" w:rsidRPr="00FF4867">
        <w:rPr>
          <w:i/>
        </w:rPr>
        <w:t>RRCResumeComplete</w:t>
      </w:r>
      <w:proofErr w:type="spellEnd"/>
      <w:r w:rsidR="002A6AE5" w:rsidRPr="00FF4867">
        <w:t xml:space="preserve"> message to the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r w:rsidR="002A6AE5" w:rsidRPr="00FF4867">
        <w:t>;</w:t>
      </w:r>
    </w:p>
    <w:p w14:paraId="4FB8F4C5" w14:textId="77777777" w:rsidR="001462DA" w:rsidRDefault="001462DA" w:rsidP="001462DA">
      <w:pPr>
        <w:pStyle w:val="B5"/>
        <w:rPr>
          <w:ins w:id="72" w:author="Jarkko(Nokia)_update" w:date="2024-04-25T07:39:00Z"/>
        </w:rPr>
      </w:pPr>
      <w:ins w:id="73" w:author="Jarkko(Nokia)_update" w:date="2024-04-25T07:39:00Z">
        <w:r>
          <w:t>5&gt; else:</w:t>
        </w:r>
      </w:ins>
    </w:p>
    <w:p w14:paraId="7EC21557" w14:textId="0C430920" w:rsidR="00B6192A" w:rsidRPr="00FF4867" w:rsidDel="004C3351" w:rsidRDefault="001462DA">
      <w:pPr>
        <w:pStyle w:val="B6"/>
        <w:rPr>
          <w:del w:id="74" w:author="Jarkko(Nokia)_update" w:date="2024-04-18T09:56:00Z"/>
        </w:rPr>
        <w:pPrChange w:id="75" w:author="Jarkko(Nokia)_update" w:date="2024-04-25T07:39:00Z">
          <w:pPr>
            <w:pStyle w:val="B5"/>
          </w:pPr>
        </w:pPrChange>
      </w:pPr>
      <w:ins w:id="76" w:author="Jarkko(Nokia)_update" w:date="2024-04-25T07:39:00Z">
        <w:r>
          <w:t>6</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w:t>
        </w:r>
        <w:r>
          <w:t xml:space="preserve">any available </w:t>
        </w:r>
        <w:r w:rsidRPr="00FF4867">
          <w:t>NR measurement results</w:t>
        </w:r>
      </w:ins>
      <w:ins w:id="77" w:author="Jarkko(Nokia)_update" w:date="2024-04-25T07:44:00Z">
        <w:r w:rsidR="00DF65A8">
          <w:t>, if available</w:t>
        </w:r>
      </w:ins>
      <w:ins w:id="78" w:author="Jarkko(Nokia)_update" w:date="2024-04-25T07:39:00Z">
        <w:r w:rsidRPr="00FF4867">
          <w:t>;</w:t>
        </w:r>
        <w:commentRangeStart w:id="79"/>
        <w:commentRangeStart w:id="80"/>
        <w:commentRangeEnd w:id="79"/>
        <w:r>
          <w:rPr>
            <w:rStyle w:val="CommentReference"/>
          </w:rPr>
          <w:commentReference w:id="79"/>
        </w:r>
        <w:commentRangeEnd w:id="80"/>
        <w:r>
          <w:rPr>
            <w:rStyle w:val="CommentReference"/>
          </w:rPr>
          <w:commentReference w:id="80"/>
        </w:r>
      </w:ins>
    </w:p>
    <w:p w14:paraId="6721AE73" w14:textId="77777777" w:rsidR="002A6AE5" w:rsidRPr="00FF4867" w:rsidRDefault="002A6AE5" w:rsidP="002A6AE5">
      <w:pPr>
        <w:pStyle w:val="B3"/>
      </w:pPr>
      <w:r w:rsidRPr="00FF4867">
        <w:t>3&gt;</w:t>
      </w:r>
      <w:r w:rsidRPr="00FF4867">
        <w:tab/>
        <w:t>else:</w:t>
      </w:r>
    </w:p>
    <w:p w14:paraId="122E646C" w14:textId="148F6D8C"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w:t>
      </w:r>
      <w:commentRangeStart w:id="81"/>
      <w:commentRangeStart w:id="82"/>
      <w:commentRangeStart w:id="83"/>
      <w:del w:id="84" w:author="Jarkko(Nokia)_update" w:date="2024-04-25T07:36:00Z">
        <w:r w:rsidRPr="00FF4867" w:rsidDel="00B41C70">
          <w:delText xml:space="preserve">valid </w:delText>
        </w:r>
      </w:del>
      <w:commentRangeEnd w:id="81"/>
      <w:r w:rsidR="00B41C70">
        <w:rPr>
          <w:rStyle w:val="CommentReference"/>
        </w:rPr>
        <w:commentReference w:id="81"/>
      </w:r>
      <w:commentRangeEnd w:id="82"/>
      <w:r w:rsidR="00343E45">
        <w:rPr>
          <w:rStyle w:val="CommentReference"/>
        </w:rPr>
        <w:commentReference w:id="82"/>
      </w:r>
      <w:commentRangeEnd w:id="83"/>
      <w:r w:rsidR="00DB7C23">
        <w:rPr>
          <w:rStyle w:val="CommentReference"/>
        </w:rPr>
        <w:commentReference w:id="83"/>
      </w:r>
      <w:r w:rsidRPr="00FF4867">
        <w:t xml:space="preserve">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lastRenderedPageBreak/>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lastRenderedPageBreak/>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lastRenderedPageBreak/>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lastRenderedPageBreak/>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85" w:name="_Toc162894377"/>
      <w:r w:rsidRPr="00FF4867">
        <w:t>5.7.8.1a</w:t>
      </w:r>
      <w:r w:rsidRPr="00FF4867">
        <w:tab/>
        <w:t>Measurement configuration</w:t>
      </w:r>
      <w:bookmarkEnd w:id="85"/>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86" w:author="Jarkko(Nokia)_update" w:date="2024-04-03T16:06:00Z"/>
        </w:rPr>
      </w:pPr>
      <w:ins w:id="87" w:author="Jarkko(Nokia)_update" w:date="2024-04-24T12:05:00Z">
        <w:r>
          <w:t>2</w:t>
        </w:r>
      </w:ins>
      <w:del w:id="88"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pPr>
        <w:pStyle w:val="B2"/>
        <w:rPr>
          <w:del w:id="89" w:author="Jarkko(Nokia)_update" w:date="2024-04-03T16:06:00Z"/>
        </w:rPr>
        <w:pPrChange w:id="90" w:author="Jarkko(Nokia)_update" w:date="2024-04-24T12:05:00Z">
          <w:pPr>
            <w:pStyle w:val="B3"/>
          </w:pPr>
        </w:pPrChange>
      </w:pPr>
      <w:del w:id="91"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pPr>
        <w:pStyle w:val="B2"/>
        <w:rPr>
          <w:del w:id="92" w:author="Jarkko(Nokia)_update" w:date="2024-04-03T16:06:00Z"/>
        </w:rPr>
        <w:pPrChange w:id="93" w:author="Jarkko(Nokia)_update" w:date="2024-04-24T12:05:00Z">
          <w:pPr>
            <w:pStyle w:val="B4"/>
          </w:pPr>
        </w:pPrChange>
      </w:pPr>
      <w:del w:id="94"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pPr>
        <w:pStyle w:val="B2"/>
        <w:rPr>
          <w:del w:id="95" w:author="Jarkko(Nokia)_update" w:date="2024-04-03T16:06:00Z"/>
        </w:rPr>
        <w:pPrChange w:id="96" w:author="Jarkko(Nokia)_update" w:date="2024-04-24T12:05:00Z">
          <w:pPr>
            <w:pStyle w:val="B3"/>
          </w:pPr>
        </w:pPrChange>
      </w:pPr>
      <w:del w:id="97"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pPr>
        <w:pStyle w:val="B2"/>
        <w:rPr>
          <w:del w:id="98" w:author="Jarkko(Nokia)_update" w:date="2024-04-03T16:06:00Z"/>
          <w:lang w:eastAsia="zh-CN"/>
        </w:rPr>
        <w:pPrChange w:id="99" w:author="Jarkko(Nokia)_update" w:date="2024-04-24T12:05:00Z">
          <w:pPr>
            <w:pStyle w:val="B4"/>
          </w:pPr>
        </w:pPrChange>
      </w:pPr>
      <w:del w:id="100"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pPr>
        <w:pStyle w:val="B2"/>
        <w:rPr>
          <w:del w:id="101" w:author="Jarkko(Nokia)_update" w:date="2024-04-03T16:06:00Z"/>
        </w:rPr>
        <w:pPrChange w:id="102" w:author="Jarkko(Nokia)_update" w:date="2024-04-24T12:05:00Z">
          <w:pPr>
            <w:pStyle w:val="B3"/>
          </w:pPr>
        </w:pPrChange>
      </w:pPr>
      <w:del w:id="103"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pPr>
        <w:pStyle w:val="B2"/>
        <w:rPr>
          <w:del w:id="104" w:author="Jarkko(Nokia)_update" w:date="2024-04-03T16:06:00Z"/>
        </w:rPr>
        <w:pPrChange w:id="105" w:author="Jarkko(Nokia)_update" w:date="2024-04-24T12:05:00Z">
          <w:pPr>
            <w:pStyle w:val="B4"/>
          </w:pPr>
        </w:pPrChange>
      </w:pPr>
      <w:del w:id="106"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pPr>
        <w:pStyle w:val="B2"/>
        <w:rPr>
          <w:del w:id="107" w:author="Jarkko(Nokia)_update" w:date="2024-04-03T16:06:00Z"/>
        </w:rPr>
        <w:pPrChange w:id="108" w:author="Jarkko(Nokia)_update" w:date="2024-04-24T12:05:00Z">
          <w:pPr>
            <w:pStyle w:val="B3"/>
          </w:pPr>
        </w:pPrChange>
      </w:pPr>
      <w:del w:id="109"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pPr>
        <w:pStyle w:val="B2"/>
        <w:rPr>
          <w:del w:id="110" w:author="Jarkko(Nokia)_update" w:date="2024-04-03T16:06:00Z"/>
        </w:rPr>
        <w:pPrChange w:id="111" w:author="Jarkko(Nokia)_update" w:date="2024-04-24T12:05:00Z">
          <w:pPr>
            <w:pStyle w:val="B4"/>
          </w:pPr>
        </w:pPrChange>
      </w:pPr>
      <w:del w:id="112"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113"/>
      <w:commentRangeStart w:id="114"/>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measIdleValidityDuration</w:t>
      </w:r>
      <w:proofErr w:type="spellEnd"/>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r w:rsidRPr="00FF4867">
        <w:t>VarEnhMeasIdleConfig;</w:t>
      </w:r>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 xml:space="preserve">remove the </w:t>
      </w:r>
      <w:proofErr w:type="spellStart"/>
      <w:r w:rsidRPr="00FF4867">
        <w:t>measIdleValidityDuration</w:t>
      </w:r>
      <w:proofErr w:type="spellEnd"/>
      <w:r w:rsidRPr="00FF4867">
        <w:t xml:space="preserve"> in </w:t>
      </w:r>
      <w:proofErr w:type="spellStart"/>
      <w:r w:rsidRPr="00FF4867">
        <w:t>VarEnhMeasIdleConfig</w:t>
      </w:r>
      <w:proofErr w:type="spellEnd"/>
      <w:r w:rsidRPr="00FF4867">
        <w:t>, if stored;</w:t>
      </w:r>
      <w:commentRangeEnd w:id="113"/>
      <w:r w:rsidR="001445E6">
        <w:rPr>
          <w:rStyle w:val="CommentReference"/>
        </w:rPr>
        <w:commentReference w:id="113"/>
      </w:r>
      <w:commentRangeEnd w:id="114"/>
      <w:r w:rsidR="00CD14C6">
        <w:rPr>
          <w:rStyle w:val="CommentReference"/>
        </w:rPr>
        <w:commentReference w:id="114"/>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lastRenderedPageBreak/>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115" w:author="Jarkko(Nokia)_update" w:date="2024-04-03T15:57:00Z"/>
        </w:rPr>
      </w:pPr>
      <w:ins w:id="116"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117" w:author="Jarkko(Nokia)_update" w:date="2024-04-03T15:57:00Z"/>
        </w:rPr>
      </w:pPr>
      <w:ins w:id="118"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119" w:author="Jarkko(Nokia)_update" w:date="2024-04-03T15:57:00Z"/>
        </w:rPr>
      </w:pPr>
      <w:ins w:id="120" w:author="Jarkko(Nokia)_update" w:date="2024-04-03T15:57:00Z">
        <w:r w:rsidRPr="00FF4867">
          <w:t xml:space="preserve">The UE initiates this procedure </w:t>
        </w:r>
      </w:ins>
      <w:ins w:id="121" w:author="Jarkko(Nokia)_update" w:date="2024-04-18T08:21:00Z">
        <w:r w:rsidR="00C50CED">
          <w:t xml:space="preserve">while </w:t>
        </w:r>
      </w:ins>
      <w:ins w:id="122"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123" w:author="Jarkko(Nokia)_update" w:date="2024-04-03T15:57:00Z"/>
        </w:rPr>
      </w:pPr>
      <w:ins w:id="124"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125" w:author="Jarkko(Nokia)_update" w:date="2024-04-03T15:57:00Z"/>
        </w:rPr>
      </w:pPr>
      <w:ins w:id="126" w:author="Jarkko(Nokia)_update" w:date="2024-04-03T15:57:00Z">
        <w:r w:rsidRPr="00FF4867">
          <w:t>1&gt;</w:t>
        </w:r>
        <w:r w:rsidRPr="00FF4867">
          <w:tab/>
          <w:t>upon update of system information (</w:t>
        </w:r>
      </w:ins>
      <w:ins w:id="127" w:author="Jarkko(Nokia)_update" w:date="2024-04-03T15:58:00Z">
        <w:r w:rsidR="008E0BE7">
          <w:t>SIB</w:t>
        </w:r>
      </w:ins>
      <w:ins w:id="128"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129" w:author="Jarkko(Nokia)_update" w:date="2024-04-03T15:57:00Z"/>
        </w:rPr>
      </w:pPr>
      <w:ins w:id="130" w:author="Jarkko(Nokia)_update" w:date="2024-04-03T15:57:00Z">
        <w:r w:rsidRPr="00FF4867">
          <w:t>While in RRC_IDLE or RRC_INACTIVE, the UE shall:</w:t>
        </w:r>
      </w:ins>
    </w:p>
    <w:p w14:paraId="3CC6BE94" w14:textId="0E4AFFCB" w:rsidR="00F71760" w:rsidRPr="00FF4867" w:rsidRDefault="00F71760" w:rsidP="00F71760">
      <w:pPr>
        <w:pStyle w:val="B1"/>
        <w:rPr>
          <w:ins w:id="131" w:author="Jarkko(Nokia)_update" w:date="2024-04-03T15:57:00Z"/>
          <w:lang w:eastAsia="zh-CN"/>
        </w:rPr>
      </w:pPr>
      <w:ins w:id="132" w:author="Jarkko(Nokia)_update" w:date="2024-04-03T15:57:00Z">
        <w:r w:rsidRPr="00FF4867">
          <w:t>1&gt;</w:t>
        </w:r>
        <w:r w:rsidRPr="00FF4867">
          <w:tab/>
          <w:t xml:space="preserve">if </w:t>
        </w:r>
      </w:ins>
      <w:ins w:id="133" w:author="Jarkko(Nokia)_update" w:date="2024-04-03T16:01:00Z">
        <w:r w:rsidR="000859D0" w:rsidRPr="000859D0">
          <w:rPr>
            <w:i/>
            <w:iCs/>
          </w:rPr>
          <w:t xml:space="preserve">VarMeasReselectionConfig </w:t>
        </w:r>
      </w:ins>
      <w:ins w:id="134" w:author="Jarkko(Nokia)_update" w:date="2024-04-03T16:02:00Z">
        <w:r w:rsidR="007834C3" w:rsidRPr="007834C3">
          <w:t>does not include</w:t>
        </w:r>
        <w:r w:rsidR="007834C3">
          <w:rPr>
            <w:i/>
            <w:iCs/>
          </w:rPr>
          <w:t xml:space="preserve"> </w:t>
        </w:r>
        <w:r w:rsidR="007834C3" w:rsidRPr="007834C3">
          <w:rPr>
            <w:i/>
            <w:iCs/>
          </w:rPr>
          <w:t>measReselectionCarrierListNR</w:t>
        </w:r>
      </w:ins>
      <w:ins w:id="135"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136" w:author="Jarkko(Nokia)_update" w:date="2024-04-03T15:57:00Z"/>
        </w:rPr>
      </w:pPr>
      <w:ins w:id="137"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38" w:author="Jarkko(Nokia)_update" w:date="2024-04-03T15:57:00Z"/>
        </w:rPr>
      </w:pPr>
      <w:ins w:id="139"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40" w:author="Jarkko(Nokia)_update" w:date="2024-04-03T15:57:00Z"/>
        </w:rPr>
      </w:pPr>
      <w:ins w:id="141"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42" w:author="Jarkko(Nokia)_update" w:date="2024-04-03T15:57:00Z"/>
        </w:rPr>
      </w:pPr>
      <w:ins w:id="143" w:author="Jarkko(Nokia)_update" w:date="2024-04-03T15:57:00Z">
        <w:r w:rsidRPr="00FF4867">
          <w:t>3&gt;</w:t>
        </w:r>
        <w:r w:rsidRPr="00FF4867">
          <w:tab/>
          <w:t>else:</w:t>
        </w:r>
      </w:ins>
    </w:p>
    <w:p w14:paraId="1C9E67EC" w14:textId="23AEDC2A" w:rsidR="00F71760" w:rsidRDefault="00F71760" w:rsidP="00F71760">
      <w:pPr>
        <w:pStyle w:val="B4"/>
        <w:rPr>
          <w:ins w:id="144" w:author="David L (Huawei)" w:date="2024-04-22T16:13:00Z"/>
        </w:rPr>
      </w:pPr>
      <w:ins w:id="145"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765E9FB0" w:rsidR="00462EF0" w:rsidRPr="005C655D" w:rsidRDefault="00462EF0" w:rsidP="00F71760">
      <w:pPr>
        <w:pStyle w:val="B4"/>
        <w:rPr>
          <w:ins w:id="146" w:author="Jarkko(Nokia)_update" w:date="2024-04-03T15:57:00Z"/>
          <w:lang w:eastAsia="zh-CN"/>
        </w:rPr>
      </w:pPr>
      <w:commentRangeStart w:id="147"/>
      <w:commentRangeStart w:id="148"/>
      <w:ins w:id="149" w:author="David L (Huawei)" w:date="2024-04-22T16:13:00Z">
        <w:del w:id="150" w:author="Jarkko(Nokia)_update" w:date="2024-04-25T07:30:00Z">
          <w:r w:rsidDel="00B41C70">
            <w:delText>4&gt;</w:delText>
          </w:r>
          <w:r w:rsidDel="00B41C70">
            <w:tab/>
            <w:delText xml:space="preserve">consider </w:delText>
          </w:r>
        </w:del>
      </w:ins>
      <w:ins w:id="151" w:author="David L (Huawei)" w:date="2024-04-22T16:16:00Z">
        <w:del w:id="152" w:author="Jarkko(Nokia)_update" w:date="2024-04-25T07:30:00Z">
          <w:r w:rsidR="005C655D" w:rsidRPr="00FF4867" w:rsidDel="00B41C70">
            <w:rPr>
              <w:i/>
              <w:iCs/>
            </w:rPr>
            <w:delText>measReselectionCarrierListNR</w:delText>
          </w:r>
          <w:r w:rsidR="005C655D" w:rsidDel="00B41C70">
            <w:delText xml:space="preserve"> to include all frequencies;</w:delText>
          </w:r>
        </w:del>
      </w:ins>
      <w:commentRangeEnd w:id="147"/>
      <w:ins w:id="153" w:author="David L (Huawei)" w:date="2024-04-22T16:17:00Z">
        <w:r w:rsidR="005C655D">
          <w:rPr>
            <w:rStyle w:val="CommentReference"/>
          </w:rPr>
          <w:commentReference w:id="147"/>
        </w:r>
      </w:ins>
      <w:commentRangeEnd w:id="148"/>
      <w:r w:rsidR="00BC090E">
        <w:rPr>
          <w:rStyle w:val="CommentReference"/>
        </w:rPr>
        <w:commentReference w:id="148"/>
      </w:r>
    </w:p>
    <w:p w14:paraId="040580A3" w14:textId="77777777" w:rsidR="00F71760" w:rsidRPr="00FF4867" w:rsidRDefault="00F71760" w:rsidP="0001005A">
      <w:pPr>
        <w:pStyle w:val="B3"/>
        <w:rPr>
          <w:ins w:id="154" w:author="Jarkko(Nokia)_update" w:date="2024-04-03T15:57:00Z"/>
        </w:rPr>
      </w:pPr>
      <w:ins w:id="155" w:author="Jarkko(Nokia)_update" w:date="2024-04-03T15:57:00Z">
        <w:r w:rsidRPr="00FF4867">
          <w:t>3</w:t>
        </w:r>
        <w:commentRangeStart w:id="156"/>
        <w:commentRangeStart w:id="157"/>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58" w:author="Jarkko(Nokia)_update" w:date="2024-04-03T15:57:00Z"/>
        </w:rPr>
      </w:pPr>
      <w:ins w:id="159"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60" w:author="Jarkko(Nokia)_update" w:date="2024-04-03T15:57:00Z"/>
        </w:rPr>
      </w:pPr>
      <w:ins w:id="161" w:author="Jarkko(Nokia)_update" w:date="2024-04-03T15:57:00Z">
        <w:r w:rsidRPr="00FF4867">
          <w:lastRenderedPageBreak/>
          <w:t>3&gt;</w:t>
        </w:r>
        <w:r w:rsidRPr="00FF4867">
          <w:tab/>
          <w:t>else:</w:t>
        </w:r>
      </w:ins>
    </w:p>
    <w:p w14:paraId="5E6B549E" w14:textId="77777777" w:rsidR="00F71760" w:rsidRDefault="00F71760" w:rsidP="00F71760">
      <w:pPr>
        <w:pStyle w:val="B4"/>
        <w:rPr>
          <w:ins w:id="162" w:author="Jarkko(Nokia)_update" w:date="2024-04-03T16:11:00Z"/>
        </w:rPr>
      </w:pPr>
      <w:ins w:id="163" w:author="Jarkko(Nokia)_update" w:date="2024-04-03T15:57:00Z">
        <w:r w:rsidRPr="00FF4867">
          <w:t>4&gt;</w:t>
        </w:r>
        <w:r w:rsidRPr="00FF4867">
          <w:tab/>
          <w:t xml:space="preserve">remove the </w:t>
        </w:r>
        <w:proofErr w:type="spellStart"/>
        <w:r w:rsidRPr="00FF4867">
          <w:rPr>
            <w:i/>
            <w:iCs/>
          </w:rPr>
          <w:t>measurementValidityDuration</w:t>
        </w:r>
        <w:proofErr w:type="spellEnd"/>
        <w:r w:rsidRPr="00FF4867">
          <w:t xml:space="preserve"> in </w:t>
        </w:r>
        <w:proofErr w:type="spellStart"/>
        <w:r w:rsidRPr="00FF4867">
          <w:rPr>
            <w:i/>
            <w:iCs/>
          </w:rPr>
          <w:t>VarMeasReselectionConfig</w:t>
        </w:r>
        <w:proofErr w:type="spellEnd"/>
        <w:r w:rsidRPr="00FF4867">
          <w:t>, if stored;</w:t>
        </w:r>
      </w:ins>
      <w:commentRangeEnd w:id="156"/>
      <w:r w:rsidR="00220618">
        <w:rPr>
          <w:rStyle w:val="CommentReference"/>
        </w:rPr>
        <w:commentReference w:id="156"/>
      </w:r>
      <w:commentRangeEnd w:id="157"/>
      <w:r w:rsidR="00291020">
        <w:rPr>
          <w:rStyle w:val="CommentReference"/>
        </w:rPr>
        <w:commentReference w:id="157"/>
      </w:r>
    </w:p>
    <w:p w14:paraId="0171E413" w14:textId="77777777" w:rsidR="008634AF" w:rsidRDefault="008634AF" w:rsidP="00F71760">
      <w:pPr>
        <w:pStyle w:val="B4"/>
        <w:rPr>
          <w:ins w:id="164"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65" w:name="_Toc60776996"/>
      <w:bookmarkStart w:id="166"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65"/>
      <w:bookmarkEnd w:id="166"/>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4D0B9F31" w:rsidR="00822F93" w:rsidRPr="00FF4867" w:rsidRDefault="00822F93" w:rsidP="00822F93">
      <w:pPr>
        <w:pStyle w:val="B2"/>
      </w:pPr>
      <w:r w:rsidRPr="00FF4867">
        <w:t>2&gt;</w:t>
      </w:r>
      <w:r w:rsidRPr="00FF4867">
        <w:tab/>
      </w:r>
      <w:del w:id="167" w:author="Jarkko(Nokia)_update" w:date="2024-04-25T15:38:00Z">
        <w:r w:rsidRPr="00FF4867" w:rsidDel="00DB7C23">
          <w:delText xml:space="preserve">if </w:delText>
        </w:r>
        <w:r w:rsidRPr="00FF4867" w:rsidDel="00DB7C23">
          <w:rPr>
            <w:i/>
            <w:iCs/>
          </w:rPr>
          <w:delText>measIdleValidityDuration</w:delText>
        </w:r>
        <w:r w:rsidRPr="00FF4867" w:rsidDel="00DB7C23">
          <w:delText xml:space="preserve"> is included in </w:delText>
        </w:r>
        <w:r w:rsidRPr="00FF4867" w:rsidDel="00DB7C23">
          <w:rPr>
            <w:i/>
            <w:iCs/>
          </w:rPr>
          <w:delText>VarEnhMeasIdleConfig</w:delText>
        </w:r>
      </w:del>
      <w:commentRangeStart w:id="168"/>
      <w:commentRangeStart w:id="169"/>
      <w:commentRangeStart w:id="170"/>
      <w:commentRangeStart w:id="171"/>
      <w:proofErr w:type="spellStart"/>
      <w:ins w:id="172" w:author="Jarkko(Nokia)_update" w:date="2024-04-17T12:04:00Z">
        <w:r w:rsidR="00E66439">
          <w:rPr>
            <w:i/>
            <w:iCs/>
          </w:rPr>
          <w:t>validatedMeasurementsReq</w:t>
        </w:r>
      </w:ins>
      <w:proofErr w:type="spellEnd"/>
      <w:ins w:id="173" w:author="Jarkko(Nokia)_update" w:date="2024-04-17T12:05:00Z">
        <w:r w:rsidR="00DC7B41">
          <w:rPr>
            <w:i/>
            <w:iCs/>
          </w:rPr>
          <w:t xml:space="preserve"> </w:t>
        </w:r>
        <w:r w:rsidR="00DC7B41">
          <w:t xml:space="preserve">is included in the </w:t>
        </w:r>
        <w:proofErr w:type="spellStart"/>
        <w:r w:rsidR="00DC7B41">
          <w:rPr>
            <w:i/>
            <w:iCs/>
          </w:rPr>
          <w:t>UEInformationRequest</w:t>
        </w:r>
      </w:ins>
      <w:commentRangeEnd w:id="168"/>
      <w:proofErr w:type="spellEnd"/>
      <w:r w:rsidR="00600502">
        <w:rPr>
          <w:rStyle w:val="CommentReference"/>
        </w:rPr>
        <w:commentReference w:id="168"/>
      </w:r>
      <w:commentRangeEnd w:id="169"/>
      <w:r w:rsidR="00BC090E">
        <w:rPr>
          <w:rStyle w:val="CommentReference"/>
        </w:rPr>
        <w:commentReference w:id="169"/>
      </w:r>
      <w:commentRangeEnd w:id="170"/>
      <w:r w:rsidR="0058474C">
        <w:rPr>
          <w:rStyle w:val="CommentReference"/>
        </w:rPr>
        <w:commentReference w:id="170"/>
      </w:r>
      <w:commentRangeEnd w:id="171"/>
      <w:r w:rsidR="00DB7C23">
        <w:rPr>
          <w:rStyle w:val="CommentReference"/>
        </w:rPr>
        <w:commentReference w:id="171"/>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74" w:author="Jarkko(Nokia)_update" w:date="2024-04-18T09:54:00Z">
        <w:r w:rsidRPr="00FF4867" w:rsidDel="004C3351">
          <w:delText xml:space="preserve">, </w:delText>
        </w:r>
        <w:commentRangeStart w:id="175"/>
        <w:commentRangeStart w:id="176"/>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75"/>
      <w:r w:rsidR="009474A6">
        <w:rPr>
          <w:rStyle w:val="CommentReference"/>
        </w:rPr>
        <w:commentReference w:id="175"/>
      </w:r>
      <w:commentRangeEnd w:id="176"/>
      <w:r w:rsidR="00CD14C6">
        <w:rPr>
          <w:rStyle w:val="CommentReference"/>
        </w:rPr>
        <w:commentReference w:id="176"/>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77"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78" w:author="Jarkko(Nokia)_update" w:date="2024-04-18T09:55:00Z">
        <w:r w:rsidRPr="00FF4867" w:rsidDel="004C3351">
          <w:rPr>
            <w:iCs/>
          </w:rPr>
          <w:delText xml:space="preserve"> and the UE has valid reselection measurements available</w:delText>
        </w:r>
      </w:del>
      <w:r w:rsidRPr="00FF4867">
        <w:t>:</w:t>
      </w:r>
    </w:p>
    <w:p w14:paraId="4CE86589" w14:textId="24C8E9D5" w:rsidR="00822F93" w:rsidRPr="00FF4867" w:rsidRDefault="00822F93" w:rsidP="00822F93">
      <w:pPr>
        <w:pStyle w:val="B2"/>
      </w:pPr>
      <w:r w:rsidRPr="00FF4867">
        <w:t>2&gt;</w:t>
      </w:r>
      <w:r w:rsidRPr="00FF4867">
        <w:tab/>
      </w:r>
      <w:del w:id="179" w:author="Jarkko(Nokia)_update" w:date="2024-04-25T15:38:00Z">
        <w:r w:rsidRPr="00FF4867" w:rsidDel="00DB7C23">
          <w:delText xml:space="preserve">if </w:delText>
        </w:r>
        <w:r w:rsidRPr="00FF4867" w:rsidDel="00DB7C23">
          <w:rPr>
            <w:i/>
            <w:iCs/>
          </w:rPr>
          <w:delText xml:space="preserve">measReselectionValidityDuration </w:delText>
        </w:r>
        <w:r w:rsidRPr="00FF4867" w:rsidDel="00DB7C23">
          <w:delText xml:space="preserve">is included in </w:delText>
        </w:r>
        <w:r w:rsidRPr="00FF4867" w:rsidDel="00DB7C23">
          <w:rPr>
            <w:i/>
            <w:iCs/>
          </w:rPr>
          <w:delText>VarMeasReselectionConfig</w:delText>
        </w:r>
      </w:del>
      <w:proofErr w:type="spellStart"/>
      <w:ins w:id="180" w:author="Jarkko(Nokia)_update" w:date="2024-04-17T12:23:00Z">
        <w:r w:rsidR="00340E50">
          <w:rPr>
            <w:i/>
            <w:iCs/>
          </w:rPr>
          <w:t>validatedMeasurementsReq</w:t>
        </w:r>
        <w:proofErr w:type="spellEnd"/>
        <w:r w:rsidR="00340E50">
          <w:rPr>
            <w:i/>
            <w:iCs/>
          </w:rPr>
          <w:t xml:space="preserve"> </w:t>
        </w:r>
        <w:r w:rsidR="00340E50">
          <w:t xml:space="preserve">is included in the </w:t>
        </w:r>
        <w:proofErr w:type="gramStart"/>
        <w:r w:rsidR="00340E50">
          <w:rPr>
            <w:i/>
            <w:iCs/>
          </w:rPr>
          <w:t>UEInformationRequest</w:t>
        </w:r>
      </w:ins>
      <w:r w:rsidRPr="00FF4867">
        <w:t>;</w:t>
      </w:r>
      <w:proofErr w:type="gramEnd"/>
    </w:p>
    <w:p w14:paraId="1CA59505" w14:textId="1008D0D0" w:rsidR="00DF65A8" w:rsidRDefault="00DF65A8">
      <w:pPr>
        <w:pStyle w:val="B3"/>
        <w:rPr>
          <w:ins w:id="181" w:author="Jarkko(Nokia)_update" w:date="2024-04-25T07:41:00Z"/>
        </w:rPr>
        <w:pPrChange w:id="182" w:author="Jarkko(Nokia)_update" w:date="2024-04-25T07:42:00Z">
          <w:pPr>
            <w:pStyle w:val="B5"/>
          </w:pPr>
        </w:pPrChange>
      </w:pPr>
      <w:ins w:id="183" w:author="Jarkko(Nokia)_update" w:date="2024-04-25T07:42:00Z">
        <w:r>
          <w:t>3</w:t>
        </w:r>
      </w:ins>
      <w:ins w:id="184" w:author="Jarkko(Nokia)_update" w:date="2024-04-25T07:41:00Z">
        <w:r>
          <w:t xml:space="preserve">&gt; if </w:t>
        </w:r>
        <w:proofErr w:type="spellStart"/>
        <w:r w:rsidRPr="00DF65A8">
          <w:rPr>
            <w:i/>
            <w:iCs/>
            <w:rPrChange w:id="185" w:author="Jarkko(Nokia)_update" w:date="2024-04-25T07:42:00Z">
              <w:rPr/>
            </w:rPrChange>
          </w:rPr>
          <w:t>measReselectionCarrierListNR</w:t>
        </w:r>
        <w:proofErr w:type="spellEnd"/>
        <w:r w:rsidRPr="00FF4867">
          <w:t xml:space="preserve"> </w:t>
        </w:r>
        <w:r>
          <w:t>is present in</w:t>
        </w:r>
        <w:r w:rsidRPr="00FF4867">
          <w:t xml:space="preserve"> </w:t>
        </w:r>
        <w:proofErr w:type="spellStart"/>
        <w:r w:rsidRPr="00DF65A8">
          <w:rPr>
            <w:i/>
            <w:iCs/>
            <w:rPrChange w:id="186" w:author="Jarkko(Nokia)_update" w:date="2024-04-25T07:42:00Z">
              <w:rPr/>
            </w:rPrChange>
          </w:rPr>
          <w:t>VarMeasReselectionConfig</w:t>
        </w:r>
        <w:proofErr w:type="spellEnd"/>
        <w:r w:rsidRPr="00491069">
          <w:t>:</w:t>
        </w:r>
      </w:ins>
    </w:p>
    <w:p w14:paraId="441E698E" w14:textId="74C10F85" w:rsidR="008C51A3" w:rsidRPr="00FF4867" w:rsidRDefault="00DF65A8">
      <w:pPr>
        <w:pStyle w:val="B4"/>
        <w:rPr>
          <w:iCs/>
        </w:rPr>
        <w:pPrChange w:id="187" w:author="Jarkko(Nokia)_update" w:date="2024-04-25T07:42:00Z">
          <w:pPr>
            <w:pStyle w:val="B3"/>
          </w:pPr>
        </w:pPrChange>
      </w:pPr>
      <w:ins w:id="188" w:author="Jarkko(Nokia)_update" w:date="2024-04-25T07:42:00Z">
        <w:r>
          <w:lastRenderedPageBreak/>
          <w:t>4</w:t>
        </w:r>
      </w:ins>
      <w:del w:id="189" w:author="Jarkko(Nokia)_update" w:date="2024-04-25T07:42:00Z">
        <w:r w:rsidR="00822F93" w:rsidRPr="00FF4867" w:rsidDel="00DF65A8">
          <w:delText>3</w:delText>
        </w:r>
      </w:del>
      <w:r w:rsidR="00822F93" w:rsidRPr="00FF4867">
        <w:t>&gt;</w:t>
      </w:r>
      <w:r w:rsidR="00822F93" w:rsidRPr="00FF4867">
        <w:tab/>
        <w:t xml:space="preserve">set the </w:t>
      </w:r>
      <w:proofErr w:type="spellStart"/>
      <w:r w:rsidR="00822F93" w:rsidRPr="00FF4867">
        <w:rPr>
          <w:i/>
        </w:rPr>
        <w:t>measResultReselectionNR</w:t>
      </w:r>
      <w:proofErr w:type="spellEnd"/>
      <w:r w:rsidR="00822F93" w:rsidRPr="00FF4867">
        <w:t xml:space="preserve"> in the </w:t>
      </w:r>
      <w:proofErr w:type="spellStart"/>
      <w:r w:rsidR="00822F93" w:rsidRPr="00FF4867">
        <w:rPr>
          <w:i/>
        </w:rPr>
        <w:t>UEInformationResponse</w:t>
      </w:r>
      <w:proofErr w:type="spellEnd"/>
      <w:r w:rsidR="00822F93" w:rsidRPr="00FF4867">
        <w:t xml:space="preserve"> message </w:t>
      </w:r>
      <w:ins w:id="190" w:author="Jarkko(Nokia)_update" w:date="2024-04-25T07:43:00Z">
        <w:r>
          <w:t xml:space="preserve">to </w:t>
        </w:r>
      </w:ins>
      <w:r w:rsidR="00822F93" w:rsidRPr="00FF4867">
        <w:t>the valid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del w:id="191" w:author="Jarkko(Nokia)_update" w:date="2024-04-17T09:36:00Z">
        <w:r w:rsidR="00822F93" w:rsidRPr="00FF4867" w:rsidDel="008C51A3">
          <w:rPr>
            <w:iCs/>
          </w:rPr>
          <w:delText xml:space="preserve"> and set </w:delText>
        </w:r>
        <w:r w:rsidR="00822F93" w:rsidRPr="00FF4867" w:rsidDel="008C51A3">
          <w:rPr>
            <w:i/>
          </w:rPr>
          <w:delText xml:space="preserve">validityStatus </w:delText>
        </w:r>
        <w:r w:rsidR="00822F93" w:rsidRPr="00FF4867" w:rsidDel="008C51A3">
          <w:rPr>
            <w:iCs/>
          </w:rPr>
          <w:delText xml:space="preserve">to value </w:delText>
        </w:r>
        <w:r w:rsidR="00822F93" w:rsidRPr="00FF4867" w:rsidDel="008C51A3">
          <w:rPr>
            <w:i/>
          </w:rPr>
          <w:delText xml:space="preserve">checked </w:delText>
        </w:r>
        <w:r w:rsidR="00822F93" w:rsidRPr="00FF4867" w:rsidDel="008C51A3">
          <w:rPr>
            <w:iCs/>
          </w:rPr>
          <w:delText>for each reported measurement</w:delText>
        </w:r>
      </w:del>
      <w:r w:rsidR="00822F93" w:rsidRPr="00FF4867">
        <w:t>;</w:t>
      </w:r>
    </w:p>
    <w:p w14:paraId="5E526E06" w14:textId="7AB472F2" w:rsidR="00DF65A8" w:rsidRDefault="00DF65A8" w:rsidP="00DF65A8">
      <w:pPr>
        <w:pStyle w:val="B3"/>
        <w:rPr>
          <w:ins w:id="192" w:author="Jarkko(Nokia)_update" w:date="2024-04-25T07:43:00Z"/>
        </w:rPr>
      </w:pPr>
      <w:ins w:id="193" w:author="Jarkko(Nokia)_update" w:date="2024-04-25T07:43:00Z">
        <w:r>
          <w:t>3&gt; else</w:t>
        </w:r>
        <w:r w:rsidRPr="00491069">
          <w:t>:</w:t>
        </w:r>
      </w:ins>
    </w:p>
    <w:p w14:paraId="1B53B366" w14:textId="690A6BDD" w:rsidR="00DF65A8" w:rsidRPr="00FF4867" w:rsidRDefault="00DF65A8" w:rsidP="00DF65A8">
      <w:pPr>
        <w:pStyle w:val="B4"/>
        <w:rPr>
          <w:ins w:id="194" w:author="Jarkko(Nokia)_update" w:date="2024-04-25T07:43:00Z"/>
          <w:iCs/>
        </w:rPr>
      </w:pPr>
      <w:ins w:id="195" w:author="Jarkko(Nokia)_update" w:date="2024-04-25T07:43:00Z">
        <w:r>
          <w:t>4</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w:t>
        </w:r>
        <w:r>
          <w:t>to any</w:t>
        </w:r>
        <w:r w:rsidRPr="00FF4867">
          <w:t xml:space="preserve"> valid NR</w:t>
        </w:r>
        <w:r w:rsidRPr="00FF4867">
          <w:rPr>
            <w:rFonts w:eastAsia="SimSun"/>
          </w:rPr>
          <w:t xml:space="preserve"> </w:t>
        </w:r>
        <w:r w:rsidRPr="00FF4867">
          <w:t>measurement results, if available;</w:t>
        </w:r>
      </w:ins>
    </w:p>
    <w:p w14:paraId="3ACF7B0D" w14:textId="77777777" w:rsidR="00822F93" w:rsidRPr="00FF4867" w:rsidRDefault="00822F93" w:rsidP="00822F93">
      <w:pPr>
        <w:pStyle w:val="B2"/>
      </w:pPr>
      <w:r w:rsidRPr="00FF4867">
        <w:t>2&gt;</w:t>
      </w:r>
      <w:r w:rsidRPr="00FF4867">
        <w:tab/>
        <w:t>else:</w:t>
      </w:r>
    </w:p>
    <w:p w14:paraId="1DE39237" w14:textId="77777777" w:rsidR="00DF65A8" w:rsidRDefault="00DF65A8" w:rsidP="00DF65A8">
      <w:pPr>
        <w:pStyle w:val="B3"/>
        <w:rPr>
          <w:ins w:id="196" w:author="Jarkko(Nokia)_update" w:date="2024-04-25T07:44:00Z"/>
        </w:rPr>
      </w:pPr>
      <w:ins w:id="197" w:author="Jarkko(Nokia)_update" w:date="2024-04-25T07:44:00Z">
        <w:r>
          <w:t xml:space="preserve">3&gt; if </w:t>
        </w:r>
        <w:proofErr w:type="spellStart"/>
        <w:r w:rsidRPr="00491069">
          <w:rPr>
            <w:i/>
            <w:iCs/>
          </w:rPr>
          <w:t>measReselectionCarrierListNR</w:t>
        </w:r>
        <w:proofErr w:type="spellEnd"/>
        <w:r w:rsidRPr="00FF4867">
          <w:t xml:space="preserve"> </w:t>
        </w:r>
        <w:r>
          <w:t>is present in</w:t>
        </w:r>
        <w:r w:rsidRPr="00FF4867">
          <w:t xml:space="preserve"> </w:t>
        </w:r>
        <w:proofErr w:type="spellStart"/>
        <w:r w:rsidRPr="00491069">
          <w:rPr>
            <w:i/>
            <w:iCs/>
          </w:rPr>
          <w:t>VarMeasReselectionConfig</w:t>
        </w:r>
        <w:proofErr w:type="spellEnd"/>
        <w:r w:rsidRPr="00491069">
          <w:t>:</w:t>
        </w:r>
      </w:ins>
    </w:p>
    <w:p w14:paraId="44B07844" w14:textId="0534F709" w:rsidR="00822F93" w:rsidRDefault="00DF65A8" w:rsidP="00DF65A8">
      <w:pPr>
        <w:pStyle w:val="B4"/>
        <w:rPr>
          <w:ins w:id="198" w:author="Jarkko(Nokia)_update" w:date="2024-04-25T07:45:00Z"/>
        </w:rPr>
      </w:pPr>
      <w:ins w:id="199" w:author="Jarkko(Nokia)_update" w:date="2024-04-25T07:44:00Z">
        <w:r>
          <w:t>4</w:t>
        </w:r>
      </w:ins>
      <w:del w:id="200" w:author="Jarkko(Nokia)_update" w:date="2024-04-25T07:44:00Z">
        <w:r w:rsidR="00822F93" w:rsidRPr="00FF4867" w:rsidDel="00DF65A8">
          <w:delText>3</w:delText>
        </w:r>
      </w:del>
      <w:r w:rsidR="00822F93" w:rsidRPr="00FF4867">
        <w:t>&gt;</w:t>
      </w:r>
      <w:r w:rsidR="00822F93" w:rsidRPr="00FF4867">
        <w:tab/>
        <w:t xml:space="preserve">set the </w:t>
      </w:r>
      <w:proofErr w:type="spellStart"/>
      <w:r w:rsidR="00822F93" w:rsidRPr="00FF4867">
        <w:rPr>
          <w:i/>
        </w:rPr>
        <w:t>measResultReselectionNR</w:t>
      </w:r>
      <w:proofErr w:type="spellEnd"/>
      <w:r w:rsidR="00822F93" w:rsidRPr="00FF4867">
        <w:t xml:space="preserve"> in the </w:t>
      </w:r>
      <w:proofErr w:type="spellStart"/>
      <w:r w:rsidR="00822F93" w:rsidRPr="00FF4867">
        <w:rPr>
          <w:i/>
        </w:rPr>
        <w:t>UEInformationResponse</w:t>
      </w:r>
      <w:proofErr w:type="spellEnd"/>
      <w:r w:rsidR="00822F93" w:rsidRPr="00FF4867">
        <w:t xml:space="preserve"> message the NR</w:t>
      </w:r>
      <w:r w:rsidR="00822F93" w:rsidRPr="00FF4867">
        <w:rPr>
          <w:rFonts w:eastAsia="SimSun"/>
        </w:rPr>
        <w:t xml:space="preserve"> </w:t>
      </w:r>
      <w:r w:rsidR="00822F93" w:rsidRPr="00FF4867">
        <w:t xml:space="preserve">measurement results, if available for any frequency listed in </w:t>
      </w:r>
      <w:proofErr w:type="spellStart"/>
      <w:r w:rsidR="00822F93" w:rsidRPr="00FF4867">
        <w:rPr>
          <w:i/>
          <w:iCs/>
        </w:rPr>
        <w:t>measReselectionCarrierListNR</w:t>
      </w:r>
      <w:proofErr w:type="spellEnd"/>
      <w:r w:rsidR="00822F93" w:rsidRPr="00FF4867">
        <w:rPr>
          <w:i/>
          <w:iCs/>
        </w:rPr>
        <w:t xml:space="preserve"> </w:t>
      </w:r>
      <w:r w:rsidR="00822F93" w:rsidRPr="00FF4867">
        <w:t xml:space="preserve">in </w:t>
      </w:r>
      <w:proofErr w:type="spellStart"/>
      <w:r w:rsidR="00822F93" w:rsidRPr="00FF4867">
        <w:rPr>
          <w:i/>
          <w:iCs/>
        </w:rPr>
        <w:t>VarMeasReselectionConfig</w:t>
      </w:r>
      <w:proofErr w:type="spellEnd"/>
      <w:r w:rsidR="00822F93" w:rsidRPr="00FF4867">
        <w:t>;</w:t>
      </w:r>
    </w:p>
    <w:p w14:paraId="5DE48072" w14:textId="77777777" w:rsidR="00DF65A8" w:rsidRDefault="00DF65A8" w:rsidP="00DF65A8">
      <w:pPr>
        <w:pStyle w:val="B3"/>
        <w:rPr>
          <w:ins w:id="201" w:author="Jarkko(Nokia)_update" w:date="2024-04-25T07:45:00Z"/>
        </w:rPr>
      </w:pPr>
      <w:ins w:id="202" w:author="Jarkko(Nokia)_update" w:date="2024-04-25T07:45:00Z">
        <w:r>
          <w:t>3&gt; else</w:t>
        </w:r>
        <w:r w:rsidRPr="00491069">
          <w:t>:</w:t>
        </w:r>
      </w:ins>
    </w:p>
    <w:p w14:paraId="253B2A93" w14:textId="376A3DA5" w:rsidR="00DF65A8" w:rsidRPr="00FF4867" w:rsidRDefault="00DF65A8">
      <w:pPr>
        <w:pStyle w:val="B4"/>
        <w:rPr>
          <w:iCs/>
        </w:rPr>
        <w:pPrChange w:id="203" w:author="Jarkko(Nokia)_update" w:date="2024-04-25T07:44:00Z">
          <w:pPr>
            <w:pStyle w:val="B3"/>
          </w:pPr>
        </w:pPrChange>
      </w:pPr>
      <w:ins w:id="204" w:author="Jarkko(Nokia)_update" w:date="2024-04-25T07:45:00Z">
        <w:r>
          <w:t>4</w:t>
        </w:r>
        <w:r w:rsidRPr="00FF4867">
          <w:t>&gt;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w:t>
        </w:r>
        <w:r>
          <w:t>to any</w:t>
        </w:r>
        <w:r w:rsidRPr="00FF4867">
          <w:t xml:space="preserve"> NR</w:t>
        </w:r>
        <w:r w:rsidRPr="00FF4867">
          <w:rPr>
            <w:rFonts w:eastAsia="SimSun"/>
          </w:rPr>
          <w:t xml:space="preserve"> </w:t>
        </w:r>
        <w:r w:rsidRPr="00FF4867">
          <w:t>measurement results, if available;</w:t>
        </w:r>
      </w:ins>
    </w:p>
    <w:p w14:paraId="41029AAD" w14:textId="77777777" w:rsidR="00822F93" w:rsidRPr="00FF4867" w:rsidRDefault="00822F93" w:rsidP="00822F93">
      <w:pPr>
        <w:pStyle w:val="B1"/>
        <w:rPr>
          <w:lang w:eastAsia="ko-KR"/>
        </w:rPr>
      </w:pPr>
      <w:r w:rsidRPr="00FF4867">
        <w:t>1&gt;</w:t>
      </w:r>
      <w:r w:rsidRPr="00FF4867">
        <w:tab/>
        <w:t xml:space="preserve">if the </w:t>
      </w:r>
      <w:proofErr w:type="spellStart"/>
      <w:r w:rsidRPr="00FF4867">
        <w:rPr>
          <w:i/>
          <w:iCs/>
        </w:rPr>
        <w:t>logMeas</w:t>
      </w:r>
      <w:r w:rsidRPr="00FF4867">
        <w:rPr>
          <w:i/>
        </w:rPr>
        <w:t>Re</w:t>
      </w:r>
      <w:r w:rsidRPr="00FF4867">
        <w:rPr>
          <w:rFonts w:eastAsia="SimSun"/>
          <w:i/>
        </w:rPr>
        <w:t>portReq</w:t>
      </w:r>
      <w:proofErr w:type="spellEnd"/>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proofErr w:type="spellStart"/>
      <w:r w:rsidRPr="00FF4867">
        <w:rPr>
          <w:i/>
          <w:iCs/>
        </w:rPr>
        <w:t>VarLogMeasReport</w:t>
      </w:r>
      <w:proofErr w:type="spellEnd"/>
      <w:r w:rsidRPr="00FF4867">
        <w:rPr>
          <w:i/>
          <w:iCs/>
        </w:rPr>
        <w:t xml:space="preserve">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lastRenderedPageBreak/>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lastRenderedPageBreak/>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lastRenderedPageBreak/>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lastRenderedPageBreak/>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205" w:name="_Toc162894598"/>
      <w:r w:rsidRPr="00FF4867">
        <w:t>6.2.2</w:t>
      </w:r>
      <w:r w:rsidRPr="00FF4867">
        <w:tab/>
        <w:t>Message definitions</w:t>
      </w:r>
      <w:bookmarkEnd w:id="205"/>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206" w:name="_Toc60777112"/>
      <w:bookmarkStart w:id="207" w:name="_Toc162894626"/>
      <w:bookmarkStart w:id="208"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206"/>
      <w:bookmarkEnd w:id="207"/>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lastRenderedPageBreak/>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Jarkko(Nokia)_update" w:date="2024-04-17T12:19:00Z"/>
          <w:rFonts w:ascii="Courier New" w:hAnsi="Courier New"/>
          <w:noProof/>
          <w:color w:val="808080"/>
          <w:sz w:val="16"/>
          <w:lang w:eastAsia="en-GB"/>
        </w:rPr>
      </w:pPr>
      <w:ins w:id="211" w:author="Jarkko(Nokia)_update" w:date="2024-04-17T12:19:00Z">
        <w:r w:rsidRPr="00CA7167">
          <w:rPr>
            <w:rFonts w:ascii="Courier New" w:hAnsi="Courier New"/>
            <w:noProof/>
            <w:sz w:val="16"/>
            <w:lang w:eastAsia="en-GB"/>
          </w:rPr>
          <w:t xml:space="preserve">    </w:t>
        </w:r>
        <w:commentRangeStart w:id="212"/>
        <w:commentRangeStart w:id="213"/>
        <w:r w:rsidRPr="005E5029">
          <w:rPr>
            <w:rFonts w:ascii="Courier New" w:hAnsi="Courier New"/>
            <w:noProof/>
            <w:sz w:val="16"/>
            <w:lang w:eastAsia="en-GB"/>
          </w:rPr>
          <w:t>validatedMeasurementsReq</w:t>
        </w:r>
      </w:ins>
      <w:commentRangeEnd w:id="212"/>
      <w:r w:rsidR="004C4028">
        <w:rPr>
          <w:rStyle w:val="CommentReference"/>
        </w:rPr>
        <w:commentReference w:id="212"/>
      </w:r>
      <w:commentRangeEnd w:id="213"/>
      <w:r w:rsidR="00CD14C6">
        <w:rPr>
          <w:rStyle w:val="CommentReference"/>
        </w:rPr>
        <w:commentReference w:id="213"/>
      </w:r>
      <w:ins w:id="214"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commentRangeStart w:id="215"/>
      <w:commentRangeStart w:id="216"/>
      <w:r w:rsidRPr="00FF4867">
        <w:rPr>
          <w:i/>
          <w:noProof/>
        </w:rPr>
        <w:t>SIB1</w:t>
      </w:r>
      <w:bookmarkEnd w:id="208"/>
      <w:commentRangeEnd w:id="215"/>
      <w:r w:rsidR="00A10350">
        <w:rPr>
          <w:rStyle w:val="CommentReference"/>
          <w:rFonts w:ascii="Times New Roman" w:hAnsi="Times New Roman"/>
        </w:rPr>
        <w:commentReference w:id="215"/>
      </w:r>
      <w:commentRangeEnd w:id="216"/>
      <w:r w:rsidR="00CD14C6">
        <w:rPr>
          <w:rStyle w:val="CommentReference"/>
          <w:rFonts w:ascii="Times New Roman" w:hAnsi="Times New Roman"/>
        </w:rPr>
        <w:commentReference w:id="216"/>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r w:rsidR="00010AA6">
        <w:rPr>
          <w:rFonts w:eastAsia="DengXian"/>
        </w:rPr>
        <w:t xml:space="preserve"> </w:t>
      </w:r>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217" w:name="_Toc60777131"/>
      <w:bookmarkStart w:id="218" w:name="_Toc162894645"/>
      <w:r w:rsidRPr="00FF4867">
        <w:t>–</w:t>
      </w:r>
      <w:r w:rsidRPr="00FF4867">
        <w:tab/>
      </w:r>
      <w:r w:rsidRPr="00FF4867">
        <w:rPr>
          <w:i/>
        </w:rPr>
        <w:t>UEInformationRequest</w:t>
      </w:r>
      <w:bookmarkEnd w:id="217"/>
      <w:bookmarkEnd w:id="218"/>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219"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Jarkko(Nokia)_update" w:date="2024-04-17T12:22:00Z"/>
          <w:rFonts w:ascii="Courier New" w:hAnsi="Courier New"/>
          <w:noProof/>
          <w:color w:val="808080"/>
          <w:sz w:val="16"/>
          <w:lang w:eastAsia="en-GB"/>
        </w:rPr>
      </w:pPr>
      <w:ins w:id="221" w:author="Jarkko(Nokia)_update" w:date="2024-04-17T12:22:00Z">
        <w:r>
          <w:rPr>
            <w:rFonts w:ascii="Courier New" w:hAnsi="Courier New"/>
            <w:noProof/>
            <w:sz w:val="16"/>
            <w:lang w:eastAsia="en-GB"/>
          </w:rPr>
          <w:t xml:space="preserve">    </w:t>
        </w:r>
        <w:commentRangeStart w:id="222"/>
        <w:commentRangeStart w:id="223"/>
        <w:r w:rsidRPr="005E5029">
          <w:rPr>
            <w:rFonts w:ascii="Courier New" w:hAnsi="Courier New"/>
            <w:noProof/>
            <w:sz w:val="16"/>
            <w:lang w:eastAsia="en-GB"/>
          </w:rPr>
          <w:t>validatedMeasurementsReq</w:t>
        </w:r>
      </w:ins>
      <w:commentRangeEnd w:id="222"/>
      <w:r w:rsidR="00E7691D">
        <w:rPr>
          <w:rStyle w:val="CommentReference"/>
        </w:rPr>
        <w:commentReference w:id="222"/>
      </w:r>
      <w:commentRangeEnd w:id="223"/>
      <w:r w:rsidR="00CD14C6">
        <w:rPr>
          <w:rStyle w:val="CommentReference"/>
        </w:rPr>
        <w:commentReference w:id="223"/>
      </w:r>
      <w:ins w:id="224"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225" w:name="_Toc162894684"/>
      <w:r w:rsidRPr="00FF4867">
        <w:lastRenderedPageBreak/>
        <w:t>6.3.2</w:t>
      </w:r>
      <w:r w:rsidRPr="00FF4867">
        <w:tab/>
        <w:t>Radio resource control information elements</w:t>
      </w:r>
      <w:bookmarkEnd w:id="225"/>
    </w:p>
    <w:p w14:paraId="059B599D" w14:textId="77777777" w:rsidR="004F0A11" w:rsidRPr="00FF4867" w:rsidRDefault="004F0A11" w:rsidP="004F0A11">
      <w:pPr>
        <w:pStyle w:val="Heading4"/>
      </w:pPr>
      <w:bookmarkStart w:id="226" w:name="_Toc162894821"/>
      <w:r w:rsidRPr="00FF4867">
        <w:t>–</w:t>
      </w:r>
      <w:r w:rsidRPr="00FF4867">
        <w:tab/>
      </w:r>
      <w:r w:rsidRPr="00FF4867">
        <w:rPr>
          <w:i/>
          <w:iCs/>
        </w:rPr>
        <w:t>MeasIdleConfig</w:t>
      </w:r>
      <w:bookmarkEnd w:id="226"/>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58B19544" w:rsidR="004F0A11" w:rsidRPr="00FF4867" w:rsidRDefault="004F0A11">
            <w:pPr>
              <w:pStyle w:val="TAL"/>
              <w:rPr>
                <w:b/>
                <w:i/>
                <w:noProof/>
                <w:lang w:eastAsia="en-GB"/>
              </w:rPr>
            </w:pPr>
            <w:r w:rsidRPr="00FF4867">
              <w:rPr>
                <w:bCs/>
                <w:iCs/>
                <w:noProof/>
                <w:lang w:eastAsia="en-GB"/>
              </w:rPr>
              <w:t>Indicates the NR carriers for reselection measurement reporting.</w:t>
            </w:r>
            <w:commentRangeStart w:id="227"/>
            <w:commentRangeStart w:id="228"/>
            <w:commentRangeEnd w:id="227"/>
            <w:del w:id="229" w:author="Jarkko(Nokia)_update" w:date="2024-04-25T07:29:00Z">
              <w:r w:rsidR="00C83C5E" w:rsidDel="00B41C70">
                <w:rPr>
                  <w:rStyle w:val="CommentReference"/>
                  <w:rFonts w:ascii="Times New Roman" w:hAnsi="Times New Roman"/>
                </w:rPr>
                <w:commentReference w:id="227"/>
              </w:r>
              <w:commentRangeEnd w:id="228"/>
              <w:r w:rsidR="00CD14C6" w:rsidDel="00B41C70">
                <w:rPr>
                  <w:rStyle w:val="CommentReference"/>
                  <w:rFonts w:ascii="Times New Roman" w:hAnsi="Times New Roman"/>
                </w:rPr>
                <w:commentReference w:id="228"/>
              </w:r>
            </w:del>
            <w:commentRangeStart w:id="230"/>
            <w:commentRangeStart w:id="231"/>
            <w:commentRangeStart w:id="232"/>
            <w:commentRangeStart w:id="233"/>
            <w:commentRangeStart w:id="234"/>
            <w:commentRangeEnd w:id="230"/>
            <w:del w:id="235" w:author="Jarkko(Nokia)_update" w:date="2024-04-23T15:41:00Z">
              <w:r w:rsidR="005C655D" w:rsidDel="004A155A">
                <w:rPr>
                  <w:rStyle w:val="CommentReference"/>
                  <w:rFonts w:ascii="Times New Roman" w:hAnsi="Times New Roman"/>
                </w:rPr>
                <w:commentReference w:id="230"/>
              </w:r>
              <w:commentRangeEnd w:id="231"/>
              <w:r w:rsidR="004A155A" w:rsidDel="004A155A">
                <w:rPr>
                  <w:rStyle w:val="CommentReference"/>
                  <w:rFonts w:ascii="Times New Roman" w:hAnsi="Times New Roman"/>
                </w:rPr>
                <w:commentReference w:id="231"/>
              </w:r>
            </w:del>
            <w:commentRangeEnd w:id="232"/>
            <w:del w:id="236" w:author="Jarkko(Nokia)_update" w:date="2024-04-25T07:29:00Z">
              <w:r w:rsidR="003172C9" w:rsidDel="00B41C70">
                <w:rPr>
                  <w:rStyle w:val="CommentReference"/>
                  <w:rFonts w:ascii="Times New Roman" w:hAnsi="Times New Roman"/>
                </w:rPr>
                <w:commentReference w:id="232"/>
              </w:r>
              <w:commentRangeEnd w:id="233"/>
              <w:r w:rsidR="00B41C70" w:rsidDel="00B41C70">
                <w:rPr>
                  <w:rStyle w:val="CommentReference"/>
                  <w:rFonts w:ascii="Times New Roman" w:hAnsi="Times New Roman"/>
                </w:rPr>
                <w:commentReference w:id="233"/>
              </w:r>
            </w:del>
            <w:commentRangeEnd w:id="234"/>
            <w:r w:rsidR="001F31B1">
              <w:rPr>
                <w:rStyle w:val="CommentReference"/>
                <w:rFonts w:ascii="Times New Roman" w:hAnsi="Times New Roman"/>
              </w:rPr>
              <w:commentReference w:id="234"/>
            </w:r>
            <w:ins w:id="237"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238" w:name="_Toc162894837"/>
      <w:r w:rsidRPr="00FF4867">
        <w:t>–</w:t>
      </w:r>
      <w:r w:rsidRPr="00FF4867">
        <w:tab/>
      </w:r>
      <w:r w:rsidRPr="00FF4867">
        <w:rPr>
          <w:i/>
          <w:iCs/>
          <w:lang w:eastAsia="x-none"/>
        </w:rPr>
        <w:t>MeasResultIdleNR</w:t>
      </w:r>
      <w:bookmarkEnd w:id="238"/>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239" w:author="Jarkko(Nokia)_update" w:date="2024-04-03T15:29:00Z"/>
        </w:rPr>
      </w:pPr>
      <w:r w:rsidRPr="00FF4867">
        <w:t xml:space="preserve">    ...</w:t>
      </w:r>
      <w:del w:id="240" w:author="Jarkko(Nokia)_update" w:date="2024-04-03T15:29:00Z">
        <w:r w:rsidRPr="00FF4867" w:rsidDel="00EE4BC9">
          <w:delText>,</w:delText>
        </w:r>
      </w:del>
    </w:p>
    <w:p w14:paraId="69585212" w14:textId="131BD23F" w:rsidR="00E15E1C" w:rsidRPr="00FF4867" w:rsidDel="00EE4BC9" w:rsidRDefault="00E15E1C" w:rsidP="00EE4BC9">
      <w:pPr>
        <w:pStyle w:val="PL"/>
        <w:rPr>
          <w:del w:id="241" w:author="Jarkko(Nokia)_update" w:date="2024-04-03T15:29:00Z"/>
        </w:rPr>
      </w:pPr>
      <w:del w:id="242"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243" w:author="Jarkko(Nokia)_update" w:date="2024-04-03T15:29:00Z"/>
        </w:rPr>
      </w:pPr>
      <w:del w:id="244" w:author="Jarkko(Nokia)_update" w:date="2024-04-03T15:29:00Z">
        <w:r w:rsidRPr="00FF4867" w:rsidDel="00EE4BC9">
          <w:delText xml:space="preserve">    </w:delText>
        </w:r>
        <w:commentRangeStart w:id="245"/>
        <w:commentRangeStart w:id="246"/>
        <w:commentRangeStart w:id="247"/>
        <w:commentRangeStart w:id="248"/>
        <w:r w:rsidRPr="00FF4867" w:rsidDel="00EE4BC9">
          <w:delText xml:space="preserve">validityStatus-r18                </w:delText>
        </w:r>
      </w:del>
      <w:commentRangeEnd w:id="245"/>
      <w:r w:rsidR="00C23146">
        <w:rPr>
          <w:rStyle w:val="CommentReference"/>
          <w:rFonts w:ascii="Times New Roman" w:hAnsi="Times New Roman"/>
          <w:noProof w:val="0"/>
          <w:lang w:eastAsia="ja-JP"/>
        </w:rPr>
        <w:commentReference w:id="245"/>
      </w:r>
      <w:commentRangeEnd w:id="246"/>
      <w:r w:rsidR="00CD14C6">
        <w:rPr>
          <w:rStyle w:val="CommentReference"/>
          <w:rFonts w:ascii="Times New Roman" w:hAnsi="Times New Roman"/>
          <w:noProof w:val="0"/>
          <w:lang w:eastAsia="ja-JP"/>
        </w:rPr>
        <w:commentReference w:id="246"/>
      </w:r>
      <w:commentRangeEnd w:id="247"/>
      <w:r w:rsidR="001F31B1">
        <w:rPr>
          <w:rStyle w:val="CommentReference"/>
          <w:rFonts w:ascii="Times New Roman" w:hAnsi="Times New Roman"/>
          <w:noProof w:val="0"/>
          <w:lang w:eastAsia="ja-JP"/>
        </w:rPr>
        <w:commentReference w:id="247"/>
      </w:r>
      <w:commentRangeEnd w:id="248"/>
      <w:r w:rsidR="00DB7C23">
        <w:rPr>
          <w:rStyle w:val="CommentReference"/>
          <w:rFonts w:ascii="Times New Roman" w:hAnsi="Times New Roman"/>
          <w:noProof w:val="0"/>
          <w:lang w:eastAsia="ja-JP"/>
        </w:rPr>
        <w:commentReference w:id="248"/>
      </w:r>
      <w:del w:id="249"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250" w:author="Jarkko(Nokia)_update" w:date="2024-04-03T15:29:00Z"/>
        </w:rPr>
      </w:pPr>
      <w:del w:id="251"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252" w:author="Jarkko(Nokia)_update" w:date="2024-04-18T09:55:00Z"/>
                <w:b/>
                <w:i/>
                <w:iCs/>
                <w:noProof/>
                <w:lang w:eastAsia="en-GB"/>
              </w:rPr>
            </w:pPr>
            <w:del w:id="253"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254"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255" w:name="_Toc60777460"/>
      <w:bookmarkStart w:id="256"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255"/>
      <w:bookmarkEnd w:id="256"/>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257"/>
      <w:commentRangeStart w:id="258"/>
      <w:del w:id="259" w:author="Jarkko(Nokia)_update" w:date="2024-04-23T15:32:00Z">
        <w:r w:rsidRPr="00136838" w:rsidDel="00BC090E">
          <w:rPr>
            <w:rFonts w:ascii="Courier New" w:hAnsi="Courier New"/>
            <w:noProof/>
            <w:color w:val="808080"/>
            <w:sz w:val="16"/>
            <w:lang w:eastAsia="en-GB"/>
          </w:rPr>
          <w:delText>non-EMR</w:delText>
        </w:r>
        <w:commentRangeEnd w:id="257"/>
        <w:r w:rsidR="005C655D" w:rsidDel="00BC090E">
          <w:rPr>
            <w:rStyle w:val="CommentReference"/>
          </w:rPr>
          <w:commentReference w:id="257"/>
        </w:r>
        <w:commentRangeEnd w:id="258"/>
        <w:r w:rsidR="00BC090E" w:rsidDel="00BC090E">
          <w:rPr>
            <w:rStyle w:val="CommentReference"/>
          </w:rPr>
          <w:commentReference w:id="258"/>
        </w:r>
      </w:del>
      <w:ins w:id="260"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261" w:author="Jarkko(Nokia)_update" w:date="2024-04-17T09:59:00Z">
        <w:r w:rsidRPr="00136838" w:rsidDel="00545BE4">
          <w:rPr>
            <w:rFonts w:ascii="Courier New" w:hAnsi="Courier New"/>
            <w:noProof/>
            <w:sz w:val="16"/>
            <w:lang w:eastAsia="en-GB"/>
          </w:rPr>
          <w:delText>measValidationReportNonEMR</w:delText>
        </w:r>
      </w:del>
      <w:ins w:id="262"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263"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263"/>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264"/>
      <w:commentRangeStart w:id="265"/>
      <w:commentRangeEnd w:id="264"/>
      <w:r w:rsidR="005C655D">
        <w:rPr>
          <w:rStyle w:val="CommentReference"/>
          <w:rFonts w:ascii="Times New Roman" w:hAnsi="Times New Roman"/>
          <w:noProof w:val="0"/>
          <w:lang w:eastAsia="ja-JP"/>
        </w:rPr>
        <w:commentReference w:id="264"/>
      </w:r>
      <w:commentRangeEnd w:id="265"/>
      <w:r w:rsidR="00BC090E">
        <w:rPr>
          <w:rStyle w:val="CommentReference"/>
          <w:rFonts w:ascii="Times New Roman" w:hAnsi="Times New Roman"/>
          <w:noProof w:val="0"/>
          <w:lang w:eastAsia="ja-JP"/>
        </w:rPr>
        <w:commentReference w:id="265"/>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266"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267"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268"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269"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70"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805220">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71" w:name="_Toc12750905"/>
      <w:bookmarkStart w:id="272" w:name="_Toc29382270"/>
      <w:bookmarkStart w:id="273" w:name="_Toc37093387"/>
      <w:bookmarkStart w:id="274" w:name="_Toc37238663"/>
      <w:bookmarkStart w:id="275" w:name="_Toc37238777"/>
      <w:bookmarkStart w:id="276" w:name="_Toc46488674"/>
      <w:bookmarkStart w:id="277" w:name="_Toc52574095"/>
      <w:bookmarkStart w:id="278" w:name="_Toc52574181"/>
      <w:bookmarkStart w:id="279"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71"/>
      <w:bookmarkEnd w:id="272"/>
      <w:bookmarkEnd w:id="273"/>
      <w:bookmarkEnd w:id="274"/>
      <w:bookmarkEnd w:id="275"/>
      <w:bookmarkEnd w:id="276"/>
      <w:bookmarkEnd w:id="277"/>
      <w:bookmarkEnd w:id="278"/>
      <w:bookmarkEnd w:id="27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280" w:name="_Hlk159096014"/>
            <w:r w:rsidRPr="006961F2">
              <w:rPr>
                <w:rFonts w:ascii="Arial" w:hAnsi="Arial"/>
                <w:b/>
                <w:bCs/>
                <w:i/>
                <w:iCs/>
                <w:sz w:val="18"/>
              </w:rPr>
              <w:t>ltm-RACH-LessCG-r18</w:t>
            </w:r>
            <w:bookmarkEnd w:id="280"/>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281" w:name="_Hlk159096000"/>
            <w:r w:rsidRPr="006961F2">
              <w:rPr>
                <w:rFonts w:ascii="Arial" w:hAnsi="Arial"/>
                <w:b/>
                <w:bCs/>
                <w:i/>
                <w:iCs/>
                <w:sz w:val="18"/>
              </w:rPr>
              <w:t>ltm-RACH-LessDG-r18</w:t>
            </w:r>
            <w:bookmarkEnd w:id="281"/>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282" w:name="_Hlk157949475"/>
            <w:r w:rsidRPr="006961F2">
              <w:rPr>
                <w:rFonts w:ascii="Arial" w:hAnsi="Arial"/>
                <w:b/>
                <w:bCs/>
                <w:i/>
                <w:iCs/>
                <w:sz w:val="18"/>
              </w:rPr>
              <w:lastRenderedPageBreak/>
              <w:t>ltm-Recovery-r18</w:t>
            </w:r>
            <w:bookmarkEnd w:id="282"/>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283" w:author="Jarkko(Nokia)_update" w:date="2024-04-17T09:20:00Z">
              <w:r w:rsidRPr="006961F2" w:rsidDel="00A008F4">
                <w:rPr>
                  <w:rFonts w:ascii="Arial" w:hAnsi="Arial"/>
                  <w:b/>
                  <w:i/>
                  <w:sz w:val="18"/>
                </w:rPr>
                <w:delText>measValidationReportNonEMR</w:delText>
              </w:r>
            </w:del>
            <w:ins w:id="284"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285"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286" w:author="Jarkko(Nokia)_update" w:date="2024-04-17T12:34:00Z">
              <w:r w:rsidRPr="006961F2" w:rsidDel="00436808">
                <w:rPr>
                  <w:rFonts w:ascii="Arial" w:hAnsi="Arial" w:cs="Arial"/>
                  <w:bCs/>
                  <w:sz w:val="18"/>
                </w:rPr>
                <w:delText>non-EMR</w:delText>
              </w:r>
            </w:del>
            <w:ins w:id="287"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288"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289" w:name="_Toc46488675"/>
      <w:bookmarkStart w:id="290" w:name="_Toc52574096"/>
      <w:bookmarkStart w:id="291" w:name="_Toc52574182"/>
      <w:bookmarkStart w:id="292"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289"/>
      <w:bookmarkEnd w:id="290"/>
      <w:bookmarkEnd w:id="291"/>
      <w:bookmarkEnd w:id="2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293" w:name="_Hlk160432303"/>
            <w:r w:rsidRPr="006961F2">
              <w:rPr>
                <w:rFonts w:ascii="Arial" w:hAnsi="Arial"/>
                <w:b/>
                <w:bCs/>
                <w:i/>
                <w:iCs/>
                <w:sz w:val="18"/>
              </w:rPr>
              <w:lastRenderedPageBreak/>
              <w:t>mn-ConfiguredMN-TriggerSCPAC-afterSCG-release-r18</w:t>
            </w:r>
            <w:bookmarkEnd w:id="293"/>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294"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295" w:name="_Hlk95062617"/>
            <w:bookmarkEnd w:id="294"/>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295"/>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805220">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19"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23" w:author="David L (Huawei) - 2" w:date="2024-04-25T13:03:00Z" w:initials="HW2">
    <w:p w14:paraId="15531EBF" w14:textId="6E0A06B7" w:rsidR="0058474C" w:rsidRDefault="0058474C">
      <w:pPr>
        <w:pStyle w:val="CommentText"/>
      </w:pPr>
      <w:r>
        <w:rPr>
          <w:rStyle w:val="CommentReference"/>
        </w:rPr>
        <w:annotationRef/>
      </w:r>
      <w:r>
        <w:t>This is the only condition r</w:t>
      </w:r>
    </w:p>
  </w:comment>
  <w:comment w:id="20" w:author="David L (Huawei) 2" w:date="2024-04-25T10:35:00Z" w:initials="HW2">
    <w:p w14:paraId="401653A1" w14:textId="7D02549E" w:rsidR="0058474C" w:rsidRPr="0058474C" w:rsidRDefault="00354B32" w:rsidP="00354B32">
      <w:pPr>
        <w:pStyle w:val="CommentText"/>
      </w:pPr>
      <w:r>
        <w:rPr>
          <w:rStyle w:val="CommentReference"/>
        </w:rPr>
        <w:annotationRef/>
      </w:r>
      <w:r w:rsidR="0058474C">
        <w:t>1) Reporting of valid measurements should not be in a branch under "</w:t>
      </w:r>
      <w:r w:rsidR="0058474C" w:rsidRPr="00FF4867">
        <w:t xml:space="preserve">if the </w:t>
      </w:r>
      <w:r w:rsidR="0058474C" w:rsidRPr="00FF4867">
        <w:rPr>
          <w:i/>
        </w:rPr>
        <w:t>idleModeMeasurementReq</w:t>
      </w:r>
      <w:r w:rsidR="0058474C" w:rsidRPr="00FF4867">
        <w:t xml:space="preserve"> is included in the </w:t>
      </w:r>
      <w:r w:rsidR="0058474C" w:rsidRPr="00FF4867">
        <w:rPr>
          <w:i/>
        </w:rPr>
        <w:t>RRCResume</w:t>
      </w:r>
      <w:r w:rsidR="0058474C" w:rsidRPr="00FF4867">
        <w:t xml:space="preserve"> message</w:t>
      </w:r>
      <w:r w:rsidR="0058474C">
        <w:t xml:space="preserve">" because this only depends on </w:t>
      </w:r>
      <w:r w:rsidR="0058474C">
        <w:rPr>
          <w:i/>
          <w:iCs/>
        </w:rPr>
        <w:t>validatedMeasurementsReq</w:t>
      </w:r>
      <w:r w:rsidR="0058474C">
        <w:t>. Having the UE test both flags increases complexity for no reason.</w:t>
      </w:r>
    </w:p>
    <w:p w14:paraId="1DED9468" w14:textId="77777777" w:rsidR="0058474C" w:rsidRDefault="0058474C" w:rsidP="00354B32">
      <w:pPr>
        <w:pStyle w:val="CommentText"/>
      </w:pPr>
    </w:p>
    <w:p w14:paraId="67D5844F" w14:textId="59D515BF" w:rsidR="00354B32" w:rsidRPr="00354B32" w:rsidRDefault="0058474C">
      <w:pPr>
        <w:pStyle w:val="CommentText"/>
      </w:pPr>
      <w:r>
        <w:t>2) The network knows whether "</w:t>
      </w:r>
      <w:r w:rsidRPr="00FF4867">
        <w:rPr>
          <w:i/>
          <w:iCs/>
        </w:rPr>
        <w:t>measIdleValidityDuration</w:t>
      </w:r>
      <w:r w:rsidRPr="00FF4867">
        <w:t xml:space="preserve"> is included in </w:t>
      </w:r>
      <w:r w:rsidRPr="00FF4867">
        <w:rPr>
          <w:i/>
          <w:iCs/>
        </w:rPr>
        <w:t>VarEnhMeasIdleConfig</w:t>
      </w:r>
      <w:r>
        <w:t xml:space="preserve">" so there is no reason to have a condition here, the network will only include </w:t>
      </w:r>
      <w:r>
        <w:rPr>
          <w:i/>
          <w:iCs/>
        </w:rPr>
        <w:t>validatedMeasurementsReq</w:t>
      </w:r>
      <w:r>
        <w:t xml:space="preserve"> if this condition is true.</w:t>
      </w:r>
    </w:p>
  </w:comment>
  <w:comment w:id="21" w:author="Jarkko(Nokia)_update" w:date="2024-04-25T15:27:00Z" w:initials="JTK">
    <w:p w14:paraId="3D1740D3" w14:textId="77777777" w:rsidR="00E8634F" w:rsidRDefault="00E8634F" w:rsidP="00E8634F">
      <w:pPr>
        <w:pStyle w:val="CommentText"/>
      </w:pPr>
      <w:r>
        <w:rPr>
          <w:rStyle w:val="CommentReference"/>
        </w:rPr>
        <w:annotationRef/>
      </w:r>
      <w:r>
        <w:t>1 ) agree</w:t>
      </w:r>
    </w:p>
    <w:p w14:paraId="401EA2FD" w14:textId="77777777" w:rsidR="00E8634F" w:rsidRDefault="00E8634F" w:rsidP="00E8634F">
      <w:pPr>
        <w:pStyle w:val="CommentText"/>
      </w:pPr>
    </w:p>
    <w:p w14:paraId="6AD44C5F" w14:textId="77777777" w:rsidR="00E8634F" w:rsidRDefault="00E8634F" w:rsidP="00E8634F">
      <w:pPr>
        <w:pStyle w:val="CommentText"/>
      </w:pPr>
      <w:r>
        <w:t>2) In fact nw does not know always - Check Ericsson comments but for this CR it makes sense to remove this check</w:t>
      </w:r>
    </w:p>
  </w:comment>
  <w:comment w:id="26" w:author="Ericsson" w:date="2024-04-23T16:12:00Z" w:initials="Ericsson">
    <w:p w14:paraId="1CAAE213" w14:textId="5739B72F" w:rsidR="00FB1542" w:rsidRDefault="00782081" w:rsidP="00251466">
      <w:pPr>
        <w:pStyle w:val="CommentText"/>
      </w:pPr>
      <w:r>
        <w:rPr>
          <w:rStyle w:val="CommentReference"/>
        </w:rPr>
        <w:annotationRef/>
      </w:r>
      <w:r w:rsidR="00FB1542">
        <w:t xml:space="preserve">Since the gNB doesn't know if measIdleValidityDuration is stored by the UE ,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7" w:author="Jarkko(Nokia)_update" w:date="2024-04-24T11:55:00Z" w:initials="JTK">
    <w:p w14:paraId="62294A49" w14:textId="77777777" w:rsidR="0001005A" w:rsidRDefault="00CD14C6" w:rsidP="0001005A">
      <w:pPr>
        <w:pStyle w:val="CommentText"/>
      </w:pPr>
      <w:r>
        <w:rPr>
          <w:rStyle w:val="CommentReference"/>
        </w:rPr>
        <w:annotationRef/>
      </w:r>
      <w:r w:rsidR="0001005A">
        <w:t xml:space="preserve">I see your point this may happen at this point: </w:t>
      </w:r>
    </w:p>
    <w:p w14:paraId="6513C742" w14:textId="77777777" w:rsidR="0001005A" w:rsidRDefault="0001005A" w:rsidP="0001005A">
      <w:pPr>
        <w:pStyle w:val="CommentText"/>
      </w:pPr>
    </w:p>
    <w:p w14:paraId="42D008AA" w14:textId="77777777" w:rsidR="0001005A" w:rsidRDefault="0001005A" w:rsidP="0001005A">
      <w:pPr>
        <w:pStyle w:val="CommentText"/>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01005A" w:rsidRDefault="0001005A" w:rsidP="0001005A">
      <w:pPr>
        <w:pStyle w:val="CommentText"/>
      </w:pPr>
    </w:p>
    <w:p w14:paraId="12113185" w14:textId="77777777" w:rsidR="0001005A" w:rsidRDefault="0001005A" w:rsidP="0001005A">
      <w:pPr>
        <w:pStyle w:val="CommentText"/>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30" w:author="David L (Huawei)" w:date="2024-04-22T15:30:00Z" w:initials="HW">
    <w:p w14:paraId="3BE793F4" w14:textId="34CB0F47" w:rsidR="003C543C" w:rsidRDefault="003C543C">
      <w:pPr>
        <w:pStyle w:val="CommentText"/>
      </w:pPr>
      <w:r>
        <w:rPr>
          <w:rStyle w:val="CommentReference"/>
        </w:rPr>
        <w:annotationRef/>
      </w:r>
      <w:r>
        <w:t>Why remove this?</w:t>
      </w:r>
    </w:p>
  </w:comment>
  <w:comment w:id="31"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2" w:author="David L (Huawei) 2" w:date="2024-04-25T10:41:00Z" w:initials="HW2">
    <w:p w14:paraId="2C90B91C" w14:textId="527C709D" w:rsidR="00343E45" w:rsidRDefault="00343E45">
      <w:pPr>
        <w:pStyle w:val="CommentText"/>
      </w:pPr>
      <w:r>
        <w:rPr>
          <w:rStyle w:val="CommentReference"/>
        </w:rPr>
        <w:annotationRef/>
      </w:r>
      <w:r w:rsidR="0058474C">
        <w:t xml:space="preserve">RAN4 agreement as captured in R4-2406513 is clear: "The UE shall not report invalid </w:t>
      </w:r>
      <w:r w:rsidR="0058474C">
        <w:t xml:space="preserve">measuents results when </w:t>
      </w:r>
      <w:r w:rsidR="0058474C" w:rsidRPr="0058474C">
        <w:rPr>
          <w:i/>
          <w:iCs/>
        </w:rPr>
        <w:t>measIdleValidityDuration-r18</w:t>
      </w:r>
      <w:r w:rsidR="0058474C">
        <w:t xml:space="preserve"> and/or </w:t>
      </w:r>
      <w:r w:rsidR="0058474C" w:rsidRPr="0058474C">
        <w:rPr>
          <w:i/>
          <w:iCs/>
        </w:rPr>
        <w:t>measReleselectionValidityDuration-r18</w:t>
      </w:r>
      <w:r w:rsidR="0058474C">
        <w:t xml:space="preserve"> is configured".</w:t>
      </w:r>
    </w:p>
  </w:comment>
  <w:comment w:id="33" w:author="Jarkko(Nokia)_update" w:date="2024-04-25T15:28:00Z" w:initials="JTK">
    <w:p w14:paraId="1E7E50A8" w14:textId="77777777" w:rsidR="00DB7C23" w:rsidRDefault="00E8634F" w:rsidP="00DB7C23">
      <w:pPr>
        <w:pStyle w:val="CommentText"/>
      </w:pPr>
      <w:r>
        <w:rPr>
          <w:rStyle w:val="CommentReference"/>
        </w:rPr>
        <w:annotationRef/>
      </w:r>
      <w:r w:rsidR="00DB7C23">
        <w:t>But we need to cover both cases validity duration is configured or not? If we keep valid here UE never can anymore report “non validated” measurements and that is not the purpose? RAN4 agreement does not say that it can never be configured? And additionally paper you refer is not in the server at least as of now I check the 3GPP portal so difficult to check what you mean</w:t>
      </w:r>
    </w:p>
  </w:comment>
  <w:comment w:id="39" w:author="David L (Huawei)" w:date="2024-04-22T15:30:00Z" w:initials="HW">
    <w:p w14:paraId="5B6B993F" w14:textId="17AFDCA2" w:rsidR="003C543C" w:rsidRDefault="003C543C">
      <w:pPr>
        <w:pStyle w:val="CommentText"/>
      </w:pPr>
      <w:r>
        <w:rPr>
          <w:rStyle w:val="CommentReference"/>
        </w:rPr>
        <w:annotationRef/>
      </w:r>
      <w:r>
        <w:t>This should be removed</w:t>
      </w:r>
    </w:p>
  </w:comment>
  <w:comment w:id="40"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41" w:author="David L (Huawei) 2" w:date="2024-04-25T10:41:00Z" w:initials="HW2">
    <w:p w14:paraId="5CE784A5" w14:textId="69F637DC" w:rsidR="00343E45" w:rsidRDefault="00343E45">
      <w:pPr>
        <w:pStyle w:val="CommentText"/>
      </w:pPr>
      <w:r>
        <w:rPr>
          <w:rStyle w:val="CommentReference"/>
        </w:rPr>
        <w:annotationRef/>
      </w:r>
      <w:r w:rsidR="0058474C">
        <w:t>See above comment and RAN4 agreement in R4-2406513.</w:t>
      </w:r>
    </w:p>
  </w:comment>
  <w:comment w:id="42" w:author="Jarkko(Nokia)_update" w:date="2024-04-25T15:31:00Z" w:initials="JTK">
    <w:p w14:paraId="1E5E459C" w14:textId="77777777" w:rsidR="00E8634F" w:rsidRDefault="00E8634F" w:rsidP="00E8634F">
      <w:pPr>
        <w:pStyle w:val="CommentText"/>
      </w:pPr>
      <w:r>
        <w:rPr>
          <w:rStyle w:val="CommentReference"/>
        </w:rPr>
        <w:annotationRef/>
      </w:r>
      <w:r>
        <w:t>See the comment above</w:t>
      </w:r>
    </w:p>
  </w:comment>
  <w:comment w:id="52" w:author="Ericsson" w:date="2024-04-23T16:15:00Z" w:initials="Ericsson">
    <w:p w14:paraId="0BEFDBA8" w14:textId="7C9197B9" w:rsidR="00973B15" w:rsidRDefault="00973B15" w:rsidP="00677D94">
      <w:pPr>
        <w:pStyle w:val="CommentText"/>
      </w:pPr>
      <w:r>
        <w:rPr>
          <w:rStyle w:val="CommentReference"/>
        </w:rPr>
        <w:annotationRef/>
      </w:r>
      <w:r>
        <w:t>Same comment as above, the validityStatus might in fact be needed.</w:t>
      </w:r>
    </w:p>
  </w:comment>
  <w:comment w:id="53" w:author="Jarkko(Nokia)_update" w:date="2024-04-24T11:55:00Z" w:initials="JTK">
    <w:p w14:paraId="28C8080C" w14:textId="77777777" w:rsidR="00CD14C6" w:rsidRDefault="00CD14C6" w:rsidP="00CD14C6">
      <w:pPr>
        <w:pStyle w:val="CommentText"/>
      </w:pPr>
      <w:r>
        <w:rPr>
          <w:rStyle w:val="CommentReference"/>
        </w:rPr>
        <w:annotationRef/>
      </w:r>
      <w:r>
        <w:t>See the comment above</w:t>
      </w:r>
    </w:p>
  </w:comment>
  <w:comment w:id="54" w:author="David L (Huawei) - 2" w:date="2024-04-25T13:10:00Z" w:initials="HW2">
    <w:p w14:paraId="4AA88C68" w14:textId="34FB18CA" w:rsidR="0058474C" w:rsidRDefault="0058474C">
      <w:pPr>
        <w:pStyle w:val="CommentText"/>
      </w:pPr>
      <w:r>
        <w:rPr>
          <w:rStyle w:val="CommentReference"/>
        </w:rPr>
        <w:annotationRef/>
      </w:r>
      <w:r>
        <w:t xml:space="preserve">It is not needed because RAN4 agreed that the UE shall not report invalid measurements when the duration is </w:t>
      </w:r>
      <w:r>
        <w:t>configued.</w:t>
      </w:r>
    </w:p>
  </w:comment>
  <w:comment w:id="55" w:author="David L (Huawei)" w:date="2024-04-22T15:31:00Z" w:initials="HW">
    <w:p w14:paraId="7BE723D8" w14:textId="4386FA7D" w:rsidR="003C543C" w:rsidRDefault="003C543C">
      <w:pPr>
        <w:pStyle w:val="CommentText"/>
      </w:pPr>
      <w:r>
        <w:rPr>
          <w:rStyle w:val="CommentReference"/>
        </w:rPr>
        <w:annotationRef/>
      </w:r>
      <w:r>
        <w:t xml:space="preserve">This is not </w:t>
      </w:r>
      <w:r>
        <w:t>needed, the UE only reports valid results.</w:t>
      </w:r>
    </w:p>
  </w:comment>
  <w:comment w:id="56"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65" w:author="David L (Huawei)" w:date="2024-04-22T15:31:00Z" w:initials="HW">
    <w:p w14:paraId="70684202" w14:textId="77777777" w:rsidR="001462DA" w:rsidRDefault="001462DA" w:rsidP="001462DA">
      <w:pPr>
        <w:pStyle w:val="CommentText"/>
      </w:pPr>
      <w:r>
        <w:rPr>
          <w:rStyle w:val="CommentReference"/>
        </w:rPr>
        <w:annotationRef/>
      </w:r>
      <w:r>
        <w:t>This is not needed, the UE only reports valid results.</w:t>
      </w:r>
    </w:p>
  </w:comment>
  <w:comment w:id="66" w:author="Jarkko(Nokia)_update" w:date="2024-04-23T15:15:00Z" w:initials="JTK">
    <w:p w14:paraId="6AB94162" w14:textId="77777777" w:rsidR="001462DA" w:rsidRDefault="001462DA" w:rsidP="001462DA">
      <w:pPr>
        <w:pStyle w:val="CommentText"/>
      </w:pPr>
      <w:r>
        <w:rPr>
          <w:rStyle w:val="CommentReference"/>
        </w:rPr>
        <w:annotationRef/>
      </w:r>
      <w:r>
        <w:t>True!</w:t>
      </w:r>
    </w:p>
  </w:comment>
  <w:comment w:id="79" w:author="David L (Huawei)" w:date="2024-04-22T15:31:00Z" w:initials="HW">
    <w:p w14:paraId="7588EC58" w14:textId="77777777" w:rsidR="001462DA" w:rsidRDefault="001462DA" w:rsidP="001462DA">
      <w:pPr>
        <w:pStyle w:val="CommentText"/>
      </w:pPr>
      <w:r>
        <w:rPr>
          <w:rStyle w:val="CommentReference"/>
        </w:rPr>
        <w:annotationRef/>
      </w:r>
      <w:r>
        <w:t>This is not needed, the UE only reports valid results.</w:t>
      </w:r>
    </w:p>
  </w:comment>
  <w:comment w:id="80" w:author="Jarkko(Nokia)_update" w:date="2024-04-23T15:15:00Z" w:initials="JTK">
    <w:p w14:paraId="20DFEA3A" w14:textId="77777777" w:rsidR="001462DA" w:rsidRDefault="001462DA" w:rsidP="001462DA">
      <w:pPr>
        <w:pStyle w:val="CommentText"/>
      </w:pPr>
      <w:r>
        <w:rPr>
          <w:rStyle w:val="CommentReference"/>
        </w:rPr>
        <w:annotationRef/>
      </w:r>
      <w:r>
        <w:t>True!</w:t>
      </w:r>
    </w:p>
  </w:comment>
  <w:comment w:id="81" w:author="Jarkko(Nokia)_update" w:date="2024-04-25T07:37:00Z" w:initials="JTK">
    <w:p w14:paraId="34925289" w14:textId="77777777" w:rsidR="00B41C70" w:rsidRDefault="00B41C70" w:rsidP="00B41C70">
      <w:pPr>
        <w:pStyle w:val="CommentText"/>
      </w:pPr>
      <w:r>
        <w:rPr>
          <w:rStyle w:val="CommentReference"/>
        </w:rPr>
        <w:annotationRef/>
      </w:r>
      <w:r>
        <w:t>This needs to be removed as UE indicates also non-valid measurements if NW does not explicitly request valid ones</w:t>
      </w:r>
    </w:p>
  </w:comment>
  <w:comment w:id="82" w:author="David L (Huawei) 2" w:date="2024-04-25T10:43:00Z" w:initials="HW2">
    <w:p w14:paraId="6C498194" w14:textId="170DEC80" w:rsidR="00343E45" w:rsidRDefault="00343E45">
      <w:pPr>
        <w:pStyle w:val="CommentText"/>
      </w:pPr>
      <w:r>
        <w:rPr>
          <w:rStyle w:val="CommentReference"/>
        </w:rPr>
        <w:annotationRef/>
      </w:r>
      <w:r w:rsidR="0058474C">
        <w:t>This contradicts with RAN4 agreement in R4-2406513</w:t>
      </w:r>
    </w:p>
  </w:comment>
  <w:comment w:id="83" w:author="Jarkko(Nokia)_update" w:date="2024-04-25T15:37:00Z" w:initials="JTK">
    <w:p w14:paraId="0A4997F2" w14:textId="77777777" w:rsidR="00DB7C23" w:rsidRDefault="00DB7C23" w:rsidP="00DB7C23">
      <w:pPr>
        <w:pStyle w:val="CommentText"/>
      </w:pPr>
      <w:r>
        <w:rPr>
          <w:rStyle w:val="CommentReference"/>
        </w:rPr>
        <w:annotationRef/>
      </w:r>
      <w:r>
        <w:t>As indicated earlier we need to cover case timer is not configured.</w:t>
      </w:r>
    </w:p>
  </w:comment>
  <w:comment w:id="113" w:author="Ericsson" w:date="2024-04-23T16:33:00Z" w:initials="Ericsson">
    <w:p w14:paraId="4407BF61" w14:textId="624DAECC" w:rsidR="001445E6" w:rsidRDefault="001445E6" w:rsidP="00DC13BB">
      <w:pPr>
        <w:pStyle w:val="CommentText"/>
      </w:pPr>
      <w:r>
        <w:rPr>
          <w:rStyle w:val="CommentReference"/>
        </w:rPr>
        <w:annotationRef/>
      </w:r>
      <w:r>
        <w:t>Same comment as below for reselection measurements.</w:t>
      </w:r>
    </w:p>
  </w:comment>
  <w:comment w:id="114" w:author="Jarkko(Nokia)_update" w:date="2024-04-24T11:56:00Z" w:initials="JTK">
    <w:p w14:paraId="36A31892" w14:textId="77777777" w:rsidR="0001005A" w:rsidRDefault="00CD14C6" w:rsidP="0001005A">
      <w:pPr>
        <w:pStyle w:val="CommentText"/>
      </w:pPr>
      <w:r>
        <w:rPr>
          <w:rStyle w:val="CommentReference"/>
        </w:rPr>
        <w:annotationRef/>
      </w:r>
      <w:r w:rsidR="0001005A">
        <w:t xml:space="preserve">See the comment for reselection measurements. </w:t>
      </w:r>
    </w:p>
  </w:comment>
  <w:comment w:id="147" w:author="David L (Huawei)" w:date="2024-04-22T16:17:00Z" w:initials="HW">
    <w:p w14:paraId="6C8022F4" w14:textId="2F14227A" w:rsidR="005C655D" w:rsidRDefault="005C655D">
      <w:pPr>
        <w:pStyle w:val="CommentText"/>
      </w:pPr>
      <w:r>
        <w:rPr>
          <w:rStyle w:val="CommentReference"/>
        </w:rPr>
        <w:annotationRef/>
      </w:r>
      <w:r>
        <w:t>This is to replace the sentence in the field description.</w:t>
      </w:r>
    </w:p>
  </w:comment>
  <w:comment w:id="148"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56" w:author="Ericsson" w:date="2024-04-23T16:29:00Z" w:initials="Ericsson">
    <w:p w14:paraId="1AACF3D2" w14:textId="77777777" w:rsidR="00321EE2" w:rsidRDefault="00220618" w:rsidP="00BE4374">
      <w:pPr>
        <w:pStyle w:val="CommentText"/>
      </w:pPr>
      <w:r>
        <w:rPr>
          <w:rStyle w:val="CommentReference"/>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57" w:author="Jarkko(Nokia)_update" w:date="2024-04-24T12:03:00Z" w:initials="JTK">
    <w:p w14:paraId="30099B5E" w14:textId="77777777" w:rsidR="0001005A" w:rsidRDefault="00291020" w:rsidP="0001005A">
      <w:pPr>
        <w:pStyle w:val="CommentText"/>
      </w:pPr>
      <w:r>
        <w:rPr>
          <w:rStyle w:val="CommentReference"/>
        </w:rPr>
        <w:annotationRef/>
      </w:r>
      <w:r w:rsidR="0001005A">
        <w:t>Not sure on this one. This was done like iN R16 EMR i.e. if received in RRCRelease then UE does not update from SIB11. I think we should keep it like this now but we can discuss whether it makes sense to change this for the timer?</w:t>
      </w:r>
    </w:p>
  </w:comment>
  <w:comment w:id="168" w:author="David L (Huawei)" w:date="2024-04-22T15:59:00Z" w:initials="HW">
    <w:p w14:paraId="503CA91D" w14:textId="3938CFEF"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69"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70" w:author="David L (Huawei) - 2" w:date="2024-04-25T13:13:00Z" w:initials="HW2">
    <w:p w14:paraId="1F992B21" w14:textId="77777777" w:rsidR="0058474C" w:rsidRDefault="0058474C" w:rsidP="001B3BBB">
      <w:pPr>
        <w:pStyle w:val="CommentText"/>
      </w:pPr>
      <w:r>
        <w:rPr>
          <w:rStyle w:val="CommentReference"/>
        </w:rPr>
        <w:annotationRef/>
      </w:r>
      <w:r w:rsidR="001B3BBB">
        <w:t>validatedMeasurementReq is separate from measIdleValidityDuration, so the condition on measIdleValidityDuration should be at the same level like measIdleValidityDuration and the network will only include one of the two.</w:t>
      </w:r>
    </w:p>
    <w:p w14:paraId="3DFEB629" w14:textId="77777777" w:rsidR="001B3BBB" w:rsidRDefault="001B3BBB" w:rsidP="001B3BBB">
      <w:pPr>
        <w:pStyle w:val="CommentText"/>
      </w:pPr>
    </w:p>
    <w:p w14:paraId="6C4B9853" w14:textId="70350C52" w:rsidR="001B3BBB" w:rsidRDefault="001B3BBB" w:rsidP="001B3BBB">
      <w:pPr>
        <w:pStyle w:val="CommentText"/>
      </w:pPr>
      <w:r>
        <w:t>In addition, there is not need for "</w:t>
      </w:r>
      <w:r w:rsidRPr="00FF4867">
        <w:t xml:space="preserve">if </w:t>
      </w:r>
      <w:r w:rsidRPr="00FF4867">
        <w:rPr>
          <w:i/>
          <w:iCs/>
        </w:rPr>
        <w:t>measIdleValidityDuration</w:t>
      </w:r>
      <w:r w:rsidRPr="00FF4867">
        <w:t xml:space="preserve"> is included in </w:t>
      </w:r>
      <w:r w:rsidRPr="00FF4867">
        <w:rPr>
          <w:i/>
          <w:iCs/>
        </w:rPr>
        <w:t>VarEnhMeasIdleConfig</w:t>
      </w:r>
      <w:r>
        <w:t>" because the network knows whether this is true and will only ask for valid idle/inactive measurement results if this is configured.</w:t>
      </w:r>
    </w:p>
  </w:comment>
  <w:comment w:id="171" w:author="Jarkko(Nokia)_update" w:date="2024-04-25T15:42:00Z" w:initials="JTK">
    <w:p w14:paraId="5097FF8C" w14:textId="77777777" w:rsidR="00DB7C23" w:rsidRDefault="00DB7C23" w:rsidP="00DB7C23">
      <w:pPr>
        <w:pStyle w:val="CommentText"/>
      </w:pPr>
      <w:r>
        <w:rPr>
          <w:rStyle w:val="CommentReference"/>
        </w:rPr>
        <w:annotationRef/>
      </w:r>
      <w:r>
        <w:t>Remvoed this now but in fact this could be a issue as NW does not necessarily know UE has timer or not. If UE does not have at this point then what does “valid” mean.</w:t>
      </w:r>
    </w:p>
    <w:p w14:paraId="72337D8A" w14:textId="77777777" w:rsidR="00DB7C23" w:rsidRDefault="00DB7C23" w:rsidP="00DB7C23">
      <w:pPr>
        <w:pStyle w:val="CommentText"/>
      </w:pPr>
    </w:p>
    <w:p w14:paraId="00FCF38F" w14:textId="77777777" w:rsidR="00DB7C23" w:rsidRDefault="00DB7C23" w:rsidP="00DB7C23">
      <w:pPr>
        <w:pStyle w:val="CommentText"/>
      </w:pPr>
      <w:r>
        <w:t>Best to discuss next meeting this one</w:t>
      </w:r>
    </w:p>
  </w:comment>
  <w:comment w:id="175" w:author="Ericsson" w:date="2024-04-23T16:33:00Z" w:initials="Ericsson">
    <w:p w14:paraId="50DE63F5" w14:textId="669DF2E3" w:rsidR="009474A6" w:rsidRDefault="009474A6" w:rsidP="0021163B">
      <w:pPr>
        <w:pStyle w:val="CommentText"/>
      </w:pPr>
      <w:r>
        <w:rPr>
          <w:rStyle w:val="CommentReference"/>
        </w:rPr>
        <w:annotationRef/>
      </w:r>
      <w:r>
        <w:t>Same comment as above for RRCResume.</w:t>
      </w:r>
    </w:p>
  </w:comment>
  <w:comment w:id="176" w:author="Jarkko(Nokia)_update" w:date="2024-04-24T11:56:00Z" w:initials="JTK">
    <w:p w14:paraId="68940929" w14:textId="77777777" w:rsidR="00CD14C6" w:rsidRDefault="00CD14C6" w:rsidP="00CD14C6">
      <w:pPr>
        <w:pStyle w:val="CommentText"/>
      </w:pPr>
      <w:r>
        <w:rPr>
          <w:rStyle w:val="CommentReference"/>
        </w:rPr>
        <w:annotationRef/>
      </w:r>
      <w:r>
        <w:t>Yes</w:t>
      </w:r>
    </w:p>
  </w:comment>
  <w:comment w:id="212" w:author="Ericsson" w:date="2024-04-23T16:35:00Z" w:initials="Ericsson">
    <w:p w14:paraId="5B23745F" w14:textId="38008277" w:rsidR="004C4028" w:rsidRDefault="004C4028" w:rsidP="002C28EC">
      <w:pPr>
        <w:pStyle w:val="CommentText"/>
      </w:pPr>
      <w:r>
        <w:rPr>
          <w:rStyle w:val="CommentReference"/>
        </w:rPr>
        <w:annotationRef/>
      </w:r>
      <w:r>
        <w:t>Field description for this field seems to be missing.</w:t>
      </w:r>
    </w:p>
  </w:comment>
  <w:comment w:id="213" w:author="Jarkko(Nokia)_update" w:date="2024-04-24T11:57:00Z" w:initials="JTK">
    <w:p w14:paraId="01A67739" w14:textId="77777777" w:rsidR="00CD14C6" w:rsidRDefault="00CD14C6" w:rsidP="00CD14C6">
      <w:pPr>
        <w:pStyle w:val="CommentText"/>
      </w:pPr>
      <w:r>
        <w:rPr>
          <w:rStyle w:val="CommentReference"/>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215" w:author="Ericsson" w:date="2024-04-23T16:38:00Z" w:initials="Ericsson">
    <w:p w14:paraId="1FFF9BDE" w14:textId="45031187" w:rsidR="00A10350" w:rsidRDefault="00A10350" w:rsidP="00BF4B42">
      <w:pPr>
        <w:pStyle w:val="CommentText"/>
      </w:pPr>
      <w:r>
        <w:rPr>
          <w:rStyle w:val="CommentReference"/>
        </w:rPr>
        <w:annotationRef/>
      </w:r>
      <w:r>
        <w:t>Maybe this clause can be removed? Editorial updates can be made by Håkan or Juha.</w:t>
      </w:r>
    </w:p>
  </w:comment>
  <w:comment w:id="216" w:author="Jarkko(Nokia)_update" w:date="2024-04-24T11:58:00Z" w:initials="JTK">
    <w:p w14:paraId="1CBDBFA8" w14:textId="77777777" w:rsidR="00CD14C6" w:rsidRDefault="00CD14C6" w:rsidP="00CD14C6">
      <w:pPr>
        <w:pStyle w:val="CommentText"/>
      </w:pPr>
      <w:r>
        <w:rPr>
          <w:rStyle w:val="CommentReference"/>
        </w:rPr>
        <w:annotationRef/>
      </w:r>
      <w:r>
        <w:t>Yes - changes here were removed and are not needed</w:t>
      </w:r>
    </w:p>
  </w:comment>
  <w:comment w:id="222" w:author="Ericsson" w:date="2024-04-23T16:39:00Z" w:initials="Ericsson">
    <w:p w14:paraId="5E7FCCBE" w14:textId="72EA70AB" w:rsidR="00E7691D" w:rsidRDefault="00E7691D" w:rsidP="00ED3BB6">
      <w:pPr>
        <w:pStyle w:val="CommentText"/>
      </w:pPr>
      <w:r>
        <w:rPr>
          <w:rStyle w:val="CommentReference"/>
        </w:rPr>
        <w:annotationRef/>
      </w:r>
      <w:r>
        <w:t xml:space="preserve">Field description missing. Also, space is not needed before and after </w:t>
      </w:r>
      <w:r>
        <w:rPr>
          <w:i/>
          <w:iCs/>
        </w:rPr>
        <w:t>true</w:t>
      </w:r>
      <w:r>
        <w:t>.</w:t>
      </w:r>
    </w:p>
  </w:comment>
  <w:comment w:id="223" w:author="Jarkko(Nokia)_update" w:date="2024-04-24T11:58:00Z" w:initials="JTK">
    <w:p w14:paraId="33AD7610" w14:textId="77777777" w:rsidR="00CD14C6" w:rsidRDefault="00CD14C6" w:rsidP="00CD14C6">
      <w:pPr>
        <w:pStyle w:val="CommentText"/>
      </w:pPr>
      <w:r>
        <w:rPr>
          <w:rStyle w:val="CommentReference"/>
        </w:rPr>
        <w:annotationRef/>
      </w:r>
      <w:r>
        <w:t>See comment above</w:t>
      </w:r>
      <w:r>
        <w:br/>
      </w:r>
    </w:p>
  </w:comment>
  <w:comment w:id="227" w:author="Ericsson" w:date="2024-04-23T16:21:00Z" w:initials="Ericsson">
    <w:p w14:paraId="1E921311" w14:textId="221FB83A" w:rsidR="0046078D" w:rsidRDefault="00C83C5E" w:rsidP="00A24FF0">
      <w:pPr>
        <w:pStyle w:val="CommentText"/>
      </w:pPr>
      <w:r>
        <w:rPr>
          <w:rStyle w:val="CommentReference"/>
        </w:rPr>
        <w:annotationRef/>
      </w:r>
      <w:r w:rsidR="0046078D">
        <w:t>"The UE". Frequencies is misspelt.</w:t>
      </w:r>
    </w:p>
  </w:comment>
  <w:comment w:id="228" w:author="Jarkko(Nokia)_update" w:date="2024-04-24T11:59:00Z" w:initials="JTK">
    <w:p w14:paraId="49360318" w14:textId="77777777" w:rsidR="00CD14C6" w:rsidRDefault="00CD14C6" w:rsidP="00CD14C6">
      <w:pPr>
        <w:pStyle w:val="CommentText"/>
      </w:pPr>
      <w:r>
        <w:rPr>
          <w:rStyle w:val="CommentReference"/>
        </w:rPr>
        <w:annotationRef/>
      </w:r>
      <w:r>
        <w:t>yes</w:t>
      </w:r>
    </w:p>
  </w:comment>
  <w:comment w:id="230" w:author="David L (Huawei)" w:date="2024-04-22T16:20:00Z" w:initials="HW">
    <w:p w14:paraId="0D34A9A0" w14:textId="32DA3BA8"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231"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232" w:author="Xiaomi" w:date="2024-04-25T11:06:00Z" w:initials="X">
    <w:p w14:paraId="0238BF0E" w14:textId="3D870D13" w:rsidR="003172C9" w:rsidRDefault="003172C9">
      <w:pPr>
        <w:pStyle w:val="CommentText"/>
      </w:pPr>
      <w:r>
        <w:rPr>
          <w:rStyle w:val="CommentReference"/>
        </w:rPr>
        <w:annotationRef/>
      </w:r>
      <w:r>
        <w:rPr>
          <w:rFonts w:eastAsia="DengXian"/>
          <w:lang w:eastAsia="zh-CN"/>
        </w:rPr>
        <w:t>We slightly prefer the first option (</w:t>
      </w:r>
      <w:r>
        <w:t>write in the reporting proceural text (resume/ueinformationrequest)</w:t>
      </w:r>
      <w:r>
        <w:rPr>
          <w:rFonts w:eastAsia="DengXian"/>
          <w:lang w:eastAsia="zh-CN"/>
        </w:rPr>
        <w:t xml:space="preserve">) and it is </w:t>
      </w:r>
      <w:r>
        <w:t>most clear.</w:t>
      </w:r>
    </w:p>
    <w:p w14:paraId="010D6B98" w14:textId="77777777" w:rsidR="003172C9" w:rsidRDefault="003172C9">
      <w:pPr>
        <w:pStyle w:val="CommentText"/>
      </w:pPr>
    </w:p>
    <w:p w14:paraId="602DC16F" w14:textId="4CE1943E" w:rsidR="003172C9" w:rsidRPr="003172C9" w:rsidRDefault="003172C9" w:rsidP="003172C9">
      <w:pPr>
        <w:pStyle w:val="CommentText"/>
        <w:rPr>
          <w:rFonts w:eastAsia="DengXian"/>
          <w:lang w:eastAsia="zh-CN"/>
        </w:rPr>
      </w:pPr>
      <w:r>
        <w:rPr>
          <w:rFonts w:eastAsia="DengXian"/>
          <w:lang w:eastAsia="zh-CN"/>
        </w:rPr>
        <w:t>If the second option</w:t>
      </w:r>
      <w:r w:rsidRPr="003172C9">
        <w:rPr>
          <w:rFonts w:eastAsia="DengXian"/>
          <w:lang w:eastAsia="zh-CN"/>
        </w:rPr>
        <w:t xml:space="preserve"> is accepted</w:t>
      </w:r>
      <w:r>
        <w:rPr>
          <w:rFonts w:eastAsia="DengXian"/>
          <w:lang w:eastAsia="zh-CN"/>
        </w:rPr>
        <w:t>, we suggest the following change to make it clearer</w:t>
      </w:r>
      <w:r>
        <w:rPr>
          <w:rFonts w:eastAsia="DengXian" w:hint="eastAsia"/>
          <w:lang w:eastAsia="zh-CN"/>
        </w:rPr>
        <w:t>.</w:t>
      </w:r>
    </w:p>
    <w:p w14:paraId="1E707604" w14:textId="1CF0C55B" w:rsidR="003172C9" w:rsidRPr="003172C9" w:rsidRDefault="003172C9" w:rsidP="003172C9">
      <w:pPr>
        <w:pStyle w:val="CommentText"/>
        <w:rPr>
          <w:rFonts w:eastAsia="DengXian"/>
          <w:lang w:eastAsia="zh-CN"/>
        </w:rPr>
      </w:pPr>
      <w:r>
        <w:rPr>
          <w:rFonts w:eastAsia="DengXian"/>
          <w:lang w:eastAsia="zh-CN"/>
        </w:rPr>
        <w:t>“</w:t>
      </w:r>
      <w:r w:rsidRPr="003172C9">
        <w:rPr>
          <w:rFonts w:eastAsia="DengXian"/>
          <w:lang w:eastAsia="zh-CN"/>
        </w:rPr>
        <w:t xml:space="preserve">consider </w:t>
      </w:r>
      <w:r w:rsidRPr="003172C9">
        <w:rPr>
          <w:rFonts w:eastAsia="DengXian"/>
          <w:i/>
          <w:iCs/>
          <w:lang w:eastAsia="zh-CN"/>
        </w:rPr>
        <w:t>measReselectionCarrierListNR</w:t>
      </w:r>
      <w:r w:rsidRPr="003172C9">
        <w:rPr>
          <w:rFonts w:eastAsia="DengXian"/>
          <w:color w:val="FF0000"/>
          <w:lang w:eastAsia="zh-CN"/>
        </w:rPr>
        <w:t xml:space="preserve"> in </w:t>
      </w:r>
      <w:r w:rsidRPr="003172C9">
        <w:rPr>
          <w:rFonts w:eastAsia="DengXian"/>
          <w:i/>
          <w:iCs/>
          <w:color w:val="FF0000"/>
          <w:lang w:eastAsia="zh-CN"/>
        </w:rPr>
        <w:t>VarMeasReselectionConfig</w:t>
      </w:r>
      <w:r w:rsidRPr="003172C9">
        <w:rPr>
          <w:rFonts w:eastAsia="DengXian"/>
          <w:lang w:eastAsia="zh-CN"/>
        </w:rPr>
        <w:t xml:space="preserve"> to include all frequencies;</w:t>
      </w:r>
      <w:r>
        <w:rPr>
          <w:rFonts w:eastAsia="DengXian"/>
          <w:lang w:eastAsia="zh-CN"/>
        </w:rPr>
        <w:t>”</w:t>
      </w:r>
    </w:p>
  </w:comment>
  <w:comment w:id="233" w:author="Jarkko(Nokia)_update" w:date="2024-04-25T07:29:00Z" w:initials="JTK">
    <w:p w14:paraId="1A09F3A9" w14:textId="77777777" w:rsidR="00B41C70" w:rsidRDefault="00B41C70" w:rsidP="00B41C70">
      <w:pPr>
        <w:pStyle w:val="CommentText"/>
      </w:pPr>
      <w:r>
        <w:rPr>
          <w:rStyle w:val="CommentReference"/>
        </w:rPr>
        <w:annotationRef/>
      </w:r>
      <w:r>
        <w:t>I tend to agree although it is most impacting solution at least it is also absolutely clear what UE is supposed to do.</w:t>
      </w:r>
    </w:p>
    <w:p w14:paraId="0AD55E6F" w14:textId="77777777" w:rsidR="00B41C70" w:rsidRDefault="00B41C70" w:rsidP="00B41C70">
      <w:pPr>
        <w:pStyle w:val="CommentText"/>
      </w:pPr>
    </w:p>
    <w:p w14:paraId="64092A50" w14:textId="77777777" w:rsidR="00B41C70" w:rsidRDefault="00B41C70" w:rsidP="00B41C70">
      <w:pPr>
        <w:pStyle w:val="CommentText"/>
      </w:pPr>
      <w:r>
        <w:t>I’ll update based on this now as no other comments have been received</w:t>
      </w:r>
    </w:p>
  </w:comment>
  <w:comment w:id="234" w:author="David L (Huawei) - 2" w:date="2024-04-25T13:16:00Z" w:initials="HW2">
    <w:p w14:paraId="63B74975" w14:textId="2C03A008" w:rsidR="001F31B1" w:rsidRDefault="001F31B1">
      <w:pPr>
        <w:pStyle w:val="CommentText"/>
      </w:pPr>
      <w:r>
        <w:rPr>
          <w:rStyle w:val="CommentReference"/>
        </w:rPr>
        <w:annotationRef/>
      </w:r>
      <w:r>
        <w:t>Your new solution is fine, thanks.</w:t>
      </w:r>
    </w:p>
  </w:comment>
  <w:comment w:id="245" w:author="Ericsson" w:date="2024-04-23T16:41:00Z" w:initials="Ericsson">
    <w:p w14:paraId="3F3B649D" w14:textId="78F6BDCC" w:rsidR="00C23146" w:rsidRDefault="00C23146" w:rsidP="006D58F7">
      <w:pPr>
        <w:pStyle w:val="CommentText"/>
      </w:pPr>
      <w:r>
        <w:rPr>
          <w:rStyle w:val="CommentReference"/>
        </w:rPr>
        <w:annotationRef/>
      </w:r>
      <w:r>
        <w:t>We are not certain that this can be removed, see comments above. We are aware of the agreement, but there was no time to check it carefully.</w:t>
      </w:r>
    </w:p>
  </w:comment>
  <w:comment w:id="246" w:author="Jarkko(Nokia)_update" w:date="2024-04-24T11:59:00Z" w:initials="JTK">
    <w:p w14:paraId="6D49638E" w14:textId="77777777" w:rsidR="00CD14C6" w:rsidRDefault="00CD14C6" w:rsidP="00CD14C6">
      <w:pPr>
        <w:pStyle w:val="CommentText"/>
      </w:pPr>
      <w:r>
        <w:rPr>
          <w:rStyle w:val="CommentReference"/>
        </w:rPr>
        <w:annotationRef/>
      </w:r>
      <w:r>
        <w:t>Yes - see coments on this</w:t>
      </w:r>
    </w:p>
  </w:comment>
  <w:comment w:id="247" w:author="David L (Huawei) - 2" w:date="2024-04-25T13:17:00Z" w:initials="HW2">
    <w:p w14:paraId="7E6BF760" w14:textId="680286E4" w:rsidR="001F31B1" w:rsidRDefault="001F31B1">
      <w:pPr>
        <w:pStyle w:val="CommentText"/>
      </w:pPr>
      <w:r>
        <w:rPr>
          <w:rStyle w:val="CommentReference"/>
        </w:rPr>
        <w:annotationRef/>
      </w:r>
      <w:r>
        <w:t>As commented before, please check R4-2406513 agreed by RAN4.</w:t>
      </w:r>
    </w:p>
  </w:comment>
  <w:comment w:id="248" w:author="Jarkko(Nokia)_update" w:date="2024-04-25T15:40:00Z" w:initials="JTK">
    <w:p w14:paraId="3717EE95" w14:textId="77777777" w:rsidR="00DB7C23" w:rsidRDefault="00DB7C23" w:rsidP="00DB7C23">
      <w:pPr>
        <w:pStyle w:val="CommentText"/>
      </w:pPr>
      <w:r>
        <w:rPr>
          <w:rStyle w:val="CommentReference"/>
        </w:rPr>
        <w:annotationRef/>
      </w:r>
      <w:r>
        <w:t>Let’s discuss this in next meeting</w:t>
      </w:r>
    </w:p>
  </w:comment>
  <w:comment w:id="257" w:author="David L (Huawei)" w:date="2024-04-22T16:22:00Z" w:initials="HW">
    <w:p w14:paraId="426C296F" w14:textId="4B84776A" w:rsidR="005C655D" w:rsidRDefault="005C655D">
      <w:pPr>
        <w:pStyle w:val="CommentText"/>
      </w:pPr>
      <w:r>
        <w:rPr>
          <w:rStyle w:val="CommentReference"/>
        </w:rPr>
        <w:annotationRef/>
      </w:r>
      <w:r>
        <w:t>Could also change this to "cell reselection"</w:t>
      </w:r>
    </w:p>
  </w:comment>
  <w:comment w:id="258"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264"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265"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5531EBF" w15:done="0"/>
  <w15:commentEx w15:paraId="67D5844F" w15:done="0"/>
  <w15:commentEx w15:paraId="6AD44C5F" w15:paraIdParent="67D5844F" w15:done="0"/>
  <w15:commentEx w15:paraId="1CAAE213" w15:done="0"/>
  <w15:commentEx w15:paraId="12113185" w15:paraIdParent="1CAAE213" w15:done="0"/>
  <w15:commentEx w15:paraId="3BE793F4" w15:done="0"/>
  <w15:commentEx w15:paraId="293B16BC" w15:paraIdParent="3BE793F4" w15:done="0"/>
  <w15:commentEx w15:paraId="2C90B91C" w15:paraIdParent="3BE793F4" w15:done="0"/>
  <w15:commentEx w15:paraId="1E7E50A8" w15:paraIdParent="3BE793F4" w15:done="0"/>
  <w15:commentEx w15:paraId="5B6B993F" w15:done="0"/>
  <w15:commentEx w15:paraId="642BA3CF" w15:paraIdParent="5B6B993F" w15:done="0"/>
  <w15:commentEx w15:paraId="5CE784A5" w15:paraIdParent="5B6B993F" w15:done="0"/>
  <w15:commentEx w15:paraId="1E5E459C" w15:paraIdParent="5B6B993F" w15:done="0"/>
  <w15:commentEx w15:paraId="0BEFDBA8" w15:done="0"/>
  <w15:commentEx w15:paraId="28C8080C" w15:paraIdParent="0BEFDBA8" w15:done="0"/>
  <w15:commentEx w15:paraId="4AA88C68" w15:paraIdParent="0BEFDBA8" w15:done="0"/>
  <w15:commentEx w15:paraId="7BE723D8" w15:done="0"/>
  <w15:commentEx w15:paraId="2B4906D9" w15:paraIdParent="7BE723D8" w15:done="0"/>
  <w15:commentEx w15:paraId="70684202" w15:done="0"/>
  <w15:commentEx w15:paraId="6AB94162" w15:paraIdParent="70684202" w15:done="0"/>
  <w15:commentEx w15:paraId="7588EC58" w15:done="0"/>
  <w15:commentEx w15:paraId="20DFEA3A" w15:paraIdParent="7588EC58" w15:done="0"/>
  <w15:commentEx w15:paraId="34925289" w15:done="0"/>
  <w15:commentEx w15:paraId="6C498194" w15:paraIdParent="34925289" w15:done="0"/>
  <w15:commentEx w15:paraId="0A4997F2" w15:paraIdParent="34925289" w15:done="0"/>
  <w15:commentEx w15:paraId="4407BF61" w15:done="0"/>
  <w15:commentEx w15:paraId="36A31892" w15:paraIdParent="4407BF61" w15:done="0"/>
  <w15:commentEx w15:paraId="6C8022F4" w15:done="0"/>
  <w15:commentEx w15:paraId="7D130B5A" w15:paraIdParent="6C8022F4" w15:done="0"/>
  <w15:commentEx w15:paraId="1AACF3D2" w15:done="0"/>
  <w15:commentEx w15:paraId="30099B5E" w15:paraIdParent="1AACF3D2" w15:done="0"/>
  <w15:commentEx w15:paraId="503CA91D" w15:done="0"/>
  <w15:commentEx w15:paraId="12A532A7" w15:paraIdParent="503CA91D" w15:done="0"/>
  <w15:commentEx w15:paraId="6C4B9853" w15:paraIdParent="503CA91D" w15:done="0"/>
  <w15:commentEx w15:paraId="00FCF38F" w15:paraIdParent="503CA91D" w15:done="0"/>
  <w15:commentEx w15:paraId="50DE63F5" w15:done="0"/>
  <w15:commentEx w15:paraId="68940929" w15:paraIdParent="50DE63F5" w15:done="0"/>
  <w15:commentEx w15:paraId="5B23745F" w15:done="0"/>
  <w15:commentEx w15:paraId="01A67739" w15:paraIdParent="5B23745F" w15:done="0"/>
  <w15:commentEx w15:paraId="1FFF9BDE" w15:done="0"/>
  <w15:commentEx w15:paraId="1CBDBFA8" w15:paraIdParent="1FFF9BDE"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1E707604" w15:paraIdParent="0D34A9A0" w15:done="0"/>
  <w15:commentEx w15:paraId="64092A50" w15:paraIdParent="0D34A9A0" w15:done="0"/>
  <w15:commentEx w15:paraId="63B74975" w15:paraIdParent="0D34A9A0" w15:done="0"/>
  <w15:commentEx w15:paraId="3F3B649D" w15:done="0"/>
  <w15:commentEx w15:paraId="6D49638E" w15:paraIdParent="3F3B649D" w15:done="0"/>
  <w15:commentEx w15:paraId="7E6BF760" w15:paraIdParent="3F3B649D" w15:done="0"/>
  <w15:commentEx w15:paraId="3717EE95"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0013" w16cex:dateUtc="2024-04-22T07:26:00Z"/>
  <w16cex:commentExtensible w16cex:durableId="2A3DA233" w16cex:dateUtc="2024-04-23T12:14:00Z"/>
  <w16cex:commentExtensible w16cex:durableId="29D4D33F" w16cex:dateUtc="2024-04-25T11:03:00Z"/>
  <w16cex:commentExtensible w16cex:durableId="29D4B063" w16cex:dateUtc="2024-04-25T08:35:00Z"/>
  <w16cex:commentExtensible w16cex:durableId="6FC1A454" w16cex:dateUtc="2024-04-25T12:27: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4B1CC" w16cex:dateUtc="2024-04-25T08:41:00Z"/>
  <w16cex:commentExtensible w16cex:durableId="3568FCD3" w16cex:dateUtc="2024-04-25T12:28:00Z"/>
  <w16cex:commentExtensible w16cex:durableId="29D1011C" w16cex:dateUtc="2024-04-22T07:30:00Z"/>
  <w16cex:commentExtensible w16cex:durableId="448DC060" w16cex:dateUtc="2024-04-23T12:14:00Z"/>
  <w16cex:commentExtensible w16cex:durableId="29D4B1ED" w16cex:dateUtc="2024-04-25T08:41:00Z"/>
  <w16cex:commentExtensible w16cex:durableId="33F14931" w16cex:dateUtc="2024-04-25T12:31:00Z"/>
  <w16cex:commentExtensible w16cex:durableId="29D25D07" w16cex:dateUtc="2024-04-23T14:15:00Z"/>
  <w16cex:commentExtensible w16cex:durableId="2DB8AD5F" w16cex:dateUtc="2024-04-24T08:55:00Z"/>
  <w16cex:commentExtensible w16cex:durableId="29D4D4CF" w16cex:dateUtc="2024-04-25T11:10:00Z"/>
  <w16cex:commentExtensible w16cex:durableId="29D1013C" w16cex:dateUtc="2024-04-22T07:31:00Z"/>
  <w16cex:commentExtensible w16cex:durableId="07A38F8C" w16cex:dateUtc="2024-04-23T12:15:00Z"/>
  <w16cex:commentExtensible w16cex:durableId="5E37B267" w16cex:dateUtc="2024-04-22T07:31:00Z"/>
  <w16cex:commentExtensible w16cex:durableId="53139FAB" w16cex:dateUtc="2024-04-23T12:15:00Z"/>
  <w16cex:commentExtensible w16cex:durableId="0513E56D" w16cex:dateUtc="2024-04-22T07:31:00Z"/>
  <w16cex:commentExtensible w16cex:durableId="67AD8149" w16cex:dateUtc="2024-04-23T12:15:00Z"/>
  <w16cex:commentExtensible w16cex:durableId="4C30CCCD" w16cex:dateUtc="2024-04-25T04:37:00Z"/>
  <w16cex:commentExtensible w16cex:durableId="29D4B25E" w16cex:dateUtc="2024-04-25T08:43:00Z"/>
  <w16cex:commentExtensible w16cex:durableId="39D4E0D8" w16cex:dateUtc="2024-04-25T12:37: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107ED" w16cex:dateUtc="2024-04-22T07:59:00Z"/>
  <w16cex:commentExtensible w16cex:durableId="20239CF2" w16cex:dateUtc="2024-04-23T12:30:00Z"/>
  <w16cex:commentExtensible w16cex:durableId="29D4D55F" w16cex:dateUtc="2024-04-25T11:13:00Z"/>
  <w16cex:commentExtensible w16cex:durableId="5373A9C1" w16cex:dateUtc="2024-04-25T12:42: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4B7CB" w16cex:dateUtc="2024-04-25T03:06:00Z"/>
  <w16cex:commentExtensible w16cex:durableId="3548DBC3" w16cex:dateUtc="2024-04-25T04:29:00Z"/>
  <w16cex:commentExtensible w16cex:durableId="29D4D647" w16cex:dateUtc="2024-04-25T11:16:00Z"/>
  <w16cex:commentExtensible w16cex:durableId="29D26329" w16cex:dateUtc="2024-04-23T14:41:00Z"/>
  <w16cex:commentExtensible w16cex:durableId="70C6B3A7" w16cex:dateUtc="2024-04-24T08:59:00Z"/>
  <w16cex:commentExtensible w16cex:durableId="29D4D663" w16cex:dateUtc="2024-04-25T11:17:00Z"/>
  <w16cex:commentExtensible w16cex:durableId="3F39D37C" w16cex:dateUtc="2024-04-25T12:40: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5531EBF" w16cid:durableId="29D4D33F"/>
  <w16cid:commentId w16cid:paraId="67D5844F" w16cid:durableId="29D4B063"/>
  <w16cid:commentId w16cid:paraId="6AD44C5F" w16cid:durableId="6FC1A454"/>
  <w16cid:commentId w16cid:paraId="1CAAE213" w16cid:durableId="29D25C88"/>
  <w16cid:commentId w16cid:paraId="12113185" w16cid:durableId="54137B84"/>
  <w16cid:commentId w16cid:paraId="3BE793F4" w16cid:durableId="29D10131"/>
  <w16cid:commentId w16cid:paraId="293B16BC" w16cid:durableId="2A2A398F"/>
  <w16cid:commentId w16cid:paraId="2C90B91C" w16cid:durableId="29D4B1CC"/>
  <w16cid:commentId w16cid:paraId="1E7E50A8" w16cid:durableId="3568FCD3"/>
  <w16cid:commentId w16cid:paraId="5B6B993F" w16cid:durableId="29D1011C"/>
  <w16cid:commentId w16cid:paraId="642BA3CF" w16cid:durableId="448DC060"/>
  <w16cid:commentId w16cid:paraId="5CE784A5" w16cid:durableId="29D4B1ED"/>
  <w16cid:commentId w16cid:paraId="1E5E459C" w16cid:durableId="33F14931"/>
  <w16cid:commentId w16cid:paraId="0BEFDBA8" w16cid:durableId="29D25D07"/>
  <w16cid:commentId w16cid:paraId="28C8080C" w16cid:durableId="2DB8AD5F"/>
  <w16cid:commentId w16cid:paraId="4AA88C68" w16cid:durableId="29D4D4CF"/>
  <w16cid:commentId w16cid:paraId="7BE723D8" w16cid:durableId="29D1013C"/>
  <w16cid:commentId w16cid:paraId="2B4906D9" w16cid:durableId="07A38F8C"/>
  <w16cid:commentId w16cid:paraId="70684202" w16cid:durableId="5E37B267"/>
  <w16cid:commentId w16cid:paraId="6AB94162" w16cid:durableId="53139FAB"/>
  <w16cid:commentId w16cid:paraId="7588EC58" w16cid:durableId="0513E56D"/>
  <w16cid:commentId w16cid:paraId="20DFEA3A" w16cid:durableId="67AD8149"/>
  <w16cid:commentId w16cid:paraId="34925289" w16cid:durableId="4C30CCCD"/>
  <w16cid:commentId w16cid:paraId="6C498194" w16cid:durableId="29D4B25E"/>
  <w16cid:commentId w16cid:paraId="0A4997F2" w16cid:durableId="39D4E0D8"/>
  <w16cid:commentId w16cid:paraId="4407BF61" w16cid:durableId="29D2613D"/>
  <w16cid:commentId w16cid:paraId="36A31892" w16cid:durableId="3347026E"/>
  <w16cid:commentId w16cid:paraId="6C8022F4" w16cid:durableId="29D10C11"/>
  <w16cid:commentId w16cid:paraId="7D130B5A" w16cid:durableId="04D9EA4E"/>
  <w16cid:commentId w16cid:paraId="1AACF3D2" w16cid:durableId="29D2606A"/>
  <w16cid:commentId w16cid:paraId="30099B5E" w16cid:durableId="2D0ABE25"/>
  <w16cid:commentId w16cid:paraId="503CA91D" w16cid:durableId="29D107ED"/>
  <w16cid:commentId w16cid:paraId="12A532A7" w16cid:durableId="20239CF2"/>
  <w16cid:commentId w16cid:paraId="6C4B9853" w16cid:durableId="29D4D55F"/>
  <w16cid:commentId w16cid:paraId="00FCF38F" w16cid:durableId="5373A9C1"/>
  <w16cid:commentId w16cid:paraId="50DE63F5" w16cid:durableId="29D26177"/>
  <w16cid:commentId w16cid:paraId="68940929" w16cid:durableId="526ECB8E"/>
  <w16cid:commentId w16cid:paraId="5B23745F" w16cid:durableId="29D261B4"/>
  <w16cid:commentId w16cid:paraId="01A67739" w16cid:durableId="50146D9B"/>
  <w16cid:commentId w16cid:paraId="1FFF9BDE" w16cid:durableId="29D2629E"/>
  <w16cid:commentId w16cid:paraId="1CBDBFA8" w16cid:durableId="334C3D7C"/>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1E707604" w16cid:durableId="29D4B7CB"/>
  <w16cid:commentId w16cid:paraId="64092A50" w16cid:durableId="3548DBC3"/>
  <w16cid:commentId w16cid:paraId="63B74975" w16cid:durableId="29D4D647"/>
  <w16cid:commentId w16cid:paraId="3F3B649D" w16cid:durableId="29D26329"/>
  <w16cid:commentId w16cid:paraId="6D49638E" w16cid:durableId="70C6B3A7"/>
  <w16cid:commentId w16cid:paraId="7E6BF760" w16cid:durableId="29D4D663"/>
  <w16cid:commentId w16cid:paraId="3717EE95" w16cid:durableId="3F39D37C"/>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B476" w14:textId="77777777" w:rsidR="00805220" w:rsidRPr="007B4B4C" w:rsidRDefault="00805220">
      <w:pPr>
        <w:spacing w:after="0"/>
      </w:pPr>
      <w:r w:rsidRPr="007B4B4C">
        <w:separator/>
      </w:r>
    </w:p>
  </w:endnote>
  <w:endnote w:type="continuationSeparator" w:id="0">
    <w:p w14:paraId="58EFB087" w14:textId="77777777" w:rsidR="00805220" w:rsidRPr="007B4B4C" w:rsidRDefault="00805220">
      <w:pPr>
        <w:spacing w:after="0"/>
      </w:pPr>
      <w:r w:rsidRPr="007B4B4C">
        <w:continuationSeparator/>
      </w:r>
    </w:p>
  </w:endnote>
  <w:endnote w:type="continuationNotice" w:id="1">
    <w:p w14:paraId="7B8DBE44" w14:textId="77777777" w:rsidR="00805220" w:rsidRPr="007B4B4C" w:rsidRDefault="008052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38C2" w14:textId="77777777" w:rsidR="00805220" w:rsidRPr="007B4B4C" w:rsidRDefault="00805220">
      <w:pPr>
        <w:spacing w:after="0"/>
      </w:pPr>
      <w:r w:rsidRPr="007B4B4C">
        <w:separator/>
      </w:r>
    </w:p>
  </w:footnote>
  <w:footnote w:type="continuationSeparator" w:id="0">
    <w:p w14:paraId="7610130F" w14:textId="77777777" w:rsidR="00805220" w:rsidRPr="007B4B4C" w:rsidRDefault="00805220">
      <w:pPr>
        <w:spacing w:after="0"/>
      </w:pPr>
      <w:r w:rsidRPr="007B4B4C">
        <w:continuationSeparator/>
      </w:r>
    </w:p>
  </w:footnote>
  <w:footnote w:type="continuationNotice" w:id="1">
    <w:p w14:paraId="6CE6F212" w14:textId="77777777" w:rsidR="00805220" w:rsidRPr="007B4B4C" w:rsidRDefault="008052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597283">
    <w:abstractNumId w:val="6"/>
  </w:num>
  <w:num w:numId="2" w16cid:durableId="1590307751">
    <w:abstractNumId w:val="3"/>
  </w:num>
  <w:num w:numId="3" w16cid:durableId="578173519">
    <w:abstractNumId w:val="2"/>
  </w:num>
  <w:num w:numId="4" w16cid:durableId="229466658">
    <w:abstractNumId w:val="1"/>
  </w:num>
  <w:num w:numId="5" w16cid:durableId="1905025622">
    <w:abstractNumId w:val="0"/>
  </w:num>
  <w:num w:numId="6" w16cid:durableId="191963010">
    <w:abstractNumId w:val="5"/>
  </w:num>
  <w:num w:numId="7" w16cid:durableId="1553618733">
    <w:abstractNumId w:val="7"/>
  </w:num>
  <w:num w:numId="8" w16cid:durableId="171882022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 (Huawei)">
    <w15:presenceInfo w15:providerId="None" w15:userId="David L (Huawei)"/>
  </w15:person>
  <w15:person w15:author="Jarkko(Nokia)_update">
    <w15:presenceInfo w15:providerId="None" w15:userId="Jarkko(Nokia)_update"/>
  </w15:person>
  <w15:person w15:author="David L (Huawei) - 2">
    <w15:presenceInfo w15:providerId="None" w15:userId="David L (Huawei) - 2"/>
  </w15:person>
  <w15:person w15:author="David L (Huawei) 2">
    <w15:presenceInfo w15:providerId="None" w15:userId="David L (Huawei) 2"/>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2DA"/>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BBB"/>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1B1"/>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C9"/>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3E45"/>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3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4C"/>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EB8"/>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220"/>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65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42"/>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70"/>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23"/>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8"/>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4F"/>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3BB4"/>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4.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057B8408-6752-43A5-978A-D9CEC607509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77</Pages>
  <Words>26501</Words>
  <Characters>151059</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177206</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Jarkko(Nokia)_update</cp:lastModifiedBy>
  <cp:revision>2</cp:revision>
  <cp:lastPrinted>2017-05-09T06:55:00Z</cp:lastPrinted>
  <dcterms:created xsi:type="dcterms:W3CDTF">2024-04-25T12:42:00Z</dcterms:created>
  <dcterms:modified xsi:type="dcterms:W3CDTF">2024-04-25T12:42:00Z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