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AD0542">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proofErr w:type="spellStart"/>
      <w:r w:rsidRPr="00FF4867">
        <w:rPr>
          <w:i/>
          <w:iCs/>
        </w:rPr>
        <w:t>measIdleConfig</w:t>
      </w:r>
      <w:proofErr w:type="spellEnd"/>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r w:rsidRPr="00FF4867">
        <w:rPr>
          <w:i/>
          <w:iCs/>
        </w:rPr>
        <w:t>VarEnhMeasIdleConfig</w:t>
      </w:r>
      <w:ins w:id="20" w:author="Jarkko(Nokia)_update" w:date="2024-04-17T12:24:00Z">
        <w:r w:rsidR="00340E50" w:rsidRPr="00340E50">
          <w:t xml:space="preserve"> </w:t>
        </w:r>
        <w:r w:rsidR="00340E50">
          <w:t xml:space="preserve">and </w:t>
        </w:r>
        <w:r w:rsidR="00340E50">
          <w:rPr>
            <w:i/>
            <w:iCs/>
          </w:rPr>
          <w:t xml:space="preserve">validatedMeasurementsReq </w:t>
        </w:r>
        <w:r w:rsidR="00340E50">
          <w:t xml:space="preserve">is included in the </w:t>
        </w:r>
        <w:r w:rsidR="00340E50">
          <w:rPr>
            <w:i/>
            <w:iCs/>
          </w:rPr>
          <w:t>RRCResume</w:t>
        </w:r>
      </w:ins>
      <w:r w:rsidRPr="00FF4867">
        <w:t>;</w:t>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1" w:author="Jarkko(Nokia)_update" w:date="2024-04-03T15:41:00Z">
        <w:r w:rsidRPr="00FF4867" w:rsidDel="00DB0E8C">
          <w:delText xml:space="preserve">, </w:delText>
        </w:r>
        <w:commentRangeStart w:id="22"/>
        <w:commentRangeStart w:id="23"/>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2"/>
      <w:r w:rsidR="00782081">
        <w:rPr>
          <w:rStyle w:val="CommentReference"/>
        </w:rPr>
        <w:commentReference w:id="22"/>
      </w:r>
      <w:commentRangeEnd w:id="23"/>
      <w:r w:rsidR="00CD14C6">
        <w:rPr>
          <w:rStyle w:val="CommentReference"/>
        </w:rPr>
        <w:commentReference w:id="23"/>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4"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5"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26"/>
      <w:commentRangeStart w:id="27"/>
      <w:del w:id="28" w:author="Jarkko(Nokia)_update" w:date="2024-04-18T09:55:00Z">
        <w:r w:rsidRPr="00FF4867" w:rsidDel="004C3351">
          <w:rPr>
            <w:rFonts w:eastAsia="SimSun"/>
          </w:rPr>
          <w:delText xml:space="preserve">valid </w:delText>
        </w:r>
      </w:del>
      <w:commentRangeEnd w:id="26"/>
      <w:r w:rsidR="003C543C">
        <w:rPr>
          <w:rStyle w:val="CommentReference"/>
        </w:rPr>
        <w:commentReference w:id="26"/>
      </w:r>
      <w:commentRangeEnd w:id="27"/>
      <w:r w:rsidR="00422FB3">
        <w:rPr>
          <w:rStyle w:val="CommentReference"/>
        </w:rPr>
        <w:commentReference w:id="27"/>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29" w:author="Jarkko(Nokia)_update" w:date="2024-04-17T12:16:00Z">
        <w:r w:rsidR="00B916DA" w:rsidRPr="00B916DA">
          <w:rPr>
            <w:i/>
          </w:rPr>
          <w:t>reselectionMeasurementReq</w:t>
        </w:r>
        <w:r w:rsidR="00B916DA" w:rsidRPr="00B916DA" w:rsidDel="00B916DA">
          <w:rPr>
            <w:i/>
          </w:rPr>
          <w:t xml:space="preserve"> </w:t>
        </w:r>
      </w:ins>
      <w:del w:id="30"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1"/>
      <w:commentRangeStart w:id="32"/>
      <w:ins w:id="33" w:author="Jarkko(Nokia)_update" w:date="2024-04-17T12:07:00Z">
        <w:r w:rsidR="006B2DC3">
          <w:rPr>
            <w:i/>
            <w:iCs/>
          </w:rPr>
          <w:t xml:space="preserve"> </w:t>
        </w:r>
        <w:r w:rsidR="006B2DC3">
          <w:t xml:space="preserve">and </w:t>
        </w:r>
        <w:bookmarkStart w:id="34" w:name="_Hlk164248808"/>
        <w:r w:rsidR="006B2DC3">
          <w:rPr>
            <w:i/>
            <w:iCs/>
          </w:rPr>
          <w:t xml:space="preserve">validatedMeasurementsReq </w:t>
        </w:r>
        <w:bookmarkEnd w:id="34"/>
        <w:r w:rsidR="006B2DC3">
          <w:t xml:space="preserve">is included in the </w:t>
        </w:r>
        <w:r w:rsidR="006B2DC3">
          <w:rPr>
            <w:i/>
            <w:iCs/>
          </w:rPr>
          <w:t>RRCResume</w:t>
        </w:r>
      </w:ins>
      <w:commentRangeEnd w:id="31"/>
      <w:r w:rsidR="003C543C">
        <w:rPr>
          <w:rStyle w:val="CommentReference"/>
        </w:rPr>
        <w:commentReference w:id="31"/>
      </w:r>
      <w:commentRangeEnd w:id="32"/>
      <w:r w:rsidR="00422FB3">
        <w:rPr>
          <w:rStyle w:val="CommentReference"/>
        </w:rPr>
        <w:commentReference w:id="32"/>
      </w:r>
    </w:p>
    <w:p w14:paraId="53767B83" w14:textId="1931DD7D" w:rsidR="00B41C70" w:rsidRDefault="00B41C70" w:rsidP="002A6AE5">
      <w:pPr>
        <w:pStyle w:val="B5"/>
        <w:rPr>
          <w:ins w:id="35" w:author="Jarkko(Nokia)_update" w:date="2024-04-25T07:35:00Z"/>
        </w:rPr>
      </w:pPr>
      <w:ins w:id="36" w:author="Jarkko(Nokia)_update" w:date="2024-04-25T07:35:00Z">
        <w:r>
          <w:t xml:space="preserve">5&gt; if </w:t>
        </w:r>
      </w:ins>
      <w:proofErr w:type="spellStart"/>
      <w:ins w:id="37" w:author="Jarkko(Nokia)_update" w:date="2024-04-25T07:36:00Z">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1462DA">
          <w:rPr>
            <w:rPrChange w:id="38" w:author="Jarkko(Nokia)_update" w:date="2024-04-25T07:38:00Z">
              <w:rPr>
                <w:i/>
                <w:iCs/>
              </w:rPr>
            </w:rPrChange>
          </w:rPr>
          <w:t>:</w:t>
        </w:r>
      </w:ins>
    </w:p>
    <w:p w14:paraId="60A64535" w14:textId="13238BC7" w:rsidR="006B176C" w:rsidRPr="00FF4867" w:rsidRDefault="001462DA" w:rsidP="001462DA">
      <w:pPr>
        <w:pStyle w:val="B6"/>
        <w:pPrChange w:id="39" w:author="Jarkko(Nokia)_update" w:date="2024-04-25T07:37:00Z">
          <w:pPr>
            <w:pStyle w:val="B5"/>
          </w:pPr>
        </w:pPrChange>
      </w:pPr>
      <w:ins w:id="40" w:author="Jarkko(Nokia)_update" w:date="2024-04-25T07:37:00Z">
        <w:r>
          <w:t>6</w:t>
        </w:r>
      </w:ins>
      <w:del w:id="41" w:author="Jarkko(Nokia)_update" w:date="2024-04-25T07:37: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r w:rsidR="002A6AE5" w:rsidRPr="00FF4867">
        <w:rPr>
          <w:i/>
        </w:rPr>
        <w:t>RRCResumeComplete</w:t>
      </w:r>
      <w:r w:rsidR="002A6AE5" w:rsidRPr="00FF4867">
        <w:t xml:space="preserve"> message to the valid NR measurement results, if available for any frequency listed in </w:t>
      </w:r>
      <w:proofErr w:type="spellStart"/>
      <w:r w:rsidR="002A6AE5" w:rsidRPr="00FF4867">
        <w:rPr>
          <w:i/>
          <w:iCs/>
        </w:rPr>
        <w:t>measReselectionCarrierListNR</w:t>
      </w:r>
      <w:proofErr w:type="spellEnd"/>
      <w:r w:rsidR="002A6AE5" w:rsidRPr="00FF4867">
        <w:rPr>
          <w:i/>
          <w:iCs/>
        </w:rPr>
        <w:t xml:space="preserve"> </w:t>
      </w:r>
      <w:r w:rsidR="002A6AE5" w:rsidRPr="00FF4867">
        <w:t xml:space="preserve">in </w:t>
      </w:r>
      <w:proofErr w:type="spellStart"/>
      <w:r w:rsidR="002A6AE5" w:rsidRPr="00FF4867">
        <w:rPr>
          <w:i/>
          <w:iCs/>
        </w:rPr>
        <w:t>VarMeasReselectionConfig</w:t>
      </w:r>
      <w:proofErr w:type="spellEnd"/>
      <w:del w:id="42" w:author="Jarkko(Nokia)_update" w:date="2024-04-17T09:19:00Z">
        <w:r w:rsidR="002A6AE5" w:rsidRPr="00FF4867" w:rsidDel="006B176C">
          <w:rPr>
            <w:iCs/>
          </w:rPr>
          <w:delText xml:space="preserve"> </w:delText>
        </w:r>
        <w:commentRangeStart w:id="43"/>
        <w:commentRangeStart w:id="44"/>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43"/>
      <w:r w:rsidR="00973B15">
        <w:rPr>
          <w:rStyle w:val="CommentReference"/>
        </w:rPr>
        <w:commentReference w:id="43"/>
      </w:r>
      <w:commentRangeEnd w:id="44"/>
      <w:r w:rsidR="00CD14C6">
        <w:rPr>
          <w:rStyle w:val="CommentReference"/>
        </w:rPr>
        <w:commentReference w:id="44"/>
      </w:r>
      <w:r w:rsidR="002A6AE5" w:rsidRPr="00FF4867">
        <w:t>;</w:t>
      </w:r>
      <w:commentRangeStart w:id="45"/>
      <w:commentRangeStart w:id="46"/>
      <w:commentRangeEnd w:id="45"/>
      <w:r w:rsidR="003C543C">
        <w:rPr>
          <w:rStyle w:val="CommentReference"/>
        </w:rPr>
        <w:commentReference w:id="45"/>
      </w:r>
      <w:commentRangeEnd w:id="46"/>
      <w:r w:rsidR="00422FB3">
        <w:rPr>
          <w:rStyle w:val="CommentReference"/>
        </w:rPr>
        <w:commentReference w:id="46"/>
      </w:r>
    </w:p>
    <w:p w14:paraId="59761A6A" w14:textId="38B685DE" w:rsidR="001462DA" w:rsidRDefault="001462DA" w:rsidP="001462DA">
      <w:pPr>
        <w:pStyle w:val="B5"/>
        <w:rPr>
          <w:ins w:id="47" w:author="Jarkko(Nokia)_update" w:date="2024-04-25T07:37:00Z"/>
        </w:rPr>
      </w:pPr>
      <w:ins w:id="48" w:author="Jarkko(Nokia)_update" w:date="2024-04-25T07:37:00Z">
        <w:r>
          <w:t xml:space="preserve">5&gt; </w:t>
        </w:r>
        <w:r>
          <w:t>else:</w:t>
        </w:r>
      </w:ins>
    </w:p>
    <w:p w14:paraId="22E02AE7" w14:textId="2189B7A3" w:rsidR="001462DA" w:rsidRPr="00FF4867" w:rsidRDefault="001462DA" w:rsidP="001462DA">
      <w:pPr>
        <w:pStyle w:val="B6"/>
        <w:rPr>
          <w:ins w:id="49" w:author="Jarkko(Nokia)_update" w:date="2024-04-25T07:37:00Z"/>
        </w:rPr>
      </w:pPr>
      <w:ins w:id="50" w:author="Jarkko(Nokia)_update" w:date="2024-04-25T07:37: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ins>
      <w:ins w:id="51" w:author="Jarkko(Nokia)_update" w:date="2024-04-25T07:38:00Z">
        <w:r>
          <w:t xml:space="preserve">any available </w:t>
        </w:r>
      </w:ins>
      <w:ins w:id="52" w:author="Jarkko(Nokia)_update" w:date="2024-04-25T07:37:00Z">
        <w:r w:rsidRPr="00FF4867">
          <w:t>valid NR measurement results</w:t>
        </w:r>
      </w:ins>
      <w:ins w:id="53" w:author="Jarkko(Nokia)_update" w:date="2024-04-25T07:44:00Z">
        <w:r w:rsidR="00DF65A8">
          <w:t>, if available</w:t>
        </w:r>
      </w:ins>
      <w:ins w:id="54" w:author="Jarkko(Nokia)_update" w:date="2024-04-25T07:37:00Z">
        <w:r w:rsidRPr="00FF4867">
          <w:t>;</w:t>
        </w:r>
        <w:commentRangeStart w:id="55"/>
        <w:commentRangeStart w:id="56"/>
        <w:commentRangeEnd w:id="55"/>
        <w:r>
          <w:rPr>
            <w:rStyle w:val="CommentReference"/>
          </w:rPr>
          <w:commentReference w:id="55"/>
        </w:r>
        <w:commentRangeEnd w:id="56"/>
        <w:r>
          <w:rPr>
            <w:rStyle w:val="CommentReference"/>
          </w:rPr>
          <w:commentReference w:id="56"/>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57" w:author="Jarkko(Nokia)_update" w:date="2024-04-25T07:39:00Z"/>
        </w:rPr>
      </w:pPr>
      <w:ins w:id="58" w:author="Jarkko(Nokia)_update" w:date="2024-04-25T07:39:00Z">
        <w:r>
          <w:t xml:space="preserve">5&gt; if </w:t>
        </w:r>
        <w:proofErr w:type="spellStart"/>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491069">
          <w:t>:</w:t>
        </w:r>
      </w:ins>
    </w:p>
    <w:p w14:paraId="2CAC400B" w14:textId="2A087554" w:rsidR="002A6AE5" w:rsidRDefault="001462DA" w:rsidP="001462DA">
      <w:pPr>
        <w:pStyle w:val="B6"/>
        <w:pPrChange w:id="59" w:author="Jarkko(Nokia)_update" w:date="2024-04-25T07:39:00Z">
          <w:pPr>
            <w:pStyle w:val="B5"/>
          </w:pPr>
        </w:pPrChange>
      </w:pPr>
      <w:ins w:id="60" w:author="Jarkko(Nokia)_update" w:date="2024-04-25T07:39:00Z">
        <w:r>
          <w:t>6</w:t>
        </w:r>
      </w:ins>
      <w:del w:id="61" w:author="Jarkko(Nokia)_update" w:date="2024-04-25T07:39: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r w:rsidR="002A6AE5" w:rsidRPr="00FF4867">
        <w:rPr>
          <w:i/>
        </w:rPr>
        <w:t>RRCResumeComplete</w:t>
      </w:r>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proofErr w:type="gramStart"/>
      <w:r w:rsidR="002A6AE5" w:rsidRPr="00FF4867">
        <w:rPr>
          <w:i/>
          <w:iCs/>
        </w:rPr>
        <w:t>VarMeasReselectionConfig</w:t>
      </w:r>
      <w:r w:rsidR="002A6AE5" w:rsidRPr="00FF4867">
        <w:t>;</w:t>
      </w:r>
      <w:proofErr w:type="gramEnd"/>
    </w:p>
    <w:p w14:paraId="4FB8F4C5" w14:textId="77777777" w:rsidR="001462DA" w:rsidRDefault="001462DA" w:rsidP="001462DA">
      <w:pPr>
        <w:pStyle w:val="B5"/>
        <w:rPr>
          <w:ins w:id="62" w:author="Jarkko(Nokia)_update" w:date="2024-04-25T07:39:00Z"/>
        </w:rPr>
      </w:pPr>
      <w:ins w:id="63" w:author="Jarkko(Nokia)_update" w:date="2024-04-25T07:39:00Z">
        <w:r>
          <w:t>5&gt; else:</w:t>
        </w:r>
      </w:ins>
    </w:p>
    <w:p w14:paraId="7EC21557" w14:textId="0C430920" w:rsidR="00B6192A" w:rsidRPr="00FF4867" w:rsidDel="004C3351" w:rsidRDefault="001462DA" w:rsidP="001462DA">
      <w:pPr>
        <w:pStyle w:val="B6"/>
        <w:rPr>
          <w:del w:id="64" w:author="Jarkko(Nokia)_update" w:date="2024-04-18T09:56:00Z"/>
        </w:rPr>
        <w:pPrChange w:id="65" w:author="Jarkko(Nokia)_update" w:date="2024-04-25T07:39:00Z">
          <w:pPr>
            <w:pStyle w:val="B5"/>
          </w:pPr>
        </w:pPrChange>
      </w:pPr>
      <w:ins w:id="66" w:author="Jarkko(Nokia)_update" w:date="2024-04-25T07:39: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r>
          <w:t xml:space="preserve">any available </w:t>
        </w:r>
        <w:r w:rsidRPr="00FF4867">
          <w:t>NR measurement results</w:t>
        </w:r>
      </w:ins>
      <w:ins w:id="67" w:author="Jarkko(Nokia)_update" w:date="2024-04-25T07:44:00Z">
        <w:r w:rsidR="00DF65A8">
          <w:t>, if available</w:t>
        </w:r>
      </w:ins>
      <w:ins w:id="68" w:author="Jarkko(Nokia)_update" w:date="2024-04-25T07:39:00Z">
        <w:r w:rsidRPr="00FF4867">
          <w:t>;</w:t>
        </w:r>
        <w:commentRangeStart w:id="69"/>
        <w:commentRangeStart w:id="70"/>
        <w:commentRangeEnd w:id="69"/>
        <w:r>
          <w:rPr>
            <w:rStyle w:val="CommentReference"/>
          </w:rPr>
          <w:commentReference w:id="69"/>
        </w:r>
        <w:commentRangeEnd w:id="70"/>
        <w:r>
          <w:rPr>
            <w:rStyle w:val="CommentReference"/>
          </w:rPr>
          <w:commentReference w:id="70"/>
        </w:r>
      </w:ins>
    </w:p>
    <w:p w14:paraId="6721AE73" w14:textId="77777777" w:rsidR="002A6AE5" w:rsidRPr="00FF4867" w:rsidRDefault="002A6AE5" w:rsidP="002A6AE5">
      <w:pPr>
        <w:pStyle w:val="B3"/>
      </w:pPr>
      <w:r w:rsidRPr="00FF4867">
        <w:t>3&gt;</w:t>
      </w:r>
      <w:r w:rsidRPr="00FF4867">
        <w:tab/>
        <w:t>else:</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71"/>
      <w:del w:id="72" w:author="Jarkko(Nokia)_update" w:date="2024-04-25T07:36:00Z">
        <w:r w:rsidRPr="00FF4867" w:rsidDel="00B41C70">
          <w:delText xml:space="preserve">valid </w:delText>
        </w:r>
      </w:del>
      <w:commentRangeEnd w:id="71"/>
      <w:r w:rsidR="00B41C70">
        <w:rPr>
          <w:rStyle w:val="CommentReference"/>
        </w:rPr>
        <w:commentReference w:id="71"/>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73" w:name="_Toc162894377"/>
      <w:r w:rsidRPr="00FF4867">
        <w:t>5.7.8.1a</w:t>
      </w:r>
      <w:r w:rsidRPr="00FF4867">
        <w:tab/>
        <w:t>Measurement configuration</w:t>
      </w:r>
      <w:bookmarkEnd w:id="73"/>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74" w:author="Jarkko(Nokia)_update" w:date="2024-04-03T16:06:00Z"/>
        </w:rPr>
      </w:pPr>
      <w:ins w:id="75" w:author="Jarkko(Nokia)_update" w:date="2024-04-24T12:05:00Z">
        <w:r>
          <w:t>2</w:t>
        </w:r>
      </w:ins>
      <w:del w:id="76"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77" w:author="Jarkko(Nokia)_update" w:date="2024-04-03T16:06:00Z"/>
        </w:rPr>
        <w:pPrChange w:id="78" w:author="Jarkko(Nokia)_update" w:date="2024-04-24T12:05:00Z">
          <w:pPr>
            <w:pStyle w:val="B3"/>
          </w:pPr>
        </w:pPrChange>
      </w:pPr>
      <w:del w:id="79"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80" w:author="Jarkko(Nokia)_update" w:date="2024-04-03T16:06:00Z"/>
        </w:rPr>
        <w:pPrChange w:id="81" w:author="Jarkko(Nokia)_update" w:date="2024-04-24T12:05:00Z">
          <w:pPr>
            <w:pStyle w:val="B4"/>
          </w:pPr>
        </w:pPrChange>
      </w:pPr>
      <w:del w:id="82"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83" w:author="Jarkko(Nokia)_update" w:date="2024-04-03T16:06:00Z"/>
        </w:rPr>
        <w:pPrChange w:id="84" w:author="Jarkko(Nokia)_update" w:date="2024-04-24T12:05:00Z">
          <w:pPr>
            <w:pStyle w:val="B3"/>
          </w:pPr>
        </w:pPrChange>
      </w:pPr>
      <w:del w:id="85"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86" w:author="Jarkko(Nokia)_update" w:date="2024-04-03T16:06:00Z"/>
          <w:lang w:eastAsia="zh-CN"/>
        </w:rPr>
        <w:pPrChange w:id="87" w:author="Jarkko(Nokia)_update" w:date="2024-04-24T12:05:00Z">
          <w:pPr>
            <w:pStyle w:val="B4"/>
          </w:pPr>
        </w:pPrChange>
      </w:pPr>
      <w:del w:id="88"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89" w:author="Jarkko(Nokia)_update" w:date="2024-04-03T16:06:00Z"/>
        </w:rPr>
        <w:pPrChange w:id="90" w:author="Jarkko(Nokia)_update" w:date="2024-04-24T12:05:00Z">
          <w:pPr>
            <w:pStyle w:val="B3"/>
          </w:pPr>
        </w:pPrChange>
      </w:pPr>
      <w:del w:id="91"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92" w:author="Jarkko(Nokia)_update" w:date="2024-04-03T16:06:00Z"/>
        </w:rPr>
        <w:pPrChange w:id="93" w:author="Jarkko(Nokia)_update" w:date="2024-04-24T12:05:00Z">
          <w:pPr>
            <w:pStyle w:val="B4"/>
          </w:pPr>
        </w:pPrChange>
      </w:pPr>
      <w:del w:id="94"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95" w:author="Jarkko(Nokia)_update" w:date="2024-04-03T16:06:00Z"/>
        </w:rPr>
        <w:pPrChange w:id="96" w:author="Jarkko(Nokia)_update" w:date="2024-04-24T12:05:00Z">
          <w:pPr>
            <w:pStyle w:val="B3"/>
          </w:pPr>
        </w:pPrChange>
      </w:pPr>
      <w:del w:id="97"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98" w:author="Jarkko(Nokia)_update" w:date="2024-04-03T16:06:00Z"/>
        </w:rPr>
        <w:pPrChange w:id="99" w:author="Jarkko(Nokia)_update" w:date="2024-04-24T12:05:00Z">
          <w:pPr>
            <w:pStyle w:val="B4"/>
          </w:pPr>
        </w:pPrChange>
      </w:pPr>
      <w:del w:id="100"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01"/>
      <w:commentRangeStart w:id="102"/>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 xml:space="preserve">remove the </w:t>
      </w:r>
      <w:proofErr w:type="spellStart"/>
      <w:r w:rsidRPr="00FF4867">
        <w:t>measIdleValidityDuration</w:t>
      </w:r>
      <w:proofErr w:type="spellEnd"/>
      <w:r w:rsidRPr="00FF4867">
        <w:t xml:space="preserve"> in </w:t>
      </w:r>
      <w:proofErr w:type="spellStart"/>
      <w:r w:rsidRPr="00FF4867">
        <w:t>VarEnhMeasIdleConfig</w:t>
      </w:r>
      <w:proofErr w:type="spellEnd"/>
      <w:r w:rsidRPr="00FF4867">
        <w:t>, if stored;</w:t>
      </w:r>
      <w:commentRangeEnd w:id="101"/>
      <w:r w:rsidR="001445E6">
        <w:rPr>
          <w:rStyle w:val="CommentReference"/>
        </w:rPr>
        <w:commentReference w:id="101"/>
      </w:r>
      <w:commentRangeEnd w:id="102"/>
      <w:r w:rsidR="00CD14C6">
        <w:rPr>
          <w:rStyle w:val="CommentReference"/>
        </w:rPr>
        <w:commentReference w:id="102"/>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03" w:author="Jarkko(Nokia)_update" w:date="2024-04-03T15:57:00Z"/>
        </w:rPr>
      </w:pPr>
      <w:ins w:id="104"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05" w:author="Jarkko(Nokia)_update" w:date="2024-04-03T15:57:00Z"/>
        </w:rPr>
      </w:pPr>
      <w:ins w:id="106"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07" w:author="Jarkko(Nokia)_update" w:date="2024-04-03T15:57:00Z"/>
        </w:rPr>
      </w:pPr>
      <w:ins w:id="108" w:author="Jarkko(Nokia)_update" w:date="2024-04-03T15:57:00Z">
        <w:r w:rsidRPr="00FF4867">
          <w:t xml:space="preserve">The UE initiates this procedure </w:t>
        </w:r>
      </w:ins>
      <w:ins w:id="109" w:author="Jarkko(Nokia)_update" w:date="2024-04-18T08:21:00Z">
        <w:r w:rsidR="00C50CED">
          <w:t xml:space="preserve">while </w:t>
        </w:r>
      </w:ins>
      <w:ins w:id="110"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11" w:author="Jarkko(Nokia)_update" w:date="2024-04-03T15:57:00Z"/>
        </w:rPr>
      </w:pPr>
      <w:ins w:id="112"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13" w:author="Jarkko(Nokia)_update" w:date="2024-04-03T15:57:00Z"/>
        </w:rPr>
      </w:pPr>
      <w:ins w:id="114" w:author="Jarkko(Nokia)_update" w:date="2024-04-03T15:57:00Z">
        <w:r w:rsidRPr="00FF4867">
          <w:t>1&gt;</w:t>
        </w:r>
        <w:r w:rsidRPr="00FF4867">
          <w:tab/>
          <w:t>upon update of system information (</w:t>
        </w:r>
      </w:ins>
      <w:ins w:id="115" w:author="Jarkko(Nokia)_update" w:date="2024-04-03T15:58:00Z">
        <w:r w:rsidR="008E0BE7">
          <w:t>SIB</w:t>
        </w:r>
      </w:ins>
      <w:ins w:id="116"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17" w:author="Jarkko(Nokia)_update" w:date="2024-04-03T15:57:00Z"/>
        </w:rPr>
      </w:pPr>
      <w:ins w:id="118" w:author="Jarkko(Nokia)_update" w:date="2024-04-03T15:57:00Z">
        <w:r w:rsidRPr="00FF4867">
          <w:t>While in RRC_IDLE or RRC_INACTIVE, the UE shall:</w:t>
        </w:r>
      </w:ins>
    </w:p>
    <w:p w14:paraId="3CC6BE94" w14:textId="0E4AFFCB" w:rsidR="00F71760" w:rsidRPr="00FF4867" w:rsidRDefault="00F71760" w:rsidP="00F71760">
      <w:pPr>
        <w:pStyle w:val="B1"/>
        <w:rPr>
          <w:ins w:id="119" w:author="Jarkko(Nokia)_update" w:date="2024-04-03T15:57:00Z"/>
          <w:lang w:eastAsia="zh-CN"/>
        </w:rPr>
      </w:pPr>
      <w:ins w:id="120" w:author="Jarkko(Nokia)_update" w:date="2024-04-03T15:57:00Z">
        <w:r w:rsidRPr="00FF4867">
          <w:t>1&gt;</w:t>
        </w:r>
        <w:r w:rsidRPr="00FF4867">
          <w:tab/>
          <w:t xml:space="preserve">if </w:t>
        </w:r>
      </w:ins>
      <w:ins w:id="121" w:author="Jarkko(Nokia)_update" w:date="2024-04-03T16:01:00Z">
        <w:r w:rsidR="000859D0" w:rsidRPr="000859D0">
          <w:rPr>
            <w:i/>
            <w:iCs/>
          </w:rPr>
          <w:t xml:space="preserve">VarMeasReselectionConfig </w:t>
        </w:r>
      </w:ins>
      <w:ins w:id="122" w:author="Jarkko(Nokia)_update" w:date="2024-04-03T16:02:00Z">
        <w:r w:rsidR="007834C3" w:rsidRPr="007834C3">
          <w:t>does not include</w:t>
        </w:r>
        <w:r w:rsidR="007834C3">
          <w:rPr>
            <w:i/>
            <w:iCs/>
          </w:rPr>
          <w:t xml:space="preserve"> </w:t>
        </w:r>
        <w:r w:rsidR="007834C3" w:rsidRPr="007834C3">
          <w:rPr>
            <w:i/>
            <w:iCs/>
          </w:rPr>
          <w:t>measReselectionCarrierListNR</w:t>
        </w:r>
      </w:ins>
      <w:ins w:id="123"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24" w:author="Jarkko(Nokia)_update" w:date="2024-04-03T15:57:00Z"/>
        </w:rPr>
      </w:pPr>
      <w:ins w:id="125"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26" w:author="Jarkko(Nokia)_update" w:date="2024-04-03T15:57:00Z"/>
        </w:rPr>
      </w:pPr>
      <w:ins w:id="127"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28" w:author="Jarkko(Nokia)_update" w:date="2024-04-03T15:57:00Z"/>
        </w:rPr>
      </w:pPr>
      <w:ins w:id="129"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30" w:author="Jarkko(Nokia)_update" w:date="2024-04-03T15:57:00Z"/>
        </w:rPr>
      </w:pPr>
      <w:ins w:id="131" w:author="Jarkko(Nokia)_update" w:date="2024-04-03T15:57:00Z">
        <w:r w:rsidRPr="00FF4867">
          <w:t>3&gt;</w:t>
        </w:r>
        <w:r w:rsidRPr="00FF4867">
          <w:tab/>
          <w:t>else:</w:t>
        </w:r>
      </w:ins>
    </w:p>
    <w:p w14:paraId="1C9E67EC" w14:textId="23AEDC2A" w:rsidR="00F71760" w:rsidRDefault="00F71760" w:rsidP="00F71760">
      <w:pPr>
        <w:pStyle w:val="B4"/>
        <w:rPr>
          <w:ins w:id="132" w:author="David L (Huawei)" w:date="2024-04-22T16:13:00Z"/>
        </w:rPr>
      </w:pPr>
      <w:ins w:id="133"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34" w:author="Jarkko(Nokia)_update" w:date="2024-04-03T15:57:00Z"/>
          <w:lang w:eastAsia="zh-CN"/>
        </w:rPr>
      </w:pPr>
      <w:commentRangeStart w:id="135"/>
      <w:commentRangeStart w:id="136"/>
      <w:ins w:id="137" w:author="David L (Huawei)" w:date="2024-04-22T16:13:00Z">
        <w:del w:id="138" w:author="Jarkko(Nokia)_update" w:date="2024-04-25T07:30:00Z">
          <w:r w:rsidDel="00B41C70">
            <w:delText>4&gt;</w:delText>
          </w:r>
          <w:r w:rsidDel="00B41C70">
            <w:tab/>
            <w:delText xml:space="preserve">consider </w:delText>
          </w:r>
        </w:del>
      </w:ins>
      <w:ins w:id="139" w:author="David L (Huawei)" w:date="2024-04-22T16:16:00Z">
        <w:del w:id="140"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35"/>
      <w:ins w:id="141" w:author="David L (Huawei)" w:date="2024-04-22T16:17:00Z">
        <w:r w:rsidR="005C655D">
          <w:rPr>
            <w:rStyle w:val="CommentReference"/>
          </w:rPr>
          <w:commentReference w:id="135"/>
        </w:r>
      </w:ins>
      <w:commentRangeEnd w:id="136"/>
      <w:r w:rsidR="00BC090E">
        <w:rPr>
          <w:rStyle w:val="CommentReference"/>
        </w:rPr>
        <w:commentReference w:id="136"/>
      </w:r>
    </w:p>
    <w:p w14:paraId="040580A3" w14:textId="77777777" w:rsidR="00F71760" w:rsidRPr="00FF4867" w:rsidRDefault="00F71760" w:rsidP="0001005A">
      <w:pPr>
        <w:pStyle w:val="B3"/>
        <w:rPr>
          <w:ins w:id="142" w:author="Jarkko(Nokia)_update" w:date="2024-04-03T15:57:00Z"/>
        </w:rPr>
      </w:pPr>
      <w:ins w:id="143" w:author="Jarkko(Nokia)_update" w:date="2024-04-03T15:57:00Z">
        <w:r w:rsidRPr="00FF4867">
          <w:t>3</w:t>
        </w:r>
        <w:commentRangeStart w:id="144"/>
        <w:commentRangeStart w:id="145"/>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46" w:author="Jarkko(Nokia)_update" w:date="2024-04-03T15:57:00Z"/>
        </w:rPr>
      </w:pPr>
      <w:ins w:id="147"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48" w:author="Jarkko(Nokia)_update" w:date="2024-04-03T15:57:00Z"/>
        </w:rPr>
      </w:pPr>
      <w:ins w:id="149" w:author="Jarkko(Nokia)_update" w:date="2024-04-03T15:57:00Z">
        <w:r w:rsidRPr="00FF4867">
          <w:lastRenderedPageBreak/>
          <w:t>3&gt;</w:t>
        </w:r>
        <w:r w:rsidRPr="00FF4867">
          <w:tab/>
          <w:t>else:</w:t>
        </w:r>
      </w:ins>
    </w:p>
    <w:p w14:paraId="5E6B549E" w14:textId="77777777" w:rsidR="00F71760" w:rsidRDefault="00F71760" w:rsidP="00F71760">
      <w:pPr>
        <w:pStyle w:val="B4"/>
        <w:rPr>
          <w:ins w:id="150" w:author="Jarkko(Nokia)_update" w:date="2024-04-03T16:11:00Z"/>
        </w:rPr>
      </w:pPr>
      <w:ins w:id="151"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commentRangeEnd w:id="144"/>
      <w:r w:rsidR="00220618">
        <w:rPr>
          <w:rStyle w:val="CommentReference"/>
        </w:rPr>
        <w:commentReference w:id="144"/>
      </w:r>
      <w:commentRangeEnd w:id="145"/>
      <w:r w:rsidR="00291020">
        <w:rPr>
          <w:rStyle w:val="CommentReference"/>
        </w:rPr>
        <w:commentReference w:id="145"/>
      </w:r>
    </w:p>
    <w:p w14:paraId="0171E413" w14:textId="77777777" w:rsidR="008634AF" w:rsidRDefault="008634AF" w:rsidP="00F71760">
      <w:pPr>
        <w:pStyle w:val="B4"/>
        <w:rPr>
          <w:ins w:id="152"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53" w:name="_Toc60776996"/>
      <w:bookmarkStart w:id="154"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53"/>
      <w:bookmarkEnd w:id="154"/>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55"/>
      <w:commentRangeStart w:id="156"/>
      <w:ins w:id="157" w:author="Jarkko(Nokia)_update" w:date="2024-04-17T12:04:00Z">
        <w:r w:rsidR="00E66439">
          <w:rPr>
            <w:i/>
            <w:iCs/>
          </w:rPr>
          <w:t xml:space="preserve"> </w:t>
        </w:r>
        <w:r w:rsidR="00E66439">
          <w:t xml:space="preserve">and </w:t>
        </w:r>
        <w:r w:rsidR="00E66439">
          <w:rPr>
            <w:i/>
            <w:iCs/>
          </w:rPr>
          <w:t>validatedMeasurementsReq</w:t>
        </w:r>
      </w:ins>
      <w:ins w:id="158" w:author="Jarkko(Nokia)_update" w:date="2024-04-17T12:05:00Z">
        <w:r w:rsidR="00DC7B41">
          <w:rPr>
            <w:i/>
            <w:iCs/>
          </w:rPr>
          <w:t xml:space="preserve"> </w:t>
        </w:r>
        <w:r w:rsidR="00DC7B41">
          <w:t xml:space="preserve">is included in the </w:t>
        </w:r>
        <w:r w:rsidR="00DC7B41">
          <w:rPr>
            <w:i/>
            <w:iCs/>
          </w:rPr>
          <w:t>UEInformationRequest</w:t>
        </w:r>
      </w:ins>
      <w:commentRangeEnd w:id="155"/>
      <w:r w:rsidR="00600502">
        <w:rPr>
          <w:rStyle w:val="CommentReference"/>
        </w:rPr>
        <w:commentReference w:id="155"/>
      </w:r>
      <w:commentRangeEnd w:id="156"/>
      <w:r w:rsidR="00BC090E">
        <w:rPr>
          <w:rStyle w:val="CommentReference"/>
        </w:rPr>
        <w:commentReference w:id="156"/>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59" w:author="Jarkko(Nokia)_update" w:date="2024-04-18T09:54:00Z">
        <w:r w:rsidRPr="00FF4867" w:rsidDel="004C3351">
          <w:delText xml:space="preserve">, </w:delText>
        </w:r>
        <w:commentRangeStart w:id="160"/>
        <w:commentRangeStart w:id="161"/>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60"/>
      <w:r w:rsidR="009474A6">
        <w:rPr>
          <w:rStyle w:val="CommentReference"/>
        </w:rPr>
        <w:commentReference w:id="160"/>
      </w:r>
      <w:commentRangeEnd w:id="161"/>
      <w:r w:rsidR="00CD14C6">
        <w:rPr>
          <w:rStyle w:val="CommentReference"/>
        </w:rPr>
        <w:commentReference w:id="161"/>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62"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63"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64"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rsidP="00DF65A8">
      <w:pPr>
        <w:pStyle w:val="B3"/>
        <w:rPr>
          <w:ins w:id="165" w:author="Jarkko(Nokia)_update" w:date="2024-04-25T07:41:00Z"/>
        </w:rPr>
        <w:pPrChange w:id="166" w:author="Jarkko(Nokia)_update" w:date="2024-04-25T07:42:00Z">
          <w:pPr>
            <w:pStyle w:val="B5"/>
          </w:pPr>
        </w:pPrChange>
      </w:pPr>
      <w:ins w:id="167" w:author="Jarkko(Nokia)_update" w:date="2024-04-25T07:42:00Z">
        <w:r>
          <w:t>3</w:t>
        </w:r>
      </w:ins>
      <w:ins w:id="168" w:author="Jarkko(Nokia)_update" w:date="2024-04-25T07:41:00Z">
        <w:r>
          <w:t xml:space="preserve">&gt; if </w:t>
        </w:r>
        <w:proofErr w:type="spellStart"/>
        <w:r w:rsidRPr="00DF65A8">
          <w:rPr>
            <w:i/>
            <w:iCs/>
            <w:rPrChange w:id="169" w:author="Jarkko(Nokia)_update" w:date="2024-04-25T07:42:00Z">
              <w:rPr/>
            </w:rPrChange>
          </w:rPr>
          <w:t>measReselectionCarrierListNR</w:t>
        </w:r>
        <w:proofErr w:type="spellEnd"/>
        <w:r w:rsidRPr="00FF4867">
          <w:t xml:space="preserve"> </w:t>
        </w:r>
        <w:r>
          <w:t>is present in</w:t>
        </w:r>
        <w:r w:rsidRPr="00FF4867">
          <w:t xml:space="preserve"> </w:t>
        </w:r>
        <w:proofErr w:type="spellStart"/>
        <w:r w:rsidRPr="00DF65A8">
          <w:rPr>
            <w:i/>
            <w:iCs/>
            <w:rPrChange w:id="170" w:author="Jarkko(Nokia)_update" w:date="2024-04-25T07:42:00Z">
              <w:rPr/>
            </w:rPrChange>
          </w:rPr>
          <w:t>VarMeasReselectionConfig</w:t>
        </w:r>
        <w:proofErr w:type="spellEnd"/>
        <w:r w:rsidRPr="00491069">
          <w:t>:</w:t>
        </w:r>
      </w:ins>
    </w:p>
    <w:p w14:paraId="441E698E" w14:textId="74C10F85" w:rsidR="008C51A3" w:rsidRPr="00FF4867" w:rsidRDefault="00DF65A8" w:rsidP="00DF65A8">
      <w:pPr>
        <w:pStyle w:val="B4"/>
        <w:rPr>
          <w:iCs/>
        </w:rPr>
        <w:pPrChange w:id="171" w:author="Jarkko(Nokia)_update" w:date="2024-04-25T07:42:00Z">
          <w:pPr>
            <w:pStyle w:val="B3"/>
          </w:pPr>
        </w:pPrChange>
      </w:pPr>
      <w:ins w:id="172" w:author="Jarkko(Nokia)_update" w:date="2024-04-25T07:42:00Z">
        <w:r>
          <w:lastRenderedPageBreak/>
          <w:t>4</w:t>
        </w:r>
      </w:ins>
      <w:del w:id="173" w:author="Jarkko(Nokia)_update" w:date="2024-04-25T07:42: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proofErr w:type="spellStart"/>
      <w:r w:rsidR="00822F93" w:rsidRPr="00FF4867">
        <w:rPr>
          <w:i/>
        </w:rPr>
        <w:t>UEInformationResponse</w:t>
      </w:r>
      <w:proofErr w:type="spellEnd"/>
      <w:r w:rsidR="00822F93" w:rsidRPr="00FF4867">
        <w:t xml:space="preserve"> message </w:t>
      </w:r>
      <w:ins w:id="174"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75"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76" w:author="Jarkko(Nokia)_update" w:date="2024-04-25T07:43:00Z"/>
        </w:rPr>
      </w:pPr>
      <w:ins w:id="177" w:author="Jarkko(Nokia)_update" w:date="2024-04-25T07:43:00Z">
        <w:r>
          <w:t xml:space="preserve">3&gt; </w:t>
        </w:r>
        <w:r>
          <w:t>else</w:t>
        </w:r>
        <w:r w:rsidRPr="00491069">
          <w:t>:</w:t>
        </w:r>
      </w:ins>
    </w:p>
    <w:p w14:paraId="1B53B366" w14:textId="690A6BDD" w:rsidR="00DF65A8" w:rsidRPr="00FF4867" w:rsidRDefault="00DF65A8" w:rsidP="00DF65A8">
      <w:pPr>
        <w:pStyle w:val="B4"/>
        <w:rPr>
          <w:ins w:id="178" w:author="Jarkko(Nokia)_update" w:date="2024-04-25T07:43:00Z"/>
          <w:iCs/>
        </w:rPr>
      </w:pPr>
      <w:ins w:id="179" w:author="Jarkko(Nokia)_update" w:date="2024-04-25T07:43: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valid NR</w:t>
        </w:r>
        <w:r w:rsidRPr="00FF4867">
          <w:rPr>
            <w:rFonts w:eastAsia="SimSun"/>
          </w:rPr>
          <w:t xml:space="preserve"> </w:t>
        </w:r>
        <w:r w:rsidRPr="00FF4867">
          <w:t xml:space="preserve">measurement results, if </w:t>
        </w:r>
        <w:proofErr w:type="gramStart"/>
        <w:r w:rsidRPr="00FF4867">
          <w:t>available;</w:t>
        </w:r>
        <w:proofErr w:type="gramEnd"/>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180" w:author="Jarkko(Nokia)_update" w:date="2024-04-25T07:44:00Z"/>
        </w:rPr>
      </w:pPr>
      <w:ins w:id="181" w:author="Jarkko(Nokia)_update" w:date="2024-04-25T07:44:00Z">
        <w:r>
          <w:t xml:space="preserve">3&gt; if </w:t>
        </w:r>
        <w:proofErr w:type="spellStart"/>
        <w:r w:rsidRPr="00491069">
          <w:rPr>
            <w:i/>
            <w:iCs/>
          </w:rPr>
          <w:t>measReselectionCarrierListNR</w:t>
        </w:r>
        <w:proofErr w:type="spellEnd"/>
        <w:r w:rsidRPr="00FF4867">
          <w:t xml:space="preserve"> </w:t>
        </w:r>
        <w:r>
          <w:t>is present in</w:t>
        </w:r>
        <w:r w:rsidRPr="00FF4867">
          <w:t xml:space="preserve"> </w:t>
        </w:r>
        <w:proofErr w:type="spellStart"/>
        <w:r w:rsidRPr="00491069">
          <w:rPr>
            <w:i/>
            <w:iCs/>
          </w:rPr>
          <w:t>VarMeasReselectionConfig</w:t>
        </w:r>
        <w:proofErr w:type="spellEnd"/>
        <w:r w:rsidRPr="00491069">
          <w:t>:</w:t>
        </w:r>
      </w:ins>
    </w:p>
    <w:p w14:paraId="44B07844" w14:textId="0534F709" w:rsidR="00822F93" w:rsidRDefault="00DF65A8" w:rsidP="00DF65A8">
      <w:pPr>
        <w:pStyle w:val="B4"/>
        <w:rPr>
          <w:ins w:id="182" w:author="Jarkko(Nokia)_update" w:date="2024-04-25T07:45:00Z"/>
        </w:rPr>
      </w:pPr>
      <w:ins w:id="183" w:author="Jarkko(Nokia)_update" w:date="2024-04-25T07:44:00Z">
        <w:r>
          <w:t>4</w:t>
        </w:r>
      </w:ins>
      <w:del w:id="184" w:author="Jarkko(Nokia)_update" w:date="2024-04-25T07:44: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r w:rsidR="00822F93" w:rsidRPr="00FF4867">
        <w:rPr>
          <w:i/>
        </w:rPr>
        <w:t>UEInformationResponse</w:t>
      </w:r>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proofErr w:type="spellStart"/>
      <w:r w:rsidR="00822F93" w:rsidRPr="00FF4867">
        <w:rPr>
          <w:i/>
          <w:iCs/>
        </w:rPr>
        <w:t>measReselectionCarrierListNR</w:t>
      </w:r>
      <w:proofErr w:type="spellEnd"/>
      <w:r w:rsidR="00822F93" w:rsidRPr="00FF4867">
        <w:rPr>
          <w:i/>
          <w:iCs/>
        </w:rPr>
        <w:t xml:space="preserve"> </w:t>
      </w:r>
      <w:r w:rsidR="00822F93" w:rsidRPr="00FF4867">
        <w:t xml:space="preserve">in </w:t>
      </w:r>
      <w:proofErr w:type="spellStart"/>
      <w:proofErr w:type="gramStart"/>
      <w:r w:rsidR="00822F93" w:rsidRPr="00FF4867">
        <w:rPr>
          <w:i/>
          <w:iCs/>
        </w:rPr>
        <w:t>VarMeasReselectionConfig</w:t>
      </w:r>
      <w:proofErr w:type="spellEnd"/>
      <w:r w:rsidR="00822F93" w:rsidRPr="00FF4867">
        <w:t>;</w:t>
      </w:r>
      <w:proofErr w:type="gramEnd"/>
    </w:p>
    <w:p w14:paraId="5DE48072" w14:textId="77777777" w:rsidR="00DF65A8" w:rsidRDefault="00DF65A8" w:rsidP="00DF65A8">
      <w:pPr>
        <w:pStyle w:val="B3"/>
        <w:rPr>
          <w:ins w:id="185" w:author="Jarkko(Nokia)_update" w:date="2024-04-25T07:45:00Z"/>
        </w:rPr>
      </w:pPr>
      <w:ins w:id="186" w:author="Jarkko(Nokia)_update" w:date="2024-04-25T07:45:00Z">
        <w:r>
          <w:t>3&gt; else</w:t>
        </w:r>
        <w:r w:rsidRPr="00491069">
          <w:t>:</w:t>
        </w:r>
      </w:ins>
    </w:p>
    <w:p w14:paraId="253B2A93" w14:textId="376A3DA5" w:rsidR="00DF65A8" w:rsidRPr="00FF4867" w:rsidRDefault="00DF65A8" w:rsidP="00DF65A8">
      <w:pPr>
        <w:pStyle w:val="B4"/>
        <w:rPr>
          <w:iCs/>
        </w:rPr>
        <w:pPrChange w:id="187" w:author="Jarkko(Nokia)_update" w:date="2024-04-25T07:44:00Z">
          <w:pPr>
            <w:pStyle w:val="B3"/>
          </w:pPr>
        </w:pPrChange>
      </w:pPr>
      <w:ins w:id="188" w:author="Jarkko(Nokia)_update" w:date="2024-04-25T07:45: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proofErr w:type="spellStart"/>
      <w:r w:rsidRPr="00FF4867">
        <w:rPr>
          <w:i/>
          <w:iCs/>
        </w:rPr>
        <w:t>logMeas</w:t>
      </w:r>
      <w:r w:rsidRPr="00FF4867">
        <w:rPr>
          <w:i/>
        </w:rPr>
        <w:t>Re</w:t>
      </w:r>
      <w:r w:rsidRPr="00FF4867">
        <w:rPr>
          <w:rFonts w:eastAsia="SimSun"/>
          <w:i/>
        </w:rPr>
        <w:t>portReq</w:t>
      </w:r>
      <w:proofErr w:type="spellEnd"/>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proofErr w:type="spellStart"/>
      <w:r w:rsidRPr="00FF4867">
        <w:rPr>
          <w:i/>
          <w:iCs/>
        </w:rPr>
        <w:t>VarLogMeasReport</w:t>
      </w:r>
      <w:proofErr w:type="spellEnd"/>
      <w:r w:rsidRPr="00FF4867">
        <w:rPr>
          <w:i/>
          <w:iCs/>
        </w:rPr>
        <w:t xml:space="preserve">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89" w:name="_Toc162894598"/>
      <w:r w:rsidRPr="00FF4867">
        <w:t>6.2.2</w:t>
      </w:r>
      <w:r w:rsidRPr="00FF4867">
        <w:tab/>
        <w:t>Message definitions</w:t>
      </w:r>
      <w:bookmarkEnd w:id="189"/>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90" w:name="_Toc60777112"/>
      <w:bookmarkStart w:id="191" w:name="_Toc162894626"/>
      <w:bookmarkStart w:id="192"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90"/>
      <w:bookmarkEnd w:id="191"/>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Jarkko(Nokia)_update" w:date="2024-04-17T12:19:00Z"/>
          <w:rFonts w:ascii="Courier New" w:hAnsi="Courier New"/>
          <w:noProof/>
          <w:color w:val="808080"/>
          <w:sz w:val="16"/>
          <w:lang w:eastAsia="en-GB"/>
        </w:rPr>
      </w:pPr>
      <w:ins w:id="195" w:author="Jarkko(Nokia)_update" w:date="2024-04-17T12:19:00Z">
        <w:r w:rsidRPr="00CA7167">
          <w:rPr>
            <w:rFonts w:ascii="Courier New" w:hAnsi="Courier New"/>
            <w:noProof/>
            <w:sz w:val="16"/>
            <w:lang w:eastAsia="en-GB"/>
          </w:rPr>
          <w:t xml:space="preserve">    </w:t>
        </w:r>
        <w:commentRangeStart w:id="196"/>
        <w:commentRangeStart w:id="197"/>
        <w:r w:rsidRPr="005E5029">
          <w:rPr>
            <w:rFonts w:ascii="Courier New" w:hAnsi="Courier New"/>
            <w:noProof/>
            <w:sz w:val="16"/>
            <w:lang w:eastAsia="en-GB"/>
          </w:rPr>
          <w:t>validatedMeasurementsReq</w:t>
        </w:r>
      </w:ins>
      <w:commentRangeEnd w:id="196"/>
      <w:r w:rsidR="004C4028">
        <w:rPr>
          <w:rStyle w:val="CommentReference"/>
        </w:rPr>
        <w:commentReference w:id="196"/>
      </w:r>
      <w:commentRangeEnd w:id="197"/>
      <w:r w:rsidR="00CD14C6">
        <w:rPr>
          <w:rStyle w:val="CommentReference"/>
        </w:rPr>
        <w:commentReference w:id="197"/>
      </w:r>
      <w:ins w:id="198"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199"/>
      <w:commentRangeStart w:id="200"/>
      <w:r w:rsidRPr="00FF4867">
        <w:rPr>
          <w:i/>
          <w:noProof/>
        </w:rPr>
        <w:t>SIB1</w:t>
      </w:r>
      <w:bookmarkEnd w:id="192"/>
      <w:commentRangeEnd w:id="199"/>
      <w:r w:rsidR="00A10350">
        <w:rPr>
          <w:rStyle w:val="CommentReference"/>
          <w:rFonts w:ascii="Times New Roman" w:hAnsi="Times New Roman"/>
        </w:rPr>
        <w:commentReference w:id="199"/>
      </w:r>
      <w:commentRangeEnd w:id="200"/>
      <w:r w:rsidR="00CD14C6">
        <w:rPr>
          <w:rStyle w:val="CommentReference"/>
          <w:rFonts w:ascii="Times New Roman" w:hAnsi="Times New Roman"/>
        </w:rPr>
        <w:commentReference w:id="200"/>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01" w:name="_Toc60777131"/>
      <w:bookmarkStart w:id="202" w:name="_Toc162894645"/>
      <w:r w:rsidRPr="00FF4867">
        <w:t>–</w:t>
      </w:r>
      <w:r w:rsidRPr="00FF4867">
        <w:tab/>
      </w:r>
      <w:r w:rsidRPr="00FF4867">
        <w:rPr>
          <w:i/>
        </w:rPr>
        <w:t>UEInformationRequest</w:t>
      </w:r>
      <w:bookmarkEnd w:id="201"/>
      <w:bookmarkEnd w:id="202"/>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03"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Jarkko(Nokia)_update" w:date="2024-04-17T12:22:00Z"/>
          <w:rFonts w:ascii="Courier New" w:hAnsi="Courier New"/>
          <w:noProof/>
          <w:color w:val="808080"/>
          <w:sz w:val="16"/>
          <w:lang w:eastAsia="en-GB"/>
        </w:rPr>
      </w:pPr>
      <w:ins w:id="205" w:author="Jarkko(Nokia)_update" w:date="2024-04-17T12:22:00Z">
        <w:r>
          <w:rPr>
            <w:rFonts w:ascii="Courier New" w:hAnsi="Courier New"/>
            <w:noProof/>
            <w:sz w:val="16"/>
            <w:lang w:eastAsia="en-GB"/>
          </w:rPr>
          <w:t xml:space="preserve">    </w:t>
        </w:r>
        <w:commentRangeStart w:id="206"/>
        <w:commentRangeStart w:id="207"/>
        <w:r w:rsidRPr="005E5029">
          <w:rPr>
            <w:rFonts w:ascii="Courier New" w:hAnsi="Courier New"/>
            <w:noProof/>
            <w:sz w:val="16"/>
            <w:lang w:eastAsia="en-GB"/>
          </w:rPr>
          <w:t>validatedMeasurementsReq</w:t>
        </w:r>
      </w:ins>
      <w:commentRangeEnd w:id="206"/>
      <w:r w:rsidR="00E7691D">
        <w:rPr>
          <w:rStyle w:val="CommentReference"/>
        </w:rPr>
        <w:commentReference w:id="206"/>
      </w:r>
      <w:commentRangeEnd w:id="207"/>
      <w:r w:rsidR="00CD14C6">
        <w:rPr>
          <w:rStyle w:val="CommentReference"/>
        </w:rPr>
        <w:commentReference w:id="207"/>
      </w:r>
      <w:ins w:id="208"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09" w:name="_Toc162894684"/>
      <w:r w:rsidRPr="00FF4867">
        <w:lastRenderedPageBreak/>
        <w:t>6.3.2</w:t>
      </w:r>
      <w:r w:rsidRPr="00FF4867">
        <w:tab/>
        <w:t>Radio resource control information elements</w:t>
      </w:r>
      <w:bookmarkEnd w:id="209"/>
    </w:p>
    <w:p w14:paraId="059B599D" w14:textId="77777777" w:rsidR="004F0A11" w:rsidRPr="00FF4867" w:rsidRDefault="004F0A11" w:rsidP="004F0A11">
      <w:pPr>
        <w:pStyle w:val="Heading4"/>
      </w:pPr>
      <w:bookmarkStart w:id="210" w:name="_Toc162894821"/>
      <w:r w:rsidRPr="00FF4867">
        <w:t>–</w:t>
      </w:r>
      <w:r w:rsidRPr="00FF4867">
        <w:tab/>
      </w:r>
      <w:r w:rsidRPr="00FF4867">
        <w:rPr>
          <w:i/>
          <w:iCs/>
        </w:rPr>
        <w:t>MeasIdleConfig</w:t>
      </w:r>
      <w:bookmarkEnd w:id="210"/>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11"/>
            <w:commentRangeStart w:id="212"/>
            <w:commentRangeEnd w:id="212"/>
            <w:del w:id="213" w:author="Jarkko(Nokia)_update" w:date="2024-04-25T07:29:00Z">
              <w:r w:rsidR="00C83C5E" w:rsidDel="00B41C70">
                <w:rPr>
                  <w:rStyle w:val="CommentReference"/>
                  <w:rFonts w:ascii="Times New Roman" w:hAnsi="Times New Roman"/>
                </w:rPr>
                <w:commentReference w:id="212"/>
              </w:r>
              <w:commentRangeEnd w:id="211"/>
              <w:r w:rsidR="00CD14C6" w:rsidDel="00B41C70">
                <w:rPr>
                  <w:rStyle w:val="CommentReference"/>
                  <w:rFonts w:ascii="Times New Roman" w:hAnsi="Times New Roman"/>
                </w:rPr>
                <w:commentReference w:id="211"/>
              </w:r>
            </w:del>
            <w:commentRangeStart w:id="214"/>
            <w:commentRangeStart w:id="215"/>
            <w:commentRangeStart w:id="216"/>
            <w:commentRangeStart w:id="217"/>
            <w:commentRangeEnd w:id="214"/>
            <w:del w:id="218" w:author="Jarkko(Nokia)_update" w:date="2024-04-23T15:41:00Z">
              <w:r w:rsidR="005C655D" w:rsidDel="004A155A">
                <w:rPr>
                  <w:rStyle w:val="CommentReference"/>
                  <w:rFonts w:ascii="Times New Roman" w:hAnsi="Times New Roman"/>
                </w:rPr>
                <w:commentReference w:id="214"/>
              </w:r>
              <w:commentRangeEnd w:id="215"/>
              <w:r w:rsidR="004A155A" w:rsidDel="004A155A">
                <w:rPr>
                  <w:rStyle w:val="CommentReference"/>
                  <w:rFonts w:ascii="Times New Roman" w:hAnsi="Times New Roman"/>
                </w:rPr>
                <w:commentReference w:id="215"/>
              </w:r>
            </w:del>
            <w:commentRangeEnd w:id="216"/>
            <w:del w:id="219" w:author="Jarkko(Nokia)_update" w:date="2024-04-25T07:29:00Z">
              <w:r w:rsidR="003172C9" w:rsidDel="00B41C70">
                <w:rPr>
                  <w:rStyle w:val="CommentReference"/>
                  <w:rFonts w:ascii="Times New Roman" w:hAnsi="Times New Roman"/>
                </w:rPr>
                <w:commentReference w:id="216"/>
              </w:r>
              <w:commentRangeEnd w:id="217"/>
              <w:r w:rsidR="00B41C70" w:rsidDel="00B41C70">
                <w:rPr>
                  <w:rStyle w:val="CommentReference"/>
                  <w:rFonts w:ascii="Times New Roman" w:hAnsi="Times New Roman"/>
                </w:rPr>
                <w:commentReference w:id="217"/>
              </w:r>
            </w:del>
            <w:ins w:id="220"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21" w:name="_Toc162894837"/>
      <w:r w:rsidRPr="00FF4867">
        <w:t>–</w:t>
      </w:r>
      <w:r w:rsidRPr="00FF4867">
        <w:tab/>
      </w:r>
      <w:r w:rsidRPr="00FF4867">
        <w:rPr>
          <w:i/>
          <w:iCs/>
          <w:lang w:eastAsia="x-none"/>
        </w:rPr>
        <w:t>MeasResultIdleNR</w:t>
      </w:r>
      <w:bookmarkEnd w:id="221"/>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22" w:author="Jarkko(Nokia)_update" w:date="2024-04-03T15:29:00Z"/>
        </w:rPr>
      </w:pPr>
      <w:r w:rsidRPr="00FF4867">
        <w:t xml:space="preserve">    ...</w:t>
      </w:r>
      <w:del w:id="223" w:author="Jarkko(Nokia)_update" w:date="2024-04-03T15:29:00Z">
        <w:r w:rsidRPr="00FF4867" w:rsidDel="00EE4BC9">
          <w:delText>,</w:delText>
        </w:r>
      </w:del>
    </w:p>
    <w:p w14:paraId="69585212" w14:textId="131BD23F" w:rsidR="00E15E1C" w:rsidRPr="00FF4867" w:rsidDel="00EE4BC9" w:rsidRDefault="00E15E1C" w:rsidP="00EE4BC9">
      <w:pPr>
        <w:pStyle w:val="PL"/>
        <w:rPr>
          <w:del w:id="224" w:author="Jarkko(Nokia)_update" w:date="2024-04-03T15:29:00Z"/>
        </w:rPr>
      </w:pPr>
      <w:del w:id="225"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26" w:author="Jarkko(Nokia)_update" w:date="2024-04-03T15:29:00Z"/>
        </w:rPr>
      </w:pPr>
      <w:del w:id="227" w:author="Jarkko(Nokia)_update" w:date="2024-04-03T15:29:00Z">
        <w:r w:rsidRPr="00FF4867" w:rsidDel="00EE4BC9">
          <w:delText xml:space="preserve">    </w:delText>
        </w:r>
        <w:commentRangeStart w:id="228"/>
        <w:commentRangeStart w:id="229"/>
        <w:r w:rsidRPr="00FF4867" w:rsidDel="00EE4BC9">
          <w:delText xml:space="preserve">validityStatus-r18                </w:delText>
        </w:r>
      </w:del>
      <w:commentRangeEnd w:id="228"/>
      <w:r w:rsidR="00C23146">
        <w:rPr>
          <w:rStyle w:val="CommentReference"/>
          <w:rFonts w:ascii="Times New Roman" w:hAnsi="Times New Roman"/>
          <w:noProof w:val="0"/>
          <w:lang w:eastAsia="ja-JP"/>
        </w:rPr>
        <w:commentReference w:id="228"/>
      </w:r>
      <w:commentRangeEnd w:id="229"/>
      <w:r w:rsidR="00CD14C6">
        <w:rPr>
          <w:rStyle w:val="CommentReference"/>
          <w:rFonts w:ascii="Times New Roman" w:hAnsi="Times New Roman"/>
          <w:noProof w:val="0"/>
          <w:lang w:eastAsia="ja-JP"/>
        </w:rPr>
        <w:commentReference w:id="229"/>
      </w:r>
      <w:del w:id="230"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31" w:author="Jarkko(Nokia)_update" w:date="2024-04-03T15:29:00Z"/>
        </w:rPr>
      </w:pPr>
      <w:del w:id="232"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33" w:author="Jarkko(Nokia)_update" w:date="2024-04-18T09:55:00Z"/>
                <w:b/>
                <w:i/>
                <w:iCs/>
                <w:noProof/>
                <w:lang w:eastAsia="en-GB"/>
              </w:rPr>
            </w:pPr>
            <w:del w:id="234"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35"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36" w:name="_Toc60777460"/>
      <w:bookmarkStart w:id="237"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36"/>
      <w:bookmarkEnd w:id="237"/>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38"/>
      <w:commentRangeStart w:id="239"/>
      <w:del w:id="240" w:author="Jarkko(Nokia)_update" w:date="2024-04-23T15:32:00Z">
        <w:r w:rsidRPr="00136838" w:rsidDel="00BC090E">
          <w:rPr>
            <w:rFonts w:ascii="Courier New" w:hAnsi="Courier New"/>
            <w:noProof/>
            <w:color w:val="808080"/>
            <w:sz w:val="16"/>
            <w:lang w:eastAsia="en-GB"/>
          </w:rPr>
          <w:delText>non-EMR</w:delText>
        </w:r>
        <w:commentRangeEnd w:id="238"/>
        <w:r w:rsidR="005C655D" w:rsidDel="00BC090E">
          <w:rPr>
            <w:rStyle w:val="CommentReference"/>
          </w:rPr>
          <w:commentReference w:id="238"/>
        </w:r>
        <w:commentRangeEnd w:id="239"/>
        <w:r w:rsidR="00BC090E" w:rsidDel="00BC090E">
          <w:rPr>
            <w:rStyle w:val="CommentReference"/>
          </w:rPr>
          <w:commentReference w:id="239"/>
        </w:r>
      </w:del>
      <w:ins w:id="241"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42" w:author="Jarkko(Nokia)_update" w:date="2024-04-17T09:59:00Z">
        <w:r w:rsidRPr="00136838" w:rsidDel="00545BE4">
          <w:rPr>
            <w:rFonts w:ascii="Courier New" w:hAnsi="Courier New"/>
            <w:noProof/>
            <w:sz w:val="16"/>
            <w:lang w:eastAsia="en-GB"/>
          </w:rPr>
          <w:delText>measValidationReportNonEMR</w:delText>
        </w:r>
      </w:del>
      <w:ins w:id="243"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44"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44"/>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45"/>
      <w:commentRangeStart w:id="246"/>
      <w:commentRangeEnd w:id="245"/>
      <w:r w:rsidR="005C655D">
        <w:rPr>
          <w:rStyle w:val="CommentReference"/>
          <w:rFonts w:ascii="Times New Roman" w:hAnsi="Times New Roman"/>
          <w:noProof w:val="0"/>
          <w:lang w:eastAsia="ja-JP"/>
        </w:rPr>
        <w:commentReference w:id="245"/>
      </w:r>
      <w:commentRangeEnd w:id="246"/>
      <w:r w:rsidR="00BC090E">
        <w:rPr>
          <w:rStyle w:val="CommentReference"/>
          <w:rFonts w:ascii="Times New Roman" w:hAnsi="Times New Roman"/>
          <w:noProof w:val="0"/>
          <w:lang w:eastAsia="ja-JP"/>
        </w:rPr>
        <w:commentReference w:id="246"/>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47"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48"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49"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50"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51"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AD0542">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52" w:name="_Toc12750905"/>
      <w:bookmarkStart w:id="253" w:name="_Toc29382270"/>
      <w:bookmarkStart w:id="254" w:name="_Toc37093387"/>
      <w:bookmarkStart w:id="255" w:name="_Toc37238663"/>
      <w:bookmarkStart w:id="256" w:name="_Toc37238777"/>
      <w:bookmarkStart w:id="257" w:name="_Toc46488674"/>
      <w:bookmarkStart w:id="258" w:name="_Toc52574095"/>
      <w:bookmarkStart w:id="259" w:name="_Toc52574181"/>
      <w:bookmarkStart w:id="260"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52"/>
      <w:bookmarkEnd w:id="253"/>
      <w:bookmarkEnd w:id="254"/>
      <w:bookmarkEnd w:id="255"/>
      <w:bookmarkEnd w:id="256"/>
      <w:bookmarkEnd w:id="257"/>
      <w:bookmarkEnd w:id="258"/>
      <w:bookmarkEnd w:id="259"/>
      <w:bookmarkEnd w:id="26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61" w:name="_Hlk159096014"/>
            <w:r w:rsidRPr="006961F2">
              <w:rPr>
                <w:rFonts w:ascii="Arial" w:hAnsi="Arial"/>
                <w:b/>
                <w:bCs/>
                <w:i/>
                <w:iCs/>
                <w:sz w:val="18"/>
              </w:rPr>
              <w:t>ltm-RACH-LessCG-r18</w:t>
            </w:r>
            <w:bookmarkEnd w:id="261"/>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62" w:name="_Hlk159096000"/>
            <w:r w:rsidRPr="006961F2">
              <w:rPr>
                <w:rFonts w:ascii="Arial" w:hAnsi="Arial"/>
                <w:b/>
                <w:bCs/>
                <w:i/>
                <w:iCs/>
                <w:sz w:val="18"/>
              </w:rPr>
              <w:t>ltm-RACH-LessDG-r18</w:t>
            </w:r>
            <w:bookmarkEnd w:id="262"/>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63" w:name="_Hlk157949475"/>
            <w:r w:rsidRPr="006961F2">
              <w:rPr>
                <w:rFonts w:ascii="Arial" w:hAnsi="Arial"/>
                <w:b/>
                <w:bCs/>
                <w:i/>
                <w:iCs/>
                <w:sz w:val="18"/>
              </w:rPr>
              <w:lastRenderedPageBreak/>
              <w:t>ltm-Recovery-r18</w:t>
            </w:r>
            <w:bookmarkEnd w:id="263"/>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64" w:author="Jarkko(Nokia)_update" w:date="2024-04-17T09:20:00Z">
              <w:r w:rsidRPr="006961F2" w:rsidDel="00A008F4">
                <w:rPr>
                  <w:rFonts w:ascii="Arial" w:hAnsi="Arial"/>
                  <w:b/>
                  <w:i/>
                  <w:sz w:val="18"/>
                </w:rPr>
                <w:delText>measValidationReportNonEMR</w:delText>
              </w:r>
            </w:del>
            <w:ins w:id="265"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66"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67" w:author="Jarkko(Nokia)_update" w:date="2024-04-17T12:34:00Z">
              <w:r w:rsidRPr="006961F2" w:rsidDel="00436808">
                <w:rPr>
                  <w:rFonts w:ascii="Arial" w:hAnsi="Arial" w:cs="Arial"/>
                  <w:bCs/>
                  <w:sz w:val="18"/>
                </w:rPr>
                <w:delText>non-EMR</w:delText>
              </w:r>
            </w:del>
            <w:ins w:id="268"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69"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70" w:name="_Toc46488675"/>
      <w:bookmarkStart w:id="271" w:name="_Toc52574096"/>
      <w:bookmarkStart w:id="272" w:name="_Toc52574182"/>
      <w:bookmarkStart w:id="273"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70"/>
      <w:bookmarkEnd w:id="271"/>
      <w:bookmarkEnd w:id="272"/>
      <w:bookmarkEnd w:id="27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74" w:name="_Hlk160432303"/>
            <w:r w:rsidRPr="006961F2">
              <w:rPr>
                <w:rFonts w:ascii="Arial" w:hAnsi="Arial"/>
                <w:b/>
                <w:bCs/>
                <w:i/>
                <w:iCs/>
                <w:sz w:val="18"/>
              </w:rPr>
              <w:lastRenderedPageBreak/>
              <w:t>mn-ConfiguredMN-TriggerSCPAC-afterSCG-release-r18</w:t>
            </w:r>
            <w:bookmarkEnd w:id="274"/>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75"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76" w:name="_Hlk95062617"/>
            <w:bookmarkEnd w:id="275"/>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76"/>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AD054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2" w:author="Ericsson" w:date="2024-04-23T16:12:00Z" w:initials="Ericsson">
    <w:p w14:paraId="1CAAE213" w14:textId="77777777"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3"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26" w:author="David L (Huawei)" w:date="2024-04-22T15:30:00Z" w:initials="HW">
    <w:p w14:paraId="3BE793F4" w14:textId="34CB0F47" w:rsidR="003C543C" w:rsidRDefault="003C543C">
      <w:pPr>
        <w:pStyle w:val="CommentText"/>
      </w:pPr>
      <w:r>
        <w:rPr>
          <w:rStyle w:val="CommentReference"/>
        </w:rPr>
        <w:annotationRef/>
      </w:r>
      <w:r>
        <w:t>Why remove this?</w:t>
      </w:r>
    </w:p>
  </w:comment>
  <w:comment w:id="27"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1" w:author="David L (Huawei)" w:date="2024-04-22T15:30:00Z" w:initials="HW">
    <w:p w14:paraId="5B6B993F" w14:textId="351E3B98" w:rsidR="003C543C" w:rsidRDefault="003C543C">
      <w:pPr>
        <w:pStyle w:val="CommentText"/>
      </w:pPr>
      <w:r>
        <w:rPr>
          <w:rStyle w:val="CommentReference"/>
        </w:rPr>
        <w:annotationRef/>
      </w:r>
      <w:r>
        <w:t>This should be removed</w:t>
      </w:r>
    </w:p>
  </w:comment>
  <w:comment w:id="32"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3" w:author="Ericsson" w:date="2024-04-23T16:15:00Z" w:initials="Ericsson">
    <w:p w14:paraId="0BEFDBA8" w14:textId="77777777" w:rsidR="00973B15" w:rsidRDefault="00973B15" w:rsidP="00677D94">
      <w:pPr>
        <w:pStyle w:val="CommentText"/>
      </w:pPr>
      <w:r>
        <w:rPr>
          <w:rStyle w:val="CommentReference"/>
        </w:rPr>
        <w:annotationRef/>
      </w:r>
      <w:r>
        <w:t>Same comment as above, the validityStatus might in fact be needed.</w:t>
      </w:r>
    </w:p>
  </w:comment>
  <w:comment w:id="44"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45" w:author="David L (Huawei)" w:date="2024-04-22T15:31:00Z" w:initials="HW">
    <w:p w14:paraId="7BE723D8" w14:textId="4386FA7D" w:rsidR="003C543C" w:rsidRDefault="003C543C">
      <w:pPr>
        <w:pStyle w:val="CommentText"/>
      </w:pPr>
      <w:r>
        <w:rPr>
          <w:rStyle w:val="CommentReference"/>
        </w:rPr>
        <w:annotationRef/>
      </w:r>
      <w:r>
        <w:t>This is not needed, the UE only reports valid results.</w:t>
      </w:r>
    </w:p>
  </w:comment>
  <w:comment w:id="46"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55"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56"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69"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70"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71" w:author="Jarkko(Nokia)_update" w:date="2024-04-25T07:37:00Z" w:initials="JTK">
    <w:p w14:paraId="34925289" w14:textId="77777777"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101" w:author="Ericsson" w:date="2024-04-23T16:33:00Z" w:initials="Ericsson">
    <w:p w14:paraId="4407BF61" w14:textId="536CD0B7" w:rsidR="001445E6" w:rsidRDefault="001445E6" w:rsidP="00DC13BB">
      <w:pPr>
        <w:pStyle w:val="CommentText"/>
      </w:pPr>
      <w:r>
        <w:rPr>
          <w:rStyle w:val="CommentReference"/>
        </w:rPr>
        <w:annotationRef/>
      </w:r>
      <w:r>
        <w:t>Same comment as below for reselection measurements.</w:t>
      </w:r>
    </w:p>
  </w:comment>
  <w:comment w:id="102"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35"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36"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44"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45"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55" w:author="David L (Huawei)" w:date="2024-04-22T15:59:00Z" w:initials="HW">
    <w:p w14:paraId="503CA91D" w14:textId="3938CFEF"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56"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60" w:author="Ericsson" w:date="2024-04-23T16:33:00Z" w:initials="Ericsson">
    <w:p w14:paraId="50DE63F5" w14:textId="77777777" w:rsidR="009474A6" w:rsidRDefault="009474A6" w:rsidP="0021163B">
      <w:pPr>
        <w:pStyle w:val="CommentText"/>
      </w:pPr>
      <w:r>
        <w:rPr>
          <w:rStyle w:val="CommentReference"/>
        </w:rPr>
        <w:annotationRef/>
      </w:r>
      <w:r>
        <w:t>Same comment as above for RRCResume.</w:t>
      </w:r>
    </w:p>
  </w:comment>
  <w:comment w:id="161"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196"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197"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199"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00"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06" w:author="Ericsson" w:date="2024-04-23T16:39:00Z" w:initials="Ericsson">
    <w:p w14:paraId="5E7FCCBE" w14:textId="72EA70AB"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07"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12"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11"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14"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15"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16"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17"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28" w:author="Ericsson" w:date="2024-04-23T16:41:00Z" w:initials="Ericsson">
    <w:p w14:paraId="3F3B649D" w14:textId="78F6BDCC"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29"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38" w:author="David L (Huawei)" w:date="2024-04-22T16:22:00Z" w:initials="HW">
    <w:p w14:paraId="426C296F" w14:textId="28FC194E" w:rsidR="005C655D" w:rsidRDefault="005C655D">
      <w:pPr>
        <w:pStyle w:val="CommentText"/>
      </w:pPr>
      <w:r>
        <w:rPr>
          <w:rStyle w:val="CommentReference"/>
        </w:rPr>
        <w:annotationRef/>
      </w:r>
      <w:r>
        <w:t>Could also change this to "cell reselection"</w:t>
      </w:r>
    </w:p>
  </w:comment>
  <w:comment w:id="239"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45"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46"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CAAE213" w15:done="0"/>
  <w15:commentEx w15:paraId="12113185" w15:paraIdParent="1CAAE213" w15:done="0"/>
  <w15:commentEx w15:paraId="3BE793F4" w15:done="0"/>
  <w15:commentEx w15:paraId="293B16BC" w15:paraIdParent="3BE793F4" w15:done="0"/>
  <w15:commentEx w15:paraId="5B6B993F" w15:done="0"/>
  <w15:commentEx w15:paraId="642BA3CF" w15:paraIdParent="5B6B993F" w15:done="0"/>
  <w15:commentEx w15:paraId="0BEFDBA8" w15:done="0"/>
  <w15:commentEx w15:paraId="28C8080C"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503CA91D" w15:done="0"/>
  <w15:commentEx w15:paraId="12A532A7"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3F3B649D" w15:done="0"/>
  <w15:commentEx w15:paraId="6D49638E"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1011C" w16cex:dateUtc="2024-04-22T07:30:00Z"/>
  <w16cex:commentExtensible w16cex:durableId="448DC060" w16cex:dateUtc="2024-04-23T12:14:00Z"/>
  <w16cex:commentExtensible w16cex:durableId="29D25D07" w16cex:dateUtc="2024-04-23T14:15:00Z"/>
  <w16cex:commentExtensible w16cex:durableId="2DB8AD5F" w16cex:dateUtc="2024-04-24T08:55: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4C30CCCD" w16cex:dateUtc="2024-04-25T04: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107ED" w16cex:dateUtc="2024-04-22T07:59:00Z"/>
  <w16cex:commentExtensible w16cex:durableId="20239CF2" w16cex:dateUtc="2024-04-23T12:30: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26329" w16cex:dateUtc="2024-04-23T14:41:00Z"/>
  <w16cex:commentExtensible w16cex:durableId="70C6B3A7" w16cex:dateUtc="2024-04-24T08:59: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CAAE213" w16cid:durableId="29D25C88"/>
  <w16cid:commentId w16cid:paraId="12113185" w16cid:durableId="54137B84"/>
  <w16cid:commentId w16cid:paraId="3BE793F4" w16cid:durableId="29D10131"/>
  <w16cid:commentId w16cid:paraId="293B16BC" w16cid:durableId="2A2A398F"/>
  <w16cid:commentId w16cid:paraId="5B6B993F" w16cid:durableId="29D1011C"/>
  <w16cid:commentId w16cid:paraId="642BA3CF" w16cid:durableId="448DC060"/>
  <w16cid:commentId w16cid:paraId="0BEFDBA8" w16cid:durableId="29D25D07"/>
  <w16cid:commentId w16cid:paraId="28C8080C" w16cid:durableId="2DB8AD5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34925289" w16cid:durableId="4C30CCCD"/>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503CA91D" w16cid:durableId="29D107ED"/>
  <w16cid:commentId w16cid:paraId="12A532A7" w16cid:durableId="20239CF2"/>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3F3B649D" w16cid:durableId="29D26329"/>
  <w16cid:commentId w16cid:paraId="6D49638E" w16cid:durableId="70C6B3A7"/>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A7B6" w14:textId="77777777" w:rsidR="00AD0542" w:rsidRPr="007B4B4C" w:rsidRDefault="00AD0542">
      <w:pPr>
        <w:spacing w:after="0"/>
      </w:pPr>
      <w:r w:rsidRPr="007B4B4C">
        <w:separator/>
      </w:r>
    </w:p>
  </w:endnote>
  <w:endnote w:type="continuationSeparator" w:id="0">
    <w:p w14:paraId="2AD343D3" w14:textId="77777777" w:rsidR="00AD0542" w:rsidRPr="007B4B4C" w:rsidRDefault="00AD0542">
      <w:pPr>
        <w:spacing w:after="0"/>
      </w:pPr>
      <w:r w:rsidRPr="007B4B4C">
        <w:continuationSeparator/>
      </w:r>
    </w:p>
  </w:endnote>
  <w:endnote w:type="continuationNotice" w:id="1">
    <w:p w14:paraId="25603522" w14:textId="77777777" w:rsidR="00AD0542" w:rsidRPr="007B4B4C" w:rsidRDefault="00AD0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F800" w14:textId="77777777" w:rsidR="00AD0542" w:rsidRPr="007B4B4C" w:rsidRDefault="00AD0542">
      <w:pPr>
        <w:spacing w:after="0"/>
      </w:pPr>
      <w:r w:rsidRPr="007B4B4C">
        <w:separator/>
      </w:r>
    </w:p>
  </w:footnote>
  <w:footnote w:type="continuationSeparator" w:id="0">
    <w:p w14:paraId="57E68750" w14:textId="77777777" w:rsidR="00AD0542" w:rsidRPr="007B4B4C" w:rsidRDefault="00AD0542">
      <w:pPr>
        <w:spacing w:after="0"/>
      </w:pPr>
      <w:r w:rsidRPr="007B4B4C">
        <w:continuationSeparator/>
      </w:r>
    </w:p>
  </w:footnote>
  <w:footnote w:type="continuationNotice" w:id="1">
    <w:p w14:paraId="14E2E738" w14:textId="77777777" w:rsidR="00AD0542" w:rsidRPr="007B4B4C" w:rsidRDefault="00AD05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9969180">
    <w:abstractNumId w:val="6"/>
  </w:num>
  <w:num w:numId="2" w16cid:durableId="196281754">
    <w:abstractNumId w:val="3"/>
  </w:num>
  <w:num w:numId="3" w16cid:durableId="507670792">
    <w:abstractNumId w:val="2"/>
  </w:num>
  <w:num w:numId="4" w16cid:durableId="615064267">
    <w:abstractNumId w:val="1"/>
  </w:num>
  <w:num w:numId="5" w16cid:durableId="1586525311">
    <w:abstractNumId w:val="0"/>
  </w:num>
  <w:num w:numId="6" w16cid:durableId="22482816">
    <w:abstractNumId w:val="5"/>
  </w:num>
  <w:num w:numId="7" w16cid:durableId="410472595">
    <w:abstractNumId w:val="7"/>
  </w:num>
  <w:num w:numId="8" w16cid:durableId="13453984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Props1.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3.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77</Pages>
  <Words>26502</Words>
  <Characters>151063</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177211</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2</cp:revision>
  <cp:lastPrinted>2017-05-09T06:55:00Z</cp:lastPrinted>
  <dcterms:created xsi:type="dcterms:W3CDTF">2024-04-25T04:45:00Z</dcterms:created>
  <dcterms:modified xsi:type="dcterms:W3CDTF">2024-04-25T04:45:00Z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