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A67E4D">
          <w:headerReference w:type="even" r:id="rId16"/>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Heading4"/>
      </w:pPr>
      <w:bookmarkStart w:id="9" w:name="_Toc162894199"/>
      <w:bookmarkStart w:id="10" w:name="_Toc156129681"/>
      <w:bookmarkStart w:id="11" w:name="_Toc60776816"/>
      <w:bookmarkStart w:id="12" w:name="_Toc156129794"/>
      <w:bookmarkStart w:id="13" w:name="_Toc162894176"/>
      <w:r w:rsidRPr="00FF4867">
        <w:t>5.3.8.3</w:t>
      </w:r>
      <w:r w:rsidRPr="00FF4867">
        <w:tab/>
        <w:t xml:space="preserve">Reception of the </w:t>
      </w:r>
      <w:r w:rsidRPr="00FF4867">
        <w:rPr>
          <w:i/>
        </w:rPr>
        <w:t>RRCRelease</w:t>
      </w:r>
      <w:r w:rsidRPr="00FF4867">
        <w:t xml:space="preserve"> by the UE</w:t>
      </w:r>
      <w:bookmarkEnd w:id="13"/>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SimSun"/>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9295974" w14:textId="70B63141" w:rsidR="0001365B" w:rsidRPr="00FF4867" w:rsidRDefault="0001365B" w:rsidP="0001365B">
      <w:pPr>
        <w:pStyle w:val="B3"/>
        <w:rPr>
          <w:ins w:id="14" w:author="Jarkko(Nokia)_update" w:date="2024-04-23T15:50:00Z"/>
        </w:rPr>
      </w:pPr>
      <w:ins w:id="15" w:author="Jarkko(Nokia)_update" w:date="2024-04-23T15:50:00Z">
        <w:r w:rsidRPr="00FF4867">
          <w:t>3&gt;</w:t>
        </w:r>
        <w:r w:rsidRPr="00FF4867">
          <w:tab/>
        </w:r>
        <w:r>
          <w:t>else:</w:t>
        </w:r>
      </w:ins>
    </w:p>
    <w:p w14:paraId="4259B6F8" w14:textId="283BC3DB" w:rsidR="0001365B" w:rsidRPr="00FF4867" w:rsidRDefault="0001365B" w:rsidP="0001365B">
      <w:pPr>
        <w:pStyle w:val="B4"/>
        <w:rPr>
          <w:ins w:id="16" w:author="Jarkko(Nokia)_update" w:date="2024-04-23T15:50:00Z"/>
        </w:rPr>
      </w:pPr>
      <w:ins w:id="17" w:author="Jarkko(Nokia)_update" w:date="2024-04-23T15:50:00Z">
        <w:r w:rsidRPr="00FF4867">
          <w:t>4&gt;</w:t>
        </w:r>
        <w:r w:rsidRPr="00FF4867">
          <w:tab/>
        </w:r>
      </w:ins>
      <w:ins w:id="18" w:author="Jarkko(Nokia)_update" w:date="2024-04-23T15:51:00Z">
        <w:r>
          <w:t xml:space="preserve">consider </w:t>
        </w:r>
        <w:r w:rsidRPr="00FF4867">
          <w:rPr>
            <w:i/>
            <w:iCs/>
          </w:rPr>
          <w:t>measReselectionCarrierListNR</w:t>
        </w:r>
        <w:r>
          <w:t xml:space="preserve"> to include all frequencies</w:t>
        </w:r>
      </w:ins>
      <w:ins w:id="19" w:author="Jarkko(Nokia)_update" w:date="2024-04-23T15:50:00Z">
        <w:r w:rsidRPr="00FF4867">
          <w:t>;</w:t>
        </w:r>
      </w:ins>
    </w:p>
    <w:p w14:paraId="7477BEC9"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measReselectionValidityDuration:</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lastRenderedPageBreak/>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20" w:name="_Hlk97714604"/>
      <w:r w:rsidRPr="00FF4867">
        <w:rPr>
          <w:i/>
          <w:iCs/>
        </w:rPr>
        <w:t>cg-SDT-TimeAlignmentTimer</w:t>
      </w:r>
      <w:bookmarkEnd w:id="20"/>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21"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21"/>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lastRenderedPageBreak/>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22"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22"/>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23"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23"/>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SimSun"/>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SimSun"/>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SimSun"/>
        </w:rPr>
      </w:pPr>
      <w:r w:rsidRPr="00FF4867">
        <w:rPr>
          <w:lang w:eastAsia="zh-CN"/>
        </w:rPr>
        <w:t>2&gt;</w:t>
      </w:r>
      <w:r w:rsidRPr="00FF4867">
        <w:rPr>
          <w:lang w:eastAsia="zh-CN"/>
        </w:rPr>
        <w:tab/>
      </w:r>
      <w:r w:rsidRPr="00FF4867">
        <w:rPr>
          <w:rFonts w:eastAsia="SimSun"/>
        </w:rPr>
        <w:t>if SL indirect path is configured:</w:t>
      </w:r>
    </w:p>
    <w:p w14:paraId="12A01531"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Calibri"/>
        </w:rPr>
        <w:t>cell identity</w:t>
      </w:r>
      <w:r w:rsidRPr="00FF4867">
        <w:rPr>
          <w:rFonts w:eastAsia="SimSun"/>
        </w:rPr>
        <w:t xml:space="preserve"> and relay UE ID configured in</w:t>
      </w:r>
      <w:r w:rsidRPr="00FF4867">
        <w:rPr>
          <w:rFonts w:eastAsia="SimSun"/>
          <w:i/>
        </w:rPr>
        <w:t xml:space="preserve"> sl-IndirectPathAddChange</w:t>
      </w:r>
      <w:r w:rsidRPr="00FF4867">
        <w:rPr>
          <w:rFonts w:eastAsia="SimSun"/>
        </w:rPr>
        <w:t>;</w:t>
      </w:r>
    </w:p>
    <w:p w14:paraId="2259AEFA" w14:textId="77777777" w:rsidR="00422FB3" w:rsidRPr="00FF4867" w:rsidRDefault="00422FB3" w:rsidP="00422FB3">
      <w:pPr>
        <w:pStyle w:val="B3"/>
        <w:rPr>
          <w:rFonts w:eastAsia="SimSun"/>
        </w:rPr>
      </w:pPr>
      <w:r w:rsidRPr="00FF4867">
        <w:rPr>
          <w:rFonts w:eastAsia="SimSun"/>
        </w:rPr>
        <w:t>3&gt;</w:t>
      </w:r>
      <w:r w:rsidRPr="00FF4867">
        <w:rPr>
          <w:rFonts w:eastAsia="SimSun"/>
        </w:rPr>
        <w:tab/>
        <w:t>indicate upper layers to trigger PC5 unicast link release of the SL indirect path;</w:t>
      </w:r>
    </w:p>
    <w:p w14:paraId="659A6CCF" w14:textId="77777777" w:rsidR="00422FB3" w:rsidRPr="00FF4867" w:rsidRDefault="00422FB3" w:rsidP="00422FB3">
      <w:pPr>
        <w:pStyle w:val="B2"/>
        <w:rPr>
          <w:rFonts w:eastAsia="SimSun"/>
        </w:rPr>
      </w:pPr>
      <w:r w:rsidRPr="00FF4867">
        <w:rPr>
          <w:rFonts w:eastAsia="SimSun"/>
        </w:rPr>
        <w:t>2&gt;</w:t>
      </w:r>
      <w:r w:rsidRPr="00FF4867">
        <w:rPr>
          <w:rFonts w:eastAsia="SimSun"/>
        </w:rPr>
        <w:tab/>
        <w:t>if N3C indirect path is configured:</w:t>
      </w:r>
    </w:p>
    <w:p w14:paraId="704D1FA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n3c-IndirectPathAddChange</w:t>
      </w:r>
      <w:r w:rsidRPr="00FF4867">
        <w:rPr>
          <w:rFonts w:eastAsia="SimSun"/>
        </w:rPr>
        <w:t>;</w:t>
      </w:r>
    </w:p>
    <w:p w14:paraId="59C55849"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02D8CEF3" w14:textId="77777777" w:rsidR="00422FB3" w:rsidRPr="00FF4867" w:rsidRDefault="00422FB3" w:rsidP="00422FB3">
      <w:pPr>
        <w:pStyle w:val="B2"/>
        <w:rPr>
          <w:rFonts w:eastAsia="SimSun"/>
        </w:rPr>
      </w:pPr>
      <w:r w:rsidRPr="00FF4867">
        <w:rPr>
          <w:rFonts w:eastAsia="SimSun"/>
        </w:rPr>
        <w:t>2&gt;</w:t>
      </w:r>
      <w:r w:rsidRPr="00FF4867">
        <w:rPr>
          <w:rFonts w:eastAsia="SimSun"/>
        </w:rPr>
        <w:tab/>
        <w:t>if the UE is acting as a N3C relay UE:</w:t>
      </w:r>
    </w:p>
    <w:p w14:paraId="5287FF5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n3c-IndirectPathConfigRelay</w:t>
      </w:r>
      <w:r w:rsidRPr="00FF4867">
        <w:rPr>
          <w:rFonts w:eastAsia="SimSun"/>
        </w:rPr>
        <w:t>;</w:t>
      </w:r>
    </w:p>
    <w:p w14:paraId="465C90BE"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lastRenderedPageBreak/>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DengXian"/>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Heading4"/>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Heading4"/>
      </w:pPr>
    </w:p>
    <w:p w14:paraId="33CF6F33" w14:textId="7F798116" w:rsidR="002A6AE5" w:rsidRPr="00FF4867" w:rsidRDefault="002A6AE5" w:rsidP="002A6AE5">
      <w:pPr>
        <w:pStyle w:val="Heading4"/>
      </w:pPr>
      <w:r w:rsidRPr="00FF4867">
        <w:t>5.3.13.4</w:t>
      </w:r>
      <w:r w:rsidRPr="00FF4867">
        <w:tab/>
        <w:t xml:space="preserve">Reception of the </w:t>
      </w:r>
      <w:r w:rsidRPr="00FF4867">
        <w:rPr>
          <w:i/>
        </w:rPr>
        <w:t>RRCResume</w:t>
      </w:r>
      <w:r w:rsidRPr="00FF4867">
        <w:t xml:space="preserve"> by the UE</w:t>
      </w:r>
      <w:bookmarkEnd w:id="9"/>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lastRenderedPageBreak/>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DengXian"/>
        </w:rPr>
      </w:pPr>
      <w:r w:rsidRPr="00FF4867">
        <w:rPr>
          <w:rFonts w:eastAsia="DengXian"/>
        </w:rPr>
        <w:t>2&gt;</w:t>
      </w:r>
      <w:r w:rsidRPr="00FF4867">
        <w:rPr>
          <w:rFonts w:eastAsia="DengXian"/>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lastRenderedPageBreak/>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lastRenderedPageBreak/>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lastRenderedPageBreak/>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lastRenderedPageBreak/>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24"/>
      <w:commentRangeStart w:id="25"/>
      <w:r w:rsidRPr="00FF4867">
        <w:t>2&gt;</w:t>
      </w:r>
      <w:r w:rsidRPr="00FF4867">
        <w:tab/>
        <w:t xml:space="preserve">if the </w:t>
      </w:r>
      <w:r w:rsidRPr="00FF4867">
        <w:rPr>
          <w:rFonts w:eastAsia="SimSun"/>
        </w:rPr>
        <w:t xml:space="preserve">UE has idle/inactive measurement information concerning cells other than the PCell available in </w:t>
      </w:r>
      <w:r w:rsidRPr="00FF4867">
        <w:rPr>
          <w:rFonts w:eastAsia="SimSun"/>
          <w:i/>
        </w:rPr>
        <w:t>VarMeasIdleReport</w:t>
      </w:r>
      <w:r w:rsidRPr="00FF4867">
        <w:t>:</w:t>
      </w:r>
      <w:commentRangeEnd w:id="24"/>
      <w:r w:rsidR="003C543C">
        <w:rPr>
          <w:rStyle w:val="CommentReference"/>
        </w:rPr>
        <w:commentReference w:id="24"/>
      </w:r>
      <w:commentRangeEnd w:id="25"/>
      <w:r w:rsidR="00422FB3">
        <w:rPr>
          <w:rStyle w:val="CommentReference"/>
        </w:rPr>
        <w:commentReference w:id="25"/>
      </w:r>
    </w:p>
    <w:p w14:paraId="3FC8183F" w14:textId="005B9B3B" w:rsidR="002A6AE5" w:rsidRPr="00FF4867" w:rsidRDefault="002A6AE5" w:rsidP="002A6AE5">
      <w:pPr>
        <w:pStyle w:val="B3"/>
      </w:pPr>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3F982FDD" w:rsidR="002A6AE5" w:rsidRPr="00FF4867" w:rsidRDefault="002A6AE5" w:rsidP="002A6AE5">
      <w:pPr>
        <w:pStyle w:val="B4"/>
      </w:pPr>
      <w:r w:rsidRPr="00FF4867">
        <w:t>4&gt;</w:t>
      </w:r>
      <w:r w:rsidRPr="00FF4867">
        <w:tab/>
        <w:t xml:space="preserve">if </w:t>
      </w:r>
      <w:r w:rsidRPr="00FF4867">
        <w:rPr>
          <w:i/>
          <w:iCs/>
        </w:rPr>
        <w:t>measIdleValidityDuration</w:t>
      </w:r>
      <w:r w:rsidRPr="00FF4867">
        <w:t xml:space="preserve"> is included in </w:t>
      </w:r>
      <w:r w:rsidRPr="00FF4867">
        <w:rPr>
          <w:i/>
          <w:iCs/>
        </w:rPr>
        <w:t>VarEnhMeasIdleConfig</w:t>
      </w:r>
      <w:ins w:id="26" w:author="Jarkko(Nokia)_update" w:date="2024-04-17T12:24:00Z">
        <w:r w:rsidR="00340E50" w:rsidRPr="00340E50">
          <w:t xml:space="preserve"> </w:t>
        </w:r>
        <w:r w:rsidR="00340E50">
          <w:t xml:space="preserve">and </w:t>
        </w:r>
        <w:r w:rsidR="00340E50">
          <w:rPr>
            <w:i/>
            <w:iCs/>
          </w:rPr>
          <w:t xml:space="preserve">validatedMeasurementsReq </w:t>
        </w:r>
        <w:r w:rsidR="00340E50">
          <w:t xml:space="preserve">is included in the </w:t>
        </w:r>
        <w:r w:rsidR="00340E50">
          <w:rPr>
            <w:i/>
            <w:iCs/>
          </w:rPr>
          <w:t>RRCResume</w:t>
        </w:r>
      </w:ins>
      <w:r w:rsidRPr="00FF4867">
        <w:t>;</w:t>
      </w:r>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7"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28"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lastRenderedPageBreak/>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29"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commentRangeStart w:id="30"/>
      <w:commentRangeStart w:id="31"/>
      <w:del w:id="32" w:author="Jarkko(Nokia)_update" w:date="2024-04-18T09:55:00Z">
        <w:r w:rsidRPr="00FF4867" w:rsidDel="004C3351">
          <w:rPr>
            <w:rFonts w:eastAsia="SimSun"/>
          </w:rPr>
          <w:delText xml:space="preserve">valid </w:delText>
        </w:r>
      </w:del>
      <w:commentRangeEnd w:id="30"/>
      <w:r w:rsidR="003C543C">
        <w:rPr>
          <w:rStyle w:val="CommentReference"/>
        </w:rPr>
        <w:commentReference w:id="30"/>
      </w:r>
      <w:commentRangeEnd w:id="31"/>
      <w:r w:rsidR="00422FB3">
        <w:rPr>
          <w:rStyle w:val="CommentReference"/>
        </w:rPr>
        <w:commentReference w:id="31"/>
      </w:r>
      <w:r w:rsidRPr="00FF4867">
        <w:rPr>
          <w:rFonts w:eastAsia="SimSun"/>
        </w:rPr>
        <w:t>reselection measurements available;</w:t>
      </w:r>
    </w:p>
    <w:p w14:paraId="583EAE6D" w14:textId="1D46D8F7" w:rsidR="002A6AE5" w:rsidRPr="00FF4867" w:rsidRDefault="002A6AE5" w:rsidP="002A6AE5">
      <w:pPr>
        <w:pStyle w:val="B3"/>
      </w:pPr>
      <w:r w:rsidRPr="00FF4867">
        <w:t>3&gt;</w:t>
      </w:r>
      <w:r w:rsidRPr="00FF4867">
        <w:tab/>
        <w:t xml:space="preserve">if the </w:t>
      </w:r>
      <w:ins w:id="33" w:author="Jarkko(Nokia)_update" w:date="2024-04-17T12:16:00Z">
        <w:r w:rsidR="00B916DA" w:rsidRPr="00B916DA">
          <w:rPr>
            <w:i/>
          </w:rPr>
          <w:t>reselectionMeasurementReq</w:t>
        </w:r>
        <w:r w:rsidR="00B916DA" w:rsidRPr="00B916DA" w:rsidDel="00B916DA">
          <w:rPr>
            <w:i/>
          </w:rPr>
          <w:t xml:space="preserve"> </w:t>
        </w:r>
      </w:ins>
      <w:del w:id="34"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7BCEF171" w:rsidR="002A6AE5" w:rsidRPr="00FF4867" w:rsidRDefault="002A6AE5" w:rsidP="002A6AE5">
      <w:pPr>
        <w:pStyle w:val="B4"/>
      </w:pPr>
      <w:r w:rsidRPr="00FF4867">
        <w:t xml:space="preserve">4&gt; if </w:t>
      </w:r>
      <w:r w:rsidRPr="00FF4867">
        <w:rPr>
          <w:i/>
          <w:iCs/>
        </w:rPr>
        <w:t xml:space="preserve">measReselectionValidityDuration </w:t>
      </w:r>
      <w:r w:rsidRPr="00FF4867">
        <w:t xml:space="preserve">is included in </w:t>
      </w:r>
      <w:r w:rsidRPr="00FF4867">
        <w:rPr>
          <w:i/>
          <w:iCs/>
        </w:rPr>
        <w:t>VarMeasReselectionConfig</w:t>
      </w:r>
      <w:commentRangeStart w:id="35"/>
      <w:commentRangeStart w:id="36"/>
      <w:ins w:id="37" w:author="Jarkko(Nokia)_update" w:date="2024-04-17T12:07:00Z">
        <w:r w:rsidR="006B2DC3">
          <w:rPr>
            <w:i/>
            <w:iCs/>
          </w:rPr>
          <w:t xml:space="preserve"> </w:t>
        </w:r>
        <w:r w:rsidR="006B2DC3">
          <w:t xml:space="preserve">and </w:t>
        </w:r>
        <w:bookmarkStart w:id="38" w:name="_Hlk164248808"/>
        <w:r w:rsidR="006B2DC3">
          <w:rPr>
            <w:i/>
            <w:iCs/>
          </w:rPr>
          <w:t xml:space="preserve">validatedMeasurementsReq </w:t>
        </w:r>
        <w:bookmarkEnd w:id="38"/>
        <w:r w:rsidR="006B2DC3">
          <w:t xml:space="preserve">is included in the </w:t>
        </w:r>
        <w:r w:rsidR="006B2DC3">
          <w:rPr>
            <w:i/>
            <w:iCs/>
          </w:rPr>
          <w:t>RRCResume</w:t>
        </w:r>
      </w:ins>
      <w:commentRangeEnd w:id="35"/>
      <w:r w:rsidR="003C543C">
        <w:rPr>
          <w:rStyle w:val="CommentReference"/>
        </w:rPr>
        <w:commentReference w:id="35"/>
      </w:r>
      <w:commentRangeEnd w:id="36"/>
      <w:r w:rsidR="00422FB3">
        <w:rPr>
          <w:rStyle w:val="CommentReference"/>
        </w:rPr>
        <w:commentReference w:id="36"/>
      </w:r>
    </w:p>
    <w:p w14:paraId="60A64535" w14:textId="29EDF66E" w:rsidR="006B176C" w:rsidRPr="00FF4867" w:rsidRDefault="002A6AE5" w:rsidP="002A6AE5">
      <w:pPr>
        <w:pStyle w:val="B5"/>
      </w:pPr>
      <w:r w:rsidRPr="00FF4867">
        <w:t>5&gt;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the valid NR measurement results, if available for any frequency listed in </w:t>
      </w:r>
      <w:r w:rsidRPr="00FF4867">
        <w:rPr>
          <w:i/>
          <w:iCs/>
        </w:rPr>
        <w:t xml:space="preserve">measReselectionCarrierListNR </w:t>
      </w:r>
      <w:r w:rsidRPr="00FF4867">
        <w:t xml:space="preserve">in </w:t>
      </w:r>
      <w:r w:rsidRPr="00FF4867">
        <w:rPr>
          <w:i/>
          <w:iCs/>
        </w:rPr>
        <w:t>VarMeasReselectionConfig</w:t>
      </w:r>
      <w:del w:id="39" w:author="Jarkko(Nokia)_update" w:date="2024-04-17T09:19:00Z">
        <w:r w:rsidRPr="00FF4867" w:rsidDel="006B176C">
          <w:rPr>
            <w:iCs/>
          </w:rPr>
          <w:delText xml:space="preserve"> and set </w:delText>
        </w:r>
        <w:r w:rsidRPr="00FF4867" w:rsidDel="006B176C">
          <w:rPr>
            <w:i/>
          </w:rPr>
          <w:delText xml:space="preserve">validityStatus </w:delText>
        </w:r>
        <w:r w:rsidRPr="00FF4867" w:rsidDel="006B176C">
          <w:rPr>
            <w:iCs/>
          </w:rPr>
          <w:delText xml:space="preserve">to value </w:delText>
        </w:r>
        <w:r w:rsidRPr="00FF4867" w:rsidDel="006B176C">
          <w:rPr>
            <w:i/>
          </w:rPr>
          <w:delText xml:space="preserve">checked </w:delText>
        </w:r>
        <w:r w:rsidRPr="00FF4867" w:rsidDel="006B176C">
          <w:rPr>
            <w:iCs/>
          </w:rPr>
          <w:delText>for each reported measurement</w:delText>
        </w:r>
      </w:del>
      <w:r w:rsidRPr="00FF4867">
        <w:t>;</w:t>
      </w:r>
      <w:commentRangeStart w:id="40"/>
      <w:commentRangeStart w:id="41"/>
      <w:commentRangeEnd w:id="40"/>
      <w:r w:rsidR="003C543C">
        <w:rPr>
          <w:rStyle w:val="CommentReference"/>
        </w:rPr>
        <w:commentReference w:id="40"/>
      </w:r>
      <w:commentRangeEnd w:id="41"/>
      <w:r w:rsidR="00422FB3">
        <w:rPr>
          <w:rStyle w:val="CommentReference"/>
        </w:rPr>
        <w:commentReference w:id="41"/>
      </w:r>
    </w:p>
    <w:p w14:paraId="4354F0F2" w14:textId="77777777" w:rsidR="002A6AE5" w:rsidRPr="00FF4867" w:rsidRDefault="002A6AE5" w:rsidP="002A6AE5">
      <w:pPr>
        <w:pStyle w:val="B4"/>
      </w:pPr>
      <w:r w:rsidRPr="00FF4867">
        <w:t>4&gt; else:</w:t>
      </w:r>
    </w:p>
    <w:p w14:paraId="2CAC400B" w14:textId="77777777" w:rsidR="002A6AE5" w:rsidRDefault="002A6AE5" w:rsidP="002A6AE5">
      <w:pPr>
        <w:pStyle w:val="B5"/>
      </w:pPr>
      <w:r w:rsidRPr="00FF4867">
        <w:t>5&gt;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the NR measurement results, if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7EC21557" w14:textId="412886AE" w:rsidR="00B6192A" w:rsidRPr="00FF4867" w:rsidDel="004C3351" w:rsidRDefault="00B6192A" w:rsidP="002A6AE5">
      <w:pPr>
        <w:pStyle w:val="B5"/>
        <w:rPr>
          <w:del w:id="42" w:author="Jarkko(Nokia)_update" w:date="2024-04-18T09:56:00Z"/>
        </w:rPr>
      </w:pPr>
    </w:p>
    <w:p w14:paraId="6721AE73" w14:textId="77777777" w:rsidR="002A6AE5" w:rsidRPr="00FF4867" w:rsidRDefault="002A6AE5" w:rsidP="002A6AE5">
      <w:pPr>
        <w:pStyle w:val="B3"/>
      </w:pPr>
      <w:r w:rsidRPr="00FF4867">
        <w:t>3&gt;</w:t>
      </w:r>
      <w:r w:rsidRPr="00FF4867">
        <w:tab/>
        <w:t>else:</w:t>
      </w:r>
    </w:p>
    <w:p w14:paraId="122E646C" w14:textId="77777777"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CommentReference"/>
          <w:i/>
          <w:sz w:val="20"/>
          <w:szCs w:val="20"/>
        </w:rPr>
        <w:t xml:space="preserve"> </w:t>
      </w:r>
      <w:r w:rsidRPr="00FF4867">
        <w:t xml:space="preserve">and the UE has valid NR reselection measurements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lastRenderedPageBreak/>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w:t>
      </w:r>
      <w:r w:rsidRPr="00FF4867">
        <w:rPr>
          <w:i/>
          <w:iCs/>
        </w:rPr>
        <w:t>VarLogMeasReport</w:t>
      </w:r>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SimSun"/>
          <w:i/>
        </w:rPr>
        <w:t xml:space="preserve">Available </w:t>
      </w:r>
      <w:r w:rsidRPr="00FF4867">
        <w:rPr>
          <w:rFonts w:eastAsia="SimSun"/>
          <w:iCs/>
        </w:rPr>
        <w:t xml:space="preserve">in the </w:t>
      </w:r>
      <w:r w:rsidRPr="00FF4867">
        <w:rPr>
          <w:i/>
        </w:rPr>
        <w:t>RRCResumeComplete</w:t>
      </w:r>
      <w:r w:rsidRPr="00FF4867">
        <w:t xml:space="preserve"> message</w:t>
      </w:r>
      <w:r w:rsidRPr="00FF4867">
        <w:rPr>
          <w:rFonts w:eastAsia="SimSun"/>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RRCResumeComplete</w:t>
      </w:r>
      <w:r w:rsidRPr="00FF4867">
        <w:t xml:space="preserve"> message</w:t>
      </w:r>
      <w:r w:rsidRPr="00FF4867">
        <w:rPr>
          <w:rFonts w:eastAsia="DengXian"/>
          <w:lang w:eastAsia="zh-CN"/>
        </w:rPr>
        <w:t>;</w:t>
      </w:r>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r w:rsidRPr="00FF4867">
        <w:rPr>
          <w:rFonts w:eastAsia="DengXian"/>
          <w:i/>
          <w:iCs/>
          <w:lang w:eastAsia="zh-CN"/>
        </w:rPr>
        <w:t>sigLogMeasConfigAvailable</w:t>
      </w:r>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r w:rsidRPr="00FF4867">
        <w:rPr>
          <w:i/>
        </w:rPr>
        <w:t>RRCResumeComplete</w:t>
      </w:r>
      <w:r w:rsidRPr="00FF4867">
        <w:t xml:space="preserve"> message</w:t>
      </w:r>
      <w:r w:rsidRPr="00FF4867">
        <w:rPr>
          <w:rFonts w:eastAsia="DengXian"/>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t>2&gt;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are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lastRenderedPageBreak/>
        <w:t>3&gt;</w:t>
      </w:r>
      <w:r w:rsidRPr="00FF4867">
        <w:tab/>
        <w:t xml:space="preserve">include </w:t>
      </w:r>
      <w:r w:rsidRPr="00FF4867">
        <w:rPr>
          <w:i/>
        </w:rPr>
        <w:t>rlf-InfoAvailable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SimSun"/>
        </w:rPr>
        <w:t xml:space="preserve"> </w:t>
      </w:r>
      <w:r w:rsidRPr="00FF4867">
        <w:rPr>
          <w:rFonts w:eastAsia="SimSun"/>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SimSun"/>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lastRenderedPageBreak/>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r w:rsidRPr="00FF4867">
        <w:rPr>
          <w:rFonts w:eastAsia="SimSun"/>
          <w:i/>
        </w:rPr>
        <w:t>musim-CapRestrictionAllowed</w:t>
      </w:r>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SimSun"/>
          <w:i/>
        </w:rPr>
        <w:t xml:space="preserve">musim-CapRestrictionInd </w:t>
      </w:r>
      <w:r w:rsidRPr="00FF4867">
        <w:rPr>
          <w:rFonts w:eastAsia="SimSun"/>
        </w:rPr>
        <w:t xml:space="preserve">in the </w:t>
      </w:r>
      <w:r w:rsidRPr="00FF4867">
        <w:rPr>
          <w:rFonts w:eastAsia="SimSun"/>
          <w:i/>
        </w:rPr>
        <w:t>RRCResumeComplete</w:t>
      </w:r>
      <w:r w:rsidRPr="00FF4867">
        <w:rPr>
          <w:rFonts w:eastAsia="SimSun"/>
        </w:rPr>
        <w:t xml:space="preserve"> message </w:t>
      </w:r>
      <w:r w:rsidRPr="00FF4867">
        <w:t>upon determining it has temporary capability restriction</w:t>
      </w:r>
      <w:r w:rsidRPr="00FF4867">
        <w:rPr>
          <w:rFonts w:eastAsia="SimSun"/>
        </w:rPr>
        <w:t>;</w:t>
      </w:r>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r w:rsidRPr="00FF4867">
        <w:rPr>
          <w:rFonts w:eastAsia="SimSun"/>
          <w:i/>
          <w:iCs/>
          <w:lang w:eastAsia="en-US"/>
        </w:rPr>
        <w:t>flightPathInfoAvailable</w:t>
      </w:r>
      <w:r w:rsidRPr="00FF4867">
        <w:rPr>
          <w:rFonts w:eastAsia="SimSun"/>
          <w:lang w:eastAsia="en-US"/>
        </w:rPr>
        <w:t>;</w:t>
      </w:r>
    </w:p>
    <w:p w14:paraId="784BFFD1" w14:textId="77777777" w:rsidR="002A6AE5" w:rsidRPr="00FF4867" w:rsidRDefault="002A6AE5" w:rsidP="002A6AE5">
      <w:pPr>
        <w:pStyle w:val="B1"/>
      </w:pPr>
      <w:r w:rsidRPr="00FF4867">
        <w:lastRenderedPageBreak/>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43" w:name="_Toc162894377"/>
      <w:r w:rsidRPr="00FF4867">
        <w:t>5.7.8.1a</w:t>
      </w:r>
      <w:r w:rsidRPr="00FF4867">
        <w:tab/>
        <w:t>Measurement configuration</w:t>
      </w:r>
      <w:bookmarkEnd w:id="43"/>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7DB96B42" w:rsidR="00F75A20" w:rsidRPr="00FF4867" w:rsidDel="0094501D" w:rsidRDefault="00F75A20" w:rsidP="00F75A20">
      <w:pPr>
        <w:pStyle w:val="B2"/>
        <w:rPr>
          <w:del w:id="44" w:author="Jarkko(Nokia)_update" w:date="2024-04-03T16:06:00Z"/>
        </w:rPr>
      </w:pPr>
      <w:del w:id="45" w:author="Jarkko(Nokia)_update" w:date="2024-04-03T16:06:00Z">
        <w:r w:rsidRPr="00FF4867" w:rsidDel="0094501D">
          <w:delText>2&gt;</w:delText>
        </w:r>
        <w:r w:rsidRPr="00FF4867" w:rsidDel="0094501D">
          <w:tab/>
          <w:delText>if the UE supports reselection measurement reporting:</w:delText>
        </w:r>
      </w:del>
    </w:p>
    <w:p w14:paraId="58FC1528" w14:textId="0ECB6206" w:rsidR="00F75A20" w:rsidRPr="00FF4867" w:rsidDel="0094501D" w:rsidRDefault="00F75A20" w:rsidP="00F75A20">
      <w:pPr>
        <w:pStyle w:val="B3"/>
        <w:rPr>
          <w:del w:id="46" w:author="Jarkko(Nokia)_update" w:date="2024-04-03T16:06:00Z"/>
        </w:rPr>
      </w:pPr>
      <w:del w:id="47"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rsidP="00F75A20">
      <w:pPr>
        <w:pStyle w:val="B4"/>
        <w:rPr>
          <w:del w:id="48" w:author="Jarkko(Nokia)_update" w:date="2024-04-03T16:06:00Z"/>
        </w:rPr>
      </w:pPr>
      <w:del w:id="49"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rsidP="00F75A20">
      <w:pPr>
        <w:pStyle w:val="B3"/>
        <w:rPr>
          <w:del w:id="50" w:author="Jarkko(Nokia)_update" w:date="2024-04-03T16:06:00Z"/>
        </w:rPr>
      </w:pPr>
      <w:del w:id="51"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rsidP="00F75A20">
      <w:pPr>
        <w:pStyle w:val="B4"/>
        <w:rPr>
          <w:del w:id="52" w:author="Jarkko(Nokia)_update" w:date="2024-04-03T16:06:00Z"/>
          <w:lang w:eastAsia="zh-CN"/>
        </w:rPr>
      </w:pPr>
      <w:del w:id="53"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rsidP="00F75A20">
      <w:pPr>
        <w:pStyle w:val="B3"/>
        <w:rPr>
          <w:del w:id="54" w:author="Jarkko(Nokia)_update" w:date="2024-04-03T16:06:00Z"/>
        </w:rPr>
      </w:pPr>
      <w:del w:id="55"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rsidP="00F75A20">
      <w:pPr>
        <w:pStyle w:val="B4"/>
        <w:rPr>
          <w:del w:id="56" w:author="Jarkko(Nokia)_update" w:date="2024-04-03T16:06:00Z"/>
        </w:rPr>
      </w:pPr>
      <w:del w:id="57"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rsidP="00F75A20">
      <w:pPr>
        <w:pStyle w:val="B3"/>
        <w:rPr>
          <w:del w:id="58" w:author="Jarkko(Nokia)_update" w:date="2024-04-03T16:06:00Z"/>
        </w:rPr>
      </w:pPr>
      <w:del w:id="59"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rsidP="00F75A20">
      <w:pPr>
        <w:pStyle w:val="B4"/>
        <w:rPr>
          <w:del w:id="60" w:author="Jarkko(Nokia)_update" w:date="2024-04-03T16:06:00Z"/>
        </w:rPr>
      </w:pPr>
      <w:del w:id="61"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6311B79F"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measIdleValidityDuration</w:t>
      </w:r>
      <w:r w:rsidRPr="00FF4867">
        <w:t>:</w:t>
      </w:r>
    </w:p>
    <w:p w14:paraId="032A318D" w14:textId="51721895" w:rsidR="00F75A20" w:rsidRPr="00FF4867" w:rsidRDefault="00F75A20" w:rsidP="00F75A20">
      <w:pPr>
        <w:pStyle w:val="B4"/>
      </w:pPr>
      <w:r w:rsidRPr="00FF4867">
        <w:t>4&gt;</w:t>
      </w:r>
      <w:r w:rsidRPr="00FF4867">
        <w:tab/>
        <w:t xml:space="preserve">store or replace the </w:t>
      </w:r>
      <w:r w:rsidRPr="00FF4867">
        <w:rPr>
          <w:i/>
          <w:iCs/>
        </w:rPr>
        <w:t xml:space="preserve">measIdleValidityDuration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VarEnhMeasIdleConfig</w:t>
      </w:r>
      <w:r w:rsidRPr="00FF4867">
        <w:t>;</w:t>
      </w:r>
    </w:p>
    <w:p w14:paraId="04BB8D3F" w14:textId="458CB16C" w:rsidR="00F75A20" w:rsidRPr="00FF4867" w:rsidRDefault="00F75A20" w:rsidP="00F75A20">
      <w:pPr>
        <w:pStyle w:val="B3"/>
      </w:pPr>
      <w:r w:rsidRPr="00FF4867">
        <w:t>3&gt;</w:t>
      </w:r>
      <w:r w:rsidRPr="00FF4867">
        <w:tab/>
        <w:t>else:</w:t>
      </w:r>
    </w:p>
    <w:p w14:paraId="2A266502" w14:textId="69D50155" w:rsidR="00F75A20" w:rsidRPr="00FF4867" w:rsidRDefault="00F75A20" w:rsidP="00F75A20">
      <w:pPr>
        <w:pStyle w:val="B4"/>
        <w:rPr>
          <w:lang w:eastAsia="zh-CN"/>
        </w:rPr>
      </w:pPr>
      <w:r w:rsidRPr="00FF4867">
        <w:t>4&gt;</w:t>
      </w:r>
      <w:r w:rsidRPr="00FF4867">
        <w:tab/>
        <w:t xml:space="preserve">remove the </w:t>
      </w:r>
      <w:r w:rsidRPr="00FF4867">
        <w:rPr>
          <w:i/>
          <w:iCs/>
        </w:rPr>
        <w:t xml:space="preserve">measIdleValidityDuration </w:t>
      </w:r>
      <w:r w:rsidRPr="00FF4867">
        <w:t xml:space="preserve">in </w:t>
      </w:r>
      <w:r w:rsidRPr="00FF4867">
        <w:rPr>
          <w:i/>
          <w:iCs/>
        </w:rPr>
        <w:t>VarEnhMeasIdleConfig</w:t>
      </w:r>
      <w:r w:rsidRPr="00FF4867">
        <w:t>, if stored;</w:t>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lastRenderedPageBreak/>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62" w:author="Jarkko(Nokia)_update" w:date="2024-04-03T15:57:00Z"/>
        </w:rPr>
      </w:pPr>
      <w:ins w:id="63"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64" w:author="Jarkko(Nokia)_update" w:date="2024-04-03T15:57:00Z"/>
        </w:rPr>
      </w:pPr>
      <w:ins w:id="65"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66" w:author="Jarkko(Nokia)_update" w:date="2024-04-03T15:57:00Z"/>
        </w:rPr>
      </w:pPr>
      <w:ins w:id="67" w:author="Jarkko(Nokia)_update" w:date="2024-04-03T15:57:00Z">
        <w:r w:rsidRPr="00FF4867">
          <w:t xml:space="preserve">The UE initiates this procedure </w:t>
        </w:r>
      </w:ins>
      <w:ins w:id="68" w:author="Jarkko(Nokia)_update" w:date="2024-04-18T08:21:00Z">
        <w:r w:rsidR="00C50CED">
          <w:t xml:space="preserve">while </w:t>
        </w:r>
      </w:ins>
      <w:ins w:id="69"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70" w:author="Jarkko(Nokia)_update" w:date="2024-04-03T15:57:00Z"/>
        </w:rPr>
      </w:pPr>
      <w:ins w:id="71"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72" w:author="Jarkko(Nokia)_update" w:date="2024-04-03T15:57:00Z"/>
        </w:rPr>
      </w:pPr>
      <w:ins w:id="73" w:author="Jarkko(Nokia)_update" w:date="2024-04-03T15:57:00Z">
        <w:r w:rsidRPr="00FF4867">
          <w:t>1&gt;</w:t>
        </w:r>
        <w:r w:rsidRPr="00FF4867">
          <w:tab/>
          <w:t>upon update of system information (</w:t>
        </w:r>
      </w:ins>
      <w:ins w:id="74" w:author="Jarkko(Nokia)_update" w:date="2024-04-03T15:58:00Z">
        <w:r w:rsidR="008E0BE7">
          <w:t>SIB</w:t>
        </w:r>
      </w:ins>
      <w:ins w:id="75"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76" w:author="Jarkko(Nokia)_update" w:date="2024-04-03T15:57:00Z"/>
        </w:rPr>
      </w:pPr>
      <w:ins w:id="77" w:author="Jarkko(Nokia)_update" w:date="2024-04-03T15:57:00Z">
        <w:r w:rsidRPr="00FF4867">
          <w:t>While in RRC_IDLE or RRC_INACTIVE, the UE shall:</w:t>
        </w:r>
      </w:ins>
    </w:p>
    <w:p w14:paraId="3CC6BE94" w14:textId="0E4AFFCB" w:rsidR="00F71760" w:rsidRPr="00FF4867" w:rsidRDefault="00F71760" w:rsidP="00F71760">
      <w:pPr>
        <w:pStyle w:val="B1"/>
        <w:rPr>
          <w:ins w:id="78" w:author="Jarkko(Nokia)_update" w:date="2024-04-03T15:57:00Z"/>
          <w:lang w:eastAsia="zh-CN"/>
        </w:rPr>
      </w:pPr>
      <w:ins w:id="79" w:author="Jarkko(Nokia)_update" w:date="2024-04-03T15:57:00Z">
        <w:r w:rsidRPr="00FF4867">
          <w:t>1&gt;</w:t>
        </w:r>
        <w:r w:rsidRPr="00FF4867">
          <w:tab/>
          <w:t xml:space="preserve">if </w:t>
        </w:r>
      </w:ins>
      <w:ins w:id="80" w:author="Jarkko(Nokia)_update" w:date="2024-04-03T16:01:00Z">
        <w:r w:rsidR="000859D0" w:rsidRPr="000859D0">
          <w:rPr>
            <w:i/>
            <w:iCs/>
          </w:rPr>
          <w:t xml:space="preserve">VarMeasReselectionConfig </w:t>
        </w:r>
      </w:ins>
      <w:ins w:id="81" w:author="Jarkko(Nokia)_update" w:date="2024-04-03T16:02:00Z">
        <w:r w:rsidR="007834C3" w:rsidRPr="007834C3">
          <w:t>does not include</w:t>
        </w:r>
        <w:r w:rsidR="007834C3">
          <w:rPr>
            <w:i/>
            <w:iCs/>
          </w:rPr>
          <w:t xml:space="preserve"> </w:t>
        </w:r>
        <w:r w:rsidR="007834C3" w:rsidRPr="007834C3">
          <w:rPr>
            <w:i/>
            <w:iCs/>
          </w:rPr>
          <w:t>measReselectionCarrierListNR</w:t>
        </w:r>
      </w:ins>
      <w:ins w:id="82"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83" w:author="Jarkko(Nokia)_update" w:date="2024-04-03T15:57:00Z"/>
        </w:rPr>
      </w:pPr>
      <w:ins w:id="84"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85" w:author="Jarkko(Nokia)_update" w:date="2024-04-03T15:57:00Z"/>
        </w:rPr>
      </w:pPr>
      <w:ins w:id="86"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87" w:author="Jarkko(Nokia)_update" w:date="2024-04-03T15:57:00Z"/>
        </w:rPr>
      </w:pPr>
      <w:ins w:id="88"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89" w:author="Jarkko(Nokia)_update" w:date="2024-04-03T15:57:00Z"/>
        </w:rPr>
      </w:pPr>
      <w:ins w:id="90" w:author="Jarkko(Nokia)_update" w:date="2024-04-03T15:57:00Z">
        <w:r w:rsidRPr="00FF4867">
          <w:t>3&gt;</w:t>
        </w:r>
        <w:r w:rsidRPr="00FF4867">
          <w:tab/>
          <w:t>else:</w:t>
        </w:r>
      </w:ins>
    </w:p>
    <w:p w14:paraId="1C9E67EC" w14:textId="23AEDC2A" w:rsidR="00F71760" w:rsidRDefault="00F71760" w:rsidP="00F71760">
      <w:pPr>
        <w:pStyle w:val="B4"/>
        <w:rPr>
          <w:ins w:id="91" w:author="David L (Huawei)" w:date="2024-04-22T16:13:00Z"/>
        </w:rPr>
      </w:pPr>
      <w:ins w:id="92"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3315FE3D" w:rsidR="00462EF0" w:rsidRPr="005C655D" w:rsidRDefault="00462EF0" w:rsidP="00F71760">
      <w:pPr>
        <w:pStyle w:val="B4"/>
        <w:rPr>
          <w:ins w:id="93" w:author="Jarkko(Nokia)_update" w:date="2024-04-03T15:57:00Z"/>
          <w:lang w:eastAsia="zh-CN"/>
        </w:rPr>
      </w:pPr>
      <w:commentRangeStart w:id="94"/>
      <w:commentRangeStart w:id="95"/>
      <w:ins w:id="96" w:author="David L (Huawei)" w:date="2024-04-22T16:13:00Z">
        <w:r>
          <w:t>4&gt;</w:t>
        </w:r>
        <w:r>
          <w:tab/>
          <w:t xml:space="preserve">consider </w:t>
        </w:r>
      </w:ins>
      <w:ins w:id="97" w:author="David L (Huawei)" w:date="2024-04-22T16:16:00Z">
        <w:r w:rsidR="005C655D" w:rsidRPr="00FF4867">
          <w:rPr>
            <w:i/>
            <w:iCs/>
          </w:rPr>
          <w:t>measReselectionCarrierListNR</w:t>
        </w:r>
        <w:r w:rsidR="005C655D">
          <w:t xml:space="preserve"> to include all frequencies;</w:t>
        </w:r>
      </w:ins>
      <w:commentRangeEnd w:id="94"/>
      <w:ins w:id="98" w:author="David L (Huawei)" w:date="2024-04-22T16:17:00Z">
        <w:r w:rsidR="005C655D">
          <w:rPr>
            <w:rStyle w:val="CommentReference"/>
          </w:rPr>
          <w:commentReference w:id="94"/>
        </w:r>
      </w:ins>
      <w:commentRangeEnd w:id="95"/>
      <w:r w:rsidR="00BC090E">
        <w:rPr>
          <w:rStyle w:val="CommentReference"/>
        </w:rPr>
        <w:commentReference w:id="95"/>
      </w:r>
    </w:p>
    <w:p w14:paraId="040580A3" w14:textId="77777777" w:rsidR="00F71760" w:rsidRPr="00FF4867" w:rsidRDefault="00F71760" w:rsidP="00F71760">
      <w:pPr>
        <w:pStyle w:val="B3"/>
        <w:rPr>
          <w:ins w:id="99" w:author="Jarkko(Nokia)_update" w:date="2024-04-03T15:57:00Z"/>
        </w:rPr>
      </w:pPr>
      <w:ins w:id="100"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measReselectionValidityDuration</w:t>
        </w:r>
        <w:r w:rsidRPr="00FF4867">
          <w:t>:</w:t>
        </w:r>
      </w:ins>
    </w:p>
    <w:p w14:paraId="62248DA8" w14:textId="77777777" w:rsidR="00F71760" w:rsidRPr="00FF4867" w:rsidRDefault="00F71760" w:rsidP="00F71760">
      <w:pPr>
        <w:pStyle w:val="B4"/>
        <w:rPr>
          <w:ins w:id="101" w:author="Jarkko(Nokia)_update" w:date="2024-04-03T15:57:00Z"/>
        </w:rPr>
      </w:pPr>
      <w:ins w:id="102"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2F5B58D3" w14:textId="77777777" w:rsidR="00F71760" w:rsidRPr="00FF4867" w:rsidRDefault="00F71760" w:rsidP="00F71760">
      <w:pPr>
        <w:pStyle w:val="B3"/>
        <w:rPr>
          <w:ins w:id="103" w:author="Jarkko(Nokia)_update" w:date="2024-04-03T15:57:00Z"/>
        </w:rPr>
      </w:pPr>
      <w:ins w:id="104" w:author="Jarkko(Nokia)_update" w:date="2024-04-03T15:57:00Z">
        <w:r w:rsidRPr="00FF4867">
          <w:t>3&gt;</w:t>
        </w:r>
        <w:r w:rsidRPr="00FF4867">
          <w:tab/>
          <w:t>else:</w:t>
        </w:r>
      </w:ins>
    </w:p>
    <w:p w14:paraId="5E6B549E" w14:textId="77777777" w:rsidR="00F71760" w:rsidRDefault="00F71760" w:rsidP="00F71760">
      <w:pPr>
        <w:pStyle w:val="B4"/>
        <w:rPr>
          <w:ins w:id="105" w:author="Jarkko(Nokia)_update" w:date="2024-04-03T16:11:00Z"/>
        </w:rPr>
      </w:pPr>
      <w:ins w:id="106" w:author="Jarkko(Nokia)_update" w:date="2024-04-03T15:57:00Z">
        <w:r w:rsidRPr="00FF4867">
          <w:t>4&gt;</w:t>
        </w:r>
        <w:r w:rsidRPr="00FF4867">
          <w:tab/>
          <w:t xml:space="preserve">remove the </w:t>
        </w:r>
        <w:r w:rsidRPr="00FF4867">
          <w:rPr>
            <w:i/>
            <w:iCs/>
          </w:rPr>
          <w:t>measurementValidityDuration</w:t>
        </w:r>
        <w:r w:rsidRPr="00FF4867">
          <w:t xml:space="preserve"> in </w:t>
        </w:r>
        <w:r w:rsidRPr="00FF4867">
          <w:rPr>
            <w:i/>
            <w:iCs/>
          </w:rPr>
          <w:t>VarMeasReselectionConfig</w:t>
        </w:r>
        <w:r w:rsidRPr="00FF4867">
          <w:t>, if stored;</w:t>
        </w:r>
      </w:ins>
    </w:p>
    <w:p w14:paraId="0171E413" w14:textId="77777777" w:rsidR="008634AF" w:rsidRDefault="008634AF" w:rsidP="00F71760">
      <w:pPr>
        <w:pStyle w:val="B4"/>
        <w:rPr>
          <w:ins w:id="107"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108" w:name="_Toc60776996"/>
      <w:bookmarkStart w:id="109"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08"/>
      <w:bookmarkEnd w:id="109"/>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593E2BC9" w:rsidR="00822F93" w:rsidRPr="00FF4867" w:rsidRDefault="00822F93" w:rsidP="00822F93">
      <w:pPr>
        <w:pStyle w:val="B2"/>
      </w:pPr>
      <w:r w:rsidRPr="00FF4867">
        <w:t>2&gt;</w:t>
      </w:r>
      <w:r w:rsidRPr="00FF4867">
        <w:tab/>
        <w:t xml:space="preserve">if </w:t>
      </w:r>
      <w:r w:rsidRPr="00FF4867">
        <w:rPr>
          <w:i/>
          <w:iCs/>
        </w:rPr>
        <w:t>measIdleValidityDuration</w:t>
      </w:r>
      <w:r w:rsidRPr="00FF4867">
        <w:t xml:space="preserve"> is included in </w:t>
      </w:r>
      <w:r w:rsidRPr="00FF4867">
        <w:rPr>
          <w:i/>
          <w:iCs/>
        </w:rPr>
        <w:t>VarEnhMeasIdleConfig</w:t>
      </w:r>
      <w:commentRangeStart w:id="110"/>
      <w:commentRangeStart w:id="111"/>
      <w:ins w:id="112" w:author="Jarkko(Nokia)_update" w:date="2024-04-17T12:04:00Z">
        <w:r w:rsidR="00E66439">
          <w:rPr>
            <w:i/>
            <w:iCs/>
          </w:rPr>
          <w:t xml:space="preserve"> </w:t>
        </w:r>
        <w:r w:rsidR="00E66439">
          <w:t xml:space="preserve">and </w:t>
        </w:r>
        <w:r w:rsidR="00E66439">
          <w:rPr>
            <w:i/>
            <w:iCs/>
          </w:rPr>
          <w:t>validatedMeasurementsReq</w:t>
        </w:r>
      </w:ins>
      <w:ins w:id="113" w:author="Jarkko(Nokia)_update" w:date="2024-04-17T12:05:00Z">
        <w:r w:rsidR="00DC7B41">
          <w:rPr>
            <w:i/>
            <w:iCs/>
          </w:rPr>
          <w:t xml:space="preserve"> </w:t>
        </w:r>
        <w:r w:rsidR="00DC7B41">
          <w:t xml:space="preserve">is included in the </w:t>
        </w:r>
        <w:r w:rsidR="00DC7B41">
          <w:rPr>
            <w:i/>
            <w:iCs/>
          </w:rPr>
          <w:t>UEInformationRequest</w:t>
        </w:r>
      </w:ins>
      <w:commentRangeEnd w:id="110"/>
      <w:r w:rsidR="00600502">
        <w:rPr>
          <w:rStyle w:val="CommentReference"/>
        </w:rPr>
        <w:commentReference w:id="110"/>
      </w:r>
      <w:commentRangeEnd w:id="111"/>
      <w:r w:rsidR="00BC090E">
        <w:rPr>
          <w:rStyle w:val="CommentReference"/>
        </w:rPr>
        <w:commentReference w:id="111"/>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14" w:author="Jarkko(Nokia)_update" w:date="2024-04-18T09:54:00Z">
        <w:r w:rsidRPr="00FF4867" w:rsidDel="004C3351">
          <w:delText xml:space="preserve">, </w:delText>
        </w:r>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15"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16" w:author="Jarkko(Nokia)_update" w:date="2024-04-18T09:55:00Z">
        <w:r w:rsidRPr="00FF4867" w:rsidDel="004C3351">
          <w:rPr>
            <w:iCs/>
          </w:rPr>
          <w:delText xml:space="preserve"> and the UE has valid reselection measurements available</w:delText>
        </w:r>
      </w:del>
      <w:r w:rsidRPr="00FF4867">
        <w:t>:</w:t>
      </w:r>
    </w:p>
    <w:p w14:paraId="4CE86589" w14:textId="465FA750" w:rsidR="00822F93" w:rsidRPr="00FF4867" w:rsidRDefault="00822F93" w:rsidP="00822F93">
      <w:pPr>
        <w:pStyle w:val="B2"/>
      </w:pPr>
      <w:r w:rsidRPr="00FF4867">
        <w:t>2&gt;</w:t>
      </w:r>
      <w:r w:rsidRPr="00FF4867">
        <w:tab/>
        <w:t xml:space="preserve">if </w:t>
      </w:r>
      <w:r w:rsidRPr="00FF4867">
        <w:rPr>
          <w:i/>
          <w:iCs/>
        </w:rPr>
        <w:t xml:space="preserve">measReselectionValidityDuration </w:t>
      </w:r>
      <w:r w:rsidRPr="00FF4867">
        <w:t xml:space="preserve">is included in </w:t>
      </w:r>
      <w:r w:rsidRPr="00FF4867">
        <w:rPr>
          <w:i/>
          <w:iCs/>
        </w:rPr>
        <w:t>VarMeasReselectionConfig</w:t>
      </w:r>
      <w:ins w:id="117" w:author="Jarkko(Nokia)_update" w:date="2024-04-17T12:23:00Z">
        <w:r w:rsidR="00340E50">
          <w:rPr>
            <w:i/>
            <w:iCs/>
          </w:rPr>
          <w:t xml:space="preserve"> </w:t>
        </w:r>
        <w:r w:rsidR="00340E50">
          <w:t xml:space="preserve">and </w:t>
        </w:r>
        <w:r w:rsidR="00340E50">
          <w:rPr>
            <w:i/>
            <w:iCs/>
          </w:rPr>
          <w:t xml:space="preserve">validatedMeasurementsReq </w:t>
        </w:r>
        <w:r w:rsidR="00340E50">
          <w:t xml:space="preserve">is included in the </w:t>
        </w:r>
        <w:r w:rsidR="00340E50">
          <w:rPr>
            <w:i/>
            <w:iCs/>
          </w:rPr>
          <w:t>UEInformationRequest</w:t>
        </w:r>
      </w:ins>
      <w:r w:rsidRPr="00FF4867">
        <w:t>;</w:t>
      </w:r>
    </w:p>
    <w:p w14:paraId="441E698E" w14:textId="472140FE" w:rsidR="008C51A3" w:rsidRPr="00FF4867" w:rsidRDefault="00822F93" w:rsidP="00822F93">
      <w:pPr>
        <w:pStyle w:val="B3"/>
        <w:rPr>
          <w:iCs/>
        </w:rPr>
      </w:pPr>
      <w:r w:rsidRPr="00FF4867">
        <w:t>3&gt;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the valid NR</w:t>
      </w:r>
      <w:r w:rsidRPr="00FF4867">
        <w:rPr>
          <w:rFonts w:eastAsia="SimSun"/>
        </w:rPr>
        <w:t xml:space="preserve"> </w:t>
      </w:r>
      <w:r w:rsidRPr="00FF4867">
        <w:t xml:space="preserve">measurement results, if available for any frequency listed in </w:t>
      </w:r>
      <w:r w:rsidRPr="00FF4867">
        <w:rPr>
          <w:i/>
          <w:iCs/>
        </w:rPr>
        <w:t xml:space="preserve">measReselectionCarrierListNR </w:t>
      </w:r>
      <w:r w:rsidRPr="00FF4867">
        <w:t xml:space="preserve">in </w:t>
      </w:r>
      <w:r w:rsidRPr="00FF4867">
        <w:rPr>
          <w:i/>
          <w:iCs/>
        </w:rPr>
        <w:t>VarMeasReselectionConfig</w:t>
      </w:r>
      <w:del w:id="118" w:author="Jarkko(Nokia)_update" w:date="2024-04-17T09:36:00Z">
        <w:r w:rsidRPr="00FF4867" w:rsidDel="008C51A3">
          <w:rPr>
            <w:iCs/>
          </w:rPr>
          <w:delText xml:space="preserve"> 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t>;</w:t>
      </w:r>
    </w:p>
    <w:p w14:paraId="3ACF7B0D" w14:textId="77777777" w:rsidR="00822F93" w:rsidRPr="00FF4867" w:rsidRDefault="00822F93" w:rsidP="00822F93">
      <w:pPr>
        <w:pStyle w:val="B2"/>
      </w:pPr>
      <w:r w:rsidRPr="00FF4867">
        <w:t>2&gt;</w:t>
      </w:r>
      <w:r w:rsidRPr="00FF4867">
        <w:tab/>
        <w:t>else:</w:t>
      </w:r>
    </w:p>
    <w:p w14:paraId="44B07844" w14:textId="77777777" w:rsidR="00822F93" w:rsidRPr="00FF4867" w:rsidRDefault="00822F93" w:rsidP="00822F93">
      <w:pPr>
        <w:pStyle w:val="B3"/>
        <w:rPr>
          <w:iCs/>
        </w:rPr>
      </w:pPr>
      <w:r w:rsidRPr="00FF4867">
        <w:t>3&gt;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the NR</w:t>
      </w:r>
      <w:r w:rsidRPr="00FF4867">
        <w:rPr>
          <w:rFonts w:eastAsia="SimSun"/>
        </w:rPr>
        <w:t xml:space="preserve"> </w:t>
      </w:r>
      <w:r w:rsidRPr="00FF4867">
        <w:t xml:space="preserve">measurement results, if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41029AAD" w14:textId="77777777" w:rsidR="00822F93" w:rsidRPr="00FF4867" w:rsidRDefault="00822F93" w:rsidP="00822F93">
      <w:pPr>
        <w:pStyle w:val="B1"/>
        <w:rPr>
          <w:lang w:eastAsia="ko-KR"/>
        </w:rPr>
      </w:pPr>
      <w:r w:rsidRPr="00FF4867">
        <w:t>1&gt;</w:t>
      </w:r>
      <w:r w:rsidRPr="00FF4867">
        <w:tab/>
        <w:t xml:space="preserve">if the </w:t>
      </w:r>
      <w:r w:rsidRPr="00FF4867">
        <w:rPr>
          <w:i/>
          <w:iCs/>
        </w:rPr>
        <w:t>logMeas</w:t>
      </w:r>
      <w:r w:rsidRPr="00FF4867">
        <w:rPr>
          <w:i/>
        </w:rPr>
        <w:t>Re</w:t>
      </w:r>
      <w:r w:rsidRPr="00FF4867">
        <w:rPr>
          <w:rFonts w:eastAsia="SimSun"/>
          <w:i/>
        </w:rPr>
        <w:t>portReq</w:t>
      </w:r>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SimSun"/>
        </w:rPr>
        <w:t xml:space="preserve">in </w:t>
      </w:r>
      <w:r w:rsidRPr="00FF4867">
        <w:rPr>
          <w:rFonts w:eastAsia="SimSun"/>
          <w:i/>
        </w:rPr>
        <w:t>snpn-ConfigIDList</w:t>
      </w:r>
      <w:r w:rsidRPr="00FF4867">
        <w:rPr>
          <w:rFonts w:eastAsia="SimSun"/>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r w:rsidRPr="00FF4867">
        <w:rPr>
          <w:i/>
          <w:iCs/>
        </w:rPr>
        <w:t xml:space="preserve">VarLogMeasReport </w:t>
      </w:r>
      <w:r w:rsidRPr="00FF4867">
        <w:t>includes</w:t>
      </w:r>
      <w:r w:rsidRPr="00FF4867">
        <w:rPr>
          <w:rFonts w:eastAsia="SimSun"/>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lastRenderedPageBreak/>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SimSun"/>
        </w:rPr>
        <w:t xml:space="preserve">starting from the entries logged first, and for each entry of the </w:t>
      </w:r>
      <w:r w:rsidRPr="00FF4867">
        <w:rPr>
          <w:i/>
          <w:iCs/>
        </w:rPr>
        <w:t>logMeasInfoList</w:t>
      </w:r>
      <w:r w:rsidRPr="00FF4867">
        <w:rPr>
          <w:rFonts w:eastAsia="SimSun"/>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SimSun"/>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SimSun"/>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SimSun"/>
          <w:i/>
        </w:rPr>
        <w:t>snpn-IdentityList</w:t>
      </w:r>
      <w:r w:rsidRPr="00FF4867">
        <w:rPr>
          <w:rFonts w:eastAsia="SimSun"/>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lastRenderedPageBreak/>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6D74A80" w14:textId="77777777" w:rsidR="00822F93" w:rsidRPr="00FF4867" w:rsidRDefault="00822F93" w:rsidP="00822F93">
      <w:pPr>
        <w:pStyle w:val="B2"/>
      </w:pPr>
      <w:r w:rsidRPr="00FF4867">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lastRenderedPageBreak/>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VarSuccessHO-Report</w:t>
      </w:r>
      <w:r w:rsidRPr="00FF4867">
        <w:rPr>
          <w:lang w:eastAsia="zh-CN"/>
        </w:rPr>
        <w:t>:</w:t>
      </w:r>
    </w:p>
    <w:p w14:paraId="22D303B1" w14:textId="77777777" w:rsidR="00822F93" w:rsidRPr="00FF4867" w:rsidRDefault="00822F93" w:rsidP="00822F93">
      <w:pPr>
        <w:pStyle w:val="B2"/>
        <w:rPr>
          <w:iCs/>
        </w:rPr>
      </w:pPr>
      <w:r w:rsidRPr="00FF4867">
        <w:lastRenderedPageBreak/>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VarSuccessPSCell-Report</w:t>
      </w:r>
      <w:r w:rsidRPr="00FF4867">
        <w:rPr>
          <w:lang w:eastAsia="zh-CN"/>
        </w:rPr>
        <w:t>:</w:t>
      </w:r>
    </w:p>
    <w:p w14:paraId="16E2E4FA" w14:textId="77777777" w:rsidR="00822F93" w:rsidRPr="00FF4867" w:rsidRDefault="00822F93" w:rsidP="00822F93">
      <w:pPr>
        <w:pStyle w:val="B2"/>
      </w:pPr>
      <w:r w:rsidRPr="00FF4867">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flightPathInfoReq</w:t>
      </w:r>
      <w:r w:rsidRPr="00FF4867">
        <w:rPr>
          <w:rFonts w:eastAsia="SimSun"/>
          <w:lang w:eastAsia="en-US"/>
        </w:rPr>
        <w:t xml:space="preserve"> is included in the </w:t>
      </w:r>
      <w:r w:rsidRPr="00FF4867">
        <w:rPr>
          <w:rFonts w:eastAsia="SimSun"/>
          <w:i/>
          <w:iCs/>
          <w:lang w:eastAsia="en-US"/>
        </w:rPr>
        <w:t>UEInformationRequest</w:t>
      </w:r>
      <w:r w:rsidRPr="00FF4867">
        <w:rPr>
          <w:rFonts w:eastAsia="SimSun"/>
          <w:iCs/>
          <w:lang w:eastAsia="en-US"/>
        </w:rPr>
        <w:t xml:space="preserve"> </w:t>
      </w:r>
      <w:r w:rsidRPr="00FF4867">
        <w:rPr>
          <w:rFonts w:eastAsia="SimSun"/>
          <w:lang w:eastAsia="en-US"/>
        </w:rPr>
        <w:t xml:space="preserve">and the UE has (updated) flight path information available, set the </w:t>
      </w:r>
      <w:r w:rsidRPr="00FF4867">
        <w:rPr>
          <w:rFonts w:eastAsia="SimSun"/>
          <w:i/>
          <w:iCs/>
          <w:lang w:eastAsia="en-US"/>
        </w:rPr>
        <w:t>flightPathInfoReport</w:t>
      </w:r>
      <w:r w:rsidRPr="00FF4867">
        <w:rPr>
          <w:rFonts w:eastAsia="SimSun"/>
          <w:lang w:eastAsia="en-US"/>
        </w:rPr>
        <w:t xml:space="preserve"> in the </w:t>
      </w:r>
      <w:r w:rsidRPr="00FF4867">
        <w:rPr>
          <w:rFonts w:eastAsia="SimSun"/>
          <w:i/>
          <w:iCs/>
          <w:lang w:eastAsia="en-US"/>
        </w:rPr>
        <w:t>UEInformationResponse</w:t>
      </w:r>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r w:rsidRPr="00FF4867">
        <w:rPr>
          <w:rFonts w:eastAsia="SimSun"/>
          <w:i/>
          <w:iCs/>
          <w:lang w:eastAsia="en-US"/>
        </w:rPr>
        <w:t>maxWayPointNumber</w:t>
      </w:r>
      <w:r w:rsidRPr="00FF4867">
        <w:rPr>
          <w:rFonts w:eastAsia="SimSun"/>
          <w:lang w:eastAsia="en-US"/>
        </w:rPr>
        <w:t xml:space="preserve"> waypoints, if any, along the flight path;</w:t>
      </w:r>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r w:rsidRPr="00FF4867">
        <w:rPr>
          <w:rFonts w:eastAsia="SimSun"/>
          <w:i/>
          <w:iCs/>
          <w:lang w:eastAsia="en-US"/>
        </w:rPr>
        <w:t>includeTimeStamp</w:t>
      </w:r>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lastRenderedPageBreak/>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119" w:name="_Toc162894598"/>
      <w:r w:rsidRPr="00FF4867">
        <w:t>6.2.2</w:t>
      </w:r>
      <w:r w:rsidRPr="00FF4867">
        <w:tab/>
        <w:t>Message definitions</w:t>
      </w:r>
      <w:bookmarkEnd w:id="119"/>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120" w:name="_Toc60777112"/>
      <w:bookmarkStart w:id="121" w:name="_Toc162894626"/>
      <w:bookmarkStart w:id="122"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120"/>
      <w:bookmarkEnd w:id="121"/>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Jarkko(Nokia)_update" w:date="2024-04-17T12:19:00Z"/>
          <w:rFonts w:ascii="Courier New" w:hAnsi="Courier New"/>
          <w:noProof/>
          <w:color w:val="808080"/>
          <w:sz w:val="16"/>
          <w:lang w:eastAsia="en-GB"/>
        </w:rPr>
      </w:pPr>
      <w:ins w:id="125" w:author="Jarkko(Nokia)_update" w:date="2024-04-17T12:19:00Z">
        <w:r w:rsidRPr="00CA7167">
          <w:rPr>
            <w:rFonts w:ascii="Courier New" w:hAnsi="Courier New"/>
            <w:noProof/>
            <w:sz w:val="16"/>
            <w:lang w:eastAsia="en-GB"/>
          </w:rPr>
          <w:t xml:space="preserve">    </w:t>
        </w:r>
        <w:r w:rsidRPr="005E5029">
          <w:rPr>
            <w:rFonts w:ascii="Courier New" w:hAnsi="Courier New"/>
            <w:noProof/>
            <w:sz w:val="16"/>
            <w:lang w:eastAsia="en-GB"/>
          </w:rPr>
          <w:t>validatedMeasurementsReq</w:t>
        </w:r>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r w:rsidRPr="00FF4867">
        <w:rPr>
          <w:i/>
          <w:noProof/>
        </w:rPr>
        <w:t>SIB1</w:t>
      </w:r>
      <w:bookmarkEnd w:id="122"/>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reselectionMeasurementsNR-r18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ins w:id="126" w:author="Jarkko(Nokia)_update" w:date="2024-04-03T15:32:00Z">
        <w:r w:rsidR="00010AA6">
          <w:rPr>
            <w:rFonts w:eastAsia="DengXian"/>
          </w:rPr>
          <w:t xml:space="preserve"> </w:t>
        </w:r>
      </w:ins>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SimSun"/>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127" w:name="_Toc60777131"/>
      <w:bookmarkStart w:id="128" w:name="_Toc162894645"/>
      <w:r w:rsidRPr="00FF4867">
        <w:t>–</w:t>
      </w:r>
      <w:r w:rsidRPr="00FF4867">
        <w:tab/>
      </w:r>
      <w:r w:rsidRPr="00FF4867">
        <w:rPr>
          <w:i/>
        </w:rPr>
        <w:t>UEInformationRequest</w:t>
      </w:r>
      <w:bookmarkEnd w:id="127"/>
      <w:bookmarkEnd w:id="128"/>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129"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Jarkko(Nokia)_update" w:date="2024-04-17T12:22:00Z"/>
          <w:rFonts w:ascii="Courier New" w:hAnsi="Courier New"/>
          <w:noProof/>
          <w:color w:val="808080"/>
          <w:sz w:val="16"/>
          <w:lang w:eastAsia="en-GB"/>
        </w:rPr>
      </w:pPr>
      <w:ins w:id="131" w:author="Jarkko(Nokia)_update" w:date="2024-04-17T12:22:00Z">
        <w:r>
          <w:rPr>
            <w:rFonts w:ascii="Courier New" w:hAnsi="Courier New"/>
            <w:noProof/>
            <w:sz w:val="16"/>
            <w:lang w:eastAsia="en-GB"/>
          </w:rPr>
          <w:t xml:space="preserve">    </w:t>
        </w:r>
        <w:r w:rsidRPr="005E5029">
          <w:rPr>
            <w:rFonts w:ascii="Courier New" w:hAnsi="Courier New"/>
            <w:noProof/>
            <w:sz w:val="16"/>
            <w:lang w:eastAsia="en-GB"/>
          </w:rPr>
          <w:t>validatedMeasurementsReq</w:t>
        </w:r>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r w:rsidRPr="00FF4867">
              <w:rPr>
                <w:b/>
                <w:i/>
                <w:lang w:eastAsia="ko-KR"/>
              </w:rPr>
              <w:t>connEstFailReportReq</w:t>
            </w:r>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r w:rsidRPr="00FF4867">
              <w:rPr>
                <w:b/>
                <w:bCs/>
                <w:i/>
                <w:iCs/>
                <w:lang w:eastAsia="ko-KR"/>
              </w:rPr>
              <w:t>flightPathInfoReq</w:t>
            </w:r>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r w:rsidRPr="00FF4867">
              <w:rPr>
                <w:b/>
                <w:i/>
                <w:lang w:eastAsia="sv-SE"/>
              </w:rPr>
              <w:t>idleModeMeasurementReq</w:t>
            </w:r>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r w:rsidRPr="00FF4867">
              <w:rPr>
                <w:b/>
                <w:i/>
                <w:lang w:eastAsia="ko-KR"/>
              </w:rPr>
              <w:t>logMeasReportReq</w:t>
            </w:r>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r w:rsidRPr="00FF4867">
              <w:rPr>
                <w:b/>
                <w:i/>
                <w:lang w:eastAsia="ko-KR"/>
              </w:rPr>
              <w:t>mobilityHistoryReportReq</w:t>
            </w:r>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r w:rsidRPr="00FF4867">
              <w:rPr>
                <w:b/>
                <w:i/>
                <w:lang w:eastAsia="ko-KR"/>
              </w:rPr>
              <w:t>ra-ReportReq</w:t>
            </w:r>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r w:rsidRPr="00FF4867">
              <w:rPr>
                <w:b/>
                <w:i/>
                <w:lang w:eastAsia="ko-KR"/>
              </w:rPr>
              <w:t>reselectionMeasurementReq</w:t>
            </w:r>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r w:rsidRPr="00FF4867">
              <w:rPr>
                <w:b/>
                <w:i/>
                <w:lang w:eastAsia="ko-KR"/>
              </w:rPr>
              <w:t>rlf-ReportReq</w:t>
            </w:r>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r w:rsidRPr="00FF4867">
              <w:rPr>
                <w:b/>
                <w:i/>
                <w:lang w:eastAsia="ko-KR"/>
              </w:rPr>
              <w:t>successHO-ReportReq</w:t>
            </w:r>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r w:rsidRPr="00FF4867">
              <w:rPr>
                <w:b/>
                <w:i/>
                <w:lang w:eastAsia="ko-KR"/>
              </w:rPr>
              <w:t>successPSCell-ReportReq</w:t>
            </w:r>
          </w:p>
          <w:p w14:paraId="7B985E1C"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r w:rsidRPr="00FF4867">
              <w:rPr>
                <w:rFonts w:eastAsia="Malgun Gothic"/>
                <w:i/>
                <w:iCs/>
                <w:lang w:eastAsia="en-US"/>
              </w:rPr>
              <w:t>FlightPathInfoReportConfig</w:t>
            </w:r>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r w:rsidRPr="00FF4867">
              <w:rPr>
                <w:rFonts w:eastAsia="SimSun"/>
                <w:b/>
                <w:bCs/>
                <w:i/>
                <w:iCs/>
                <w:lang w:eastAsia="en-GB"/>
              </w:rPr>
              <w:t>includeTimeStamp</w:t>
            </w:r>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r w:rsidRPr="00FF4867">
              <w:rPr>
                <w:rFonts w:eastAsia="SimSun"/>
                <w:b/>
                <w:bCs/>
                <w:i/>
                <w:iCs/>
                <w:lang w:eastAsia="en-GB"/>
              </w:rPr>
              <w:t>maxWayPointNumber</w:t>
            </w:r>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132" w:name="_Toc162894684"/>
      <w:r w:rsidRPr="00FF4867">
        <w:lastRenderedPageBreak/>
        <w:t>6.3.2</w:t>
      </w:r>
      <w:r w:rsidRPr="00FF4867">
        <w:tab/>
        <w:t>Radio resource control information elements</w:t>
      </w:r>
      <w:bookmarkEnd w:id="132"/>
    </w:p>
    <w:p w14:paraId="059B599D" w14:textId="77777777" w:rsidR="004F0A11" w:rsidRPr="00FF4867" w:rsidRDefault="004F0A11" w:rsidP="004F0A11">
      <w:pPr>
        <w:pStyle w:val="Heading4"/>
      </w:pPr>
      <w:bookmarkStart w:id="133" w:name="_Toc162894821"/>
      <w:r w:rsidRPr="00FF4867">
        <w:t>–</w:t>
      </w:r>
      <w:r w:rsidRPr="00FF4867">
        <w:tab/>
      </w:r>
      <w:r w:rsidRPr="00FF4867">
        <w:rPr>
          <w:i/>
          <w:iCs/>
        </w:rPr>
        <w:t>MeasIdleConfig</w:t>
      </w:r>
      <w:bookmarkEnd w:id="133"/>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6980BA9E" w:rsidR="004F0A11" w:rsidRPr="00FF4867" w:rsidRDefault="004F0A11">
            <w:pPr>
              <w:pStyle w:val="TAL"/>
              <w:rPr>
                <w:b/>
                <w:i/>
                <w:noProof/>
                <w:lang w:eastAsia="en-GB"/>
              </w:rPr>
            </w:pPr>
            <w:r w:rsidRPr="00FF4867">
              <w:rPr>
                <w:bCs/>
                <w:iCs/>
                <w:noProof/>
                <w:lang w:eastAsia="en-GB"/>
              </w:rPr>
              <w:t>Indicates the NR carriers for reselection measurement reporting.</w:t>
            </w:r>
            <w:ins w:id="134" w:author="Jarkko(Nokia)_update" w:date="2024-04-23T15:46:00Z">
              <w:r w:rsidR="0001365B">
                <w:rPr>
                  <w:bCs/>
                  <w:iCs/>
                  <w:noProof/>
                  <w:lang w:eastAsia="en-GB"/>
                </w:rPr>
                <w:t xml:space="preserve"> </w:t>
              </w:r>
              <w:r w:rsidR="0001365B">
                <w:rPr>
                  <w:bCs/>
                  <w:iCs/>
                  <w:noProof/>
                  <w:lang w:eastAsia="en-GB"/>
                </w:rPr>
                <w:t>If absent UE will consider all NR frequecies applicable for reporting reselection measurements</w:t>
              </w:r>
            </w:ins>
            <w:commentRangeStart w:id="135"/>
            <w:commentRangeStart w:id="136"/>
            <w:commentRangeEnd w:id="136"/>
            <w:del w:id="137" w:author="Jarkko(Nokia)_update" w:date="2024-04-23T15:41:00Z">
              <w:r w:rsidR="005C655D" w:rsidDel="004A155A">
                <w:rPr>
                  <w:rStyle w:val="CommentReference"/>
                  <w:rFonts w:ascii="Times New Roman" w:hAnsi="Times New Roman"/>
                </w:rPr>
                <w:commentReference w:id="136"/>
              </w:r>
              <w:commentRangeEnd w:id="135"/>
              <w:r w:rsidR="004A155A" w:rsidDel="004A155A">
                <w:rPr>
                  <w:rStyle w:val="CommentReference"/>
                  <w:rFonts w:ascii="Times New Roman" w:hAnsi="Times New Roman"/>
                </w:rPr>
                <w:commentReference w:id="135"/>
              </w:r>
            </w:del>
            <w:ins w:id="138"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139" w:name="_Toc162894837"/>
      <w:r w:rsidRPr="00FF4867">
        <w:t>–</w:t>
      </w:r>
      <w:r w:rsidRPr="00FF4867">
        <w:tab/>
      </w:r>
      <w:r w:rsidRPr="00FF4867">
        <w:rPr>
          <w:i/>
          <w:iCs/>
          <w:lang w:eastAsia="x-none"/>
        </w:rPr>
        <w:t>MeasResultIdleNR</w:t>
      </w:r>
      <w:bookmarkEnd w:id="139"/>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140" w:author="Jarkko(Nokia)_update" w:date="2024-04-03T15:29:00Z"/>
        </w:rPr>
      </w:pPr>
      <w:r w:rsidRPr="00FF4867">
        <w:t xml:space="preserve">    ...</w:t>
      </w:r>
      <w:del w:id="141" w:author="Jarkko(Nokia)_update" w:date="2024-04-03T15:29:00Z">
        <w:r w:rsidRPr="00FF4867" w:rsidDel="00EE4BC9">
          <w:delText>,</w:delText>
        </w:r>
      </w:del>
    </w:p>
    <w:p w14:paraId="69585212" w14:textId="131BD23F" w:rsidR="00E15E1C" w:rsidRPr="00FF4867" w:rsidDel="00EE4BC9" w:rsidRDefault="00E15E1C" w:rsidP="00EE4BC9">
      <w:pPr>
        <w:pStyle w:val="PL"/>
        <w:rPr>
          <w:del w:id="142" w:author="Jarkko(Nokia)_update" w:date="2024-04-03T15:29:00Z"/>
        </w:rPr>
      </w:pPr>
      <w:del w:id="143"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144" w:author="Jarkko(Nokia)_update" w:date="2024-04-03T15:29:00Z"/>
        </w:rPr>
      </w:pPr>
      <w:del w:id="145" w:author="Jarkko(Nokia)_update" w:date="2024-04-03T15:29:00Z">
        <w:r w:rsidRPr="00FF4867" w:rsidDel="00EE4BC9">
          <w:delText xml:space="preserve">    validityStatus-r18                </w:delText>
        </w:r>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146" w:author="Jarkko(Nokia)_update" w:date="2024-04-03T15:29:00Z"/>
        </w:rPr>
      </w:pPr>
      <w:del w:id="147"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148" w:author="Jarkko(Nokia)_update" w:date="2024-04-18T09:55:00Z"/>
                <w:b/>
                <w:i/>
                <w:iCs/>
                <w:noProof/>
                <w:lang w:eastAsia="en-GB"/>
              </w:rPr>
            </w:pPr>
            <w:del w:id="149"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150"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151" w:name="_Toc60777460"/>
      <w:bookmarkStart w:id="152"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151"/>
      <w:bookmarkEnd w:id="152"/>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153"/>
      <w:commentRangeStart w:id="154"/>
      <w:del w:id="155" w:author="Jarkko(Nokia)_update" w:date="2024-04-23T15:32:00Z">
        <w:r w:rsidRPr="00136838" w:rsidDel="00BC090E">
          <w:rPr>
            <w:rFonts w:ascii="Courier New" w:hAnsi="Courier New"/>
            <w:noProof/>
            <w:color w:val="808080"/>
            <w:sz w:val="16"/>
            <w:lang w:eastAsia="en-GB"/>
          </w:rPr>
          <w:delText>non-EMR</w:delText>
        </w:r>
        <w:commentRangeEnd w:id="153"/>
        <w:r w:rsidR="005C655D" w:rsidDel="00BC090E">
          <w:rPr>
            <w:rStyle w:val="CommentReference"/>
          </w:rPr>
          <w:commentReference w:id="153"/>
        </w:r>
        <w:commentRangeEnd w:id="154"/>
        <w:r w:rsidR="00BC090E" w:rsidDel="00BC090E">
          <w:rPr>
            <w:rStyle w:val="CommentReference"/>
          </w:rPr>
          <w:commentReference w:id="154"/>
        </w:r>
      </w:del>
      <w:ins w:id="156"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157" w:author="Jarkko(Nokia)_update" w:date="2024-04-17T09:59:00Z">
        <w:r w:rsidRPr="00136838" w:rsidDel="00545BE4">
          <w:rPr>
            <w:rFonts w:ascii="Courier New" w:hAnsi="Courier New"/>
            <w:noProof/>
            <w:sz w:val="16"/>
            <w:lang w:eastAsia="en-GB"/>
          </w:rPr>
          <w:delText>measValidationReportNonEMR</w:delText>
        </w:r>
      </w:del>
      <w:ins w:id="158"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159"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r w:rsidRPr="00FF4867">
        <w:rPr>
          <w:i/>
          <w:iCs/>
          <w:lang w:eastAsia="x-none"/>
        </w:rPr>
        <w:t>VarMeasIdleConfig</w:t>
      </w:r>
      <w:bookmarkEnd w:id="159"/>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160"/>
      <w:commentRangeStart w:id="161"/>
      <w:commentRangeEnd w:id="160"/>
      <w:r w:rsidR="005C655D">
        <w:rPr>
          <w:rStyle w:val="CommentReference"/>
          <w:rFonts w:ascii="Times New Roman" w:hAnsi="Times New Roman"/>
          <w:noProof w:val="0"/>
          <w:lang w:eastAsia="ja-JP"/>
        </w:rPr>
        <w:commentReference w:id="160"/>
      </w:r>
      <w:commentRangeEnd w:id="161"/>
      <w:r w:rsidR="00BC090E">
        <w:rPr>
          <w:rStyle w:val="CommentReference"/>
          <w:rFonts w:ascii="Times New Roman" w:hAnsi="Times New Roman"/>
          <w:noProof w:val="0"/>
          <w:lang w:eastAsia="ja-JP"/>
        </w:rPr>
        <w:commentReference w:id="161"/>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162" w:author="Jarkko(Nokia)_update" w:date="2024-04-03T15:17:00Z"/>
        </w:rPr>
      </w:pPr>
    </w:p>
    <w:bookmarkEnd w:id="0"/>
    <w:bookmarkEnd w:id="1"/>
    <w:bookmarkEnd w:id="2"/>
    <w:bookmarkEnd w:id="3"/>
    <w:bookmarkEnd w:id="4"/>
    <w:bookmarkEnd w:id="5"/>
    <w:bookmarkEnd w:id="6"/>
    <w:bookmarkEnd w:id="7"/>
    <w:bookmarkEnd w:id="10"/>
    <w:bookmarkEnd w:id="11"/>
    <w:bookmarkEnd w:id="12"/>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163"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164"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165"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166"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A67E4D">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167" w:name="_Toc12750905"/>
      <w:bookmarkStart w:id="168" w:name="_Toc29382270"/>
      <w:bookmarkStart w:id="169" w:name="_Toc37093387"/>
      <w:bookmarkStart w:id="170" w:name="_Toc37238663"/>
      <w:bookmarkStart w:id="171" w:name="_Toc37238777"/>
      <w:bookmarkStart w:id="172" w:name="_Toc46488674"/>
      <w:bookmarkStart w:id="173" w:name="_Toc52574095"/>
      <w:bookmarkStart w:id="174" w:name="_Toc52574181"/>
      <w:bookmarkStart w:id="175"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167"/>
      <w:bookmarkEnd w:id="168"/>
      <w:bookmarkEnd w:id="169"/>
      <w:bookmarkEnd w:id="170"/>
      <w:bookmarkEnd w:id="171"/>
      <w:bookmarkEnd w:id="172"/>
      <w:bookmarkEnd w:id="173"/>
      <w:bookmarkEnd w:id="174"/>
      <w:bookmarkEnd w:id="17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176" w:name="_Hlk159096014"/>
            <w:r w:rsidRPr="006961F2">
              <w:rPr>
                <w:rFonts w:ascii="Arial" w:hAnsi="Arial"/>
                <w:b/>
                <w:bCs/>
                <w:i/>
                <w:iCs/>
                <w:sz w:val="18"/>
              </w:rPr>
              <w:t>ltm-RACH-LessCG-r18</w:t>
            </w:r>
            <w:bookmarkEnd w:id="176"/>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177" w:name="_Hlk159096000"/>
            <w:r w:rsidRPr="006961F2">
              <w:rPr>
                <w:rFonts w:ascii="Arial" w:hAnsi="Arial"/>
                <w:b/>
                <w:bCs/>
                <w:i/>
                <w:iCs/>
                <w:sz w:val="18"/>
              </w:rPr>
              <w:t>ltm-RACH-LessDG-r18</w:t>
            </w:r>
            <w:bookmarkEnd w:id="177"/>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178" w:name="_Hlk157949475"/>
            <w:r w:rsidRPr="006961F2">
              <w:rPr>
                <w:rFonts w:ascii="Arial" w:hAnsi="Arial"/>
                <w:b/>
                <w:bCs/>
                <w:i/>
                <w:iCs/>
                <w:sz w:val="18"/>
              </w:rPr>
              <w:lastRenderedPageBreak/>
              <w:t>ltm-Recovery-r18</w:t>
            </w:r>
            <w:bookmarkEnd w:id="178"/>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179" w:author="Jarkko(Nokia)_update" w:date="2024-04-17T09:20:00Z">
              <w:r w:rsidRPr="006961F2" w:rsidDel="00A008F4">
                <w:rPr>
                  <w:rFonts w:ascii="Arial" w:hAnsi="Arial"/>
                  <w:b/>
                  <w:i/>
                  <w:sz w:val="18"/>
                </w:rPr>
                <w:delText>measValidationReportNonEMR</w:delText>
              </w:r>
            </w:del>
            <w:ins w:id="180"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181"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182" w:author="Jarkko(Nokia)_update" w:date="2024-04-17T12:34:00Z">
              <w:r w:rsidRPr="006961F2" w:rsidDel="00436808">
                <w:rPr>
                  <w:rFonts w:ascii="Arial" w:hAnsi="Arial" w:cs="Arial"/>
                  <w:bCs/>
                  <w:sz w:val="18"/>
                </w:rPr>
                <w:delText>non-EMR</w:delText>
              </w:r>
            </w:del>
            <w:ins w:id="183"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184"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185" w:name="_Toc46488675"/>
      <w:bookmarkStart w:id="186" w:name="_Toc52574096"/>
      <w:bookmarkStart w:id="187" w:name="_Toc52574182"/>
      <w:bookmarkStart w:id="188"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185"/>
      <w:bookmarkEnd w:id="186"/>
      <w:bookmarkEnd w:id="187"/>
      <w:bookmarkEnd w:id="18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189" w:name="_Hlk160432303"/>
            <w:r w:rsidRPr="006961F2">
              <w:rPr>
                <w:rFonts w:ascii="Arial" w:hAnsi="Arial"/>
                <w:b/>
                <w:bCs/>
                <w:i/>
                <w:iCs/>
                <w:sz w:val="18"/>
              </w:rPr>
              <w:lastRenderedPageBreak/>
              <w:t>mn-ConfiguredMN-TriggerSCPAC-afterSCG-release-r18</w:t>
            </w:r>
            <w:bookmarkEnd w:id="189"/>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190"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191" w:name="_Hlk95062617"/>
            <w:bookmarkEnd w:id="190"/>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191"/>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A67E4D">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David L (Huawei)" w:date="2024-04-22T15:26:00Z" w:initials="HW">
    <w:p w14:paraId="209B7324" w14:textId="45746C14" w:rsidR="003C543C" w:rsidRDefault="003C543C">
      <w:pPr>
        <w:pStyle w:val="CommentText"/>
      </w:pPr>
      <w:r>
        <w:rPr>
          <w:rStyle w:val="CommentReference"/>
        </w:rPr>
        <w:annotationRef/>
      </w:r>
      <w:r>
        <w:t xml:space="preserve">The Rel-17 text under this bullet must be kept unmodified, only a first condition should be added to test whether  </w:t>
      </w:r>
    </w:p>
  </w:comment>
  <w:comment w:id="25" w:author="Jarkko(Nokia)_update" w:date="2024-04-23T15:14:00Z" w:initials="JTK">
    <w:p w14:paraId="445F9A8E" w14:textId="77777777" w:rsidR="00422FB3" w:rsidRDefault="00422FB3" w:rsidP="00422FB3">
      <w:pPr>
        <w:pStyle w:val="CommentText"/>
      </w:pPr>
      <w:r>
        <w:rPr>
          <w:rStyle w:val="CommentReference"/>
        </w:rPr>
        <w:annotationRef/>
      </w:r>
      <w:r>
        <w:t>True - So infact whole change is not needed as checkign “validityReq” is in bullet 4&gt;</w:t>
      </w:r>
    </w:p>
  </w:comment>
  <w:comment w:id="30" w:author="David L (Huawei)" w:date="2024-04-22T15:30:00Z" w:initials="HW">
    <w:p w14:paraId="3BE793F4" w14:textId="28F0AF97" w:rsidR="003C543C" w:rsidRDefault="003C543C">
      <w:pPr>
        <w:pStyle w:val="CommentText"/>
      </w:pPr>
      <w:r>
        <w:rPr>
          <w:rStyle w:val="CommentReference"/>
        </w:rPr>
        <w:annotationRef/>
      </w:r>
      <w:r>
        <w:t>Why remove this?</w:t>
      </w:r>
    </w:p>
  </w:comment>
  <w:comment w:id="31" w:author="Jarkko(Nokia)_update" w:date="2024-04-23T15:10:00Z" w:initials="JTK">
    <w:p w14:paraId="293B16BC" w14:textId="77777777" w:rsidR="00422FB3" w:rsidRDefault="00422FB3" w:rsidP="00422FB3">
      <w:pPr>
        <w:pStyle w:val="CommentText"/>
      </w:pPr>
      <w:r>
        <w:rPr>
          <w:rStyle w:val="CommentReference"/>
        </w:rPr>
        <w:annotationRef/>
      </w:r>
      <w:r>
        <w:t>UE should be able to report also “non-valid” measurements if the validatedMeasurementsReq is not present in the request? IF we keep “valid” then UE will report nothing, right?</w:t>
      </w:r>
    </w:p>
  </w:comment>
  <w:comment w:id="35" w:author="David L (Huawei)" w:date="2024-04-22T15:30:00Z" w:initials="HW">
    <w:p w14:paraId="5B6B993F" w14:textId="351E3B98" w:rsidR="003C543C" w:rsidRDefault="003C543C">
      <w:pPr>
        <w:pStyle w:val="CommentText"/>
      </w:pPr>
      <w:r>
        <w:rPr>
          <w:rStyle w:val="CommentReference"/>
        </w:rPr>
        <w:annotationRef/>
      </w:r>
      <w:r>
        <w:t>This should be removed</w:t>
      </w:r>
    </w:p>
  </w:comment>
  <w:comment w:id="36" w:author="Jarkko(Nokia)_update" w:date="2024-04-23T15:14:00Z" w:initials="JTK">
    <w:p w14:paraId="642BA3CF" w14:textId="77777777" w:rsidR="00422FB3" w:rsidRDefault="00422FB3" w:rsidP="00422FB3">
      <w:pPr>
        <w:pStyle w:val="CommentText"/>
      </w:pPr>
      <w:r>
        <w:rPr>
          <w:rStyle w:val="CommentReference"/>
        </w:rPr>
        <w:annotationRef/>
      </w:r>
      <w:r>
        <w:t>Shouldn’t this be kept? Reselection measurement can be requested with or without validation?</w:t>
      </w:r>
    </w:p>
  </w:comment>
  <w:comment w:id="40" w:author="David L (Huawei)" w:date="2024-04-22T15:31:00Z" w:initials="HW">
    <w:p w14:paraId="7BE723D8" w14:textId="2BF4306F" w:rsidR="003C543C" w:rsidRDefault="003C543C">
      <w:pPr>
        <w:pStyle w:val="CommentText"/>
      </w:pPr>
      <w:r>
        <w:rPr>
          <w:rStyle w:val="CommentReference"/>
        </w:rPr>
        <w:annotationRef/>
      </w:r>
      <w:r>
        <w:t>This is not needed, the UE only reports valid results.</w:t>
      </w:r>
    </w:p>
  </w:comment>
  <w:comment w:id="41" w:author="Jarkko(Nokia)_update" w:date="2024-04-23T15:15:00Z" w:initials="JTK">
    <w:p w14:paraId="2B4906D9" w14:textId="77777777" w:rsidR="00422FB3" w:rsidRDefault="00422FB3" w:rsidP="00422FB3">
      <w:pPr>
        <w:pStyle w:val="CommentText"/>
      </w:pPr>
      <w:r>
        <w:rPr>
          <w:rStyle w:val="CommentReference"/>
        </w:rPr>
        <w:annotationRef/>
      </w:r>
      <w:r>
        <w:t>True!</w:t>
      </w:r>
    </w:p>
  </w:comment>
  <w:comment w:id="94" w:author="David L (Huawei)" w:date="2024-04-22T16:17:00Z" w:initials="HW">
    <w:p w14:paraId="6C8022F4" w14:textId="488F67F3" w:rsidR="005C655D" w:rsidRDefault="005C655D">
      <w:pPr>
        <w:pStyle w:val="CommentText"/>
      </w:pPr>
      <w:r>
        <w:rPr>
          <w:rStyle w:val="CommentReference"/>
        </w:rPr>
        <w:annotationRef/>
      </w:r>
      <w:r>
        <w:t>This is to replace the sentence in the field description.</w:t>
      </w:r>
    </w:p>
  </w:comment>
  <w:comment w:id="95" w:author="Jarkko(Nokia)_update" w:date="2024-04-23T15:24:00Z" w:initials="JTK">
    <w:p w14:paraId="7D130B5A" w14:textId="77777777" w:rsidR="004A155A" w:rsidRDefault="00BC090E" w:rsidP="004A155A">
      <w:pPr>
        <w:pStyle w:val="CommentText"/>
      </w:pPr>
      <w:r>
        <w:rPr>
          <w:rStyle w:val="CommentReference"/>
        </w:rPr>
        <w:annotationRef/>
      </w:r>
      <w:r w:rsidR="004A155A">
        <w:t>See the comment on your comment on field desription</w:t>
      </w:r>
    </w:p>
  </w:comment>
  <w:comment w:id="110" w:author="David L (Huawei)" w:date="2024-04-22T15:59:00Z" w:initials="HW">
    <w:p w14:paraId="503CA91D" w14:textId="77777777" w:rsidR="00753F8F" w:rsidRDefault="00600502" w:rsidP="00753F8F">
      <w:pPr>
        <w:pStyle w:val="CommentText"/>
      </w:pPr>
      <w:r>
        <w:rPr>
          <w:rStyle w:val="CommentReference"/>
        </w:rPr>
        <w:annotationRef/>
      </w:r>
      <w:r w:rsidR="00753F8F">
        <w:t>Similar to RRCResume, this should be kept in a separate branch and the existing branch should remain like Rel-17.</w:t>
      </w:r>
    </w:p>
  </w:comment>
  <w:comment w:id="111" w:author="Jarkko(Nokia)_update" w:date="2024-04-23T15:30:00Z" w:initials="JTK">
    <w:p w14:paraId="12A532A7" w14:textId="77777777" w:rsidR="00753F8F" w:rsidRDefault="00BC090E" w:rsidP="00753F8F">
      <w:pPr>
        <w:pStyle w:val="CommentText"/>
      </w:pPr>
      <w:r>
        <w:rPr>
          <w:rStyle w:val="CommentReference"/>
        </w:rPr>
        <w:annotationRef/>
      </w:r>
      <w:r w:rsidR="00753F8F">
        <w:t xml:space="preserve">Not sure I follow. Legacy bullets are not changed i.e. everything after 2&gt; else: has nto changed? </w:t>
      </w:r>
    </w:p>
  </w:comment>
  <w:comment w:id="136" w:author="David L (Huawei)" w:date="2024-04-22T16:20:00Z" w:initials="HW">
    <w:p w14:paraId="0D34A9A0" w14:textId="244A092F" w:rsidR="005C655D" w:rsidRDefault="005C655D">
      <w:pPr>
        <w:pStyle w:val="CommentText"/>
      </w:pPr>
      <w:r>
        <w:rPr>
          <w:rStyle w:val="CommentReference"/>
        </w:rPr>
        <w:annotationRef/>
      </w:r>
      <w:r>
        <w:t>It may be not so clear how to apply this in 5.7.8.1b, so suggest having a statement for this in 5.7.8.1b instead (remove this sentence here).</w:t>
      </w:r>
    </w:p>
  </w:comment>
  <w:comment w:id="135" w:author="Jarkko(Nokia)_update" w:date="2024-04-23T15:35:00Z" w:initials="JTK">
    <w:p w14:paraId="41EB74D2" w14:textId="77777777" w:rsidR="004A75E0" w:rsidRDefault="004A155A" w:rsidP="004A75E0">
      <w:pPr>
        <w:pStyle w:val="CommentText"/>
      </w:pPr>
      <w:r>
        <w:rPr>
          <w:rStyle w:val="CommentReference"/>
        </w:rPr>
        <w:annotationRef/>
      </w:r>
      <w:r w:rsidR="004A75E0">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4A75E0" w:rsidRDefault="004A75E0" w:rsidP="004A75E0">
      <w:pPr>
        <w:pStyle w:val="CommentText"/>
      </w:pPr>
    </w:p>
    <w:p w14:paraId="32E7A9FF" w14:textId="77777777" w:rsidR="004A75E0" w:rsidRDefault="004A75E0" w:rsidP="004A75E0">
      <w:pPr>
        <w:pStyle w:val="CommentText"/>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4A75E0" w:rsidRDefault="004A75E0" w:rsidP="004A75E0">
      <w:pPr>
        <w:pStyle w:val="CommentText"/>
      </w:pPr>
    </w:p>
    <w:p w14:paraId="23DAB2DB" w14:textId="77777777" w:rsidR="004A75E0" w:rsidRDefault="004A75E0" w:rsidP="004A75E0">
      <w:pPr>
        <w:pStyle w:val="CommentText"/>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4A75E0" w:rsidRDefault="004A75E0" w:rsidP="004A75E0">
      <w:pPr>
        <w:pStyle w:val="CommentText"/>
      </w:pPr>
    </w:p>
    <w:p w14:paraId="27B72F75" w14:textId="77777777" w:rsidR="004A75E0" w:rsidRDefault="004A75E0" w:rsidP="004A75E0">
      <w:pPr>
        <w:pStyle w:val="CommentText"/>
      </w:pPr>
      <w:r>
        <w:t>I tried to update your proposal here and also in the RRCRelease section. If we go this direction this field description would need to be removed.</w:t>
      </w:r>
    </w:p>
    <w:p w14:paraId="39A473B2" w14:textId="77777777" w:rsidR="004A75E0" w:rsidRDefault="004A75E0" w:rsidP="004A75E0">
      <w:pPr>
        <w:pStyle w:val="CommentText"/>
      </w:pPr>
    </w:p>
    <w:p w14:paraId="74F7457C" w14:textId="77777777" w:rsidR="004A75E0" w:rsidRDefault="004A75E0" w:rsidP="004A75E0">
      <w:pPr>
        <w:pStyle w:val="CommentText"/>
      </w:pPr>
    </w:p>
    <w:p w14:paraId="4A2B1FEE" w14:textId="77777777" w:rsidR="004A75E0" w:rsidRDefault="004A75E0" w:rsidP="004A75E0">
      <w:pPr>
        <w:pStyle w:val="CommentText"/>
      </w:pPr>
      <w:r>
        <w:t xml:space="preserve"> </w:t>
      </w:r>
    </w:p>
  </w:comment>
  <w:comment w:id="153" w:author="David L (Huawei)" w:date="2024-04-22T16:22:00Z" w:initials="HW">
    <w:p w14:paraId="426C296F" w14:textId="010961F0" w:rsidR="005C655D" w:rsidRDefault="005C655D">
      <w:pPr>
        <w:pStyle w:val="CommentText"/>
      </w:pPr>
      <w:r>
        <w:rPr>
          <w:rStyle w:val="CommentReference"/>
        </w:rPr>
        <w:annotationRef/>
      </w:r>
      <w:r>
        <w:t>Could also change this to "cell reselection"</w:t>
      </w:r>
    </w:p>
  </w:comment>
  <w:comment w:id="154" w:author="Jarkko(Nokia)_update" w:date="2024-04-23T15:32:00Z" w:initials="JTK">
    <w:p w14:paraId="79AAD08E" w14:textId="77777777" w:rsidR="00BC090E" w:rsidRDefault="00BC090E" w:rsidP="00BC090E">
      <w:pPr>
        <w:pStyle w:val="CommentText"/>
      </w:pPr>
      <w:r>
        <w:rPr>
          <w:rStyle w:val="CommentReference"/>
        </w:rPr>
        <w:annotationRef/>
      </w:r>
      <w:r>
        <w:t>Done</w:t>
      </w:r>
    </w:p>
  </w:comment>
  <w:comment w:id="160" w:author="David L (Huawei)" w:date="2024-04-22T16:23:00Z" w:initials="HW">
    <w:p w14:paraId="19436428" w14:textId="6D5FFC03" w:rsidR="005C655D" w:rsidRDefault="005C655D" w:rsidP="003B5FF8">
      <w:pPr>
        <w:pStyle w:val="CommentText"/>
      </w:pPr>
      <w:r>
        <w:rPr>
          <w:rStyle w:val="CommentReference"/>
        </w:rPr>
        <w:annotationRef/>
      </w:r>
      <w:r w:rsidR="003B5FF8">
        <w:t xml:space="preserve">This field is only set by </w:t>
      </w:r>
      <w:r w:rsidR="003B5FF8" w:rsidRPr="00FF4867">
        <w:t>measIdleDuration</w:t>
      </w:r>
      <w:r w:rsidR="003B5FF8">
        <w:t xml:space="preserve"> in </w:t>
      </w:r>
      <w:r w:rsidR="003B5FF8" w:rsidRPr="00FF4867">
        <w:t>MeasIdleConfigDedicated</w:t>
      </w:r>
      <w:r w:rsidR="003B5FF8">
        <w:t>, which does not have this value, so does this change have any use?</w:t>
      </w:r>
    </w:p>
  </w:comment>
  <w:comment w:id="161" w:author="Jarkko(Nokia)_update" w:date="2024-04-23T15:33:00Z" w:initials="JTK">
    <w:p w14:paraId="0919A106" w14:textId="77777777" w:rsidR="00BC090E" w:rsidRDefault="00BC090E" w:rsidP="00BC090E">
      <w:pPr>
        <w:pStyle w:val="CommentText"/>
      </w:pPr>
      <w:r>
        <w:rPr>
          <w:rStyle w:val="CommentReference"/>
        </w:rPr>
        <w:annotationRef/>
      </w:r>
      <w:r>
        <w:t xml:space="preserve">No - This was explicitly postponed in the agreements. </w:t>
      </w:r>
    </w:p>
    <w:p w14:paraId="37432544" w14:textId="77777777" w:rsidR="00BC090E" w:rsidRDefault="00BC090E" w:rsidP="00BC090E">
      <w:pPr>
        <w:pStyle w:val="CommentText"/>
      </w:pPr>
    </w:p>
    <w:p w14:paraId="25F9837D" w14:textId="77777777" w:rsidR="00BC090E" w:rsidRDefault="00BC090E" w:rsidP="00BC090E">
      <w:pPr>
        <w:pStyle w:val="CommentText"/>
      </w:pPr>
      <w:r>
        <w:t>We had proposal to allowe infinity value for T331 to be configured..</w:t>
      </w:r>
    </w:p>
    <w:p w14:paraId="70360775" w14:textId="77777777" w:rsidR="00BC090E" w:rsidRDefault="00BC090E" w:rsidP="00BC090E">
      <w:pPr>
        <w:pStyle w:val="CommentText"/>
      </w:pPr>
    </w:p>
    <w:p w14:paraId="079D7F83" w14:textId="77777777" w:rsidR="00BC090E" w:rsidRDefault="00BC090E" w:rsidP="00BC090E">
      <w:pPr>
        <w:pStyle w:val="CommentText"/>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445F9A8E" w15:paraIdParent="209B7324" w15:done="0"/>
  <w15:commentEx w15:paraId="3BE793F4" w15:done="0"/>
  <w15:commentEx w15:paraId="293B16BC" w15:paraIdParent="3BE793F4" w15:done="0"/>
  <w15:commentEx w15:paraId="5B6B993F" w15:done="0"/>
  <w15:commentEx w15:paraId="642BA3CF" w15:paraIdParent="5B6B993F" w15:done="0"/>
  <w15:commentEx w15:paraId="7BE723D8" w15:done="0"/>
  <w15:commentEx w15:paraId="2B4906D9" w15:paraIdParent="7BE723D8" w15:done="0"/>
  <w15:commentEx w15:paraId="6C8022F4" w15:done="0"/>
  <w15:commentEx w15:paraId="7D130B5A" w15:paraIdParent="6C8022F4" w15:done="0"/>
  <w15:commentEx w15:paraId="503CA91D" w15:done="0"/>
  <w15:commentEx w15:paraId="12A532A7" w15:paraIdParent="503CA91D" w15:done="0"/>
  <w15:commentEx w15:paraId="0D34A9A0" w15:done="0"/>
  <w15:commentEx w15:paraId="4A2B1FEE" w15:paraIdParent="0D34A9A0"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10013" w16cex:dateUtc="2024-04-22T07:26:00Z"/>
  <w16cex:commentExtensible w16cex:durableId="2A3DA233" w16cex:dateUtc="2024-04-23T12:14:00Z"/>
  <w16cex:commentExtensible w16cex:durableId="29D10131" w16cex:dateUtc="2024-04-22T07:30:00Z"/>
  <w16cex:commentExtensible w16cex:durableId="2A2A398F" w16cex:dateUtc="2024-04-23T12:10:00Z"/>
  <w16cex:commentExtensible w16cex:durableId="29D1011C" w16cex:dateUtc="2024-04-22T07:30:00Z"/>
  <w16cex:commentExtensible w16cex:durableId="448DC060" w16cex:dateUtc="2024-04-23T12:14:00Z"/>
  <w16cex:commentExtensible w16cex:durableId="29D1013C" w16cex:dateUtc="2024-04-22T07:31:00Z"/>
  <w16cex:commentExtensible w16cex:durableId="07A38F8C" w16cex:dateUtc="2024-04-23T12:15:00Z"/>
  <w16cex:commentExtensible w16cex:durableId="29D10C11" w16cex:dateUtc="2024-04-22T08:17:00Z"/>
  <w16cex:commentExtensible w16cex:durableId="04D9EA4E" w16cex:dateUtc="2024-04-23T12:24:00Z"/>
  <w16cex:commentExtensible w16cex:durableId="29D107ED" w16cex:dateUtc="2024-04-22T07:59:00Z"/>
  <w16cex:commentExtensible w16cex:durableId="20239CF2" w16cex:dateUtc="2024-04-23T12:30:00Z"/>
  <w16cex:commentExtensible w16cex:durableId="29D10CC1" w16cex:dateUtc="2024-04-22T08:20:00Z"/>
  <w16cex:commentExtensible w16cex:durableId="41034FC0" w16cex:dateUtc="2024-04-23T12:35: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445F9A8E" w16cid:durableId="2A3DA233"/>
  <w16cid:commentId w16cid:paraId="3BE793F4" w16cid:durableId="29D10131"/>
  <w16cid:commentId w16cid:paraId="293B16BC" w16cid:durableId="2A2A398F"/>
  <w16cid:commentId w16cid:paraId="5B6B993F" w16cid:durableId="29D1011C"/>
  <w16cid:commentId w16cid:paraId="642BA3CF" w16cid:durableId="448DC060"/>
  <w16cid:commentId w16cid:paraId="7BE723D8" w16cid:durableId="29D1013C"/>
  <w16cid:commentId w16cid:paraId="2B4906D9" w16cid:durableId="07A38F8C"/>
  <w16cid:commentId w16cid:paraId="6C8022F4" w16cid:durableId="29D10C11"/>
  <w16cid:commentId w16cid:paraId="7D130B5A" w16cid:durableId="04D9EA4E"/>
  <w16cid:commentId w16cid:paraId="503CA91D" w16cid:durableId="29D107ED"/>
  <w16cid:commentId w16cid:paraId="12A532A7" w16cid:durableId="20239CF2"/>
  <w16cid:commentId w16cid:paraId="0D34A9A0" w16cid:durableId="29D10CC1"/>
  <w16cid:commentId w16cid:paraId="4A2B1FEE" w16cid:durableId="41034FC0"/>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098F" w14:textId="77777777" w:rsidR="00A67E4D" w:rsidRPr="007B4B4C" w:rsidRDefault="00A67E4D">
      <w:pPr>
        <w:spacing w:after="0"/>
      </w:pPr>
      <w:r w:rsidRPr="007B4B4C">
        <w:separator/>
      </w:r>
    </w:p>
  </w:endnote>
  <w:endnote w:type="continuationSeparator" w:id="0">
    <w:p w14:paraId="341BCDC1" w14:textId="77777777" w:rsidR="00A67E4D" w:rsidRPr="007B4B4C" w:rsidRDefault="00A67E4D">
      <w:pPr>
        <w:spacing w:after="0"/>
      </w:pPr>
      <w:r w:rsidRPr="007B4B4C">
        <w:continuationSeparator/>
      </w:r>
    </w:p>
  </w:endnote>
  <w:endnote w:type="continuationNotice" w:id="1">
    <w:p w14:paraId="0D64A3DD" w14:textId="77777777" w:rsidR="00A67E4D" w:rsidRPr="007B4B4C" w:rsidRDefault="00A67E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B8AA" w14:textId="77777777" w:rsidR="00A67E4D" w:rsidRPr="007B4B4C" w:rsidRDefault="00A67E4D">
      <w:pPr>
        <w:spacing w:after="0"/>
      </w:pPr>
      <w:r w:rsidRPr="007B4B4C">
        <w:separator/>
      </w:r>
    </w:p>
  </w:footnote>
  <w:footnote w:type="continuationSeparator" w:id="0">
    <w:p w14:paraId="6E53E603" w14:textId="77777777" w:rsidR="00A67E4D" w:rsidRPr="007B4B4C" w:rsidRDefault="00A67E4D">
      <w:pPr>
        <w:spacing w:after="0"/>
      </w:pPr>
      <w:r w:rsidRPr="007B4B4C">
        <w:continuationSeparator/>
      </w:r>
    </w:p>
  </w:footnote>
  <w:footnote w:type="continuationNotice" w:id="1">
    <w:p w14:paraId="157E913E" w14:textId="77777777" w:rsidR="00A67E4D" w:rsidRPr="007B4B4C" w:rsidRDefault="00A67E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p w14:paraId="40634259" w14:textId="77777777" w:rsidR="00000000" w:rsidRDefault="00000000"/>
  <w:p w14:paraId="488BBC0C"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5626508">
    <w:abstractNumId w:val="6"/>
  </w:num>
  <w:num w:numId="2" w16cid:durableId="1005746462">
    <w:abstractNumId w:val="3"/>
  </w:num>
  <w:num w:numId="3" w16cid:durableId="1943608004">
    <w:abstractNumId w:val="2"/>
  </w:num>
  <w:num w:numId="4" w16cid:durableId="94323347">
    <w:abstractNumId w:val="1"/>
  </w:num>
  <w:num w:numId="5" w16cid:durableId="2122802560">
    <w:abstractNumId w:val="0"/>
  </w:num>
  <w:num w:numId="6" w16cid:durableId="1238394059">
    <w:abstractNumId w:val="5"/>
  </w:num>
  <w:num w:numId="7" w16cid:durableId="1143624313">
    <w:abstractNumId w:val="7"/>
  </w:num>
  <w:num w:numId="8" w16cid:durableId="31530702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_update">
    <w15:presenceInfo w15:providerId="None" w15:userId="Jarkko(Nokia)_update"/>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2.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76</Pages>
  <Words>26399</Words>
  <Characters>150477</Characters>
  <Application>Microsoft Office Word</Application>
  <DocSecurity>0</DocSecurity>
  <Lines>1253</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176523</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Jarkko(Nokia)_update</cp:lastModifiedBy>
  <cp:revision>5</cp:revision>
  <cp:lastPrinted>2017-05-09T06:55:00Z</cp:lastPrinted>
  <dcterms:created xsi:type="dcterms:W3CDTF">2024-04-23T12:45:00Z</dcterms:created>
  <dcterms:modified xsi:type="dcterms:W3CDTF">2024-04-23T12:57:00Z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