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28B2" w14:textId="43682276" w:rsidR="009848AA" w:rsidRPr="00B266B0" w:rsidRDefault="009848AA" w:rsidP="009848AA">
      <w:pPr>
        <w:pStyle w:val="Header"/>
        <w:tabs>
          <w:tab w:val="right" w:pos="9639"/>
        </w:tabs>
        <w:rPr>
          <w:bCs/>
          <w:i/>
          <w:noProof w:val="0"/>
          <w:sz w:val="24"/>
          <w:szCs w:val="24"/>
        </w:rPr>
      </w:pPr>
      <w:bookmarkStart w:id="0" w:name="_Toc46439061"/>
      <w:bookmarkStart w:id="1" w:name="_Toc46443898"/>
      <w:bookmarkStart w:id="2" w:name="_Toc46486659"/>
      <w:bookmarkStart w:id="3" w:name="_Toc52836537"/>
      <w:bookmarkStart w:id="4" w:name="_Toc36756613"/>
      <w:bookmarkStart w:id="5" w:name="_Toc36836154"/>
      <w:bookmarkStart w:id="6" w:name="_Toc36843131"/>
      <w:bookmarkStart w:id="7" w:name="_Toc37067420"/>
      <w:r w:rsidRPr="003A41EF">
        <w:rPr>
          <w:bCs/>
          <w:noProof w:val="0"/>
          <w:sz w:val="24"/>
          <w:szCs w:val="24"/>
        </w:rPr>
        <w:t xml:space="preserve">3GPP TSG-RAN WG2 Meeting </w:t>
      </w:r>
      <w:r>
        <w:rPr>
          <w:bCs/>
          <w:noProof w:val="0"/>
          <w:sz w:val="24"/>
          <w:szCs w:val="24"/>
        </w:rPr>
        <w:t>#125bis</w:t>
      </w:r>
      <w:r w:rsidRPr="00B266B0">
        <w:rPr>
          <w:bCs/>
          <w:noProof w:val="0"/>
          <w:sz w:val="24"/>
          <w:szCs w:val="24"/>
        </w:rPr>
        <w:tab/>
      </w:r>
      <w:r w:rsidR="002676D9" w:rsidRPr="002676D9">
        <w:rPr>
          <w:bCs/>
          <w:noProof w:val="0"/>
          <w:sz w:val="24"/>
          <w:szCs w:val="24"/>
        </w:rPr>
        <w:t>R2-</w:t>
      </w:r>
      <w:r w:rsidR="000020F8" w:rsidRPr="000020F8">
        <w:rPr>
          <w:bCs/>
          <w:noProof w:val="0"/>
          <w:sz w:val="24"/>
          <w:szCs w:val="24"/>
        </w:rPr>
        <w:t>240</w:t>
      </w:r>
      <w:r w:rsidR="00CA1BF8">
        <w:rPr>
          <w:bCs/>
          <w:noProof w:val="0"/>
          <w:sz w:val="24"/>
          <w:szCs w:val="24"/>
        </w:rPr>
        <w:t>XXXX</w:t>
      </w:r>
    </w:p>
    <w:p w14:paraId="48D30F67" w14:textId="392416B7" w:rsidR="009848AA" w:rsidRPr="00465587" w:rsidRDefault="009848AA" w:rsidP="009848AA">
      <w:pPr>
        <w:pStyle w:val="Header"/>
        <w:tabs>
          <w:tab w:val="right" w:pos="9639"/>
        </w:tabs>
        <w:rPr>
          <w:rFonts w:eastAsia="SimSun"/>
          <w:bCs/>
          <w:sz w:val="24"/>
          <w:szCs w:val="24"/>
          <w:lang w:eastAsia="zh-CN"/>
        </w:rPr>
      </w:pPr>
      <w:r w:rsidRPr="008B1D34">
        <w:rPr>
          <w:rFonts w:eastAsia="SimSun"/>
          <w:bCs/>
          <w:sz w:val="24"/>
          <w:szCs w:val="24"/>
          <w:lang w:eastAsia="zh-CN"/>
        </w:rPr>
        <w:t>Changsha, China, 15 – 19 April 2024</w:t>
      </w:r>
      <w:r>
        <w:rPr>
          <w:rFonts w:eastAsia="SimSun"/>
          <w:noProof w:val="0"/>
          <w:sz w:val="24"/>
          <w:szCs w:val="24"/>
          <w:lang w:eastAsia="zh-CN"/>
        </w:rPr>
        <w:tab/>
      </w:r>
    </w:p>
    <w:p w14:paraId="6402BAFB" w14:textId="77777777" w:rsidR="009848AA" w:rsidRPr="00B266B0" w:rsidRDefault="009848AA" w:rsidP="009848AA">
      <w:pPr>
        <w:pStyle w:val="Header"/>
        <w:rPr>
          <w:bCs/>
          <w:noProof w:val="0"/>
          <w:sz w:val="24"/>
        </w:rPr>
      </w:pPr>
    </w:p>
    <w:p w14:paraId="57CC23D9" w14:textId="77777777" w:rsidR="009848AA" w:rsidRPr="00B266B0" w:rsidRDefault="009848AA" w:rsidP="009848AA">
      <w:pPr>
        <w:pStyle w:val="Header"/>
        <w:rPr>
          <w:bCs/>
          <w:noProof w:val="0"/>
          <w:sz w:val="24"/>
        </w:rPr>
      </w:pPr>
    </w:p>
    <w:p w14:paraId="4D880E8D" w14:textId="388837E2" w:rsidR="009848AA" w:rsidRPr="00B266B0" w:rsidRDefault="009848AA" w:rsidP="009848AA">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BD4AC3">
        <w:rPr>
          <w:rFonts w:cs="Arial"/>
          <w:b/>
          <w:bCs/>
          <w:sz w:val="24"/>
          <w:lang w:eastAsia="ja-JP"/>
        </w:rPr>
        <w:t>7.4.3.3</w:t>
      </w:r>
    </w:p>
    <w:p w14:paraId="77A32570" w14:textId="77777777" w:rsidR="009848AA" w:rsidRPr="00B266B0" w:rsidRDefault="009848AA" w:rsidP="009848AA">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48E0414F" w14:textId="5C72A4BD" w:rsidR="009848AA" w:rsidRDefault="009848AA" w:rsidP="009848AA">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A1BF8" w:rsidRPr="00CA1BF8">
        <w:rPr>
          <w:rFonts w:ascii="Arial" w:hAnsi="Arial" w:cs="Arial"/>
          <w:b/>
          <w:bCs/>
          <w:sz w:val="24"/>
        </w:rPr>
        <w:t>[Post125bis][</w:t>
      </w:r>
      <w:proofErr w:type="gramStart"/>
      <w:r w:rsidR="00CA1BF8" w:rsidRPr="00CA1BF8">
        <w:rPr>
          <w:rFonts w:ascii="Arial" w:hAnsi="Arial" w:cs="Arial"/>
          <w:b/>
          <w:bCs/>
          <w:sz w:val="24"/>
        </w:rPr>
        <w:t>513][</w:t>
      </w:r>
      <w:proofErr w:type="gramEnd"/>
      <w:r w:rsidR="00CA1BF8" w:rsidRPr="00CA1BF8">
        <w:rPr>
          <w:rFonts w:ascii="Arial" w:hAnsi="Arial" w:cs="Arial"/>
          <w:b/>
          <w:bCs/>
          <w:sz w:val="24"/>
        </w:rPr>
        <w:t>R18Mob] Idle/Inactive and Reselection Meas Reporting CR (Nokia)</w:t>
      </w:r>
      <w:r w:rsidR="00296AFC" w:rsidRPr="00296AFC">
        <w:rPr>
          <w:rFonts w:ascii="Arial" w:hAnsi="Arial" w:cs="Arial"/>
          <w:b/>
          <w:bCs/>
          <w:sz w:val="24"/>
        </w:rPr>
        <w:t>)</w:t>
      </w:r>
    </w:p>
    <w:p w14:paraId="5E3644D8" w14:textId="704F084F" w:rsidR="009848AA" w:rsidRPr="00B266B0" w:rsidRDefault="009848AA" w:rsidP="009848AA">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C4D0B" w:rsidRPr="006C4D0B">
        <w:rPr>
          <w:rFonts w:ascii="Arial" w:hAnsi="Arial" w:cs="Arial"/>
          <w:b/>
          <w:bCs/>
          <w:sz w:val="24"/>
        </w:rPr>
        <w:t>NR_Mob_enh2-Core</w:t>
      </w:r>
      <w:r w:rsidR="006C4D0B" w:rsidRPr="006C4D0B" w:rsidDel="006C4D0B">
        <w:rPr>
          <w:rFonts w:ascii="Arial" w:hAnsi="Arial" w:cs="Arial"/>
          <w:b/>
          <w:bCs/>
          <w:sz w:val="24"/>
        </w:rPr>
        <w:t xml:space="preserve"> </w:t>
      </w:r>
      <w:r>
        <w:rPr>
          <w:rFonts w:ascii="Arial" w:hAnsi="Arial" w:cs="Arial"/>
          <w:b/>
          <w:bCs/>
          <w:sz w:val="24"/>
        </w:rPr>
        <w:t xml:space="preserve">- Release </w:t>
      </w:r>
      <w:r w:rsidR="006C4D0B">
        <w:rPr>
          <w:rFonts w:ascii="Arial" w:hAnsi="Arial" w:cs="Arial"/>
          <w:b/>
          <w:bCs/>
          <w:sz w:val="24"/>
        </w:rPr>
        <w:t>18</w:t>
      </w:r>
    </w:p>
    <w:p w14:paraId="62FC07CE" w14:textId="77777777" w:rsidR="009848AA" w:rsidRPr="00B266B0" w:rsidRDefault="009848AA" w:rsidP="009848A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79C454E8" w14:textId="77777777" w:rsidR="009848AA" w:rsidRPr="006E13D1" w:rsidRDefault="009848AA" w:rsidP="009848AA">
      <w:pPr>
        <w:pStyle w:val="Heading1"/>
      </w:pPr>
      <w:r w:rsidRPr="006E13D1">
        <w:t>1</w:t>
      </w:r>
      <w:r w:rsidRPr="006E13D1">
        <w:tab/>
      </w:r>
      <w:r>
        <w:t>Introduction</w:t>
      </w:r>
    </w:p>
    <w:p w14:paraId="38BD5C6B" w14:textId="77777777" w:rsidR="00CA1BF8" w:rsidRDefault="00CA1BF8" w:rsidP="00CA1BF8">
      <w:pPr>
        <w:pStyle w:val="EmailDiscussion"/>
      </w:pPr>
      <w:r>
        <w:t>[Post125bis][</w:t>
      </w:r>
      <w:proofErr w:type="gramStart"/>
      <w:r>
        <w:t>513][</w:t>
      </w:r>
      <w:proofErr w:type="gramEnd"/>
      <w:r>
        <w:t>R18Mob] Idle/Inactive and Reselection Meas Reporting CR (Nokia)</w:t>
      </w:r>
    </w:p>
    <w:p w14:paraId="538F38AE" w14:textId="77777777" w:rsidR="00CA1BF8" w:rsidRDefault="00CA1BF8" w:rsidP="00CA1BF8">
      <w:pPr>
        <w:pStyle w:val="EmailDiscussion2"/>
      </w:pPr>
      <w:r>
        <w:tab/>
        <w:t>Scope: Cover meeting agreements</w:t>
      </w:r>
    </w:p>
    <w:p w14:paraId="387E53D0" w14:textId="77777777" w:rsidR="00CA1BF8" w:rsidRDefault="00CA1BF8" w:rsidP="00CA1BF8">
      <w:pPr>
        <w:pStyle w:val="EmailDiscussion2"/>
      </w:pPr>
      <w:r>
        <w:tab/>
        <w:t xml:space="preserve">Intended outcome: Agreed-in-principal CR 38331. </w:t>
      </w:r>
    </w:p>
    <w:p w14:paraId="61621BEA" w14:textId="77777777" w:rsidR="00CA1BF8" w:rsidRDefault="00CA1BF8" w:rsidP="00CA1BF8">
      <w:pPr>
        <w:pStyle w:val="EmailDiscussion2"/>
      </w:pPr>
      <w:r>
        <w:tab/>
        <w:t>Deadline: Short</w:t>
      </w:r>
    </w:p>
    <w:p w14:paraId="43568121" w14:textId="77777777" w:rsidR="00296AFC" w:rsidRDefault="00296AFC" w:rsidP="00296AFC">
      <w:pPr>
        <w:pStyle w:val="EmailDiscussion2"/>
        <w:ind w:left="0" w:firstLine="0"/>
      </w:pPr>
    </w:p>
    <w:p w14:paraId="4981468F" w14:textId="579DFBD1" w:rsidR="00296AFC" w:rsidRDefault="00296AFC" w:rsidP="00296AFC">
      <w:pPr>
        <w:pStyle w:val="EmailDiscussion2"/>
        <w:ind w:left="0" w:firstLine="0"/>
      </w:pPr>
      <w:r>
        <w:t>Agreements during online:</w:t>
      </w:r>
    </w:p>
    <w:p w14:paraId="4E061FFC" w14:textId="77777777" w:rsidR="00296AFC" w:rsidRDefault="00296AFC" w:rsidP="00296AFC">
      <w:pPr>
        <w:pStyle w:val="Doc-text2"/>
        <w:rPr>
          <w:lang w:val="da-DK"/>
        </w:rPr>
      </w:pPr>
    </w:p>
    <w:p w14:paraId="5C05DD63" w14:textId="77777777" w:rsidR="00296AFC" w:rsidRDefault="00296AFC" w:rsidP="00296AFC">
      <w:pPr>
        <w:pStyle w:val="Doc-text2"/>
        <w:rPr>
          <w:lang w:val="da-DK"/>
        </w:rPr>
      </w:pPr>
    </w:p>
    <w:p w14:paraId="680B0CCF" w14:textId="77777777" w:rsidR="00296AFC" w:rsidRPr="00535E95" w:rsidRDefault="00296AFC" w:rsidP="00296AFC">
      <w:pPr>
        <w:pStyle w:val="Agreement"/>
        <w:rPr>
          <w:lang w:val="da-DK"/>
        </w:rPr>
      </w:pPr>
      <w:r>
        <w:rPr>
          <w:lang w:val="da-DK"/>
        </w:rPr>
        <w:t xml:space="preserve">P1/P2 </w:t>
      </w:r>
      <w:proofErr w:type="spellStart"/>
      <w:r>
        <w:rPr>
          <w:lang w:val="da-DK"/>
        </w:rPr>
        <w:t>agreeable</w:t>
      </w:r>
      <w:proofErr w:type="spellEnd"/>
      <w:r>
        <w:rPr>
          <w:lang w:val="da-DK"/>
        </w:rPr>
        <w:t xml:space="preserve">, </w:t>
      </w:r>
      <w:proofErr w:type="spellStart"/>
      <w:r>
        <w:rPr>
          <w:lang w:val="da-DK"/>
        </w:rPr>
        <w:t>use</w:t>
      </w:r>
      <w:proofErr w:type="spellEnd"/>
      <w:r>
        <w:rPr>
          <w:lang w:val="da-DK"/>
        </w:rPr>
        <w:t xml:space="preserve"> the </w:t>
      </w:r>
      <w:proofErr w:type="spellStart"/>
      <w:r>
        <w:rPr>
          <w:lang w:val="da-DK"/>
        </w:rPr>
        <w:t>language</w:t>
      </w:r>
      <w:proofErr w:type="spellEnd"/>
      <w:r>
        <w:rPr>
          <w:lang w:val="da-DK"/>
        </w:rPr>
        <w:t xml:space="preserve"> ”</w:t>
      </w:r>
      <w:proofErr w:type="spellStart"/>
      <w:r>
        <w:rPr>
          <w:lang w:val="da-DK"/>
        </w:rPr>
        <w:t>Reselection</w:t>
      </w:r>
      <w:proofErr w:type="spellEnd"/>
      <w:r>
        <w:rPr>
          <w:lang w:val="da-DK"/>
        </w:rPr>
        <w:t xml:space="preserve"> </w:t>
      </w:r>
      <w:proofErr w:type="spellStart"/>
      <w:r>
        <w:rPr>
          <w:lang w:val="da-DK"/>
        </w:rPr>
        <w:t>measurement</w:t>
      </w:r>
      <w:proofErr w:type="spellEnd"/>
      <w:r>
        <w:rPr>
          <w:lang w:val="da-DK"/>
        </w:rPr>
        <w:t xml:space="preserve">”, ”EMR </w:t>
      </w:r>
      <w:proofErr w:type="spellStart"/>
      <w:r>
        <w:rPr>
          <w:lang w:val="da-DK"/>
        </w:rPr>
        <w:t>measuremements</w:t>
      </w:r>
      <w:proofErr w:type="spellEnd"/>
      <w:r>
        <w:rPr>
          <w:lang w:val="da-DK"/>
        </w:rPr>
        <w:t xml:space="preserve">” overall, </w:t>
      </w:r>
      <w:proofErr w:type="spellStart"/>
      <w:r>
        <w:rPr>
          <w:lang w:val="da-DK"/>
        </w:rPr>
        <w:t>also</w:t>
      </w:r>
      <w:proofErr w:type="spellEnd"/>
      <w:r>
        <w:rPr>
          <w:lang w:val="da-DK"/>
        </w:rPr>
        <w:t xml:space="preserve"> for UE </w:t>
      </w:r>
      <w:proofErr w:type="spellStart"/>
      <w:r>
        <w:rPr>
          <w:lang w:val="da-DK"/>
        </w:rPr>
        <w:t>caps</w:t>
      </w:r>
      <w:proofErr w:type="spellEnd"/>
      <w:r>
        <w:rPr>
          <w:lang w:val="da-DK"/>
        </w:rPr>
        <w:t xml:space="preserve">. </w:t>
      </w:r>
    </w:p>
    <w:p w14:paraId="0AF745FB" w14:textId="77777777" w:rsidR="00296AFC" w:rsidRDefault="00296AFC" w:rsidP="00296AFC">
      <w:pPr>
        <w:pStyle w:val="Agreement"/>
        <w:rPr>
          <w:lang w:val="da-DK"/>
        </w:rPr>
      </w:pPr>
      <w:r>
        <w:rPr>
          <w:bCs/>
          <w:lang w:val="da-DK"/>
        </w:rPr>
        <w:t xml:space="preserve">P3: </w:t>
      </w:r>
      <w:proofErr w:type="spellStart"/>
      <w:r>
        <w:rPr>
          <w:lang w:val="da-DK"/>
        </w:rPr>
        <w:t>Validity</w:t>
      </w:r>
      <w:proofErr w:type="spellEnd"/>
      <w:r>
        <w:rPr>
          <w:lang w:val="da-DK"/>
        </w:rPr>
        <w:t xml:space="preserve"> status is </w:t>
      </w:r>
      <w:proofErr w:type="spellStart"/>
      <w:r>
        <w:rPr>
          <w:lang w:val="da-DK"/>
        </w:rPr>
        <w:t>common</w:t>
      </w:r>
      <w:proofErr w:type="spellEnd"/>
      <w:r>
        <w:rPr>
          <w:lang w:val="da-DK"/>
        </w:rPr>
        <w:t xml:space="preserve"> for all </w:t>
      </w:r>
      <w:proofErr w:type="spellStart"/>
      <w:r>
        <w:rPr>
          <w:lang w:val="da-DK"/>
        </w:rPr>
        <w:t>reported</w:t>
      </w:r>
      <w:proofErr w:type="spellEnd"/>
      <w:r>
        <w:rPr>
          <w:lang w:val="da-DK"/>
        </w:rPr>
        <w:t xml:space="preserve"> </w:t>
      </w:r>
      <w:proofErr w:type="spellStart"/>
      <w:r>
        <w:rPr>
          <w:lang w:val="da-DK"/>
        </w:rPr>
        <w:t>measurements</w:t>
      </w:r>
      <w:proofErr w:type="spellEnd"/>
      <w:r>
        <w:rPr>
          <w:lang w:val="da-DK"/>
        </w:rPr>
        <w:t xml:space="preserve"> of </w:t>
      </w:r>
      <w:proofErr w:type="spellStart"/>
      <w:r>
        <w:rPr>
          <w:lang w:val="da-DK"/>
        </w:rPr>
        <w:t>one</w:t>
      </w:r>
      <w:proofErr w:type="spellEnd"/>
      <w:r>
        <w:rPr>
          <w:lang w:val="da-DK"/>
        </w:rPr>
        <w:t xml:space="preserve"> type (</w:t>
      </w:r>
      <w:proofErr w:type="spellStart"/>
      <w:r>
        <w:rPr>
          <w:lang w:val="da-DK"/>
        </w:rPr>
        <w:t>e.g</w:t>
      </w:r>
      <w:proofErr w:type="spellEnd"/>
      <w:r>
        <w:rPr>
          <w:lang w:val="da-DK"/>
        </w:rPr>
        <w:t xml:space="preserve">. </w:t>
      </w:r>
      <w:proofErr w:type="spellStart"/>
      <w:r>
        <w:rPr>
          <w:lang w:val="da-DK"/>
        </w:rPr>
        <w:t>idle</w:t>
      </w:r>
      <w:proofErr w:type="spellEnd"/>
      <w:r>
        <w:rPr>
          <w:lang w:val="da-DK"/>
        </w:rPr>
        <w:t>/</w:t>
      </w:r>
      <w:proofErr w:type="spellStart"/>
      <w:r>
        <w:rPr>
          <w:lang w:val="da-DK"/>
        </w:rPr>
        <w:t>inactive</w:t>
      </w:r>
      <w:proofErr w:type="spellEnd"/>
      <w:r>
        <w:rPr>
          <w:lang w:val="da-DK"/>
        </w:rPr>
        <w:t xml:space="preserve"> and/or </w:t>
      </w:r>
      <w:proofErr w:type="spellStart"/>
      <w:r>
        <w:rPr>
          <w:lang w:val="da-DK"/>
        </w:rPr>
        <w:t>reselection</w:t>
      </w:r>
      <w:proofErr w:type="spellEnd"/>
      <w:r>
        <w:rPr>
          <w:lang w:val="da-DK"/>
        </w:rPr>
        <w:t xml:space="preserve"> </w:t>
      </w:r>
      <w:proofErr w:type="spellStart"/>
      <w:r>
        <w:rPr>
          <w:lang w:val="da-DK"/>
        </w:rPr>
        <w:t>measurements</w:t>
      </w:r>
      <w:proofErr w:type="spellEnd"/>
      <w:r>
        <w:rPr>
          <w:lang w:val="da-DK"/>
        </w:rPr>
        <w:t xml:space="preserve"> i.e. no </w:t>
      </w:r>
      <w:proofErr w:type="spellStart"/>
      <w:r>
        <w:rPr>
          <w:lang w:val="da-DK"/>
        </w:rPr>
        <w:t>need</w:t>
      </w:r>
      <w:proofErr w:type="spellEnd"/>
      <w:r>
        <w:rPr>
          <w:lang w:val="da-DK"/>
        </w:rPr>
        <w:t xml:space="preserve"> to </w:t>
      </w:r>
      <w:proofErr w:type="spellStart"/>
      <w:r>
        <w:rPr>
          <w:lang w:val="da-DK"/>
        </w:rPr>
        <w:t>consider</w:t>
      </w:r>
      <w:proofErr w:type="spellEnd"/>
      <w:r>
        <w:rPr>
          <w:lang w:val="da-DK"/>
        </w:rPr>
        <w:t xml:space="preserve"> </w:t>
      </w:r>
      <w:proofErr w:type="spellStart"/>
      <w:r>
        <w:rPr>
          <w:lang w:val="da-DK"/>
        </w:rPr>
        <w:t>validity</w:t>
      </w:r>
      <w:proofErr w:type="spellEnd"/>
      <w:r>
        <w:rPr>
          <w:lang w:val="da-DK"/>
        </w:rPr>
        <w:t xml:space="preserve"> status separate for </w:t>
      </w:r>
      <w:proofErr w:type="spellStart"/>
      <w:r>
        <w:rPr>
          <w:lang w:val="da-DK"/>
        </w:rPr>
        <w:t>each</w:t>
      </w:r>
      <w:proofErr w:type="spellEnd"/>
      <w:r>
        <w:rPr>
          <w:lang w:val="da-DK"/>
        </w:rPr>
        <w:t xml:space="preserve"> </w:t>
      </w:r>
      <w:proofErr w:type="spellStart"/>
      <w:r>
        <w:rPr>
          <w:lang w:val="da-DK"/>
        </w:rPr>
        <w:t>reported</w:t>
      </w:r>
      <w:proofErr w:type="spellEnd"/>
      <w:r>
        <w:rPr>
          <w:lang w:val="da-DK"/>
        </w:rPr>
        <w:t xml:space="preserve"> </w:t>
      </w:r>
      <w:proofErr w:type="spellStart"/>
      <w:r>
        <w:rPr>
          <w:lang w:val="da-DK"/>
        </w:rPr>
        <w:t>cell</w:t>
      </w:r>
      <w:proofErr w:type="spellEnd"/>
      <w:r>
        <w:rPr>
          <w:lang w:val="da-DK"/>
        </w:rPr>
        <w:t xml:space="preserve"> </w:t>
      </w:r>
      <w:proofErr w:type="spellStart"/>
      <w:r>
        <w:rPr>
          <w:lang w:val="da-DK"/>
        </w:rPr>
        <w:t>measurement</w:t>
      </w:r>
      <w:proofErr w:type="spellEnd"/>
      <w:r>
        <w:rPr>
          <w:lang w:val="da-DK"/>
        </w:rPr>
        <w:t>. (</w:t>
      </w:r>
      <w:proofErr w:type="spellStart"/>
      <w:r>
        <w:rPr>
          <w:lang w:val="da-DK"/>
        </w:rPr>
        <w:t>can</w:t>
      </w:r>
      <w:proofErr w:type="spellEnd"/>
      <w:r>
        <w:rPr>
          <w:lang w:val="da-DK"/>
        </w:rPr>
        <w:t xml:space="preserve"> </w:t>
      </w:r>
      <w:proofErr w:type="spellStart"/>
      <w:r>
        <w:rPr>
          <w:lang w:val="da-DK"/>
        </w:rPr>
        <w:t>discuss</w:t>
      </w:r>
      <w:proofErr w:type="spellEnd"/>
      <w:r>
        <w:rPr>
          <w:lang w:val="da-DK"/>
        </w:rPr>
        <w:t xml:space="preserve"> if </w:t>
      </w:r>
      <w:proofErr w:type="spellStart"/>
      <w:r>
        <w:rPr>
          <w:lang w:val="da-DK"/>
        </w:rPr>
        <w:t>validity</w:t>
      </w:r>
      <w:proofErr w:type="spellEnd"/>
      <w:r>
        <w:rPr>
          <w:lang w:val="da-DK"/>
        </w:rPr>
        <w:t xml:space="preserve"> status </w:t>
      </w:r>
      <w:proofErr w:type="spellStart"/>
      <w:r>
        <w:rPr>
          <w:lang w:val="da-DK"/>
        </w:rPr>
        <w:t>shall</w:t>
      </w:r>
      <w:proofErr w:type="spellEnd"/>
      <w:r>
        <w:rPr>
          <w:lang w:val="da-DK"/>
        </w:rPr>
        <w:t xml:space="preserve"> </w:t>
      </w:r>
      <w:proofErr w:type="spellStart"/>
      <w:r>
        <w:rPr>
          <w:lang w:val="da-DK"/>
        </w:rPr>
        <w:t>be</w:t>
      </w:r>
      <w:proofErr w:type="spellEnd"/>
      <w:r>
        <w:rPr>
          <w:lang w:val="da-DK"/>
        </w:rPr>
        <w:t xml:space="preserve"> </w:t>
      </w:r>
      <w:proofErr w:type="spellStart"/>
      <w:r>
        <w:rPr>
          <w:lang w:val="da-DK"/>
        </w:rPr>
        <w:t>explicitly</w:t>
      </w:r>
      <w:proofErr w:type="spellEnd"/>
      <w:r>
        <w:rPr>
          <w:lang w:val="da-DK"/>
        </w:rPr>
        <w:t xml:space="preserve"> </w:t>
      </w:r>
      <w:proofErr w:type="spellStart"/>
      <w:r>
        <w:rPr>
          <w:lang w:val="da-DK"/>
        </w:rPr>
        <w:t>reported</w:t>
      </w:r>
      <w:proofErr w:type="spellEnd"/>
      <w:r>
        <w:rPr>
          <w:lang w:val="da-DK"/>
        </w:rPr>
        <w:t>)</w:t>
      </w:r>
    </w:p>
    <w:p w14:paraId="4B446D6C" w14:textId="77777777" w:rsidR="00296AFC" w:rsidRPr="00535E95" w:rsidRDefault="00296AFC" w:rsidP="00296AFC">
      <w:pPr>
        <w:pStyle w:val="Agreement"/>
        <w:rPr>
          <w:i/>
          <w:iCs/>
          <w:lang w:val="da-DK"/>
        </w:rPr>
      </w:pPr>
      <w:r>
        <w:rPr>
          <w:bCs/>
          <w:lang w:val="da-DK"/>
        </w:rPr>
        <w:t xml:space="preserve">P4: (guideline for </w:t>
      </w:r>
      <w:proofErr w:type="spellStart"/>
      <w:r>
        <w:rPr>
          <w:bCs/>
          <w:lang w:val="da-DK"/>
        </w:rPr>
        <w:t>text</w:t>
      </w:r>
      <w:proofErr w:type="spellEnd"/>
      <w:r>
        <w:rPr>
          <w:bCs/>
          <w:lang w:val="da-DK"/>
        </w:rPr>
        <w:t xml:space="preserve">) </w:t>
      </w:r>
      <w:r>
        <w:rPr>
          <w:lang w:val="da-DK"/>
        </w:rPr>
        <w:t xml:space="preserve">No </w:t>
      </w:r>
      <w:proofErr w:type="spellStart"/>
      <w:r>
        <w:rPr>
          <w:lang w:val="da-DK"/>
        </w:rPr>
        <w:t>need</w:t>
      </w:r>
      <w:proofErr w:type="spellEnd"/>
      <w:r>
        <w:rPr>
          <w:lang w:val="da-DK"/>
        </w:rPr>
        <w:t xml:space="preserve"> to have </w:t>
      </w:r>
      <w:proofErr w:type="spellStart"/>
      <w:r>
        <w:rPr>
          <w:lang w:val="da-DK"/>
        </w:rPr>
        <w:t>other</w:t>
      </w:r>
      <w:proofErr w:type="spellEnd"/>
      <w:r>
        <w:rPr>
          <w:lang w:val="da-DK"/>
        </w:rPr>
        <w:t xml:space="preserve"> references/</w:t>
      </w:r>
      <w:proofErr w:type="spellStart"/>
      <w:r>
        <w:rPr>
          <w:lang w:val="da-DK"/>
        </w:rPr>
        <w:t>defintions</w:t>
      </w:r>
      <w:proofErr w:type="spellEnd"/>
      <w:r>
        <w:rPr>
          <w:lang w:val="da-DK"/>
        </w:rPr>
        <w:t xml:space="preserve"> of </w:t>
      </w:r>
      <w:proofErr w:type="spellStart"/>
      <w:r>
        <w:rPr>
          <w:lang w:val="da-DK"/>
        </w:rPr>
        <w:t>validity</w:t>
      </w:r>
      <w:proofErr w:type="spellEnd"/>
      <w:r>
        <w:rPr>
          <w:lang w:val="da-DK"/>
        </w:rPr>
        <w:t xml:space="preserve"> of </w:t>
      </w:r>
      <w:proofErr w:type="spellStart"/>
      <w:r>
        <w:rPr>
          <w:lang w:val="da-DK"/>
        </w:rPr>
        <w:t>measurements</w:t>
      </w:r>
      <w:proofErr w:type="spellEnd"/>
      <w:r>
        <w:rPr>
          <w:lang w:val="da-DK"/>
        </w:rPr>
        <w:t xml:space="preserve"> </w:t>
      </w:r>
      <w:proofErr w:type="spellStart"/>
      <w:r>
        <w:rPr>
          <w:lang w:val="da-DK"/>
        </w:rPr>
        <w:t>than</w:t>
      </w:r>
      <w:proofErr w:type="spellEnd"/>
      <w:r>
        <w:rPr>
          <w:lang w:val="da-DK"/>
        </w:rPr>
        <w:t xml:space="preserve"> reference to 38.133 in the </w:t>
      </w:r>
      <w:proofErr w:type="spellStart"/>
      <w:r>
        <w:rPr>
          <w:lang w:val="da-DK"/>
        </w:rPr>
        <w:t>field</w:t>
      </w:r>
      <w:proofErr w:type="spellEnd"/>
      <w:r>
        <w:rPr>
          <w:lang w:val="da-DK"/>
        </w:rPr>
        <w:t xml:space="preserve"> </w:t>
      </w:r>
      <w:proofErr w:type="spellStart"/>
      <w:r>
        <w:rPr>
          <w:lang w:val="da-DK"/>
        </w:rPr>
        <w:t>description</w:t>
      </w:r>
      <w:proofErr w:type="spellEnd"/>
      <w:r>
        <w:rPr>
          <w:lang w:val="da-DK"/>
        </w:rPr>
        <w:t xml:space="preserve">(s) </w:t>
      </w:r>
      <w:r>
        <w:rPr>
          <w:lang w:val="da-DK"/>
        </w:rPr>
        <w:t xml:space="preserve">of </w:t>
      </w:r>
      <w:proofErr w:type="spellStart"/>
      <w:r>
        <w:rPr>
          <w:i/>
          <w:iCs/>
          <w:lang w:val="da-DK"/>
        </w:rPr>
        <w:t>validityStatus</w:t>
      </w:r>
      <w:proofErr w:type="spellEnd"/>
    </w:p>
    <w:p w14:paraId="1B26ADC4" w14:textId="77777777" w:rsidR="00296AFC" w:rsidRPr="00535E95" w:rsidRDefault="00296AFC" w:rsidP="00296AFC">
      <w:pPr>
        <w:pStyle w:val="Agreement"/>
        <w:rPr>
          <w:lang w:val="da-DK"/>
        </w:rPr>
      </w:pPr>
      <w:proofErr w:type="spellStart"/>
      <w:r>
        <w:rPr>
          <w:lang w:val="da-DK"/>
        </w:rPr>
        <w:t>We</w:t>
      </w:r>
      <w:proofErr w:type="spellEnd"/>
      <w:r>
        <w:rPr>
          <w:lang w:val="da-DK"/>
        </w:rPr>
        <w:t xml:space="preserve"> </w:t>
      </w:r>
      <w:proofErr w:type="spellStart"/>
      <w:r>
        <w:rPr>
          <w:lang w:val="da-DK"/>
        </w:rPr>
        <w:t>don’t</w:t>
      </w:r>
      <w:proofErr w:type="spellEnd"/>
      <w:r>
        <w:rPr>
          <w:lang w:val="da-DK"/>
        </w:rPr>
        <w:t xml:space="preserve"> have a R18 SIB1 </w:t>
      </w:r>
      <w:proofErr w:type="spellStart"/>
      <w:r>
        <w:rPr>
          <w:lang w:val="da-DK"/>
        </w:rPr>
        <w:t>indication</w:t>
      </w:r>
      <w:proofErr w:type="spellEnd"/>
      <w:r>
        <w:rPr>
          <w:lang w:val="da-DK"/>
        </w:rPr>
        <w:t xml:space="preserve"> for </w:t>
      </w:r>
      <w:proofErr w:type="spellStart"/>
      <w:r>
        <w:rPr>
          <w:lang w:val="da-DK"/>
        </w:rPr>
        <w:t>reporting</w:t>
      </w:r>
      <w:proofErr w:type="spellEnd"/>
      <w:r>
        <w:rPr>
          <w:lang w:val="da-DK"/>
        </w:rPr>
        <w:t xml:space="preserve"> of R18 </w:t>
      </w:r>
      <w:proofErr w:type="spellStart"/>
      <w:r>
        <w:rPr>
          <w:lang w:val="da-DK"/>
        </w:rPr>
        <w:t>validity</w:t>
      </w:r>
      <w:proofErr w:type="spellEnd"/>
      <w:r>
        <w:rPr>
          <w:lang w:val="da-DK"/>
        </w:rPr>
        <w:t xml:space="preserve"> (</w:t>
      </w:r>
      <w:proofErr w:type="spellStart"/>
      <w:r>
        <w:rPr>
          <w:lang w:val="da-DK"/>
        </w:rPr>
        <w:t>neither</w:t>
      </w:r>
      <w:proofErr w:type="spellEnd"/>
      <w:r>
        <w:rPr>
          <w:lang w:val="da-DK"/>
        </w:rPr>
        <w:t xml:space="preserve"> for EMR nor for </w:t>
      </w:r>
      <w:proofErr w:type="spellStart"/>
      <w:r>
        <w:rPr>
          <w:lang w:val="da-DK"/>
        </w:rPr>
        <w:t>reselection</w:t>
      </w:r>
      <w:proofErr w:type="spellEnd"/>
      <w:r>
        <w:rPr>
          <w:lang w:val="da-DK"/>
        </w:rPr>
        <w:t xml:space="preserve"> </w:t>
      </w:r>
      <w:proofErr w:type="spellStart"/>
      <w:r>
        <w:rPr>
          <w:lang w:val="da-DK"/>
        </w:rPr>
        <w:t>measurements</w:t>
      </w:r>
      <w:proofErr w:type="spellEnd"/>
      <w:r>
        <w:rPr>
          <w:lang w:val="da-DK"/>
        </w:rPr>
        <w:t xml:space="preserve">). </w:t>
      </w:r>
      <w:proofErr w:type="spellStart"/>
      <w:r w:rsidRPr="00E87ADD">
        <w:rPr>
          <w:lang w:val="da-DK"/>
        </w:rPr>
        <w:t>Detailed</w:t>
      </w:r>
      <w:proofErr w:type="spellEnd"/>
      <w:r w:rsidRPr="00E87ADD">
        <w:rPr>
          <w:lang w:val="da-DK"/>
        </w:rPr>
        <w:t xml:space="preserve"> </w:t>
      </w:r>
      <w:proofErr w:type="spellStart"/>
      <w:r w:rsidRPr="00E87ADD">
        <w:rPr>
          <w:lang w:val="da-DK"/>
        </w:rPr>
        <w:t>mechanism</w:t>
      </w:r>
      <w:proofErr w:type="spellEnd"/>
      <w:r w:rsidRPr="00E87ADD">
        <w:rPr>
          <w:lang w:val="da-DK"/>
        </w:rPr>
        <w:t xml:space="preserve"> offline (</w:t>
      </w:r>
      <w:proofErr w:type="spellStart"/>
      <w:r w:rsidRPr="00E87ADD">
        <w:rPr>
          <w:lang w:val="da-DK"/>
        </w:rPr>
        <w:t>incl</w:t>
      </w:r>
      <w:proofErr w:type="spellEnd"/>
      <w:r w:rsidRPr="00E87ADD">
        <w:rPr>
          <w:lang w:val="da-DK"/>
        </w:rPr>
        <w:t xml:space="preserve"> TP if </w:t>
      </w:r>
      <w:proofErr w:type="spellStart"/>
      <w:r w:rsidRPr="00E87ADD">
        <w:rPr>
          <w:lang w:val="da-DK"/>
        </w:rPr>
        <w:t>possible</w:t>
      </w:r>
      <w:proofErr w:type="spellEnd"/>
      <w:r w:rsidRPr="00E87ADD">
        <w:rPr>
          <w:lang w:val="da-DK"/>
        </w:rPr>
        <w:t>).</w:t>
      </w:r>
      <w:r>
        <w:rPr>
          <w:lang w:val="da-DK"/>
        </w:rPr>
        <w:t xml:space="preserve">  </w:t>
      </w:r>
    </w:p>
    <w:p w14:paraId="35E4F066" w14:textId="77777777" w:rsidR="00296AFC" w:rsidRPr="00535E95" w:rsidRDefault="00296AFC" w:rsidP="00296AFC">
      <w:pPr>
        <w:pStyle w:val="Agreement"/>
        <w:rPr>
          <w:lang w:val="da-DK"/>
        </w:rPr>
      </w:pPr>
      <w:r w:rsidRPr="00535E95">
        <w:t>P6: [N112] Measurement</w:t>
      </w:r>
      <w:r>
        <w:rPr>
          <w:lang w:val="da-DK"/>
        </w:rPr>
        <w:t xml:space="preserve"> </w:t>
      </w:r>
      <w:proofErr w:type="spellStart"/>
      <w:r>
        <w:rPr>
          <w:lang w:val="da-DK"/>
        </w:rPr>
        <w:t>configuration</w:t>
      </w:r>
      <w:proofErr w:type="spellEnd"/>
      <w:r>
        <w:rPr>
          <w:lang w:val="da-DK"/>
        </w:rPr>
        <w:t xml:space="preserve"> for R18 </w:t>
      </w:r>
      <w:proofErr w:type="spellStart"/>
      <w:r>
        <w:rPr>
          <w:lang w:val="da-DK"/>
        </w:rPr>
        <w:t>existing</w:t>
      </w:r>
      <w:proofErr w:type="spellEnd"/>
      <w:r>
        <w:rPr>
          <w:lang w:val="da-DK"/>
        </w:rPr>
        <w:t xml:space="preserve"> </w:t>
      </w:r>
      <w:proofErr w:type="spellStart"/>
      <w:r>
        <w:rPr>
          <w:lang w:val="da-DK"/>
        </w:rPr>
        <w:t>measurements</w:t>
      </w:r>
      <w:proofErr w:type="spellEnd"/>
      <w:r>
        <w:rPr>
          <w:lang w:val="da-DK"/>
        </w:rPr>
        <w:t xml:space="preserve"> </w:t>
      </w:r>
      <w:proofErr w:type="spellStart"/>
      <w:r>
        <w:rPr>
          <w:lang w:val="da-DK"/>
        </w:rPr>
        <w:t>should</w:t>
      </w:r>
      <w:proofErr w:type="spellEnd"/>
      <w:r>
        <w:rPr>
          <w:lang w:val="da-DK"/>
        </w:rPr>
        <w:t xml:space="preserve"> </w:t>
      </w:r>
      <w:proofErr w:type="spellStart"/>
      <w:r>
        <w:rPr>
          <w:lang w:val="da-DK"/>
        </w:rPr>
        <w:t>be</w:t>
      </w:r>
      <w:proofErr w:type="spellEnd"/>
      <w:r>
        <w:rPr>
          <w:lang w:val="da-DK"/>
        </w:rPr>
        <w:t xml:space="preserve"> </w:t>
      </w:r>
      <w:proofErr w:type="spellStart"/>
      <w:r>
        <w:rPr>
          <w:lang w:val="da-DK"/>
        </w:rPr>
        <w:t>updated</w:t>
      </w:r>
      <w:proofErr w:type="spellEnd"/>
      <w:r>
        <w:rPr>
          <w:lang w:val="da-DK"/>
        </w:rPr>
        <w:t xml:space="preserve"> </w:t>
      </w:r>
      <w:proofErr w:type="spellStart"/>
      <w:r>
        <w:rPr>
          <w:lang w:val="da-DK"/>
        </w:rPr>
        <w:t>regardless</w:t>
      </w:r>
      <w:proofErr w:type="spellEnd"/>
      <w:r>
        <w:rPr>
          <w:lang w:val="da-DK"/>
        </w:rPr>
        <w:t xml:space="preserve"> of T331 timer status.</w:t>
      </w:r>
    </w:p>
    <w:p w14:paraId="2AE75BBD" w14:textId="77777777" w:rsidR="00296AFC" w:rsidRDefault="00296AFC" w:rsidP="00296AFC">
      <w:pPr>
        <w:pStyle w:val="Agreement"/>
      </w:pPr>
      <w:r>
        <w:t xml:space="preserve">P7 </w:t>
      </w:r>
      <w:proofErr w:type="gramStart"/>
      <w:r>
        <w:t>postponed</w:t>
      </w:r>
      <w:proofErr w:type="gramEnd"/>
    </w:p>
    <w:p w14:paraId="08B71D9B" w14:textId="77777777" w:rsidR="00296AFC" w:rsidRPr="00535E95" w:rsidRDefault="00296AFC" w:rsidP="00296AFC">
      <w:pPr>
        <w:pStyle w:val="Agreement"/>
      </w:pPr>
      <w:r>
        <w:t xml:space="preserve">For reselection measurements: Confirm that the </w:t>
      </w:r>
      <w:proofErr w:type="spellStart"/>
      <w:r>
        <w:t>freq</w:t>
      </w:r>
      <w:proofErr w:type="spellEnd"/>
      <w:r>
        <w:t xml:space="preserve"> is optionally configured by the network, applicable to UE availability indication and UE reporting (doesn’t impact the actual measurements). If not configured, the UE reports what is has. </w:t>
      </w:r>
    </w:p>
    <w:p w14:paraId="73F782C5" w14:textId="77777777" w:rsidR="00296AFC" w:rsidRDefault="00296AFC" w:rsidP="00296AFC">
      <w:pPr>
        <w:pStyle w:val="Agreement"/>
      </w:pPr>
      <w:r>
        <w:t xml:space="preserve">For reselection measurements: UE doesn’t do filtering </w:t>
      </w:r>
      <w:proofErr w:type="spellStart"/>
      <w:r>
        <w:t>wrt</w:t>
      </w:r>
      <w:proofErr w:type="spellEnd"/>
      <w:r>
        <w:t xml:space="preserve"> CADC UE caps (</w:t>
      </w:r>
      <w:proofErr w:type="spellStart"/>
      <w:r>
        <w:t>wrt</w:t>
      </w:r>
      <w:proofErr w:type="spellEnd"/>
      <w:r>
        <w:t xml:space="preserve"> UE availability indication or reporting).</w:t>
      </w:r>
    </w:p>
    <w:p w14:paraId="6E5529C8" w14:textId="77777777" w:rsidR="00CA1BF8" w:rsidRDefault="00CA1BF8" w:rsidP="00CA1BF8">
      <w:pPr>
        <w:pStyle w:val="Doc-text2"/>
        <w:ind w:left="0" w:firstLine="0"/>
        <w:rPr>
          <w:lang w:val="en-GB"/>
        </w:rPr>
      </w:pPr>
    </w:p>
    <w:p w14:paraId="0F9E113F" w14:textId="45689691" w:rsidR="00CA1BF8" w:rsidRDefault="00CA1BF8" w:rsidP="00CA1BF8">
      <w:pPr>
        <w:pStyle w:val="Doc-text2"/>
        <w:ind w:left="0" w:firstLine="0"/>
        <w:rPr>
          <w:lang w:val="en-GB"/>
        </w:rPr>
      </w:pPr>
      <w:r>
        <w:rPr>
          <w:lang w:val="en-GB"/>
        </w:rPr>
        <w:t>Continuation on Thursday:</w:t>
      </w:r>
    </w:p>
    <w:p w14:paraId="19485D83" w14:textId="77777777" w:rsidR="00265E8E" w:rsidRDefault="00265E8E" w:rsidP="00265E8E">
      <w:pPr>
        <w:pStyle w:val="Doc-text2"/>
        <w:ind w:left="0" w:firstLine="0"/>
      </w:pPr>
    </w:p>
    <w:p w14:paraId="08382E67" w14:textId="77777777" w:rsidR="00265E8E" w:rsidRPr="00CB7F9D" w:rsidRDefault="00265E8E" w:rsidP="00265E8E">
      <w:pPr>
        <w:pStyle w:val="Doc-title"/>
      </w:pPr>
      <w:r>
        <w:t>R2-2403969</w:t>
      </w:r>
      <w:r>
        <w:tab/>
      </w:r>
      <w:r w:rsidRPr="00CB7F9D">
        <w:t>[AT125bis][502][R18Mob] EMR and reselection Measurement reporting (Nokia)</w:t>
      </w:r>
      <w:r w:rsidRPr="00CB7F9D">
        <w:tab/>
        <w:t>Nokia</w:t>
      </w:r>
    </w:p>
    <w:p w14:paraId="6E58E7A7" w14:textId="77777777" w:rsidR="00265E8E" w:rsidRDefault="00265E8E" w:rsidP="00265E8E">
      <w:pPr>
        <w:pStyle w:val="Doc-text2"/>
        <w:rPr>
          <w:lang w:val="da-DK"/>
        </w:rPr>
      </w:pPr>
      <w:r w:rsidRPr="00CB7F9D">
        <w:rPr>
          <w:lang w:val="da-DK"/>
        </w:rPr>
        <w:t>DISCUSSION</w:t>
      </w:r>
    </w:p>
    <w:p w14:paraId="63BBE162" w14:textId="77777777" w:rsidR="00265E8E" w:rsidRDefault="00265E8E" w:rsidP="00265E8E">
      <w:pPr>
        <w:pStyle w:val="Doc-text2"/>
        <w:rPr>
          <w:lang w:val="da-DK"/>
        </w:rPr>
      </w:pPr>
      <w:r>
        <w:rPr>
          <w:lang w:val="da-DK"/>
        </w:rPr>
        <w:t>-</w:t>
      </w:r>
      <w:r>
        <w:rPr>
          <w:lang w:val="da-DK"/>
        </w:rPr>
        <w:tab/>
        <w:t xml:space="preserve">ZTE </w:t>
      </w:r>
      <w:proofErr w:type="spellStart"/>
      <w:r>
        <w:rPr>
          <w:lang w:val="da-DK"/>
        </w:rPr>
        <w:t>think</w:t>
      </w:r>
      <w:proofErr w:type="spellEnd"/>
      <w:r>
        <w:rPr>
          <w:lang w:val="da-DK"/>
        </w:rPr>
        <w:t xml:space="preserve"> </w:t>
      </w:r>
      <w:proofErr w:type="spellStart"/>
      <w:r>
        <w:rPr>
          <w:lang w:val="da-DK"/>
        </w:rPr>
        <w:t>there</w:t>
      </w:r>
      <w:proofErr w:type="spellEnd"/>
      <w:r>
        <w:rPr>
          <w:lang w:val="da-DK"/>
        </w:rPr>
        <w:t xml:space="preserve"> </w:t>
      </w:r>
      <w:proofErr w:type="spellStart"/>
      <w:r>
        <w:rPr>
          <w:lang w:val="da-DK"/>
        </w:rPr>
        <w:t>may</w:t>
      </w:r>
      <w:proofErr w:type="spellEnd"/>
      <w:r>
        <w:rPr>
          <w:lang w:val="da-DK"/>
        </w:rPr>
        <w:t xml:space="preserve"> </w:t>
      </w:r>
      <w:proofErr w:type="spellStart"/>
      <w:r>
        <w:rPr>
          <w:lang w:val="da-DK"/>
        </w:rPr>
        <w:t>be</w:t>
      </w:r>
      <w:proofErr w:type="spellEnd"/>
      <w:r>
        <w:rPr>
          <w:lang w:val="da-DK"/>
        </w:rPr>
        <w:t xml:space="preserve"> the case </w:t>
      </w:r>
      <w:proofErr w:type="spellStart"/>
      <w:r>
        <w:rPr>
          <w:lang w:val="da-DK"/>
        </w:rPr>
        <w:t>that</w:t>
      </w:r>
      <w:proofErr w:type="spellEnd"/>
      <w:r>
        <w:rPr>
          <w:lang w:val="da-DK"/>
        </w:rPr>
        <w:t xml:space="preserve"> UE </w:t>
      </w:r>
      <w:proofErr w:type="spellStart"/>
      <w:r>
        <w:rPr>
          <w:lang w:val="da-DK"/>
        </w:rPr>
        <w:t>indicate</w:t>
      </w:r>
      <w:proofErr w:type="spellEnd"/>
      <w:r>
        <w:rPr>
          <w:lang w:val="da-DK"/>
        </w:rPr>
        <w:t xml:space="preserve"> </w:t>
      </w:r>
      <w:proofErr w:type="spellStart"/>
      <w:r>
        <w:rPr>
          <w:lang w:val="da-DK"/>
        </w:rPr>
        <w:t>avaialbility</w:t>
      </w:r>
      <w:proofErr w:type="spellEnd"/>
      <w:r>
        <w:rPr>
          <w:lang w:val="da-DK"/>
        </w:rPr>
        <w:t xml:space="preserve"> but </w:t>
      </w:r>
      <w:proofErr w:type="spellStart"/>
      <w:r>
        <w:rPr>
          <w:lang w:val="da-DK"/>
        </w:rPr>
        <w:t>doesnt</w:t>
      </w:r>
      <w:proofErr w:type="spellEnd"/>
      <w:r>
        <w:rPr>
          <w:lang w:val="da-DK"/>
        </w:rPr>
        <w:t xml:space="preserve"> </w:t>
      </w:r>
      <w:proofErr w:type="spellStart"/>
      <w:r>
        <w:rPr>
          <w:lang w:val="da-DK"/>
        </w:rPr>
        <w:t>report</w:t>
      </w:r>
      <w:proofErr w:type="spellEnd"/>
      <w:r>
        <w:rPr>
          <w:lang w:val="da-DK"/>
        </w:rPr>
        <w:t xml:space="preserve"> </w:t>
      </w:r>
      <w:proofErr w:type="spellStart"/>
      <w:r>
        <w:rPr>
          <w:lang w:val="da-DK"/>
        </w:rPr>
        <w:t>anything</w:t>
      </w:r>
      <w:proofErr w:type="spellEnd"/>
      <w:r>
        <w:rPr>
          <w:lang w:val="da-DK"/>
        </w:rPr>
        <w:t xml:space="preserve"> .. </w:t>
      </w:r>
    </w:p>
    <w:p w14:paraId="39C26636" w14:textId="77777777" w:rsidR="00265E8E" w:rsidRDefault="00265E8E" w:rsidP="00265E8E">
      <w:pPr>
        <w:pStyle w:val="Doc-text2"/>
        <w:rPr>
          <w:lang w:val="da-DK"/>
        </w:rPr>
      </w:pPr>
      <w:r>
        <w:rPr>
          <w:lang w:val="da-DK"/>
        </w:rPr>
        <w:t>-</w:t>
      </w:r>
      <w:r>
        <w:rPr>
          <w:lang w:val="da-DK"/>
        </w:rPr>
        <w:tab/>
        <w:t xml:space="preserve">LGE </w:t>
      </w:r>
      <w:proofErr w:type="spellStart"/>
      <w:r>
        <w:rPr>
          <w:lang w:val="da-DK"/>
        </w:rPr>
        <w:t>think</w:t>
      </w:r>
      <w:proofErr w:type="spellEnd"/>
      <w:r>
        <w:rPr>
          <w:lang w:val="da-DK"/>
        </w:rPr>
        <w:t xml:space="preserve"> with </w:t>
      </w:r>
      <w:proofErr w:type="spellStart"/>
      <w:r>
        <w:rPr>
          <w:lang w:val="da-DK"/>
        </w:rPr>
        <w:t>this</w:t>
      </w:r>
      <w:proofErr w:type="spellEnd"/>
      <w:r>
        <w:rPr>
          <w:lang w:val="da-DK"/>
        </w:rPr>
        <w:t xml:space="preserve"> solution </w:t>
      </w:r>
      <w:proofErr w:type="spellStart"/>
      <w:r>
        <w:rPr>
          <w:lang w:val="da-DK"/>
        </w:rPr>
        <w:t>we</w:t>
      </w:r>
      <w:proofErr w:type="spellEnd"/>
      <w:r>
        <w:rPr>
          <w:lang w:val="da-DK"/>
        </w:rPr>
        <w:t xml:space="preserve"> </w:t>
      </w:r>
      <w:proofErr w:type="spellStart"/>
      <w:r>
        <w:rPr>
          <w:lang w:val="da-DK"/>
        </w:rPr>
        <w:t>don’t</w:t>
      </w:r>
      <w:proofErr w:type="spellEnd"/>
      <w:r>
        <w:rPr>
          <w:lang w:val="da-DK"/>
        </w:rPr>
        <w:t xml:space="preserve"> </w:t>
      </w:r>
      <w:proofErr w:type="spellStart"/>
      <w:r>
        <w:rPr>
          <w:lang w:val="da-DK"/>
        </w:rPr>
        <w:t>need</w:t>
      </w:r>
      <w:proofErr w:type="spellEnd"/>
      <w:r>
        <w:rPr>
          <w:lang w:val="da-DK"/>
        </w:rPr>
        <w:t xml:space="preserve"> the </w:t>
      </w:r>
      <w:proofErr w:type="spellStart"/>
      <w:r>
        <w:rPr>
          <w:lang w:val="da-DK"/>
        </w:rPr>
        <w:t>explicit</w:t>
      </w:r>
      <w:proofErr w:type="spellEnd"/>
      <w:r>
        <w:rPr>
          <w:lang w:val="da-DK"/>
        </w:rPr>
        <w:t xml:space="preserve"> </w:t>
      </w:r>
      <w:proofErr w:type="spellStart"/>
      <w:r>
        <w:rPr>
          <w:lang w:val="da-DK"/>
        </w:rPr>
        <w:t>reporting</w:t>
      </w:r>
      <w:proofErr w:type="spellEnd"/>
      <w:r>
        <w:rPr>
          <w:lang w:val="da-DK"/>
        </w:rPr>
        <w:t xml:space="preserve"> of </w:t>
      </w:r>
      <w:proofErr w:type="spellStart"/>
      <w:r>
        <w:rPr>
          <w:lang w:val="da-DK"/>
        </w:rPr>
        <w:t>validity</w:t>
      </w:r>
      <w:proofErr w:type="spellEnd"/>
      <w:r>
        <w:rPr>
          <w:lang w:val="da-DK"/>
        </w:rPr>
        <w:t xml:space="preserve"> status. Huawei and ZTE </w:t>
      </w:r>
      <w:proofErr w:type="spellStart"/>
      <w:r>
        <w:rPr>
          <w:lang w:val="da-DK"/>
        </w:rPr>
        <w:t>agrees</w:t>
      </w:r>
      <w:proofErr w:type="spellEnd"/>
      <w:r>
        <w:rPr>
          <w:lang w:val="da-DK"/>
        </w:rPr>
        <w:t xml:space="preserve">. </w:t>
      </w:r>
    </w:p>
    <w:p w14:paraId="71D7F7E3" w14:textId="77777777" w:rsidR="00265E8E" w:rsidRDefault="00265E8E" w:rsidP="00265E8E">
      <w:pPr>
        <w:pStyle w:val="Doc-text2"/>
        <w:rPr>
          <w:lang w:val="da-DK"/>
        </w:rPr>
      </w:pPr>
    </w:p>
    <w:p w14:paraId="054DAA3E" w14:textId="77777777" w:rsidR="00265E8E" w:rsidRPr="00697D10" w:rsidRDefault="00265E8E" w:rsidP="00265E8E">
      <w:pPr>
        <w:pStyle w:val="Agreement"/>
        <w:rPr>
          <w:lang w:val="da-DK"/>
        </w:rPr>
      </w:pPr>
      <w:r>
        <w:rPr>
          <w:lang w:val="da-DK"/>
        </w:rPr>
        <w:t xml:space="preserve">Update of agreement </w:t>
      </w:r>
      <w:proofErr w:type="spellStart"/>
      <w:r>
        <w:rPr>
          <w:lang w:val="da-DK"/>
        </w:rPr>
        <w:t>above</w:t>
      </w:r>
      <w:proofErr w:type="spellEnd"/>
      <w:r>
        <w:rPr>
          <w:lang w:val="da-DK"/>
        </w:rPr>
        <w:t xml:space="preserve"> </w:t>
      </w:r>
      <w:proofErr w:type="spellStart"/>
      <w:r>
        <w:rPr>
          <w:lang w:val="da-DK"/>
        </w:rPr>
        <w:t>regarding</w:t>
      </w:r>
      <w:proofErr w:type="spellEnd"/>
      <w:r>
        <w:rPr>
          <w:lang w:val="da-DK"/>
        </w:rPr>
        <w:t xml:space="preserve"> </w:t>
      </w:r>
      <w:proofErr w:type="spellStart"/>
      <w:r>
        <w:rPr>
          <w:lang w:val="da-DK"/>
        </w:rPr>
        <w:t>language</w:t>
      </w:r>
      <w:proofErr w:type="spellEnd"/>
      <w:r>
        <w:rPr>
          <w:lang w:val="da-DK"/>
        </w:rPr>
        <w:t xml:space="preserve"> (to </w:t>
      </w:r>
      <w:proofErr w:type="spellStart"/>
      <w:r>
        <w:rPr>
          <w:lang w:val="da-DK"/>
        </w:rPr>
        <w:t>bbe</w:t>
      </w:r>
      <w:proofErr w:type="spellEnd"/>
      <w:r>
        <w:rPr>
          <w:lang w:val="da-DK"/>
        </w:rPr>
        <w:t xml:space="preserve"> </w:t>
      </w:r>
      <w:proofErr w:type="spellStart"/>
      <w:r>
        <w:rPr>
          <w:lang w:val="da-DK"/>
        </w:rPr>
        <w:t>consistent</w:t>
      </w:r>
      <w:proofErr w:type="spellEnd"/>
      <w:r>
        <w:rPr>
          <w:lang w:val="da-DK"/>
        </w:rPr>
        <w:t xml:space="preserve"> with </w:t>
      </w:r>
      <w:proofErr w:type="spellStart"/>
      <w:r>
        <w:rPr>
          <w:lang w:val="da-DK"/>
        </w:rPr>
        <w:t>this</w:t>
      </w:r>
      <w:proofErr w:type="spellEnd"/>
      <w:r>
        <w:rPr>
          <w:lang w:val="da-DK"/>
        </w:rPr>
        <w:t xml:space="preserve"> </w:t>
      </w:r>
      <w:proofErr w:type="spellStart"/>
      <w:r>
        <w:rPr>
          <w:lang w:val="da-DK"/>
        </w:rPr>
        <w:t>tdoc</w:t>
      </w:r>
      <w:proofErr w:type="spellEnd"/>
      <w:r>
        <w:rPr>
          <w:lang w:val="da-DK"/>
        </w:rPr>
        <w:t>)</w:t>
      </w:r>
    </w:p>
    <w:p w14:paraId="0F88B9DC" w14:textId="77777777" w:rsidR="00265E8E" w:rsidRPr="00697D10" w:rsidRDefault="00265E8E" w:rsidP="00265E8E">
      <w:pPr>
        <w:pStyle w:val="Agreement"/>
        <w:rPr>
          <w:lang w:val="da-DK"/>
        </w:rPr>
      </w:pPr>
      <w:proofErr w:type="spellStart"/>
      <w:r w:rsidRPr="00697D10">
        <w:rPr>
          <w:lang w:val="da-DK"/>
        </w:rPr>
        <w:t>add</w:t>
      </w:r>
      <w:proofErr w:type="spellEnd"/>
      <w:r w:rsidRPr="00697D10">
        <w:rPr>
          <w:lang w:val="da-DK"/>
        </w:rPr>
        <w:t xml:space="preserve"> </w:t>
      </w:r>
      <w:proofErr w:type="spellStart"/>
      <w:r w:rsidRPr="00697D10">
        <w:rPr>
          <w:lang w:val="da-DK"/>
        </w:rPr>
        <w:t>request</w:t>
      </w:r>
      <w:proofErr w:type="spellEnd"/>
      <w:r w:rsidRPr="00697D10">
        <w:rPr>
          <w:lang w:val="da-DK"/>
        </w:rPr>
        <w:t xml:space="preserve"> of </w:t>
      </w:r>
      <w:proofErr w:type="spellStart"/>
      <w:r w:rsidRPr="00697D10">
        <w:rPr>
          <w:lang w:val="da-DK"/>
        </w:rPr>
        <w:t>validated</w:t>
      </w:r>
      <w:proofErr w:type="spellEnd"/>
      <w:r w:rsidRPr="00697D10">
        <w:rPr>
          <w:lang w:val="da-DK"/>
        </w:rPr>
        <w:t xml:space="preserve"> </w:t>
      </w:r>
      <w:proofErr w:type="spellStart"/>
      <w:r w:rsidRPr="00697D10">
        <w:rPr>
          <w:lang w:val="da-DK"/>
        </w:rPr>
        <w:t>measurments</w:t>
      </w:r>
      <w:proofErr w:type="spellEnd"/>
      <w:r w:rsidRPr="00697D10">
        <w:rPr>
          <w:lang w:val="da-DK"/>
        </w:rPr>
        <w:t xml:space="preserve"> in </w:t>
      </w:r>
      <w:proofErr w:type="spellStart"/>
      <w:r w:rsidRPr="00697D10">
        <w:rPr>
          <w:lang w:val="da-DK"/>
        </w:rPr>
        <w:t>RRCResume</w:t>
      </w:r>
      <w:proofErr w:type="spellEnd"/>
      <w:r w:rsidRPr="00697D10">
        <w:rPr>
          <w:lang w:val="da-DK"/>
        </w:rPr>
        <w:t>/</w:t>
      </w:r>
      <w:proofErr w:type="spellStart"/>
      <w:r w:rsidRPr="00697D10">
        <w:rPr>
          <w:lang w:val="da-DK"/>
        </w:rPr>
        <w:t>UEInformationRequest</w:t>
      </w:r>
      <w:proofErr w:type="spellEnd"/>
      <w:r w:rsidRPr="00697D10">
        <w:rPr>
          <w:lang w:val="da-DK"/>
        </w:rPr>
        <w:t xml:space="preserve"> and UE </w:t>
      </w:r>
      <w:proofErr w:type="spellStart"/>
      <w:r w:rsidRPr="00697D10">
        <w:rPr>
          <w:lang w:val="da-DK"/>
        </w:rPr>
        <w:t>only</w:t>
      </w:r>
      <w:proofErr w:type="spellEnd"/>
      <w:r w:rsidRPr="00697D10">
        <w:rPr>
          <w:lang w:val="da-DK"/>
        </w:rPr>
        <w:t xml:space="preserve"> </w:t>
      </w:r>
      <w:proofErr w:type="spellStart"/>
      <w:r w:rsidRPr="00697D10">
        <w:rPr>
          <w:lang w:val="da-DK"/>
        </w:rPr>
        <w:t>reports</w:t>
      </w:r>
      <w:proofErr w:type="spellEnd"/>
      <w:r w:rsidRPr="00697D10">
        <w:rPr>
          <w:lang w:val="da-DK"/>
        </w:rPr>
        <w:t xml:space="preserve"> </w:t>
      </w:r>
      <w:proofErr w:type="spellStart"/>
      <w:r w:rsidRPr="00697D10">
        <w:rPr>
          <w:lang w:val="da-DK"/>
        </w:rPr>
        <w:t>validated</w:t>
      </w:r>
      <w:proofErr w:type="spellEnd"/>
      <w:r w:rsidRPr="00697D10">
        <w:rPr>
          <w:lang w:val="da-DK"/>
        </w:rPr>
        <w:t xml:space="preserve"> </w:t>
      </w:r>
      <w:proofErr w:type="spellStart"/>
      <w:r w:rsidRPr="00697D10">
        <w:rPr>
          <w:lang w:val="da-DK"/>
        </w:rPr>
        <w:t>measurements</w:t>
      </w:r>
      <w:proofErr w:type="spellEnd"/>
      <w:r w:rsidRPr="00697D10">
        <w:rPr>
          <w:lang w:val="da-DK"/>
        </w:rPr>
        <w:t xml:space="preserve"> if </w:t>
      </w:r>
      <w:proofErr w:type="spellStart"/>
      <w:r w:rsidRPr="00697D10">
        <w:rPr>
          <w:lang w:val="da-DK"/>
        </w:rPr>
        <w:t>requested</w:t>
      </w:r>
      <w:proofErr w:type="spellEnd"/>
      <w:r w:rsidRPr="00697D10">
        <w:rPr>
          <w:lang w:val="da-DK"/>
        </w:rPr>
        <w:t xml:space="preserve"> </w:t>
      </w:r>
      <w:proofErr w:type="spellStart"/>
      <w:r w:rsidRPr="00697D10">
        <w:rPr>
          <w:lang w:val="da-DK"/>
        </w:rPr>
        <w:t>explicitly</w:t>
      </w:r>
      <w:proofErr w:type="spellEnd"/>
      <w:r w:rsidRPr="00697D10">
        <w:rPr>
          <w:lang w:val="da-DK"/>
        </w:rPr>
        <w:t xml:space="preserve"> by NW. </w:t>
      </w:r>
    </w:p>
    <w:p w14:paraId="0B4EDC48" w14:textId="77777777" w:rsidR="00265E8E" w:rsidRDefault="00265E8E" w:rsidP="00265E8E">
      <w:pPr>
        <w:pStyle w:val="Agreement"/>
        <w:rPr>
          <w:lang w:val="da-DK"/>
        </w:rPr>
      </w:pPr>
      <w:r w:rsidRPr="00697D10">
        <w:rPr>
          <w:lang w:val="da-DK"/>
        </w:rPr>
        <w:lastRenderedPageBreak/>
        <w:t xml:space="preserve">In the </w:t>
      </w:r>
      <w:proofErr w:type="spellStart"/>
      <w:r w:rsidRPr="00697D10">
        <w:rPr>
          <w:lang w:val="da-DK"/>
        </w:rPr>
        <w:t>earlier</w:t>
      </w:r>
      <w:proofErr w:type="spellEnd"/>
      <w:r w:rsidRPr="00697D10">
        <w:rPr>
          <w:lang w:val="da-DK"/>
        </w:rPr>
        <w:t xml:space="preserve"> </w:t>
      </w:r>
      <w:proofErr w:type="spellStart"/>
      <w:r w:rsidRPr="00697D10">
        <w:rPr>
          <w:lang w:val="da-DK"/>
        </w:rPr>
        <w:t>messages</w:t>
      </w:r>
      <w:proofErr w:type="spellEnd"/>
      <w:r w:rsidRPr="00697D10">
        <w:rPr>
          <w:lang w:val="da-DK"/>
        </w:rPr>
        <w:t xml:space="preserve"> </w:t>
      </w:r>
      <w:proofErr w:type="spellStart"/>
      <w:r w:rsidRPr="00697D10">
        <w:rPr>
          <w:lang w:val="da-DK"/>
        </w:rPr>
        <w:t>where</w:t>
      </w:r>
      <w:proofErr w:type="spellEnd"/>
      <w:r w:rsidRPr="00697D10">
        <w:rPr>
          <w:lang w:val="da-DK"/>
        </w:rPr>
        <w:t xml:space="preserve"> UE </w:t>
      </w:r>
      <w:proofErr w:type="spellStart"/>
      <w:r w:rsidRPr="00697D10">
        <w:rPr>
          <w:lang w:val="da-DK"/>
        </w:rPr>
        <w:t>indicates</w:t>
      </w:r>
      <w:proofErr w:type="spellEnd"/>
      <w:r w:rsidRPr="00697D10">
        <w:rPr>
          <w:lang w:val="da-DK"/>
        </w:rPr>
        <w:t xml:space="preserve"> </w:t>
      </w:r>
      <w:proofErr w:type="spellStart"/>
      <w:r w:rsidRPr="00697D10">
        <w:rPr>
          <w:lang w:val="da-DK"/>
        </w:rPr>
        <w:t>availability</w:t>
      </w:r>
      <w:proofErr w:type="spellEnd"/>
      <w:r w:rsidRPr="00697D10">
        <w:rPr>
          <w:lang w:val="da-DK"/>
        </w:rPr>
        <w:t xml:space="preserve"> of </w:t>
      </w:r>
      <w:proofErr w:type="spellStart"/>
      <w:r w:rsidRPr="00697D10">
        <w:rPr>
          <w:lang w:val="da-DK"/>
        </w:rPr>
        <w:t>measurements</w:t>
      </w:r>
      <w:proofErr w:type="spellEnd"/>
      <w:r w:rsidRPr="00697D10">
        <w:rPr>
          <w:lang w:val="da-DK"/>
        </w:rPr>
        <w:t xml:space="preserve"> </w:t>
      </w:r>
      <w:proofErr w:type="spellStart"/>
      <w:r w:rsidRPr="00697D10">
        <w:rPr>
          <w:lang w:val="da-DK"/>
        </w:rPr>
        <w:t>also</w:t>
      </w:r>
      <w:proofErr w:type="spellEnd"/>
      <w:r w:rsidRPr="00697D10">
        <w:rPr>
          <w:lang w:val="da-DK"/>
        </w:rPr>
        <w:t xml:space="preserve"> </w:t>
      </w:r>
      <w:proofErr w:type="spellStart"/>
      <w:r w:rsidRPr="00697D10">
        <w:rPr>
          <w:lang w:val="da-DK"/>
        </w:rPr>
        <w:t>release</w:t>
      </w:r>
      <w:proofErr w:type="spellEnd"/>
      <w:r w:rsidRPr="00697D10">
        <w:rPr>
          <w:lang w:val="da-DK"/>
        </w:rPr>
        <w:t xml:space="preserve"> 18 UE </w:t>
      </w:r>
      <w:proofErr w:type="spellStart"/>
      <w:r w:rsidRPr="00697D10">
        <w:rPr>
          <w:lang w:val="da-DK"/>
        </w:rPr>
        <w:t>will</w:t>
      </w:r>
      <w:proofErr w:type="spellEnd"/>
      <w:r w:rsidRPr="00697D10">
        <w:rPr>
          <w:lang w:val="da-DK"/>
        </w:rPr>
        <w:t xml:space="preserve"> </w:t>
      </w:r>
      <w:proofErr w:type="spellStart"/>
      <w:r w:rsidRPr="00697D10">
        <w:rPr>
          <w:lang w:val="da-DK"/>
        </w:rPr>
        <w:t>indicated</w:t>
      </w:r>
      <w:proofErr w:type="spellEnd"/>
      <w:r w:rsidRPr="00697D10">
        <w:rPr>
          <w:lang w:val="da-DK"/>
        </w:rPr>
        <w:t xml:space="preserve"> </w:t>
      </w:r>
      <w:proofErr w:type="spellStart"/>
      <w:r w:rsidRPr="00697D10">
        <w:rPr>
          <w:lang w:val="da-DK"/>
        </w:rPr>
        <w:t>availability</w:t>
      </w:r>
      <w:proofErr w:type="spellEnd"/>
      <w:r w:rsidRPr="00697D10">
        <w:rPr>
          <w:lang w:val="da-DK"/>
        </w:rPr>
        <w:t xml:space="preserve"> </w:t>
      </w:r>
      <w:proofErr w:type="spellStart"/>
      <w:r w:rsidRPr="00697D10">
        <w:rPr>
          <w:lang w:val="da-DK"/>
        </w:rPr>
        <w:t>regardless</w:t>
      </w:r>
      <w:proofErr w:type="spellEnd"/>
      <w:r w:rsidRPr="00697D10">
        <w:rPr>
          <w:lang w:val="da-DK"/>
        </w:rPr>
        <w:t xml:space="preserve"> of </w:t>
      </w:r>
      <w:proofErr w:type="spellStart"/>
      <w:r w:rsidRPr="00697D10">
        <w:rPr>
          <w:lang w:val="da-DK"/>
        </w:rPr>
        <w:t>validity</w:t>
      </w:r>
      <w:proofErr w:type="spellEnd"/>
      <w:r w:rsidRPr="00697D10">
        <w:rPr>
          <w:lang w:val="da-DK"/>
        </w:rPr>
        <w:t xml:space="preserve"> of </w:t>
      </w:r>
      <w:proofErr w:type="spellStart"/>
      <w:r w:rsidRPr="00697D10">
        <w:rPr>
          <w:lang w:val="da-DK"/>
        </w:rPr>
        <w:t>measurements</w:t>
      </w:r>
      <w:proofErr w:type="spellEnd"/>
      <w:r w:rsidRPr="00697D10">
        <w:rPr>
          <w:lang w:val="da-DK"/>
        </w:rPr>
        <w:t xml:space="preserve"> (</w:t>
      </w:r>
      <w:proofErr w:type="spellStart"/>
      <w:r w:rsidRPr="00697D10">
        <w:rPr>
          <w:lang w:val="da-DK"/>
        </w:rPr>
        <w:t>this</w:t>
      </w:r>
      <w:proofErr w:type="spellEnd"/>
      <w:r w:rsidRPr="00697D10">
        <w:rPr>
          <w:lang w:val="da-DK"/>
        </w:rPr>
        <w:t xml:space="preserve"> </w:t>
      </w:r>
      <w:proofErr w:type="spellStart"/>
      <w:r w:rsidRPr="00697D10">
        <w:rPr>
          <w:lang w:val="da-DK"/>
        </w:rPr>
        <w:t>was</w:t>
      </w:r>
      <w:proofErr w:type="spellEnd"/>
      <w:r w:rsidRPr="00697D10">
        <w:rPr>
          <w:lang w:val="da-DK"/>
        </w:rPr>
        <w:t xml:space="preserve"> </w:t>
      </w:r>
      <w:proofErr w:type="spellStart"/>
      <w:r w:rsidRPr="00697D10">
        <w:rPr>
          <w:lang w:val="da-DK"/>
        </w:rPr>
        <w:t>already</w:t>
      </w:r>
      <w:proofErr w:type="spellEnd"/>
      <w:r w:rsidRPr="00697D10">
        <w:rPr>
          <w:lang w:val="da-DK"/>
        </w:rPr>
        <w:t xml:space="preserve"> UE </w:t>
      </w:r>
      <w:proofErr w:type="spellStart"/>
      <w:r w:rsidRPr="00697D10">
        <w:rPr>
          <w:lang w:val="da-DK"/>
        </w:rPr>
        <w:t>behaviour</w:t>
      </w:r>
      <w:proofErr w:type="spellEnd"/>
      <w:r w:rsidRPr="00697D10">
        <w:rPr>
          <w:lang w:val="da-DK"/>
        </w:rPr>
        <w:t xml:space="preserve"> in the </w:t>
      </w:r>
      <w:proofErr w:type="spellStart"/>
      <w:r w:rsidRPr="00697D10">
        <w:rPr>
          <w:lang w:val="da-DK"/>
        </w:rPr>
        <w:t>specification</w:t>
      </w:r>
      <w:proofErr w:type="spellEnd"/>
      <w:r w:rsidRPr="00697D10">
        <w:rPr>
          <w:lang w:val="da-DK"/>
        </w:rPr>
        <w:t xml:space="preserve"> = no </w:t>
      </w:r>
      <w:proofErr w:type="spellStart"/>
      <w:r w:rsidRPr="00697D10">
        <w:rPr>
          <w:lang w:val="da-DK"/>
        </w:rPr>
        <w:t>impact</w:t>
      </w:r>
      <w:proofErr w:type="spellEnd"/>
      <w:r w:rsidRPr="00697D10">
        <w:rPr>
          <w:lang w:val="da-DK"/>
        </w:rPr>
        <w:t>)</w:t>
      </w:r>
    </w:p>
    <w:p w14:paraId="6B6561D6" w14:textId="77777777" w:rsidR="00265E8E" w:rsidRPr="00697D10" w:rsidRDefault="00265E8E" w:rsidP="00265E8E">
      <w:pPr>
        <w:pStyle w:val="Agreement"/>
        <w:rPr>
          <w:lang w:val="da-DK"/>
        </w:rPr>
      </w:pPr>
      <w:r>
        <w:rPr>
          <w:lang w:val="da-DK"/>
        </w:rPr>
        <w:t xml:space="preserve">Update the agreement </w:t>
      </w:r>
      <w:proofErr w:type="spellStart"/>
      <w:r>
        <w:rPr>
          <w:lang w:val="da-DK"/>
        </w:rPr>
        <w:t>above</w:t>
      </w:r>
      <w:proofErr w:type="spellEnd"/>
      <w:r>
        <w:rPr>
          <w:lang w:val="da-DK"/>
        </w:rPr>
        <w:t xml:space="preserve"> to cover </w:t>
      </w:r>
      <w:proofErr w:type="spellStart"/>
      <w:r>
        <w:rPr>
          <w:lang w:val="da-DK"/>
        </w:rPr>
        <w:t>that</w:t>
      </w:r>
      <w:proofErr w:type="spellEnd"/>
      <w:r>
        <w:rPr>
          <w:lang w:val="da-DK"/>
        </w:rPr>
        <w:t xml:space="preserve"> the UE </w:t>
      </w:r>
      <w:proofErr w:type="spellStart"/>
      <w:r>
        <w:rPr>
          <w:lang w:val="da-DK"/>
        </w:rPr>
        <w:t>does</w:t>
      </w:r>
      <w:proofErr w:type="spellEnd"/>
      <w:r>
        <w:rPr>
          <w:lang w:val="da-DK"/>
        </w:rPr>
        <w:t xml:space="preserve"> not </w:t>
      </w:r>
      <w:proofErr w:type="spellStart"/>
      <w:r>
        <w:rPr>
          <w:lang w:val="da-DK"/>
        </w:rPr>
        <w:t>explicitly</w:t>
      </w:r>
      <w:proofErr w:type="spellEnd"/>
      <w:r>
        <w:rPr>
          <w:lang w:val="da-DK"/>
        </w:rPr>
        <w:t xml:space="preserve"> </w:t>
      </w:r>
      <w:proofErr w:type="spellStart"/>
      <w:r>
        <w:rPr>
          <w:lang w:val="da-DK"/>
        </w:rPr>
        <w:t>report</w:t>
      </w:r>
      <w:proofErr w:type="spellEnd"/>
      <w:r>
        <w:rPr>
          <w:lang w:val="da-DK"/>
        </w:rPr>
        <w:t xml:space="preserve"> the </w:t>
      </w:r>
      <w:proofErr w:type="spellStart"/>
      <w:r>
        <w:rPr>
          <w:lang w:val="da-DK"/>
        </w:rPr>
        <w:t>validity</w:t>
      </w:r>
      <w:proofErr w:type="spellEnd"/>
      <w:r>
        <w:rPr>
          <w:lang w:val="da-DK"/>
        </w:rPr>
        <w:t xml:space="preserve"> status. </w:t>
      </w:r>
    </w:p>
    <w:p w14:paraId="2B674AFA" w14:textId="77777777" w:rsidR="00265E8E" w:rsidRDefault="00265E8E" w:rsidP="00265E8E">
      <w:pPr>
        <w:pStyle w:val="Agreement"/>
        <w:rPr>
          <w:lang w:val="da-DK"/>
        </w:rPr>
      </w:pPr>
      <w:r>
        <w:rPr>
          <w:lang w:val="da-DK"/>
        </w:rPr>
        <w:t xml:space="preserve">CR </w:t>
      </w:r>
      <w:proofErr w:type="spellStart"/>
      <w:r>
        <w:rPr>
          <w:lang w:val="da-DK"/>
        </w:rPr>
        <w:t>review</w:t>
      </w:r>
      <w:proofErr w:type="spellEnd"/>
      <w:r>
        <w:rPr>
          <w:lang w:val="da-DK"/>
        </w:rPr>
        <w:t xml:space="preserve"> by post meeting </w:t>
      </w:r>
      <w:proofErr w:type="spellStart"/>
      <w:r>
        <w:rPr>
          <w:lang w:val="da-DK"/>
        </w:rPr>
        <w:t>email</w:t>
      </w:r>
      <w:proofErr w:type="spellEnd"/>
      <w:r>
        <w:rPr>
          <w:lang w:val="da-DK"/>
        </w:rPr>
        <w:t xml:space="preserve"> disc. </w:t>
      </w:r>
    </w:p>
    <w:p w14:paraId="561239B0" w14:textId="77777777" w:rsidR="00265E8E" w:rsidRDefault="00265E8E" w:rsidP="00CA1BF8">
      <w:pPr>
        <w:pStyle w:val="Doc-text2"/>
        <w:ind w:left="0" w:firstLine="0"/>
        <w:rPr>
          <w:lang w:val="en-GB"/>
        </w:rPr>
      </w:pPr>
    </w:p>
    <w:p w14:paraId="169F986D" w14:textId="7EC13B70" w:rsidR="00CA1BF8" w:rsidRDefault="00265E8E" w:rsidP="00CA1BF8">
      <w:pPr>
        <w:pStyle w:val="Doc-text2"/>
        <w:ind w:left="0" w:firstLine="0"/>
        <w:rPr>
          <w:lang w:val="en-GB"/>
        </w:rPr>
      </w:pPr>
      <w:r>
        <w:rPr>
          <w:lang w:val="en-GB"/>
        </w:rPr>
        <w:t>And regarding LTE measurement for reselection</w:t>
      </w:r>
    </w:p>
    <w:p w14:paraId="66D07D29" w14:textId="77777777" w:rsidR="00CA1BF8" w:rsidRPr="00CA1BF8" w:rsidRDefault="00CA1BF8" w:rsidP="00CA1BF8">
      <w:pPr>
        <w:pStyle w:val="Doc-text2"/>
        <w:ind w:left="0" w:firstLine="0"/>
        <w:rPr>
          <w:lang w:val="en-GB"/>
        </w:rPr>
      </w:pPr>
    </w:p>
    <w:p w14:paraId="7DB569E1" w14:textId="77777777" w:rsidR="00265E8E" w:rsidRDefault="00265E8E" w:rsidP="00265E8E">
      <w:pPr>
        <w:pStyle w:val="Agreement"/>
      </w:pPr>
      <w:r>
        <w:t xml:space="preserve">Rel-18 reselection measurements reporting doesn’t apply to LTE. For Rel-18 EMR follow the baseline and support Rel-18 EMR behaviour also for LTE. </w:t>
      </w:r>
    </w:p>
    <w:p w14:paraId="66153A5A" w14:textId="77777777" w:rsidR="00296AFC" w:rsidRDefault="00296AFC" w:rsidP="00296AFC">
      <w:pPr>
        <w:pStyle w:val="EmailDiscussion2"/>
        <w:ind w:left="0" w:firstLine="0"/>
      </w:pPr>
    </w:p>
    <w:p w14:paraId="410F3E6F" w14:textId="69A792BF" w:rsidR="009848AA" w:rsidRDefault="009848AA" w:rsidP="00BD4AC3">
      <w:pPr>
        <w:pStyle w:val="Heading1"/>
      </w:pPr>
      <w:r>
        <w:t>Annex – TP</w:t>
      </w:r>
      <w:r w:rsidR="00E122C9">
        <w:t xml:space="preserve"> for 38.331</w:t>
      </w:r>
    </w:p>
    <w:p w14:paraId="0CB12BE6" w14:textId="77777777" w:rsidR="00AC0CA4" w:rsidRDefault="00AC0CA4">
      <w:pPr>
        <w:pStyle w:val="CRCoverPage"/>
        <w:tabs>
          <w:tab w:val="right" w:pos="9639"/>
        </w:tabs>
        <w:spacing w:after="0"/>
        <w:rPr>
          <w:b/>
          <w:i/>
          <w:noProof/>
          <w:sz w:val="28"/>
        </w:rPr>
      </w:pPr>
      <w:r w:rsidRPr="00800E83">
        <w:rPr>
          <w:b/>
          <w:bCs/>
          <w:noProof/>
          <w:sz w:val="24"/>
        </w:rPr>
        <w:t>3GPP TSG-RAN WG2 Meeting #1</w:t>
      </w:r>
      <w:r>
        <w:rPr>
          <w:b/>
          <w:bCs/>
          <w:noProof/>
          <w:sz w:val="24"/>
        </w:rPr>
        <w:t>25bis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240</w:t>
      </w:r>
      <w:r w:rsidRPr="00F60696">
        <w:rPr>
          <w:b/>
          <w:bCs/>
          <w:i/>
          <w:noProof/>
          <w:sz w:val="28"/>
        </w:rPr>
        <w:t>xxxx</w:t>
      </w:r>
    </w:p>
    <w:p w14:paraId="03EDD08E" w14:textId="77777777" w:rsidR="00AC0CA4" w:rsidRPr="001C568A" w:rsidRDefault="00AC0CA4" w:rsidP="00AC0CA4">
      <w:pPr>
        <w:pStyle w:val="CRCoverPage"/>
        <w:outlineLvl w:val="0"/>
        <w:rPr>
          <w:b/>
          <w:noProof/>
          <w:sz w:val="24"/>
          <w:lang w:val="en-US"/>
        </w:rPr>
      </w:pPr>
      <w:r>
        <w:rPr>
          <w:b/>
          <w:noProof/>
          <w:sz w:val="24"/>
        </w:rPr>
        <w:t>Changsha</w:t>
      </w:r>
      <w:r w:rsidRPr="00D73CAB">
        <w:rPr>
          <w:b/>
          <w:noProof/>
          <w:sz w:val="24"/>
        </w:rPr>
        <w:t xml:space="preserve">, </w:t>
      </w:r>
      <w:r>
        <w:rPr>
          <w:b/>
          <w:noProof/>
          <w:sz w:val="24"/>
        </w:rPr>
        <w:t>China</w:t>
      </w:r>
      <w:r w:rsidRPr="00D73CAB">
        <w:rPr>
          <w:b/>
          <w:noProof/>
          <w:sz w:val="24"/>
        </w:rPr>
        <w:t xml:space="preserve">, </w:t>
      </w:r>
      <w:r>
        <w:rPr>
          <w:b/>
          <w:noProof/>
          <w:sz w:val="24"/>
        </w:rPr>
        <w:t>15</w:t>
      </w:r>
      <w:r w:rsidRPr="00D73CAB">
        <w:rPr>
          <w:b/>
          <w:noProof/>
          <w:sz w:val="24"/>
        </w:rPr>
        <w:t xml:space="preserve"> – </w:t>
      </w:r>
      <w:r>
        <w:rPr>
          <w:b/>
          <w:noProof/>
          <w:sz w:val="24"/>
        </w:rPr>
        <w:t>19</w:t>
      </w:r>
      <w:r w:rsidRPr="00D73CAB">
        <w:rPr>
          <w:b/>
          <w:noProof/>
          <w:sz w:val="24"/>
        </w:rPr>
        <w:t xml:space="preserve"> </w:t>
      </w:r>
      <w:r>
        <w:rPr>
          <w:b/>
          <w:noProof/>
          <w:sz w:val="24"/>
        </w:rPr>
        <w:t>April</w:t>
      </w:r>
      <w:r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D2C" w14:paraId="74FA325A" w14:textId="77777777">
        <w:tc>
          <w:tcPr>
            <w:tcW w:w="9641" w:type="dxa"/>
            <w:gridSpan w:val="9"/>
            <w:tcBorders>
              <w:top w:val="single" w:sz="4" w:space="0" w:color="auto"/>
              <w:left w:val="single" w:sz="4" w:space="0" w:color="auto"/>
              <w:right w:val="single" w:sz="4" w:space="0" w:color="auto"/>
            </w:tcBorders>
          </w:tcPr>
          <w:p w14:paraId="4E6432B5" w14:textId="77777777" w:rsidR="00103D2C" w:rsidRDefault="00103D2C">
            <w:pPr>
              <w:pStyle w:val="CRCoverPage"/>
              <w:spacing w:after="0"/>
              <w:jc w:val="right"/>
              <w:rPr>
                <w:i/>
                <w:noProof/>
              </w:rPr>
            </w:pPr>
            <w:r>
              <w:rPr>
                <w:i/>
                <w:noProof/>
                <w:sz w:val="14"/>
              </w:rPr>
              <w:t>CR-Form-v12.2</w:t>
            </w:r>
          </w:p>
        </w:tc>
      </w:tr>
      <w:tr w:rsidR="00103D2C" w14:paraId="3D1933C1" w14:textId="77777777">
        <w:tc>
          <w:tcPr>
            <w:tcW w:w="9641" w:type="dxa"/>
            <w:gridSpan w:val="9"/>
            <w:tcBorders>
              <w:left w:val="single" w:sz="4" w:space="0" w:color="auto"/>
              <w:right w:val="single" w:sz="4" w:space="0" w:color="auto"/>
            </w:tcBorders>
          </w:tcPr>
          <w:p w14:paraId="3D6A966A" w14:textId="77777777" w:rsidR="00103D2C" w:rsidRDefault="00103D2C">
            <w:pPr>
              <w:pStyle w:val="CRCoverPage"/>
              <w:spacing w:after="0"/>
              <w:jc w:val="center"/>
              <w:rPr>
                <w:noProof/>
              </w:rPr>
            </w:pPr>
            <w:r>
              <w:rPr>
                <w:b/>
                <w:noProof/>
                <w:sz w:val="32"/>
              </w:rPr>
              <w:t>CHANGE REQUEST</w:t>
            </w:r>
          </w:p>
        </w:tc>
      </w:tr>
      <w:tr w:rsidR="00103D2C" w14:paraId="4BE9AB60" w14:textId="77777777">
        <w:tc>
          <w:tcPr>
            <w:tcW w:w="9641" w:type="dxa"/>
            <w:gridSpan w:val="9"/>
            <w:tcBorders>
              <w:left w:val="single" w:sz="4" w:space="0" w:color="auto"/>
              <w:right w:val="single" w:sz="4" w:space="0" w:color="auto"/>
            </w:tcBorders>
          </w:tcPr>
          <w:p w14:paraId="0AE34563" w14:textId="77777777" w:rsidR="00103D2C" w:rsidRDefault="00103D2C">
            <w:pPr>
              <w:pStyle w:val="CRCoverPage"/>
              <w:spacing w:after="0"/>
              <w:rPr>
                <w:noProof/>
                <w:sz w:val="8"/>
                <w:szCs w:val="8"/>
              </w:rPr>
            </w:pPr>
          </w:p>
        </w:tc>
      </w:tr>
      <w:tr w:rsidR="00103D2C" w14:paraId="52797992" w14:textId="77777777">
        <w:tc>
          <w:tcPr>
            <w:tcW w:w="142" w:type="dxa"/>
            <w:tcBorders>
              <w:left w:val="single" w:sz="4" w:space="0" w:color="auto"/>
            </w:tcBorders>
          </w:tcPr>
          <w:p w14:paraId="5E60557E" w14:textId="77777777" w:rsidR="00103D2C" w:rsidRDefault="00103D2C">
            <w:pPr>
              <w:pStyle w:val="CRCoverPage"/>
              <w:spacing w:after="0"/>
              <w:jc w:val="right"/>
              <w:rPr>
                <w:noProof/>
              </w:rPr>
            </w:pPr>
          </w:p>
        </w:tc>
        <w:tc>
          <w:tcPr>
            <w:tcW w:w="1559" w:type="dxa"/>
            <w:shd w:val="pct30" w:color="FFFF00" w:fill="auto"/>
          </w:tcPr>
          <w:p w14:paraId="30BCB7E3" w14:textId="77777777" w:rsidR="00103D2C" w:rsidRPr="00410371" w:rsidRDefault="00103D2C">
            <w:pPr>
              <w:pStyle w:val="CRCoverPage"/>
              <w:spacing w:after="0"/>
              <w:jc w:val="right"/>
              <w:rPr>
                <w:b/>
                <w:noProof/>
                <w:sz w:val="28"/>
              </w:rPr>
            </w:pPr>
            <w:r>
              <w:rPr>
                <w:b/>
                <w:noProof/>
                <w:sz w:val="28"/>
              </w:rPr>
              <w:t>38.331</w:t>
            </w:r>
          </w:p>
        </w:tc>
        <w:tc>
          <w:tcPr>
            <w:tcW w:w="709" w:type="dxa"/>
          </w:tcPr>
          <w:p w14:paraId="52E755A2" w14:textId="77777777" w:rsidR="00103D2C" w:rsidRDefault="00103D2C">
            <w:pPr>
              <w:pStyle w:val="CRCoverPage"/>
              <w:spacing w:after="0"/>
              <w:jc w:val="center"/>
              <w:rPr>
                <w:noProof/>
              </w:rPr>
            </w:pPr>
            <w:r>
              <w:rPr>
                <w:b/>
                <w:noProof/>
                <w:sz w:val="28"/>
              </w:rPr>
              <w:t>CR</w:t>
            </w:r>
          </w:p>
        </w:tc>
        <w:tc>
          <w:tcPr>
            <w:tcW w:w="1276" w:type="dxa"/>
            <w:shd w:val="pct30" w:color="FFFF00" w:fill="auto"/>
          </w:tcPr>
          <w:p w14:paraId="0FCCFD59" w14:textId="73373BE9" w:rsidR="00103D2C" w:rsidRPr="00991F07" w:rsidRDefault="00A168CB">
            <w:pPr>
              <w:pStyle w:val="CRCoverPage"/>
              <w:spacing w:after="0"/>
              <w:rPr>
                <w:b/>
                <w:bCs/>
                <w:noProof/>
                <w:sz w:val="28"/>
                <w:szCs w:val="28"/>
              </w:rPr>
            </w:pPr>
            <w:r>
              <w:rPr>
                <w:b/>
                <w:bCs/>
                <w:sz w:val="28"/>
                <w:szCs w:val="28"/>
              </w:rPr>
              <w:t>X</w:t>
            </w:r>
          </w:p>
        </w:tc>
        <w:tc>
          <w:tcPr>
            <w:tcW w:w="709" w:type="dxa"/>
          </w:tcPr>
          <w:p w14:paraId="461FFC79" w14:textId="77777777" w:rsidR="00103D2C" w:rsidRDefault="00103D2C">
            <w:pPr>
              <w:pStyle w:val="CRCoverPage"/>
              <w:tabs>
                <w:tab w:val="right" w:pos="625"/>
              </w:tabs>
              <w:spacing w:after="0"/>
              <w:jc w:val="center"/>
              <w:rPr>
                <w:noProof/>
              </w:rPr>
            </w:pPr>
            <w:r>
              <w:rPr>
                <w:b/>
                <w:bCs/>
                <w:noProof/>
                <w:sz w:val="28"/>
              </w:rPr>
              <w:t>rev</w:t>
            </w:r>
          </w:p>
        </w:tc>
        <w:tc>
          <w:tcPr>
            <w:tcW w:w="992" w:type="dxa"/>
            <w:shd w:val="pct30" w:color="FFFF00" w:fill="auto"/>
          </w:tcPr>
          <w:p w14:paraId="54259030" w14:textId="53587139" w:rsidR="00103D2C" w:rsidRPr="00991F07" w:rsidRDefault="00A168CB">
            <w:pPr>
              <w:pStyle w:val="CRCoverPage"/>
              <w:spacing w:after="0"/>
              <w:jc w:val="center"/>
              <w:rPr>
                <w:b/>
                <w:bCs/>
                <w:noProof/>
              </w:rPr>
            </w:pPr>
            <w:r>
              <w:rPr>
                <w:b/>
                <w:bCs/>
                <w:sz w:val="28"/>
                <w:szCs w:val="28"/>
              </w:rPr>
              <w:t>-</w:t>
            </w:r>
          </w:p>
        </w:tc>
        <w:tc>
          <w:tcPr>
            <w:tcW w:w="2410" w:type="dxa"/>
          </w:tcPr>
          <w:p w14:paraId="4019604C" w14:textId="77777777" w:rsidR="00103D2C" w:rsidRDefault="00103D2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01BCD" w14:textId="7BA91D24" w:rsidR="00103D2C" w:rsidRPr="00991F07" w:rsidRDefault="00103D2C">
            <w:pPr>
              <w:pStyle w:val="CRCoverPage"/>
              <w:spacing w:after="0"/>
              <w:jc w:val="center"/>
              <w:rPr>
                <w:b/>
                <w:bCs/>
                <w:noProof/>
                <w:sz w:val="28"/>
              </w:rPr>
            </w:pPr>
            <w:r>
              <w:rPr>
                <w:b/>
                <w:bCs/>
                <w:noProof/>
                <w:sz w:val="28"/>
              </w:rPr>
              <w:t>18.</w:t>
            </w:r>
            <w:r w:rsidR="00A168CB">
              <w:rPr>
                <w:b/>
                <w:bCs/>
                <w:noProof/>
                <w:sz w:val="28"/>
              </w:rPr>
              <w:t>1</w:t>
            </w:r>
            <w:r>
              <w:rPr>
                <w:b/>
                <w:bCs/>
                <w:noProof/>
                <w:sz w:val="28"/>
              </w:rPr>
              <w:t>.0</w:t>
            </w:r>
          </w:p>
        </w:tc>
        <w:tc>
          <w:tcPr>
            <w:tcW w:w="143" w:type="dxa"/>
            <w:tcBorders>
              <w:right w:val="single" w:sz="4" w:space="0" w:color="auto"/>
            </w:tcBorders>
          </w:tcPr>
          <w:p w14:paraId="3B87594C" w14:textId="77777777" w:rsidR="00103D2C" w:rsidRDefault="00103D2C">
            <w:pPr>
              <w:pStyle w:val="CRCoverPage"/>
              <w:spacing w:after="0"/>
              <w:rPr>
                <w:noProof/>
              </w:rPr>
            </w:pPr>
          </w:p>
        </w:tc>
      </w:tr>
      <w:tr w:rsidR="00103D2C" w14:paraId="57E31C77" w14:textId="77777777">
        <w:tc>
          <w:tcPr>
            <w:tcW w:w="9641" w:type="dxa"/>
            <w:gridSpan w:val="9"/>
            <w:tcBorders>
              <w:left w:val="single" w:sz="4" w:space="0" w:color="auto"/>
              <w:right w:val="single" w:sz="4" w:space="0" w:color="auto"/>
            </w:tcBorders>
          </w:tcPr>
          <w:p w14:paraId="1939C263" w14:textId="77777777" w:rsidR="00103D2C" w:rsidRDefault="00103D2C">
            <w:pPr>
              <w:pStyle w:val="CRCoverPage"/>
              <w:spacing w:after="0"/>
              <w:rPr>
                <w:noProof/>
              </w:rPr>
            </w:pPr>
          </w:p>
        </w:tc>
      </w:tr>
      <w:tr w:rsidR="00103D2C" w14:paraId="16C9D515" w14:textId="77777777">
        <w:tc>
          <w:tcPr>
            <w:tcW w:w="9641" w:type="dxa"/>
            <w:gridSpan w:val="9"/>
            <w:tcBorders>
              <w:top w:val="single" w:sz="4" w:space="0" w:color="auto"/>
            </w:tcBorders>
          </w:tcPr>
          <w:p w14:paraId="3EC7EC87" w14:textId="77777777" w:rsidR="00103D2C" w:rsidRPr="00F25D98" w:rsidRDefault="00103D2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03D2C" w14:paraId="1B859233" w14:textId="77777777">
        <w:tc>
          <w:tcPr>
            <w:tcW w:w="9641" w:type="dxa"/>
            <w:gridSpan w:val="9"/>
          </w:tcPr>
          <w:p w14:paraId="58003888" w14:textId="77777777" w:rsidR="00103D2C" w:rsidRDefault="00103D2C">
            <w:pPr>
              <w:pStyle w:val="CRCoverPage"/>
              <w:spacing w:after="0"/>
              <w:rPr>
                <w:noProof/>
                <w:sz w:val="8"/>
                <w:szCs w:val="8"/>
              </w:rPr>
            </w:pPr>
          </w:p>
        </w:tc>
      </w:tr>
    </w:tbl>
    <w:p w14:paraId="6E466B5E" w14:textId="77777777" w:rsidR="00103D2C" w:rsidRDefault="00103D2C" w:rsidP="00103D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D2C" w14:paraId="671C9F97" w14:textId="77777777">
        <w:tc>
          <w:tcPr>
            <w:tcW w:w="2835" w:type="dxa"/>
          </w:tcPr>
          <w:p w14:paraId="1E91E1DF" w14:textId="77777777" w:rsidR="00103D2C" w:rsidRDefault="00103D2C">
            <w:pPr>
              <w:pStyle w:val="CRCoverPage"/>
              <w:tabs>
                <w:tab w:val="right" w:pos="2751"/>
              </w:tabs>
              <w:spacing w:after="0"/>
              <w:rPr>
                <w:b/>
                <w:i/>
                <w:noProof/>
              </w:rPr>
            </w:pPr>
            <w:r>
              <w:rPr>
                <w:b/>
                <w:i/>
                <w:noProof/>
              </w:rPr>
              <w:t>Proposed change affects:</w:t>
            </w:r>
          </w:p>
        </w:tc>
        <w:tc>
          <w:tcPr>
            <w:tcW w:w="1418" w:type="dxa"/>
          </w:tcPr>
          <w:p w14:paraId="5D92F111" w14:textId="77777777" w:rsidR="00103D2C" w:rsidRDefault="00103D2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36F6D5" w14:textId="77777777" w:rsidR="00103D2C" w:rsidRDefault="00103D2C">
            <w:pPr>
              <w:pStyle w:val="CRCoverPage"/>
              <w:spacing w:after="0"/>
              <w:jc w:val="center"/>
              <w:rPr>
                <w:b/>
                <w:caps/>
                <w:noProof/>
              </w:rPr>
            </w:pPr>
          </w:p>
        </w:tc>
        <w:tc>
          <w:tcPr>
            <w:tcW w:w="709" w:type="dxa"/>
            <w:tcBorders>
              <w:left w:val="single" w:sz="4" w:space="0" w:color="auto"/>
            </w:tcBorders>
          </w:tcPr>
          <w:p w14:paraId="7CA84B87" w14:textId="77777777" w:rsidR="00103D2C" w:rsidRDefault="00103D2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66770" w14:textId="77777777" w:rsidR="00103D2C" w:rsidRDefault="00103D2C">
            <w:pPr>
              <w:pStyle w:val="CRCoverPage"/>
              <w:spacing w:after="0"/>
              <w:jc w:val="center"/>
              <w:rPr>
                <w:b/>
                <w:caps/>
                <w:noProof/>
              </w:rPr>
            </w:pPr>
            <w:r>
              <w:rPr>
                <w:b/>
                <w:caps/>
                <w:noProof/>
              </w:rPr>
              <w:t>X</w:t>
            </w:r>
          </w:p>
        </w:tc>
        <w:tc>
          <w:tcPr>
            <w:tcW w:w="2126" w:type="dxa"/>
          </w:tcPr>
          <w:p w14:paraId="769B1504" w14:textId="77777777" w:rsidR="00103D2C" w:rsidRDefault="00103D2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8238C8" w14:textId="77777777" w:rsidR="00103D2C" w:rsidRDefault="00103D2C">
            <w:pPr>
              <w:pStyle w:val="CRCoverPage"/>
              <w:spacing w:after="0"/>
              <w:jc w:val="center"/>
              <w:rPr>
                <w:b/>
                <w:caps/>
                <w:noProof/>
              </w:rPr>
            </w:pPr>
            <w:r>
              <w:rPr>
                <w:b/>
                <w:caps/>
                <w:noProof/>
              </w:rPr>
              <w:t>X</w:t>
            </w:r>
          </w:p>
        </w:tc>
        <w:tc>
          <w:tcPr>
            <w:tcW w:w="1418" w:type="dxa"/>
            <w:tcBorders>
              <w:left w:val="nil"/>
            </w:tcBorders>
          </w:tcPr>
          <w:p w14:paraId="3CC93416" w14:textId="77777777" w:rsidR="00103D2C" w:rsidRDefault="00103D2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00B42" w14:textId="77777777" w:rsidR="00103D2C" w:rsidRDefault="00103D2C">
            <w:pPr>
              <w:pStyle w:val="CRCoverPage"/>
              <w:spacing w:after="0"/>
              <w:jc w:val="center"/>
              <w:rPr>
                <w:b/>
                <w:bCs/>
                <w:caps/>
                <w:noProof/>
              </w:rPr>
            </w:pPr>
          </w:p>
        </w:tc>
      </w:tr>
    </w:tbl>
    <w:p w14:paraId="50236209" w14:textId="77777777" w:rsidR="00103D2C" w:rsidRDefault="00103D2C" w:rsidP="00103D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D2C" w14:paraId="3341049B" w14:textId="77777777">
        <w:tc>
          <w:tcPr>
            <w:tcW w:w="9640" w:type="dxa"/>
            <w:gridSpan w:val="11"/>
          </w:tcPr>
          <w:p w14:paraId="7874C89C" w14:textId="77777777" w:rsidR="00103D2C" w:rsidRDefault="00103D2C">
            <w:pPr>
              <w:pStyle w:val="CRCoverPage"/>
              <w:spacing w:after="0"/>
              <w:rPr>
                <w:noProof/>
                <w:sz w:val="8"/>
                <w:szCs w:val="8"/>
              </w:rPr>
            </w:pPr>
          </w:p>
        </w:tc>
      </w:tr>
      <w:tr w:rsidR="00103D2C" w14:paraId="16906034" w14:textId="77777777">
        <w:tc>
          <w:tcPr>
            <w:tcW w:w="1843" w:type="dxa"/>
            <w:tcBorders>
              <w:top w:val="single" w:sz="4" w:space="0" w:color="auto"/>
              <w:left w:val="single" w:sz="4" w:space="0" w:color="auto"/>
            </w:tcBorders>
          </w:tcPr>
          <w:p w14:paraId="605A7291" w14:textId="77777777" w:rsidR="00103D2C" w:rsidRDefault="00103D2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A10BA" w14:textId="77777777" w:rsidR="00103D2C" w:rsidRDefault="00103D2C">
            <w:pPr>
              <w:pStyle w:val="CRCoverPage"/>
              <w:spacing w:after="0"/>
              <w:ind w:left="100"/>
              <w:rPr>
                <w:noProof/>
              </w:rPr>
            </w:pPr>
            <w:proofErr w:type="spellStart"/>
            <w:r>
              <w:t>eEMR</w:t>
            </w:r>
            <w:proofErr w:type="spellEnd"/>
            <w:r>
              <w:t xml:space="preserve"> and IMR CR</w:t>
            </w:r>
          </w:p>
        </w:tc>
      </w:tr>
      <w:tr w:rsidR="00103D2C" w14:paraId="49F0A321" w14:textId="77777777">
        <w:tc>
          <w:tcPr>
            <w:tcW w:w="1843" w:type="dxa"/>
            <w:tcBorders>
              <w:left w:val="single" w:sz="4" w:space="0" w:color="auto"/>
            </w:tcBorders>
          </w:tcPr>
          <w:p w14:paraId="3BC759F2" w14:textId="77777777" w:rsidR="00103D2C" w:rsidRDefault="00103D2C">
            <w:pPr>
              <w:pStyle w:val="CRCoverPage"/>
              <w:spacing w:after="0"/>
              <w:rPr>
                <w:b/>
                <w:i/>
                <w:noProof/>
                <w:sz w:val="8"/>
                <w:szCs w:val="8"/>
              </w:rPr>
            </w:pPr>
          </w:p>
        </w:tc>
        <w:tc>
          <w:tcPr>
            <w:tcW w:w="7797" w:type="dxa"/>
            <w:gridSpan w:val="10"/>
            <w:tcBorders>
              <w:right w:val="single" w:sz="4" w:space="0" w:color="auto"/>
            </w:tcBorders>
          </w:tcPr>
          <w:p w14:paraId="69D27573" w14:textId="77777777" w:rsidR="00103D2C" w:rsidRDefault="00103D2C">
            <w:pPr>
              <w:pStyle w:val="CRCoverPage"/>
              <w:spacing w:after="0"/>
              <w:rPr>
                <w:noProof/>
                <w:sz w:val="8"/>
                <w:szCs w:val="8"/>
              </w:rPr>
            </w:pPr>
          </w:p>
        </w:tc>
      </w:tr>
      <w:tr w:rsidR="00103D2C" w14:paraId="708DEE8C" w14:textId="77777777">
        <w:tc>
          <w:tcPr>
            <w:tcW w:w="1843" w:type="dxa"/>
            <w:tcBorders>
              <w:left w:val="single" w:sz="4" w:space="0" w:color="auto"/>
            </w:tcBorders>
          </w:tcPr>
          <w:p w14:paraId="2FAF0779" w14:textId="77777777" w:rsidR="00103D2C" w:rsidRDefault="00103D2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BE88AB" w14:textId="77777777" w:rsidR="00103D2C" w:rsidRDefault="00103D2C">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03D2C" w14:paraId="51573736" w14:textId="77777777">
        <w:tc>
          <w:tcPr>
            <w:tcW w:w="1843" w:type="dxa"/>
            <w:tcBorders>
              <w:left w:val="single" w:sz="4" w:space="0" w:color="auto"/>
            </w:tcBorders>
          </w:tcPr>
          <w:p w14:paraId="10055651" w14:textId="77777777" w:rsidR="00103D2C" w:rsidRDefault="00103D2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CD12CE" w14:textId="77777777" w:rsidR="00103D2C" w:rsidRDefault="00103D2C">
            <w:pPr>
              <w:pStyle w:val="CRCoverPage"/>
              <w:spacing w:after="0"/>
              <w:ind w:left="100"/>
              <w:rPr>
                <w:noProof/>
              </w:rPr>
            </w:pPr>
            <w:r>
              <w:t>R2</w:t>
            </w:r>
          </w:p>
        </w:tc>
      </w:tr>
      <w:tr w:rsidR="00103D2C" w14:paraId="30F3C1F5" w14:textId="77777777">
        <w:tc>
          <w:tcPr>
            <w:tcW w:w="1843" w:type="dxa"/>
            <w:tcBorders>
              <w:left w:val="single" w:sz="4" w:space="0" w:color="auto"/>
            </w:tcBorders>
          </w:tcPr>
          <w:p w14:paraId="19EDEC4F" w14:textId="77777777" w:rsidR="00103D2C" w:rsidRDefault="00103D2C">
            <w:pPr>
              <w:pStyle w:val="CRCoverPage"/>
              <w:spacing w:after="0"/>
              <w:rPr>
                <w:b/>
                <w:i/>
                <w:noProof/>
                <w:sz w:val="8"/>
                <w:szCs w:val="8"/>
              </w:rPr>
            </w:pPr>
          </w:p>
        </w:tc>
        <w:tc>
          <w:tcPr>
            <w:tcW w:w="7797" w:type="dxa"/>
            <w:gridSpan w:val="10"/>
            <w:tcBorders>
              <w:right w:val="single" w:sz="4" w:space="0" w:color="auto"/>
            </w:tcBorders>
          </w:tcPr>
          <w:p w14:paraId="578F566F" w14:textId="77777777" w:rsidR="00103D2C" w:rsidRDefault="00103D2C">
            <w:pPr>
              <w:pStyle w:val="CRCoverPage"/>
              <w:spacing w:after="0"/>
              <w:rPr>
                <w:noProof/>
                <w:sz w:val="8"/>
                <w:szCs w:val="8"/>
              </w:rPr>
            </w:pPr>
          </w:p>
        </w:tc>
      </w:tr>
      <w:tr w:rsidR="00103D2C" w14:paraId="2B254648" w14:textId="77777777">
        <w:tc>
          <w:tcPr>
            <w:tcW w:w="1843" w:type="dxa"/>
            <w:tcBorders>
              <w:left w:val="single" w:sz="4" w:space="0" w:color="auto"/>
            </w:tcBorders>
          </w:tcPr>
          <w:p w14:paraId="1264A17C" w14:textId="77777777" w:rsidR="00103D2C" w:rsidRDefault="00103D2C">
            <w:pPr>
              <w:pStyle w:val="CRCoverPage"/>
              <w:tabs>
                <w:tab w:val="right" w:pos="1759"/>
              </w:tabs>
              <w:spacing w:after="0"/>
              <w:rPr>
                <w:b/>
                <w:i/>
                <w:noProof/>
              </w:rPr>
            </w:pPr>
            <w:r>
              <w:rPr>
                <w:b/>
                <w:i/>
                <w:noProof/>
              </w:rPr>
              <w:t>Work item code:</w:t>
            </w:r>
          </w:p>
        </w:tc>
        <w:tc>
          <w:tcPr>
            <w:tcW w:w="3686" w:type="dxa"/>
            <w:gridSpan w:val="5"/>
            <w:shd w:val="pct30" w:color="FFFF00" w:fill="auto"/>
          </w:tcPr>
          <w:p w14:paraId="3993BE7B" w14:textId="77777777" w:rsidR="00103D2C" w:rsidRDefault="00103D2C">
            <w:pPr>
              <w:pStyle w:val="CRCoverPage"/>
              <w:spacing w:after="0"/>
              <w:ind w:left="100"/>
              <w:rPr>
                <w:noProof/>
              </w:rPr>
            </w:pPr>
            <w:r>
              <w:t>NR_Mob_enh2-Core</w:t>
            </w:r>
          </w:p>
        </w:tc>
        <w:tc>
          <w:tcPr>
            <w:tcW w:w="567" w:type="dxa"/>
            <w:tcBorders>
              <w:left w:val="nil"/>
            </w:tcBorders>
          </w:tcPr>
          <w:p w14:paraId="73FF4381" w14:textId="77777777" w:rsidR="00103D2C" w:rsidRDefault="00103D2C">
            <w:pPr>
              <w:pStyle w:val="CRCoverPage"/>
              <w:spacing w:after="0"/>
              <w:ind w:right="100"/>
              <w:rPr>
                <w:noProof/>
              </w:rPr>
            </w:pPr>
          </w:p>
        </w:tc>
        <w:tc>
          <w:tcPr>
            <w:tcW w:w="1417" w:type="dxa"/>
            <w:gridSpan w:val="3"/>
            <w:tcBorders>
              <w:left w:val="nil"/>
            </w:tcBorders>
          </w:tcPr>
          <w:p w14:paraId="22CDAF5D" w14:textId="77777777" w:rsidR="00103D2C" w:rsidRDefault="00103D2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543B" w14:textId="69FE433B" w:rsidR="00103D2C" w:rsidRPr="00675BED" w:rsidRDefault="00103D2C">
            <w:pPr>
              <w:pStyle w:val="CRCoverPage"/>
              <w:spacing w:after="0"/>
              <w:ind w:left="100"/>
              <w:rPr>
                <w:noProof/>
              </w:rPr>
            </w:pPr>
            <w:r>
              <w:t>2024-</w:t>
            </w:r>
            <w:r w:rsidR="00A168CB">
              <w:t>04</w:t>
            </w:r>
            <w:r>
              <w:t>-</w:t>
            </w:r>
            <w:r w:rsidR="00A168CB">
              <w:t>0</w:t>
            </w:r>
            <w:r w:rsidR="006B5512">
              <w:t>8</w:t>
            </w:r>
          </w:p>
        </w:tc>
      </w:tr>
      <w:tr w:rsidR="00103D2C" w14:paraId="36827F25" w14:textId="77777777">
        <w:tc>
          <w:tcPr>
            <w:tcW w:w="1843" w:type="dxa"/>
            <w:tcBorders>
              <w:left w:val="single" w:sz="4" w:space="0" w:color="auto"/>
            </w:tcBorders>
          </w:tcPr>
          <w:p w14:paraId="500612BE" w14:textId="77777777" w:rsidR="00103D2C" w:rsidRDefault="00103D2C">
            <w:pPr>
              <w:pStyle w:val="CRCoverPage"/>
              <w:spacing w:after="0"/>
              <w:rPr>
                <w:b/>
                <w:i/>
                <w:noProof/>
                <w:sz w:val="8"/>
                <w:szCs w:val="8"/>
              </w:rPr>
            </w:pPr>
          </w:p>
        </w:tc>
        <w:tc>
          <w:tcPr>
            <w:tcW w:w="1986" w:type="dxa"/>
            <w:gridSpan w:val="4"/>
          </w:tcPr>
          <w:p w14:paraId="1409F405" w14:textId="77777777" w:rsidR="00103D2C" w:rsidRDefault="00103D2C">
            <w:pPr>
              <w:pStyle w:val="CRCoverPage"/>
              <w:spacing w:after="0"/>
              <w:rPr>
                <w:noProof/>
                <w:sz w:val="8"/>
                <w:szCs w:val="8"/>
              </w:rPr>
            </w:pPr>
          </w:p>
        </w:tc>
        <w:tc>
          <w:tcPr>
            <w:tcW w:w="2267" w:type="dxa"/>
            <w:gridSpan w:val="2"/>
          </w:tcPr>
          <w:p w14:paraId="5CE313FE" w14:textId="77777777" w:rsidR="00103D2C" w:rsidRDefault="00103D2C">
            <w:pPr>
              <w:pStyle w:val="CRCoverPage"/>
              <w:spacing w:after="0"/>
              <w:rPr>
                <w:noProof/>
                <w:sz w:val="8"/>
                <w:szCs w:val="8"/>
              </w:rPr>
            </w:pPr>
          </w:p>
        </w:tc>
        <w:tc>
          <w:tcPr>
            <w:tcW w:w="1417" w:type="dxa"/>
            <w:gridSpan w:val="3"/>
          </w:tcPr>
          <w:p w14:paraId="0E82EF9D" w14:textId="77777777" w:rsidR="00103D2C" w:rsidRDefault="00103D2C">
            <w:pPr>
              <w:pStyle w:val="CRCoverPage"/>
              <w:spacing w:after="0"/>
              <w:rPr>
                <w:noProof/>
                <w:sz w:val="8"/>
                <w:szCs w:val="8"/>
              </w:rPr>
            </w:pPr>
          </w:p>
        </w:tc>
        <w:tc>
          <w:tcPr>
            <w:tcW w:w="2127" w:type="dxa"/>
            <w:tcBorders>
              <w:right w:val="single" w:sz="4" w:space="0" w:color="auto"/>
            </w:tcBorders>
          </w:tcPr>
          <w:p w14:paraId="502F0292" w14:textId="77777777" w:rsidR="00103D2C" w:rsidRDefault="00103D2C">
            <w:pPr>
              <w:pStyle w:val="CRCoverPage"/>
              <w:spacing w:after="0"/>
              <w:rPr>
                <w:noProof/>
                <w:sz w:val="8"/>
                <w:szCs w:val="8"/>
              </w:rPr>
            </w:pPr>
          </w:p>
        </w:tc>
      </w:tr>
      <w:tr w:rsidR="00103D2C" w14:paraId="60871761" w14:textId="77777777">
        <w:trPr>
          <w:cantSplit/>
        </w:trPr>
        <w:tc>
          <w:tcPr>
            <w:tcW w:w="1843" w:type="dxa"/>
            <w:tcBorders>
              <w:left w:val="single" w:sz="4" w:space="0" w:color="auto"/>
            </w:tcBorders>
          </w:tcPr>
          <w:p w14:paraId="47547BB1" w14:textId="77777777" w:rsidR="00103D2C" w:rsidRDefault="00103D2C">
            <w:pPr>
              <w:pStyle w:val="CRCoverPage"/>
              <w:tabs>
                <w:tab w:val="right" w:pos="1759"/>
              </w:tabs>
              <w:spacing w:after="0"/>
              <w:rPr>
                <w:b/>
                <w:i/>
                <w:noProof/>
              </w:rPr>
            </w:pPr>
            <w:r>
              <w:rPr>
                <w:b/>
                <w:i/>
                <w:noProof/>
              </w:rPr>
              <w:t>Category:</w:t>
            </w:r>
          </w:p>
        </w:tc>
        <w:tc>
          <w:tcPr>
            <w:tcW w:w="851" w:type="dxa"/>
            <w:shd w:val="pct30" w:color="FFFF00" w:fill="auto"/>
          </w:tcPr>
          <w:p w14:paraId="0F1A198F" w14:textId="77777777" w:rsidR="00103D2C" w:rsidRDefault="00103D2C">
            <w:pPr>
              <w:pStyle w:val="CRCoverPage"/>
              <w:spacing w:after="0"/>
              <w:ind w:left="100" w:right="-609"/>
              <w:rPr>
                <w:b/>
                <w:noProof/>
              </w:rPr>
            </w:pPr>
            <w:r>
              <w:rPr>
                <w:b/>
                <w:noProof/>
              </w:rPr>
              <w:t>B</w:t>
            </w:r>
          </w:p>
        </w:tc>
        <w:tc>
          <w:tcPr>
            <w:tcW w:w="3402" w:type="dxa"/>
            <w:gridSpan w:val="5"/>
            <w:tcBorders>
              <w:left w:val="nil"/>
            </w:tcBorders>
          </w:tcPr>
          <w:p w14:paraId="775337C5" w14:textId="77777777" w:rsidR="00103D2C" w:rsidRDefault="00103D2C">
            <w:pPr>
              <w:pStyle w:val="CRCoverPage"/>
              <w:spacing w:after="0"/>
              <w:rPr>
                <w:noProof/>
              </w:rPr>
            </w:pPr>
          </w:p>
        </w:tc>
        <w:tc>
          <w:tcPr>
            <w:tcW w:w="1417" w:type="dxa"/>
            <w:gridSpan w:val="3"/>
            <w:tcBorders>
              <w:left w:val="nil"/>
            </w:tcBorders>
          </w:tcPr>
          <w:p w14:paraId="4E8F82F1" w14:textId="77777777" w:rsidR="00103D2C" w:rsidRDefault="00103D2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9F337C" w14:textId="77777777" w:rsidR="00103D2C" w:rsidRDefault="00103D2C">
            <w:pPr>
              <w:pStyle w:val="CRCoverPage"/>
              <w:spacing w:after="0"/>
              <w:ind w:left="100"/>
              <w:rPr>
                <w:noProof/>
              </w:rPr>
            </w:pPr>
            <w:r>
              <w:t>Rel-18</w:t>
            </w:r>
          </w:p>
        </w:tc>
      </w:tr>
      <w:tr w:rsidR="00103D2C" w14:paraId="11FACE14" w14:textId="77777777">
        <w:tc>
          <w:tcPr>
            <w:tcW w:w="1843" w:type="dxa"/>
            <w:tcBorders>
              <w:left w:val="single" w:sz="4" w:space="0" w:color="auto"/>
              <w:bottom w:val="single" w:sz="4" w:space="0" w:color="auto"/>
            </w:tcBorders>
          </w:tcPr>
          <w:p w14:paraId="3998BD7B" w14:textId="77777777" w:rsidR="00103D2C" w:rsidRDefault="00103D2C">
            <w:pPr>
              <w:pStyle w:val="CRCoverPage"/>
              <w:spacing w:after="0"/>
              <w:rPr>
                <w:b/>
                <w:i/>
                <w:noProof/>
              </w:rPr>
            </w:pPr>
          </w:p>
        </w:tc>
        <w:tc>
          <w:tcPr>
            <w:tcW w:w="4677" w:type="dxa"/>
            <w:gridSpan w:val="8"/>
            <w:tcBorders>
              <w:bottom w:val="single" w:sz="4" w:space="0" w:color="auto"/>
            </w:tcBorders>
          </w:tcPr>
          <w:p w14:paraId="33A9D7F9" w14:textId="77777777" w:rsidR="00103D2C" w:rsidRDefault="00103D2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CF3F74" w14:textId="77777777" w:rsidR="00103D2C" w:rsidRDefault="00103D2C">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C2105E" w14:textId="77777777" w:rsidR="00103D2C" w:rsidRPr="007C2097" w:rsidRDefault="00103D2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03D2C" w14:paraId="1BA289AA" w14:textId="77777777">
        <w:tc>
          <w:tcPr>
            <w:tcW w:w="1843" w:type="dxa"/>
          </w:tcPr>
          <w:p w14:paraId="5DC08644" w14:textId="77777777" w:rsidR="00103D2C" w:rsidRDefault="00103D2C">
            <w:pPr>
              <w:pStyle w:val="CRCoverPage"/>
              <w:spacing w:after="0"/>
              <w:rPr>
                <w:b/>
                <w:i/>
                <w:noProof/>
                <w:sz w:val="8"/>
                <w:szCs w:val="8"/>
              </w:rPr>
            </w:pPr>
          </w:p>
        </w:tc>
        <w:tc>
          <w:tcPr>
            <w:tcW w:w="7797" w:type="dxa"/>
            <w:gridSpan w:val="10"/>
          </w:tcPr>
          <w:p w14:paraId="3DEBD6F7" w14:textId="77777777" w:rsidR="00103D2C" w:rsidRDefault="00103D2C">
            <w:pPr>
              <w:pStyle w:val="CRCoverPage"/>
              <w:spacing w:after="0"/>
              <w:rPr>
                <w:noProof/>
                <w:sz w:val="8"/>
                <w:szCs w:val="8"/>
              </w:rPr>
            </w:pPr>
          </w:p>
        </w:tc>
      </w:tr>
      <w:tr w:rsidR="00103D2C" w14:paraId="57C3FDB4" w14:textId="77777777">
        <w:tc>
          <w:tcPr>
            <w:tcW w:w="2694" w:type="dxa"/>
            <w:gridSpan w:val="2"/>
            <w:tcBorders>
              <w:top w:val="single" w:sz="4" w:space="0" w:color="auto"/>
              <w:left w:val="single" w:sz="4" w:space="0" w:color="auto"/>
            </w:tcBorders>
          </w:tcPr>
          <w:p w14:paraId="4588009F" w14:textId="77777777" w:rsidR="00103D2C" w:rsidRDefault="00103D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FB74FD" w14:textId="4247ABD0" w:rsidR="00103D2C" w:rsidRDefault="00C116F6" w:rsidP="006B176C">
            <w:pPr>
              <w:pStyle w:val="CRCoverPage"/>
              <w:numPr>
                <w:ilvl w:val="0"/>
                <w:numId w:val="1"/>
              </w:numPr>
              <w:tabs>
                <w:tab w:val="left" w:pos="384"/>
              </w:tabs>
              <w:spacing w:before="20" w:after="80"/>
              <w:ind w:left="384" w:hanging="284"/>
              <w:rPr>
                <w:noProof/>
              </w:rPr>
            </w:pPr>
            <w:r>
              <w:rPr>
                <w:noProof/>
              </w:rPr>
              <w:t>X</w:t>
            </w:r>
          </w:p>
        </w:tc>
      </w:tr>
      <w:tr w:rsidR="00103D2C" w14:paraId="63A68DC2" w14:textId="77777777">
        <w:tc>
          <w:tcPr>
            <w:tcW w:w="2694" w:type="dxa"/>
            <w:gridSpan w:val="2"/>
            <w:tcBorders>
              <w:left w:val="single" w:sz="4" w:space="0" w:color="auto"/>
            </w:tcBorders>
          </w:tcPr>
          <w:p w14:paraId="14E8BC88"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3F957497" w14:textId="77777777" w:rsidR="00103D2C" w:rsidRDefault="00103D2C">
            <w:pPr>
              <w:pStyle w:val="CRCoverPage"/>
              <w:spacing w:after="0"/>
              <w:rPr>
                <w:noProof/>
                <w:sz w:val="8"/>
                <w:szCs w:val="8"/>
              </w:rPr>
            </w:pPr>
          </w:p>
        </w:tc>
      </w:tr>
      <w:tr w:rsidR="00103D2C" w14:paraId="15CEFE26" w14:textId="77777777">
        <w:tc>
          <w:tcPr>
            <w:tcW w:w="2694" w:type="dxa"/>
            <w:gridSpan w:val="2"/>
            <w:tcBorders>
              <w:left w:val="single" w:sz="4" w:space="0" w:color="auto"/>
            </w:tcBorders>
          </w:tcPr>
          <w:p w14:paraId="07994191" w14:textId="77777777" w:rsidR="00103D2C" w:rsidRDefault="00103D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99E40F" w14:textId="47DAF03D" w:rsidR="00AF0FC1" w:rsidRDefault="00C116F6" w:rsidP="006B176C">
            <w:pPr>
              <w:pStyle w:val="CRCoverPage"/>
              <w:numPr>
                <w:ilvl w:val="0"/>
                <w:numId w:val="2"/>
              </w:numPr>
              <w:tabs>
                <w:tab w:val="left" w:pos="384"/>
              </w:tabs>
              <w:spacing w:before="20" w:after="80"/>
              <w:rPr>
                <w:noProof/>
              </w:rPr>
            </w:pPr>
            <w:r>
              <w:rPr>
                <w:noProof/>
              </w:rPr>
              <w:t>X</w:t>
            </w:r>
          </w:p>
        </w:tc>
      </w:tr>
      <w:tr w:rsidR="00103D2C" w14:paraId="5EAA2BAB" w14:textId="77777777">
        <w:tc>
          <w:tcPr>
            <w:tcW w:w="2694" w:type="dxa"/>
            <w:gridSpan w:val="2"/>
            <w:tcBorders>
              <w:left w:val="single" w:sz="4" w:space="0" w:color="auto"/>
            </w:tcBorders>
          </w:tcPr>
          <w:p w14:paraId="40F8C475"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22958F60" w14:textId="77777777" w:rsidR="00103D2C" w:rsidRDefault="00103D2C">
            <w:pPr>
              <w:pStyle w:val="CRCoverPage"/>
              <w:spacing w:after="0"/>
              <w:rPr>
                <w:noProof/>
                <w:sz w:val="8"/>
                <w:szCs w:val="8"/>
              </w:rPr>
            </w:pPr>
          </w:p>
        </w:tc>
      </w:tr>
      <w:tr w:rsidR="00103D2C" w14:paraId="5A833739" w14:textId="77777777">
        <w:tc>
          <w:tcPr>
            <w:tcW w:w="2694" w:type="dxa"/>
            <w:gridSpan w:val="2"/>
            <w:tcBorders>
              <w:left w:val="single" w:sz="4" w:space="0" w:color="auto"/>
              <w:bottom w:val="single" w:sz="4" w:space="0" w:color="auto"/>
            </w:tcBorders>
          </w:tcPr>
          <w:p w14:paraId="415A1823" w14:textId="77777777" w:rsidR="00103D2C" w:rsidRDefault="00103D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5CC876" w14:textId="60DCC809" w:rsidR="00103D2C" w:rsidRDefault="00103D2C">
            <w:pPr>
              <w:pStyle w:val="CRCoverPage"/>
              <w:spacing w:after="0"/>
              <w:ind w:left="100"/>
              <w:rPr>
                <w:noProof/>
              </w:rPr>
            </w:pPr>
            <w:r>
              <w:rPr>
                <w:noProof/>
              </w:rPr>
              <w:t xml:space="preserve">eEMR and IMR </w:t>
            </w:r>
            <w:r w:rsidR="00C116F6">
              <w:rPr>
                <w:noProof/>
              </w:rPr>
              <w:t>would not be complete</w:t>
            </w:r>
          </w:p>
        </w:tc>
      </w:tr>
      <w:tr w:rsidR="00103D2C" w14:paraId="58E8D8C6" w14:textId="77777777">
        <w:tc>
          <w:tcPr>
            <w:tcW w:w="2694" w:type="dxa"/>
            <w:gridSpan w:val="2"/>
          </w:tcPr>
          <w:p w14:paraId="76EA762C" w14:textId="77777777" w:rsidR="00103D2C" w:rsidRDefault="00103D2C">
            <w:pPr>
              <w:pStyle w:val="CRCoverPage"/>
              <w:spacing w:after="0"/>
              <w:rPr>
                <w:b/>
                <w:i/>
                <w:noProof/>
                <w:sz w:val="8"/>
                <w:szCs w:val="8"/>
              </w:rPr>
            </w:pPr>
          </w:p>
        </w:tc>
        <w:tc>
          <w:tcPr>
            <w:tcW w:w="6946" w:type="dxa"/>
            <w:gridSpan w:val="9"/>
          </w:tcPr>
          <w:p w14:paraId="1BC4687A" w14:textId="77777777" w:rsidR="00103D2C" w:rsidRDefault="00103D2C">
            <w:pPr>
              <w:pStyle w:val="CRCoverPage"/>
              <w:spacing w:after="0"/>
              <w:rPr>
                <w:noProof/>
                <w:sz w:val="8"/>
                <w:szCs w:val="8"/>
              </w:rPr>
            </w:pPr>
          </w:p>
        </w:tc>
      </w:tr>
      <w:tr w:rsidR="00103D2C" w14:paraId="784C276E" w14:textId="77777777">
        <w:tc>
          <w:tcPr>
            <w:tcW w:w="2694" w:type="dxa"/>
            <w:gridSpan w:val="2"/>
            <w:tcBorders>
              <w:top w:val="single" w:sz="4" w:space="0" w:color="auto"/>
              <w:left w:val="single" w:sz="4" w:space="0" w:color="auto"/>
            </w:tcBorders>
          </w:tcPr>
          <w:p w14:paraId="77D11691" w14:textId="77777777" w:rsidR="00103D2C" w:rsidRDefault="00103D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5BB56F" w14:textId="77777777" w:rsidR="00103D2C" w:rsidRDefault="00103D2C">
            <w:pPr>
              <w:pStyle w:val="CRCoverPage"/>
              <w:spacing w:after="0"/>
              <w:ind w:left="100"/>
              <w:rPr>
                <w:noProof/>
              </w:rPr>
            </w:pPr>
            <w:r>
              <w:rPr>
                <w:noProof/>
              </w:rPr>
              <w:t xml:space="preserve">5.3.3.4, 5.3.8.3, 5.3.13.4, 5.7.8, 6.2.2, 6.3.1, 6.3.2, 7.4 </w:t>
            </w:r>
          </w:p>
        </w:tc>
      </w:tr>
      <w:tr w:rsidR="00103D2C" w14:paraId="649E629E" w14:textId="77777777">
        <w:tc>
          <w:tcPr>
            <w:tcW w:w="2694" w:type="dxa"/>
            <w:gridSpan w:val="2"/>
            <w:tcBorders>
              <w:left w:val="single" w:sz="4" w:space="0" w:color="auto"/>
            </w:tcBorders>
          </w:tcPr>
          <w:p w14:paraId="1C91AB70" w14:textId="77777777" w:rsidR="00103D2C" w:rsidRDefault="00103D2C">
            <w:pPr>
              <w:pStyle w:val="CRCoverPage"/>
              <w:spacing w:after="0"/>
              <w:rPr>
                <w:b/>
                <w:i/>
                <w:noProof/>
                <w:sz w:val="8"/>
                <w:szCs w:val="8"/>
              </w:rPr>
            </w:pPr>
          </w:p>
        </w:tc>
        <w:tc>
          <w:tcPr>
            <w:tcW w:w="6946" w:type="dxa"/>
            <w:gridSpan w:val="9"/>
            <w:tcBorders>
              <w:right w:val="single" w:sz="4" w:space="0" w:color="auto"/>
            </w:tcBorders>
          </w:tcPr>
          <w:p w14:paraId="1B6AA090" w14:textId="77777777" w:rsidR="00103D2C" w:rsidRDefault="00103D2C">
            <w:pPr>
              <w:pStyle w:val="CRCoverPage"/>
              <w:spacing w:after="0"/>
              <w:rPr>
                <w:noProof/>
                <w:sz w:val="8"/>
                <w:szCs w:val="8"/>
              </w:rPr>
            </w:pPr>
          </w:p>
        </w:tc>
      </w:tr>
      <w:tr w:rsidR="00103D2C" w14:paraId="593FEA34" w14:textId="77777777">
        <w:tc>
          <w:tcPr>
            <w:tcW w:w="2694" w:type="dxa"/>
            <w:gridSpan w:val="2"/>
            <w:tcBorders>
              <w:left w:val="single" w:sz="4" w:space="0" w:color="auto"/>
            </w:tcBorders>
          </w:tcPr>
          <w:p w14:paraId="2B3A2AFB" w14:textId="77777777" w:rsidR="00103D2C" w:rsidRDefault="00103D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8FA204" w14:textId="77777777" w:rsidR="00103D2C" w:rsidRDefault="00103D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7748E" w14:textId="77777777" w:rsidR="00103D2C" w:rsidRDefault="00103D2C">
            <w:pPr>
              <w:pStyle w:val="CRCoverPage"/>
              <w:spacing w:after="0"/>
              <w:jc w:val="center"/>
              <w:rPr>
                <w:b/>
                <w:caps/>
                <w:noProof/>
              </w:rPr>
            </w:pPr>
            <w:r>
              <w:rPr>
                <w:b/>
                <w:caps/>
                <w:noProof/>
              </w:rPr>
              <w:t>N</w:t>
            </w:r>
          </w:p>
        </w:tc>
        <w:tc>
          <w:tcPr>
            <w:tcW w:w="2977" w:type="dxa"/>
            <w:gridSpan w:val="4"/>
          </w:tcPr>
          <w:p w14:paraId="064F443B" w14:textId="77777777" w:rsidR="00103D2C" w:rsidRDefault="00103D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93A57" w14:textId="77777777" w:rsidR="00103D2C" w:rsidRDefault="00103D2C">
            <w:pPr>
              <w:pStyle w:val="CRCoverPage"/>
              <w:spacing w:after="0"/>
              <w:ind w:left="99"/>
              <w:rPr>
                <w:noProof/>
              </w:rPr>
            </w:pPr>
          </w:p>
        </w:tc>
      </w:tr>
      <w:tr w:rsidR="00103D2C" w14:paraId="18900936" w14:textId="77777777">
        <w:tc>
          <w:tcPr>
            <w:tcW w:w="2694" w:type="dxa"/>
            <w:gridSpan w:val="2"/>
            <w:tcBorders>
              <w:left w:val="single" w:sz="4" w:space="0" w:color="auto"/>
            </w:tcBorders>
          </w:tcPr>
          <w:p w14:paraId="0408BB7D" w14:textId="77777777" w:rsidR="00103D2C" w:rsidRDefault="00103D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0D61C8"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D1869" w14:textId="77777777" w:rsidR="00103D2C" w:rsidRDefault="00103D2C">
            <w:pPr>
              <w:pStyle w:val="CRCoverPage"/>
              <w:spacing w:after="0"/>
              <w:jc w:val="center"/>
              <w:rPr>
                <w:b/>
                <w:caps/>
                <w:noProof/>
              </w:rPr>
            </w:pPr>
            <w:r>
              <w:rPr>
                <w:b/>
                <w:caps/>
                <w:noProof/>
              </w:rPr>
              <w:t>X</w:t>
            </w:r>
          </w:p>
        </w:tc>
        <w:tc>
          <w:tcPr>
            <w:tcW w:w="2977" w:type="dxa"/>
            <w:gridSpan w:val="4"/>
          </w:tcPr>
          <w:p w14:paraId="6E4E5D6B" w14:textId="77777777" w:rsidR="00103D2C" w:rsidRDefault="00103D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62B394" w14:textId="77777777" w:rsidR="00103D2C" w:rsidRDefault="00103D2C">
            <w:pPr>
              <w:pStyle w:val="CRCoverPage"/>
              <w:spacing w:after="0"/>
              <w:ind w:left="99"/>
              <w:rPr>
                <w:noProof/>
              </w:rPr>
            </w:pPr>
            <w:r>
              <w:rPr>
                <w:noProof/>
              </w:rPr>
              <w:t xml:space="preserve">TS/TR ... CR ... </w:t>
            </w:r>
          </w:p>
        </w:tc>
      </w:tr>
      <w:tr w:rsidR="00103D2C" w14:paraId="1A735A6A" w14:textId="77777777">
        <w:tc>
          <w:tcPr>
            <w:tcW w:w="2694" w:type="dxa"/>
            <w:gridSpan w:val="2"/>
            <w:tcBorders>
              <w:left w:val="single" w:sz="4" w:space="0" w:color="auto"/>
            </w:tcBorders>
          </w:tcPr>
          <w:p w14:paraId="68BE2B4A" w14:textId="77777777" w:rsidR="00103D2C" w:rsidRDefault="00103D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8FAB72"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0E07" w14:textId="77777777" w:rsidR="00103D2C" w:rsidRDefault="00103D2C">
            <w:pPr>
              <w:pStyle w:val="CRCoverPage"/>
              <w:spacing w:after="0"/>
              <w:jc w:val="center"/>
              <w:rPr>
                <w:b/>
                <w:caps/>
                <w:noProof/>
              </w:rPr>
            </w:pPr>
            <w:r>
              <w:rPr>
                <w:b/>
                <w:caps/>
                <w:noProof/>
              </w:rPr>
              <w:t>X</w:t>
            </w:r>
          </w:p>
        </w:tc>
        <w:tc>
          <w:tcPr>
            <w:tcW w:w="2977" w:type="dxa"/>
            <w:gridSpan w:val="4"/>
          </w:tcPr>
          <w:p w14:paraId="6F7405AC" w14:textId="77777777" w:rsidR="00103D2C" w:rsidRDefault="00103D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A7D3C" w14:textId="77777777" w:rsidR="00103D2C" w:rsidRDefault="00103D2C">
            <w:pPr>
              <w:pStyle w:val="CRCoverPage"/>
              <w:spacing w:after="0"/>
              <w:ind w:left="99"/>
              <w:rPr>
                <w:noProof/>
              </w:rPr>
            </w:pPr>
            <w:r>
              <w:rPr>
                <w:noProof/>
              </w:rPr>
              <w:t xml:space="preserve">TS/TR ... CR ... </w:t>
            </w:r>
          </w:p>
        </w:tc>
      </w:tr>
      <w:tr w:rsidR="00103D2C" w14:paraId="4229FD4C" w14:textId="77777777">
        <w:tc>
          <w:tcPr>
            <w:tcW w:w="2694" w:type="dxa"/>
            <w:gridSpan w:val="2"/>
            <w:tcBorders>
              <w:left w:val="single" w:sz="4" w:space="0" w:color="auto"/>
            </w:tcBorders>
          </w:tcPr>
          <w:p w14:paraId="56605266" w14:textId="77777777" w:rsidR="00103D2C" w:rsidRDefault="00103D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45EE3E" w14:textId="77777777" w:rsidR="00103D2C" w:rsidRDefault="00103D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D19C89" w14:textId="77777777" w:rsidR="00103D2C" w:rsidRDefault="00103D2C">
            <w:pPr>
              <w:pStyle w:val="CRCoverPage"/>
              <w:spacing w:after="0"/>
              <w:jc w:val="center"/>
              <w:rPr>
                <w:b/>
                <w:caps/>
                <w:noProof/>
              </w:rPr>
            </w:pPr>
            <w:r>
              <w:rPr>
                <w:b/>
                <w:caps/>
                <w:noProof/>
              </w:rPr>
              <w:t>X</w:t>
            </w:r>
          </w:p>
        </w:tc>
        <w:tc>
          <w:tcPr>
            <w:tcW w:w="2977" w:type="dxa"/>
            <w:gridSpan w:val="4"/>
          </w:tcPr>
          <w:p w14:paraId="2D6F0FB5" w14:textId="77777777" w:rsidR="00103D2C" w:rsidRDefault="00103D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BA67BA" w14:textId="77777777" w:rsidR="00103D2C" w:rsidRDefault="00103D2C">
            <w:pPr>
              <w:pStyle w:val="CRCoverPage"/>
              <w:spacing w:after="0"/>
              <w:ind w:left="99"/>
              <w:rPr>
                <w:noProof/>
              </w:rPr>
            </w:pPr>
            <w:r>
              <w:rPr>
                <w:noProof/>
              </w:rPr>
              <w:t xml:space="preserve">TS/TR ... CR ... </w:t>
            </w:r>
          </w:p>
        </w:tc>
      </w:tr>
      <w:tr w:rsidR="00103D2C" w14:paraId="42616FCF" w14:textId="77777777">
        <w:tc>
          <w:tcPr>
            <w:tcW w:w="2694" w:type="dxa"/>
            <w:gridSpan w:val="2"/>
            <w:tcBorders>
              <w:left w:val="single" w:sz="4" w:space="0" w:color="auto"/>
            </w:tcBorders>
          </w:tcPr>
          <w:p w14:paraId="5FE72553" w14:textId="77777777" w:rsidR="00103D2C" w:rsidRDefault="00103D2C">
            <w:pPr>
              <w:pStyle w:val="CRCoverPage"/>
              <w:spacing w:after="0"/>
              <w:rPr>
                <w:b/>
                <w:i/>
                <w:noProof/>
              </w:rPr>
            </w:pPr>
          </w:p>
        </w:tc>
        <w:tc>
          <w:tcPr>
            <w:tcW w:w="6946" w:type="dxa"/>
            <w:gridSpan w:val="9"/>
            <w:tcBorders>
              <w:right w:val="single" w:sz="4" w:space="0" w:color="auto"/>
            </w:tcBorders>
          </w:tcPr>
          <w:p w14:paraId="418FBD64" w14:textId="77777777" w:rsidR="00103D2C" w:rsidRDefault="00103D2C">
            <w:pPr>
              <w:pStyle w:val="CRCoverPage"/>
              <w:spacing w:after="0"/>
              <w:rPr>
                <w:noProof/>
              </w:rPr>
            </w:pPr>
          </w:p>
        </w:tc>
      </w:tr>
      <w:tr w:rsidR="00103D2C" w14:paraId="7DC315DF" w14:textId="77777777">
        <w:tc>
          <w:tcPr>
            <w:tcW w:w="2694" w:type="dxa"/>
            <w:gridSpan w:val="2"/>
            <w:tcBorders>
              <w:left w:val="single" w:sz="4" w:space="0" w:color="auto"/>
              <w:bottom w:val="single" w:sz="4" w:space="0" w:color="auto"/>
            </w:tcBorders>
          </w:tcPr>
          <w:p w14:paraId="2F0B20CE" w14:textId="77777777" w:rsidR="00103D2C" w:rsidRDefault="00103D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6590C" w14:textId="77777777" w:rsidR="00103D2C" w:rsidRDefault="00103D2C">
            <w:pPr>
              <w:pStyle w:val="CRCoverPage"/>
              <w:spacing w:after="0"/>
              <w:ind w:left="100"/>
              <w:rPr>
                <w:noProof/>
              </w:rPr>
            </w:pPr>
          </w:p>
        </w:tc>
      </w:tr>
      <w:tr w:rsidR="00103D2C" w:rsidRPr="008863B9" w14:paraId="246A4386" w14:textId="77777777">
        <w:tc>
          <w:tcPr>
            <w:tcW w:w="2694" w:type="dxa"/>
            <w:gridSpan w:val="2"/>
            <w:tcBorders>
              <w:top w:val="single" w:sz="4" w:space="0" w:color="auto"/>
              <w:bottom w:val="single" w:sz="4" w:space="0" w:color="auto"/>
            </w:tcBorders>
          </w:tcPr>
          <w:p w14:paraId="402AF729" w14:textId="77777777" w:rsidR="00103D2C" w:rsidRPr="008863B9" w:rsidRDefault="00103D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58B024" w14:textId="77777777" w:rsidR="00103D2C" w:rsidRPr="008863B9" w:rsidRDefault="00103D2C">
            <w:pPr>
              <w:pStyle w:val="CRCoverPage"/>
              <w:spacing w:after="0"/>
              <w:ind w:left="100"/>
              <w:rPr>
                <w:noProof/>
                <w:sz w:val="8"/>
                <w:szCs w:val="8"/>
              </w:rPr>
            </w:pPr>
          </w:p>
        </w:tc>
      </w:tr>
      <w:tr w:rsidR="00103D2C" w14:paraId="3B92E5F4" w14:textId="77777777">
        <w:tc>
          <w:tcPr>
            <w:tcW w:w="2694" w:type="dxa"/>
            <w:gridSpan w:val="2"/>
            <w:tcBorders>
              <w:top w:val="single" w:sz="4" w:space="0" w:color="auto"/>
              <w:left w:val="single" w:sz="4" w:space="0" w:color="auto"/>
              <w:bottom w:val="single" w:sz="4" w:space="0" w:color="auto"/>
            </w:tcBorders>
          </w:tcPr>
          <w:p w14:paraId="1BAD3B7B" w14:textId="77777777" w:rsidR="00103D2C" w:rsidRDefault="00103D2C">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CFA251" w14:textId="77777777" w:rsidR="00103D2C" w:rsidRDefault="00103D2C">
            <w:pPr>
              <w:pStyle w:val="CRCoverPage"/>
              <w:spacing w:after="0"/>
              <w:ind w:left="100"/>
              <w:rPr>
                <w:noProof/>
              </w:rPr>
            </w:pPr>
          </w:p>
        </w:tc>
      </w:tr>
    </w:tbl>
    <w:p w14:paraId="0D8C8408" w14:textId="77777777" w:rsidR="00103D2C" w:rsidRDefault="00103D2C" w:rsidP="00103D2C">
      <w:pPr>
        <w:pStyle w:val="CRCoverPage"/>
        <w:spacing w:after="0"/>
        <w:rPr>
          <w:noProof/>
          <w:sz w:val="8"/>
          <w:szCs w:val="8"/>
        </w:rPr>
      </w:pPr>
    </w:p>
    <w:p w14:paraId="62B1D7D5" w14:textId="77777777" w:rsidR="00103D2C" w:rsidRDefault="00103D2C" w:rsidP="00103D2C">
      <w:pPr>
        <w:rPr>
          <w:noProof/>
        </w:rPr>
        <w:sectPr w:rsidR="00103D2C" w:rsidSect="00347921">
          <w:headerReference w:type="even" r:id="rId16"/>
          <w:footnotePr>
            <w:numRestart w:val="eachSect"/>
          </w:footnotePr>
          <w:pgSz w:w="11907" w:h="16840"/>
          <w:pgMar w:top="1134" w:right="1134" w:bottom="1418" w:left="1134" w:header="680" w:footer="567" w:gutter="0"/>
          <w:cols w:space="720"/>
        </w:sectPr>
      </w:pPr>
    </w:p>
    <w:p w14:paraId="5BB1F7AB" w14:textId="77777777" w:rsidR="00103D2C" w:rsidRPr="0095097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3CF6F33" w14:textId="77777777" w:rsidR="002A6AE5" w:rsidRPr="00FF4867" w:rsidRDefault="002A6AE5" w:rsidP="002A6AE5">
      <w:pPr>
        <w:pStyle w:val="Heading4"/>
      </w:pPr>
      <w:bookmarkStart w:id="9" w:name="_Toc162894199"/>
      <w:bookmarkStart w:id="10" w:name="_Toc156129681"/>
      <w:bookmarkStart w:id="11" w:name="_Toc60776816"/>
      <w:bookmarkStart w:id="12" w:name="_Toc156129794"/>
      <w:r w:rsidRPr="00FF4867">
        <w:t>5.3.13.4</w:t>
      </w:r>
      <w:r w:rsidRPr="00FF4867">
        <w:tab/>
        <w:t xml:space="preserve">Reception of the </w:t>
      </w:r>
      <w:proofErr w:type="spellStart"/>
      <w:r w:rsidRPr="00FF4867">
        <w:rPr>
          <w:i/>
        </w:rPr>
        <w:t>RRCResume</w:t>
      </w:r>
      <w:proofErr w:type="spellEnd"/>
      <w:r w:rsidRPr="00FF4867">
        <w:t xml:space="preserve"> by the UE</w:t>
      </w:r>
      <w:bookmarkEnd w:id="9"/>
    </w:p>
    <w:p w14:paraId="37E9C84D" w14:textId="77777777" w:rsidR="002A6AE5" w:rsidRPr="00FF4867" w:rsidRDefault="002A6AE5" w:rsidP="002A6AE5">
      <w:r w:rsidRPr="00FF4867">
        <w:t>The UE shall:</w:t>
      </w:r>
    </w:p>
    <w:p w14:paraId="1EB60479" w14:textId="77777777" w:rsidR="002A6AE5" w:rsidRPr="00FF4867" w:rsidRDefault="002A6AE5" w:rsidP="002A6AE5">
      <w:pPr>
        <w:pStyle w:val="B1"/>
        <w:rPr>
          <w:lang w:eastAsia="zh-CN"/>
        </w:rPr>
      </w:pPr>
      <w:r w:rsidRPr="00FF4867">
        <w:t>1&gt;</w:t>
      </w:r>
      <w:r w:rsidRPr="00FF4867">
        <w:tab/>
        <w:t xml:space="preserve">stop timer T319, if </w:t>
      </w:r>
      <w:proofErr w:type="gramStart"/>
      <w:r w:rsidRPr="00FF4867">
        <w:t>running;</w:t>
      </w:r>
      <w:proofErr w:type="gramEnd"/>
    </w:p>
    <w:p w14:paraId="47D648E8" w14:textId="77777777" w:rsidR="002A6AE5" w:rsidRPr="00FF4867" w:rsidRDefault="002A6AE5" w:rsidP="002A6AE5">
      <w:pPr>
        <w:pStyle w:val="B1"/>
        <w:rPr>
          <w:lang w:eastAsia="zh-CN"/>
        </w:rPr>
      </w:pPr>
      <w:r w:rsidRPr="00FF4867">
        <w:rPr>
          <w:lang w:eastAsia="zh-CN"/>
        </w:rPr>
        <w:t>1&gt;</w:t>
      </w:r>
      <w:r w:rsidRPr="00FF4867">
        <w:rPr>
          <w:lang w:eastAsia="zh-CN"/>
        </w:rPr>
        <w:tab/>
      </w:r>
      <w:r w:rsidRPr="00FF4867">
        <w:t xml:space="preserve">stop timer T319a, if running and consider SDT procedure is not </w:t>
      </w:r>
      <w:proofErr w:type="gramStart"/>
      <w:r w:rsidRPr="00FF4867">
        <w:t>ongoing;</w:t>
      </w:r>
      <w:proofErr w:type="gramEnd"/>
    </w:p>
    <w:p w14:paraId="02B7D9E8" w14:textId="77777777" w:rsidR="002A6AE5" w:rsidRPr="00FF4867" w:rsidRDefault="002A6AE5" w:rsidP="002A6AE5">
      <w:pPr>
        <w:pStyle w:val="B1"/>
      </w:pPr>
      <w:r w:rsidRPr="00FF4867">
        <w:rPr>
          <w:lang w:eastAsia="zh-CN"/>
        </w:rPr>
        <w:t>1&gt;</w:t>
      </w:r>
      <w:r w:rsidRPr="00FF4867">
        <w:rPr>
          <w:lang w:eastAsia="zh-CN"/>
        </w:rPr>
        <w:tab/>
      </w:r>
      <w:r w:rsidRPr="00FF4867">
        <w:t xml:space="preserve">stop timer T380, if </w:t>
      </w:r>
      <w:proofErr w:type="gramStart"/>
      <w:r w:rsidRPr="00FF4867">
        <w:t>running;</w:t>
      </w:r>
      <w:proofErr w:type="gramEnd"/>
    </w:p>
    <w:p w14:paraId="622F42CA" w14:textId="77777777" w:rsidR="002A6AE5" w:rsidRPr="00FF4867" w:rsidRDefault="002A6AE5" w:rsidP="002A6AE5">
      <w:pPr>
        <w:pStyle w:val="B1"/>
      </w:pPr>
      <w:r w:rsidRPr="00FF4867">
        <w:t>1&gt;</w:t>
      </w:r>
      <w:r w:rsidRPr="00FF4867">
        <w:tab/>
        <w:t>if T331 is running:</w:t>
      </w:r>
    </w:p>
    <w:p w14:paraId="4A22315A" w14:textId="77777777" w:rsidR="002A6AE5" w:rsidRPr="00FF4867" w:rsidRDefault="002A6AE5" w:rsidP="002A6AE5">
      <w:pPr>
        <w:pStyle w:val="B2"/>
      </w:pPr>
      <w:r w:rsidRPr="00FF4867">
        <w:t>2&gt;</w:t>
      </w:r>
      <w:r w:rsidRPr="00FF4867">
        <w:tab/>
        <w:t xml:space="preserve">stop timer </w:t>
      </w:r>
      <w:proofErr w:type="gramStart"/>
      <w:r w:rsidRPr="00FF4867">
        <w:t>T331;</w:t>
      </w:r>
      <w:proofErr w:type="gramEnd"/>
    </w:p>
    <w:p w14:paraId="1CCC1EBE" w14:textId="77777777" w:rsidR="002A6AE5" w:rsidRPr="00FF4867" w:rsidRDefault="002A6AE5" w:rsidP="002A6AE5">
      <w:pPr>
        <w:pStyle w:val="B2"/>
        <w:rPr>
          <w:rFonts w:eastAsia="DengXian"/>
        </w:rPr>
      </w:pPr>
      <w:r w:rsidRPr="00FF4867">
        <w:rPr>
          <w:rFonts w:eastAsia="DengXian"/>
        </w:rPr>
        <w:t>2&gt;</w:t>
      </w:r>
      <w:r w:rsidRPr="00FF4867">
        <w:rPr>
          <w:rFonts w:eastAsia="DengXian"/>
        </w:rPr>
        <w:tab/>
        <w:t xml:space="preserve">perform the actions as specified in </w:t>
      </w:r>
      <w:proofErr w:type="gramStart"/>
      <w:r w:rsidRPr="00FF4867">
        <w:rPr>
          <w:rFonts w:eastAsia="DengXian"/>
        </w:rPr>
        <w:t>5.7.8.3;</w:t>
      </w:r>
      <w:proofErr w:type="gramEnd"/>
    </w:p>
    <w:p w14:paraId="5DC418B7" w14:textId="77777777" w:rsidR="002A6AE5" w:rsidRPr="00FF4867" w:rsidRDefault="002A6AE5" w:rsidP="002A6AE5">
      <w:pPr>
        <w:pStyle w:val="B1"/>
      </w:pPr>
      <w:r w:rsidRPr="00FF4867">
        <w:t>1&gt;</w:t>
      </w:r>
      <w:r w:rsidRPr="00FF4867">
        <w:tab/>
        <w:t xml:space="preserve">if the </w:t>
      </w:r>
      <w:proofErr w:type="spellStart"/>
      <w:r w:rsidRPr="00FF4867">
        <w:rPr>
          <w:i/>
        </w:rPr>
        <w:t>RRCResume</w:t>
      </w:r>
      <w:proofErr w:type="spellEnd"/>
      <w:r w:rsidRPr="00FF4867">
        <w:t xml:space="preserve"> includes the </w:t>
      </w:r>
      <w:proofErr w:type="spellStart"/>
      <w:r w:rsidRPr="00FF4867">
        <w:rPr>
          <w:i/>
        </w:rPr>
        <w:t>fullConfig</w:t>
      </w:r>
      <w:proofErr w:type="spellEnd"/>
      <w:r w:rsidRPr="00FF4867">
        <w:t>:</w:t>
      </w:r>
    </w:p>
    <w:p w14:paraId="46F51F70" w14:textId="77777777" w:rsidR="002A6AE5" w:rsidRPr="00FF4867" w:rsidRDefault="002A6AE5" w:rsidP="002A6AE5">
      <w:pPr>
        <w:pStyle w:val="B2"/>
      </w:pPr>
      <w:r w:rsidRPr="00FF4867">
        <w:rPr>
          <w:lang w:eastAsia="ko-KR"/>
        </w:rPr>
        <w:t>2&gt;</w:t>
      </w:r>
      <w:r w:rsidRPr="00FF4867">
        <w:rPr>
          <w:lang w:eastAsia="ko-KR"/>
        </w:rPr>
        <w:tab/>
      </w:r>
      <w:r w:rsidRPr="00FF4867">
        <w:rPr>
          <w:lang w:eastAsia="en-GB"/>
        </w:rPr>
        <w:t xml:space="preserve">perform the full configuration procedure as specified in </w:t>
      </w:r>
      <w:proofErr w:type="gramStart"/>
      <w:r w:rsidRPr="00FF4867">
        <w:rPr>
          <w:lang w:eastAsia="en-GB"/>
        </w:rPr>
        <w:t>5.3.5.11</w:t>
      </w:r>
      <w:r w:rsidRPr="00FF4867">
        <w:t>;</w:t>
      </w:r>
      <w:proofErr w:type="gramEnd"/>
    </w:p>
    <w:p w14:paraId="44C3E84D" w14:textId="77777777" w:rsidR="002A6AE5" w:rsidRPr="00FF4867" w:rsidRDefault="002A6AE5" w:rsidP="002A6AE5">
      <w:pPr>
        <w:pStyle w:val="B1"/>
      </w:pPr>
      <w:r w:rsidRPr="00FF4867">
        <w:t>1&gt;</w:t>
      </w:r>
      <w:r w:rsidRPr="00FF4867">
        <w:tab/>
        <w:t>else:</w:t>
      </w:r>
    </w:p>
    <w:p w14:paraId="2AB398EE" w14:textId="77777777" w:rsidR="002A6AE5" w:rsidRPr="00FF4867" w:rsidRDefault="002A6AE5" w:rsidP="002A6AE5">
      <w:pPr>
        <w:pStyle w:val="B2"/>
        <w:rPr>
          <w:rFonts w:eastAsia="Batang"/>
          <w:noProof/>
        </w:rPr>
      </w:pPr>
      <w:r w:rsidRPr="00FF4867">
        <w:t>2&gt;</w:t>
      </w:r>
      <w:r w:rsidRPr="00FF4867">
        <w:tab/>
      </w:r>
      <w:r w:rsidRPr="00FF4867">
        <w:rPr>
          <w:rFonts w:eastAsia="Batang"/>
          <w:noProof/>
        </w:rPr>
        <w:t xml:space="preserve">if the </w:t>
      </w:r>
      <w:proofErr w:type="spellStart"/>
      <w:r w:rsidRPr="00FF4867">
        <w:rPr>
          <w:i/>
        </w:rPr>
        <w:t>RRCResume</w:t>
      </w:r>
      <w:proofErr w:type="spellEnd"/>
      <w:r w:rsidRPr="00FF4867">
        <w:rPr>
          <w:rFonts w:eastAsia="Batang"/>
          <w:noProof/>
        </w:rPr>
        <w:t xml:space="preserve"> does not include the </w:t>
      </w:r>
      <w:r w:rsidRPr="00FF4867">
        <w:rPr>
          <w:rFonts w:eastAsia="Batang"/>
          <w:i/>
          <w:noProof/>
        </w:rPr>
        <w:t>restoreMCG-SCells</w:t>
      </w:r>
      <w:r w:rsidRPr="00FF4867">
        <w:rPr>
          <w:rFonts w:eastAsia="Batang"/>
          <w:noProof/>
        </w:rPr>
        <w:t>:</w:t>
      </w:r>
    </w:p>
    <w:p w14:paraId="46FEBCD3" w14:textId="77777777" w:rsidR="002A6AE5" w:rsidRPr="00FF4867" w:rsidRDefault="002A6AE5" w:rsidP="002A6AE5">
      <w:pPr>
        <w:pStyle w:val="B3"/>
      </w:pPr>
      <w:r w:rsidRPr="00FF4867">
        <w:t>3&gt;</w:t>
      </w:r>
      <w:r w:rsidRPr="00FF4867">
        <w:tab/>
        <w:t xml:space="preserve">release the MCG </w:t>
      </w:r>
      <w:proofErr w:type="spellStart"/>
      <w:r w:rsidRPr="00FF4867">
        <w:t>SCell</w:t>
      </w:r>
      <w:proofErr w:type="spellEnd"/>
      <w:r w:rsidRPr="00FF4867">
        <w:t xml:space="preserve">(s) from the UE Inactive AS context, if </w:t>
      </w:r>
      <w:proofErr w:type="gramStart"/>
      <w:r w:rsidRPr="00FF4867">
        <w:t>stored;</w:t>
      </w:r>
      <w:proofErr w:type="gramEnd"/>
    </w:p>
    <w:p w14:paraId="359EC6BD"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 xml:space="preserve">if the </w:t>
      </w:r>
      <w:proofErr w:type="spellStart"/>
      <w:r w:rsidRPr="00FF4867">
        <w:rPr>
          <w:i/>
        </w:rPr>
        <w:t>RRCResume</w:t>
      </w:r>
      <w:proofErr w:type="spellEnd"/>
      <w:r w:rsidRPr="00FF4867">
        <w:rPr>
          <w:rFonts w:eastAsia="Batang"/>
          <w:noProof/>
        </w:rPr>
        <w:t xml:space="preserve"> does not include the </w:t>
      </w:r>
      <w:r w:rsidRPr="00FF4867">
        <w:rPr>
          <w:rFonts w:eastAsia="Batang"/>
          <w:i/>
          <w:noProof/>
        </w:rPr>
        <w:t>restoreSCG</w:t>
      </w:r>
      <w:r w:rsidRPr="00FF4867">
        <w:rPr>
          <w:rFonts w:eastAsia="Batang"/>
          <w:noProof/>
        </w:rPr>
        <w:t>:</w:t>
      </w:r>
    </w:p>
    <w:p w14:paraId="273B2391" w14:textId="77777777" w:rsidR="002A6AE5" w:rsidRPr="00FF4867" w:rsidRDefault="002A6AE5" w:rsidP="002A6AE5">
      <w:pPr>
        <w:pStyle w:val="B3"/>
      </w:pPr>
      <w:r w:rsidRPr="00FF4867">
        <w:t>3&gt;</w:t>
      </w:r>
      <w:r w:rsidRPr="00FF4867">
        <w:tab/>
        <w:t xml:space="preserve">release the MR-DC related configurations (i.e., as specified in 5.3.5.10) from the UE Inactive AS context, if </w:t>
      </w:r>
      <w:proofErr w:type="gramStart"/>
      <w:r w:rsidRPr="00FF4867">
        <w:t>stored;</w:t>
      </w:r>
      <w:proofErr w:type="gramEnd"/>
    </w:p>
    <w:p w14:paraId="22D04287" w14:textId="77777777" w:rsidR="002A6AE5" w:rsidRPr="00FF4867" w:rsidRDefault="002A6AE5" w:rsidP="002A6AE5">
      <w:pPr>
        <w:pStyle w:val="B2"/>
      </w:pPr>
      <w:r w:rsidRPr="00FF4867">
        <w:t>2&gt;</w:t>
      </w:r>
      <w:r w:rsidRPr="00FF4867">
        <w:tab/>
        <w:t xml:space="preserve">restore the </w:t>
      </w:r>
      <w:proofErr w:type="spellStart"/>
      <w:r w:rsidRPr="00FF4867">
        <w:rPr>
          <w:i/>
        </w:rPr>
        <w:t>masterCellGroup</w:t>
      </w:r>
      <w:proofErr w:type="spellEnd"/>
      <w:r w:rsidRPr="00FF4867">
        <w:rPr>
          <w:i/>
        </w:rPr>
        <w:t xml:space="preserve">, </w:t>
      </w:r>
      <w:proofErr w:type="spellStart"/>
      <w:r w:rsidRPr="00FF4867">
        <w:rPr>
          <w:i/>
        </w:rPr>
        <w:t>mrdc-SecondaryCellGroup</w:t>
      </w:r>
      <w:proofErr w:type="spellEnd"/>
      <w:r w:rsidRPr="00FF4867">
        <w:t xml:space="preserve">, if stored, and </w:t>
      </w:r>
      <w:proofErr w:type="spellStart"/>
      <w:r w:rsidRPr="00FF4867">
        <w:rPr>
          <w:i/>
        </w:rPr>
        <w:t>pdcp</w:t>
      </w:r>
      <w:proofErr w:type="spellEnd"/>
      <w:r w:rsidRPr="00FF4867">
        <w:rPr>
          <w:i/>
        </w:rPr>
        <w:t>-Config</w:t>
      </w:r>
      <w:r w:rsidRPr="00FF4867">
        <w:t xml:space="preserve"> from the UE Inactive AS </w:t>
      </w:r>
      <w:proofErr w:type="gramStart"/>
      <w:r w:rsidRPr="00FF4867">
        <w:t>context;</w:t>
      </w:r>
      <w:proofErr w:type="gramEnd"/>
    </w:p>
    <w:p w14:paraId="2A94E825" w14:textId="77777777" w:rsidR="002A6AE5" w:rsidRPr="00FF4867" w:rsidRDefault="002A6AE5" w:rsidP="002A6AE5">
      <w:pPr>
        <w:pStyle w:val="B2"/>
      </w:pPr>
      <w:r w:rsidRPr="00FF4867">
        <w:t>2&gt;</w:t>
      </w:r>
      <w:r w:rsidRPr="00FF4867">
        <w:tab/>
        <w:t xml:space="preserve">configure lower layers to consider the restored MCG and SCG </w:t>
      </w:r>
      <w:proofErr w:type="spellStart"/>
      <w:r w:rsidRPr="00FF4867">
        <w:t>SCell</w:t>
      </w:r>
      <w:proofErr w:type="spellEnd"/>
      <w:r w:rsidRPr="00FF4867">
        <w:t xml:space="preserve">(s) (if any) to be in deactivated </w:t>
      </w:r>
      <w:proofErr w:type="gramStart"/>
      <w:r w:rsidRPr="00FF4867">
        <w:t>state;</w:t>
      </w:r>
      <w:proofErr w:type="gramEnd"/>
    </w:p>
    <w:p w14:paraId="2D9AA8A3" w14:textId="77777777" w:rsidR="002A6AE5" w:rsidRPr="00FF4867" w:rsidRDefault="002A6AE5" w:rsidP="002A6AE5">
      <w:pPr>
        <w:pStyle w:val="B1"/>
      </w:pPr>
      <w:r w:rsidRPr="00FF4867">
        <w:t>1&gt;</w:t>
      </w:r>
      <w:r w:rsidRPr="00FF4867">
        <w:tab/>
        <w:t xml:space="preserve">discard the UE Inactive AS </w:t>
      </w:r>
      <w:proofErr w:type="gramStart"/>
      <w:r w:rsidRPr="00FF4867">
        <w:t>context;</w:t>
      </w:r>
      <w:proofErr w:type="gramEnd"/>
    </w:p>
    <w:p w14:paraId="21443CD9" w14:textId="77777777" w:rsidR="002A6AE5" w:rsidRPr="00FF4867" w:rsidRDefault="002A6AE5" w:rsidP="002A6AE5">
      <w:pPr>
        <w:pStyle w:val="B1"/>
      </w:pPr>
      <w:r w:rsidRPr="00FF4867">
        <w:t>1&gt;</w:t>
      </w:r>
      <w:r w:rsidRPr="00FF4867">
        <w:tab/>
        <w:t xml:space="preserve">store the used </w:t>
      </w:r>
      <w:proofErr w:type="spellStart"/>
      <w:r w:rsidRPr="00FF4867">
        <w:rPr>
          <w:i/>
          <w:iCs/>
        </w:rPr>
        <w:t>nextHopChainingCount</w:t>
      </w:r>
      <w:proofErr w:type="spellEnd"/>
      <w:r w:rsidRPr="00FF4867">
        <w:t xml:space="preserve"> value associated to the current </w:t>
      </w:r>
      <w:proofErr w:type="spellStart"/>
      <w:proofErr w:type="gramStart"/>
      <w:r w:rsidRPr="00FF4867">
        <w:t>K</w:t>
      </w:r>
      <w:r w:rsidRPr="00FF4867">
        <w:rPr>
          <w:vertAlign w:val="subscript"/>
        </w:rPr>
        <w:t>gNB</w:t>
      </w:r>
      <w:proofErr w:type="spellEnd"/>
      <w:r w:rsidRPr="00FF4867">
        <w:t>;</w:t>
      </w:r>
      <w:proofErr w:type="gramEnd"/>
    </w:p>
    <w:p w14:paraId="51DF1D2F" w14:textId="77777777" w:rsidR="002A6AE5" w:rsidRPr="00FF4867" w:rsidRDefault="002A6AE5" w:rsidP="002A6AE5">
      <w:pPr>
        <w:pStyle w:val="B1"/>
      </w:pPr>
      <w:r w:rsidRPr="00FF4867">
        <w:t>1&gt;</w:t>
      </w:r>
      <w:r w:rsidRPr="00FF4867">
        <w:tab/>
        <w:t>if the UE is configured with multicast reception in RRC_INACTIVE:</w:t>
      </w:r>
    </w:p>
    <w:p w14:paraId="776F716F" w14:textId="77777777" w:rsidR="002A6AE5" w:rsidRPr="00FF4867" w:rsidRDefault="002A6AE5" w:rsidP="002A6AE5">
      <w:pPr>
        <w:pStyle w:val="B2"/>
      </w:pPr>
      <w:r w:rsidRPr="00FF4867">
        <w:t>2&gt;</w:t>
      </w:r>
      <w:r w:rsidRPr="00FF4867">
        <w:tab/>
        <w:t xml:space="preserve">reset </w:t>
      </w:r>
      <w:proofErr w:type="gramStart"/>
      <w:r w:rsidRPr="00FF4867">
        <w:t>MAC;</w:t>
      </w:r>
      <w:proofErr w:type="gramEnd"/>
    </w:p>
    <w:p w14:paraId="095F959B" w14:textId="77777777" w:rsidR="002A6AE5" w:rsidRPr="00FF4867" w:rsidRDefault="002A6AE5" w:rsidP="002A6AE5">
      <w:pPr>
        <w:pStyle w:val="B1"/>
      </w:pPr>
      <w:r w:rsidRPr="00FF4867">
        <w:t>1&gt;</w:t>
      </w:r>
      <w:r w:rsidRPr="00FF4867">
        <w:tab/>
        <w:t xml:space="preserve">if </w:t>
      </w:r>
      <w:proofErr w:type="spellStart"/>
      <w:r w:rsidRPr="00FF4867">
        <w:rPr>
          <w:i/>
          <w:iCs/>
        </w:rPr>
        <w:t>sdt</w:t>
      </w:r>
      <w:proofErr w:type="spellEnd"/>
      <w:r w:rsidRPr="00FF4867">
        <w:rPr>
          <w:i/>
          <w:iCs/>
        </w:rPr>
        <w:t>-MAC-PHY-CG-Config</w:t>
      </w:r>
      <w:r w:rsidRPr="00FF4867">
        <w:t xml:space="preserve"> is configured:</w:t>
      </w:r>
    </w:p>
    <w:p w14:paraId="32FB0C8A" w14:textId="77777777" w:rsidR="002A6AE5" w:rsidRPr="00FF4867" w:rsidRDefault="002A6AE5" w:rsidP="002A6AE5">
      <w:pPr>
        <w:pStyle w:val="B2"/>
      </w:pPr>
      <w:r w:rsidRPr="00FF4867">
        <w:lastRenderedPageBreak/>
        <w:t>2&gt;</w:t>
      </w:r>
      <w:r w:rsidRPr="00FF4867">
        <w:tab/>
        <w:t xml:space="preserve">instruct the MAC entity to stop the </w:t>
      </w:r>
      <w:r w:rsidRPr="00FF4867">
        <w:rPr>
          <w:i/>
          <w:iCs/>
        </w:rPr>
        <w:t>cg-SDT-</w:t>
      </w:r>
      <w:proofErr w:type="spellStart"/>
      <w:r w:rsidRPr="00FF4867">
        <w:rPr>
          <w:i/>
          <w:iCs/>
        </w:rPr>
        <w:t>TimeAlignmentTimer</w:t>
      </w:r>
      <w:proofErr w:type="spellEnd"/>
      <w:r w:rsidRPr="00FF4867">
        <w:t xml:space="preserve">, if it is </w:t>
      </w:r>
      <w:proofErr w:type="gramStart"/>
      <w:r w:rsidRPr="00FF4867">
        <w:t>running;</w:t>
      </w:r>
      <w:proofErr w:type="gramEnd"/>
    </w:p>
    <w:p w14:paraId="641CCA92" w14:textId="77777777" w:rsidR="002A6AE5" w:rsidRPr="00FF4867" w:rsidRDefault="002A6AE5" w:rsidP="002A6AE5">
      <w:pPr>
        <w:pStyle w:val="B2"/>
      </w:pPr>
      <w:r w:rsidRPr="00FF4867">
        <w:t>2&gt;</w:t>
      </w:r>
      <w:r w:rsidRPr="00FF4867">
        <w:tab/>
        <w:t xml:space="preserve">instruct the MAC entity to start the </w:t>
      </w:r>
      <w:proofErr w:type="spellStart"/>
      <w:r w:rsidRPr="00FF4867">
        <w:rPr>
          <w:i/>
          <w:iCs/>
        </w:rPr>
        <w:t>timeAlignmentTimer</w:t>
      </w:r>
      <w:proofErr w:type="spellEnd"/>
      <w:r w:rsidRPr="00FF4867">
        <w:rPr>
          <w:i/>
          <w:iCs/>
        </w:rPr>
        <w:t xml:space="preserve"> </w:t>
      </w:r>
      <w:r w:rsidRPr="00FF4867">
        <w:t>associated with the PTAG</w:t>
      </w:r>
      <w:r w:rsidRPr="00FF4867">
        <w:rPr>
          <w:i/>
          <w:iCs/>
        </w:rPr>
        <w:t xml:space="preserve">, </w:t>
      </w:r>
      <w:r w:rsidRPr="00FF4867">
        <w:t xml:space="preserve">if it is not </w:t>
      </w:r>
      <w:proofErr w:type="gramStart"/>
      <w:r w:rsidRPr="00FF4867">
        <w:t>running;</w:t>
      </w:r>
      <w:proofErr w:type="gramEnd"/>
    </w:p>
    <w:p w14:paraId="3F9424F8" w14:textId="77777777" w:rsidR="002A6AE5" w:rsidRPr="00FF4867" w:rsidRDefault="002A6AE5" w:rsidP="002A6AE5">
      <w:pPr>
        <w:pStyle w:val="B1"/>
      </w:pPr>
      <w:r w:rsidRPr="00FF4867">
        <w:t>1&gt;</w:t>
      </w:r>
      <w:r w:rsidRPr="00FF4867">
        <w:tab/>
        <w:t xml:space="preserve">if </w:t>
      </w:r>
      <w:proofErr w:type="spellStart"/>
      <w:r w:rsidRPr="00FF4867">
        <w:rPr>
          <w:i/>
        </w:rPr>
        <w:t>srs</w:t>
      </w:r>
      <w:proofErr w:type="spellEnd"/>
      <w:r w:rsidRPr="00FF4867">
        <w:rPr>
          <w:i/>
        </w:rPr>
        <w:t>-</w:t>
      </w:r>
      <w:proofErr w:type="spellStart"/>
      <w:r w:rsidRPr="00FF4867">
        <w:rPr>
          <w:i/>
        </w:rPr>
        <w:t>PosRRC</w:t>
      </w:r>
      <w:proofErr w:type="spellEnd"/>
      <w:r w:rsidRPr="00FF4867">
        <w:rPr>
          <w:i/>
        </w:rPr>
        <w:t>-Inactive</w:t>
      </w:r>
      <w:r w:rsidRPr="00FF4867">
        <w:t xml:space="preserve"> is configured:</w:t>
      </w:r>
    </w:p>
    <w:p w14:paraId="315B2772" w14:textId="77777777" w:rsidR="002A6AE5" w:rsidRPr="00FF4867" w:rsidRDefault="002A6AE5" w:rsidP="002A6AE5">
      <w:pPr>
        <w:pStyle w:val="B2"/>
        <w:rPr>
          <w:lang w:eastAsia="zh-CN"/>
        </w:rPr>
      </w:pPr>
      <w:r w:rsidRPr="00FF4867">
        <w:rPr>
          <w:lang w:eastAsia="zh-CN"/>
        </w:rPr>
        <w:t>2&gt;</w:t>
      </w:r>
      <w:r w:rsidRPr="00FF4867">
        <w:rPr>
          <w:lang w:eastAsia="zh-CN"/>
        </w:rPr>
        <w:tab/>
        <w:t xml:space="preserve">instruct the MAC entity to stop </w:t>
      </w:r>
      <w:proofErr w:type="spellStart"/>
      <w:r w:rsidRPr="00FF4867">
        <w:rPr>
          <w:i/>
        </w:rPr>
        <w:t>inactivePosSRS-TimeAlignmentTimer</w:t>
      </w:r>
      <w:proofErr w:type="spellEnd"/>
      <w:r w:rsidRPr="00FF4867">
        <w:t xml:space="preserve">, if it is </w:t>
      </w:r>
      <w:proofErr w:type="gramStart"/>
      <w:r w:rsidRPr="00FF4867">
        <w:t>running</w:t>
      </w:r>
      <w:r w:rsidRPr="00FF4867">
        <w:rPr>
          <w:lang w:eastAsia="zh-CN"/>
        </w:rPr>
        <w:t>;</w:t>
      </w:r>
      <w:proofErr w:type="gramEnd"/>
    </w:p>
    <w:p w14:paraId="110502BB" w14:textId="77777777" w:rsidR="002A6AE5" w:rsidRPr="00FF4867" w:rsidRDefault="002A6AE5" w:rsidP="002A6AE5">
      <w:pPr>
        <w:pStyle w:val="B1"/>
      </w:pPr>
      <w:r w:rsidRPr="00FF4867">
        <w:t>1&gt;</w:t>
      </w:r>
      <w:r w:rsidRPr="00FF4867">
        <w:tab/>
        <w:t xml:space="preserve">if </w:t>
      </w:r>
      <w:proofErr w:type="spellStart"/>
      <w:r w:rsidRPr="00FF4867">
        <w:rPr>
          <w:i/>
          <w:iCs/>
        </w:rPr>
        <w:t>srs-PosRRC-InactiveValidityAreaNonPreConfig</w:t>
      </w:r>
      <w:proofErr w:type="spellEnd"/>
      <w:r w:rsidRPr="00FF4867">
        <w:rPr>
          <w:i/>
          <w:iCs/>
        </w:rPr>
        <w:t xml:space="preserve"> </w:t>
      </w:r>
      <w:r w:rsidRPr="00FF4867">
        <w:t>is configured; or</w:t>
      </w:r>
    </w:p>
    <w:p w14:paraId="084669E6" w14:textId="77777777" w:rsidR="002A6AE5" w:rsidRPr="00FF4867" w:rsidRDefault="002A6AE5" w:rsidP="002A6AE5">
      <w:pPr>
        <w:pStyle w:val="B1"/>
      </w:pPr>
      <w:r w:rsidRPr="00FF4867">
        <w:rPr>
          <w:rStyle w:val="B1Char1"/>
        </w:rPr>
        <w:t>1&gt;</w:t>
      </w:r>
      <w:r w:rsidRPr="00FF4867">
        <w:rPr>
          <w:rStyle w:val="B1Char1"/>
        </w:rPr>
        <w:tab/>
        <w:t xml:space="preserve">if field </w:t>
      </w:r>
      <w:proofErr w:type="spellStart"/>
      <w:r w:rsidRPr="00FF4867">
        <w:rPr>
          <w:i/>
          <w:iCs/>
        </w:rPr>
        <w:t>srs-PosRRC-InactiveValidityAreaPreConfigList</w:t>
      </w:r>
      <w:proofErr w:type="spellEnd"/>
      <w:r w:rsidRPr="00FF4867">
        <w:rPr>
          <w:i/>
          <w:iCs/>
        </w:rPr>
        <w:t xml:space="preserve"> </w:t>
      </w:r>
      <w:r w:rsidRPr="00FF4867">
        <w:t>is configured and</w:t>
      </w:r>
      <w:r w:rsidRPr="00FF4867">
        <w:rPr>
          <w:rStyle w:val="B1Char1"/>
        </w:rPr>
        <w:t xml:space="preserve"> if the cell is not listed in </w:t>
      </w:r>
      <w:proofErr w:type="spellStart"/>
      <w:r w:rsidRPr="00FF4867">
        <w:rPr>
          <w:rStyle w:val="B1Char1"/>
          <w:i/>
          <w:iCs/>
        </w:rPr>
        <w:t>srs-PosConfigValidityArea</w:t>
      </w:r>
      <w:proofErr w:type="spellEnd"/>
      <w:r w:rsidRPr="00FF4867">
        <w:t>:</w:t>
      </w:r>
    </w:p>
    <w:p w14:paraId="1059453E" w14:textId="77777777" w:rsidR="002A6AE5" w:rsidRPr="00FF4867" w:rsidRDefault="002A6AE5" w:rsidP="002A6AE5">
      <w:pPr>
        <w:pStyle w:val="B2"/>
      </w:pPr>
      <w:r w:rsidRPr="00FF4867">
        <w:rPr>
          <w:lang w:eastAsia="zh-CN"/>
        </w:rPr>
        <w:t>2&gt;</w:t>
      </w:r>
      <w:r w:rsidRPr="00FF4867">
        <w:rPr>
          <w:lang w:eastAsia="zh-CN"/>
        </w:rPr>
        <w:tab/>
        <w:t xml:space="preserve">instruct the MAC entity to stop </w:t>
      </w:r>
      <w:proofErr w:type="spellStart"/>
      <w:r w:rsidRPr="00FF4867">
        <w:rPr>
          <w:i/>
          <w:iCs/>
        </w:rPr>
        <w:t>inactivePosSRS-ValidityAreaTAT</w:t>
      </w:r>
      <w:proofErr w:type="spellEnd"/>
      <w:r w:rsidRPr="00FF4867">
        <w:t xml:space="preserve">, if it is </w:t>
      </w:r>
      <w:proofErr w:type="gramStart"/>
      <w:r w:rsidRPr="00FF4867">
        <w:t>running</w:t>
      </w:r>
      <w:r w:rsidRPr="00FF4867">
        <w:rPr>
          <w:lang w:eastAsia="zh-CN"/>
        </w:rPr>
        <w:t>;</w:t>
      </w:r>
      <w:proofErr w:type="gramEnd"/>
    </w:p>
    <w:p w14:paraId="4BC22733" w14:textId="77777777" w:rsidR="002A6AE5" w:rsidRPr="00FF4867" w:rsidRDefault="002A6AE5" w:rsidP="002A6AE5">
      <w:pPr>
        <w:pStyle w:val="B1"/>
      </w:pPr>
      <w:r w:rsidRPr="00FF4867">
        <w:t>1&gt;</w:t>
      </w:r>
      <w:r w:rsidRPr="00FF4867">
        <w:tab/>
        <w:t xml:space="preserve">release the </w:t>
      </w:r>
      <w:proofErr w:type="spellStart"/>
      <w:r w:rsidRPr="00FF4867">
        <w:rPr>
          <w:i/>
        </w:rPr>
        <w:t>suspendConfig</w:t>
      </w:r>
      <w:proofErr w:type="spellEnd"/>
      <w:r w:rsidRPr="00FF4867">
        <w:t xml:space="preserve"> except the </w:t>
      </w:r>
      <w:r w:rsidRPr="00FF4867">
        <w:rPr>
          <w:i/>
        </w:rPr>
        <w:t>ran-</w:t>
      </w:r>
      <w:proofErr w:type="spellStart"/>
      <w:proofErr w:type="gramStart"/>
      <w:r w:rsidRPr="00FF4867">
        <w:rPr>
          <w:i/>
        </w:rPr>
        <w:t>NotificationAreaInfo</w:t>
      </w:r>
      <w:proofErr w:type="spellEnd"/>
      <w:r w:rsidRPr="00FF4867">
        <w:t>;</w:t>
      </w:r>
      <w:proofErr w:type="gramEnd"/>
    </w:p>
    <w:p w14:paraId="7266BAE6"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proofErr w:type="spellStart"/>
      <w:r w:rsidRPr="00FF4867">
        <w:rPr>
          <w:i/>
        </w:rPr>
        <w:t>RRCResume</w:t>
      </w:r>
      <w:proofErr w:type="spellEnd"/>
      <w:r w:rsidRPr="00FF4867">
        <w:rPr>
          <w:rFonts w:eastAsia="Batang"/>
          <w:noProof/>
          <w:lang w:eastAsia="en-US"/>
        </w:rPr>
        <w:t xml:space="preserve"> includes the </w:t>
      </w:r>
      <w:r w:rsidRPr="00FF4867">
        <w:rPr>
          <w:rFonts w:eastAsia="Batang"/>
          <w:i/>
          <w:noProof/>
          <w:lang w:eastAsia="en-US"/>
        </w:rPr>
        <w:t>masterCellGroup</w:t>
      </w:r>
      <w:r w:rsidRPr="00FF4867">
        <w:rPr>
          <w:rFonts w:eastAsia="Batang"/>
          <w:noProof/>
          <w:lang w:eastAsia="en-US"/>
        </w:rPr>
        <w:t>:</w:t>
      </w:r>
    </w:p>
    <w:p w14:paraId="6A1CEE8E"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 xml:space="preserve">perform the cell group configuration for the received </w:t>
      </w:r>
      <w:r w:rsidRPr="00FF4867">
        <w:rPr>
          <w:rFonts w:eastAsia="Batang"/>
          <w:i/>
          <w:noProof/>
        </w:rPr>
        <w:t>masterCellGroup</w:t>
      </w:r>
      <w:r w:rsidRPr="00FF4867">
        <w:rPr>
          <w:rFonts w:eastAsia="Batang"/>
          <w:noProof/>
        </w:rPr>
        <w:t xml:space="preserve"> according to 5.3.5.5;</w:t>
      </w:r>
    </w:p>
    <w:p w14:paraId="72F8B817" w14:textId="77777777" w:rsidR="002A6AE5" w:rsidRPr="00FF4867" w:rsidRDefault="002A6AE5" w:rsidP="002A6AE5">
      <w:pPr>
        <w:pStyle w:val="B1"/>
        <w:rPr>
          <w:i/>
        </w:rPr>
      </w:pPr>
      <w:r w:rsidRPr="00FF4867">
        <w:t>1&gt;</w:t>
      </w:r>
      <w:r w:rsidRPr="00FF4867">
        <w:tab/>
        <w:t xml:space="preserve">if the </w:t>
      </w:r>
      <w:proofErr w:type="spellStart"/>
      <w:r w:rsidRPr="00FF4867">
        <w:rPr>
          <w:i/>
        </w:rPr>
        <w:t>RRCResume</w:t>
      </w:r>
      <w:proofErr w:type="spellEnd"/>
      <w:r w:rsidRPr="00FF4867">
        <w:rPr>
          <w:rFonts w:eastAsia="Batang"/>
          <w:noProof/>
        </w:rPr>
        <w:t xml:space="preserve"> </w:t>
      </w:r>
      <w:r w:rsidRPr="00FF4867">
        <w:t xml:space="preserve">includes the </w:t>
      </w:r>
      <w:proofErr w:type="spellStart"/>
      <w:r w:rsidRPr="00FF4867">
        <w:rPr>
          <w:i/>
        </w:rPr>
        <w:t>mrdc-SecondaryCellGroup</w:t>
      </w:r>
      <w:proofErr w:type="spellEnd"/>
      <w:r w:rsidRPr="00FF4867">
        <w:rPr>
          <w:i/>
        </w:rPr>
        <w:t>:</w:t>
      </w:r>
    </w:p>
    <w:p w14:paraId="4ABB49E2" w14:textId="77777777" w:rsidR="002A6AE5" w:rsidRPr="00FF4867" w:rsidRDefault="002A6AE5" w:rsidP="002A6AE5">
      <w:pPr>
        <w:pStyle w:val="B2"/>
        <w:rPr>
          <w:rFonts w:eastAsia="Batang"/>
          <w:noProof/>
        </w:rPr>
      </w:pPr>
      <w:r w:rsidRPr="00FF4867">
        <w:t>2&gt;</w:t>
      </w:r>
      <w:r w:rsidRPr="00FF4867">
        <w:tab/>
        <w:t xml:space="preserve">if the received </w:t>
      </w:r>
      <w:proofErr w:type="spellStart"/>
      <w:r w:rsidRPr="00FF4867">
        <w:rPr>
          <w:i/>
        </w:rPr>
        <w:t>mrdc-SecondaryCellGroup</w:t>
      </w:r>
      <w:proofErr w:type="spellEnd"/>
      <w:r w:rsidRPr="00FF4867">
        <w:t xml:space="preserve"> is set to </w:t>
      </w:r>
      <w:r w:rsidRPr="00FF4867">
        <w:rPr>
          <w:i/>
        </w:rPr>
        <w:t>nr-SCG</w:t>
      </w:r>
      <w:r w:rsidRPr="00FF4867">
        <w:t>:</w:t>
      </w:r>
    </w:p>
    <w:p w14:paraId="0E0E42F0" w14:textId="77777777" w:rsidR="002A6AE5" w:rsidRPr="00FF4867" w:rsidRDefault="002A6AE5" w:rsidP="002A6AE5">
      <w:pPr>
        <w:pStyle w:val="B3"/>
      </w:pPr>
      <w:r w:rsidRPr="00FF4867">
        <w:rPr>
          <w:rFonts w:eastAsia="Batang"/>
          <w:noProof/>
        </w:rPr>
        <w:t>3&gt;</w:t>
      </w:r>
      <w:r w:rsidRPr="00FF4867">
        <w:rPr>
          <w:rFonts w:eastAsia="Batang"/>
          <w:noProof/>
        </w:rPr>
        <w:tab/>
        <w:t xml:space="preserve">perform the RRC reconfiguration according to 5.3.5.3 for the </w:t>
      </w:r>
      <w:r w:rsidRPr="00FF4867">
        <w:rPr>
          <w:rFonts w:eastAsia="Batang"/>
          <w:i/>
          <w:noProof/>
        </w:rPr>
        <w:t>RRCReconfiguration</w:t>
      </w:r>
      <w:r w:rsidRPr="00FF4867">
        <w:rPr>
          <w:rFonts w:eastAsia="Batang"/>
          <w:noProof/>
        </w:rPr>
        <w:t xml:space="preserve"> message included in </w:t>
      </w:r>
      <w:r w:rsidRPr="00FF4867">
        <w:rPr>
          <w:rFonts w:eastAsia="Batang"/>
          <w:i/>
          <w:noProof/>
        </w:rPr>
        <w:t>nr-SCG</w:t>
      </w:r>
      <w:r w:rsidRPr="00FF4867">
        <w:rPr>
          <w:rFonts w:eastAsia="Batang"/>
          <w:noProof/>
        </w:rPr>
        <w:t>;</w:t>
      </w:r>
    </w:p>
    <w:p w14:paraId="542AB0E0" w14:textId="77777777" w:rsidR="002A6AE5" w:rsidRPr="00FF4867" w:rsidRDefault="002A6AE5" w:rsidP="002A6AE5">
      <w:pPr>
        <w:pStyle w:val="B2"/>
        <w:rPr>
          <w:rFonts w:eastAsia="Batang"/>
          <w:noProof/>
        </w:rPr>
      </w:pPr>
      <w:r w:rsidRPr="00FF4867">
        <w:t>2&gt;</w:t>
      </w:r>
      <w:r w:rsidRPr="00FF4867">
        <w:tab/>
        <w:t xml:space="preserve">if the received </w:t>
      </w:r>
      <w:proofErr w:type="spellStart"/>
      <w:r w:rsidRPr="00FF4867">
        <w:rPr>
          <w:i/>
        </w:rPr>
        <w:t>mrdc-SecondaryCellGroup</w:t>
      </w:r>
      <w:proofErr w:type="spellEnd"/>
      <w:r w:rsidRPr="00FF4867">
        <w:t xml:space="preserve"> is set to </w:t>
      </w:r>
      <w:proofErr w:type="spellStart"/>
      <w:r w:rsidRPr="00FF4867">
        <w:rPr>
          <w:i/>
        </w:rPr>
        <w:t>eutra</w:t>
      </w:r>
      <w:proofErr w:type="spellEnd"/>
      <w:r w:rsidRPr="00FF4867">
        <w:rPr>
          <w:i/>
        </w:rPr>
        <w:t>-SCG</w:t>
      </w:r>
      <w:r w:rsidRPr="00FF4867">
        <w:t>:</w:t>
      </w:r>
    </w:p>
    <w:p w14:paraId="04D06A5A" w14:textId="77777777" w:rsidR="002A6AE5" w:rsidRPr="00FF4867" w:rsidRDefault="002A6AE5" w:rsidP="002A6AE5">
      <w:pPr>
        <w:pStyle w:val="B3"/>
      </w:pPr>
      <w:r w:rsidRPr="00FF4867">
        <w:rPr>
          <w:rFonts w:eastAsia="Batang"/>
          <w:noProof/>
        </w:rPr>
        <w:t>3&gt;</w:t>
      </w:r>
      <w:r w:rsidRPr="00FF4867">
        <w:rPr>
          <w:rFonts w:eastAsia="Batang"/>
          <w:noProof/>
        </w:rPr>
        <w:tab/>
        <w:t xml:space="preserve">perform the RRC connection reconfiguration </w:t>
      </w:r>
      <w:r w:rsidRPr="00FF4867">
        <w:rPr>
          <w:rFonts w:eastAsia="Batang"/>
        </w:rPr>
        <w:t>as specified in</w:t>
      </w:r>
      <w:r w:rsidRPr="00FF4867">
        <w:rPr>
          <w:rFonts w:eastAsia="Batang"/>
          <w:noProof/>
        </w:rPr>
        <w:t xml:space="preserve"> TS 36.331 [10], clause 5.3.5.3 for the </w:t>
      </w:r>
      <w:r w:rsidRPr="00FF4867">
        <w:rPr>
          <w:rFonts w:eastAsia="Batang"/>
          <w:i/>
          <w:noProof/>
        </w:rPr>
        <w:t>RRCConnectionReconfiguration</w:t>
      </w:r>
      <w:r w:rsidRPr="00FF4867">
        <w:rPr>
          <w:rFonts w:eastAsia="Batang"/>
          <w:noProof/>
        </w:rPr>
        <w:t xml:space="preserve"> message included in </w:t>
      </w:r>
      <w:r w:rsidRPr="00FF4867">
        <w:rPr>
          <w:rFonts w:eastAsia="Batang"/>
          <w:i/>
          <w:noProof/>
        </w:rPr>
        <w:t>eutra-SCG</w:t>
      </w:r>
      <w:r w:rsidRPr="00FF4867">
        <w:rPr>
          <w:rFonts w:eastAsia="Batang"/>
          <w:noProof/>
        </w:rPr>
        <w:t>;</w:t>
      </w:r>
    </w:p>
    <w:p w14:paraId="4A8CC487"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proofErr w:type="spellStart"/>
      <w:r w:rsidRPr="00FF4867">
        <w:rPr>
          <w:i/>
        </w:rPr>
        <w:t>RRCResume</w:t>
      </w:r>
      <w:proofErr w:type="spellEnd"/>
      <w:r w:rsidRPr="00FF4867">
        <w:rPr>
          <w:rFonts w:eastAsia="Batang"/>
          <w:noProof/>
          <w:lang w:eastAsia="en-US"/>
        </w:rPr>
        <w:t xml:space="preserve"> includes the </w:t>
      </w:r>
      <w:r w:rsidRPr="00FF4867">
        <w:rPr>
          <w:rFonts w:eastAsia="Batang"/>
          <w:i/>
          <w:noProof/>
          <w:lang w:eastAsia="en-US"/>
        </w:rPr>
        <w:t>radioBearerConfig</w:t>
      </w:r>
      <w:r w:rsidRPr="00FF4867">
        <w:rPr>
          <w:rFonts w:eastAsia="Batang"/>
          <w:noProof/>
          <w:lang w:eastAsia="en-US"/>
        </w:rPr>
        <w:t>:</w:t>
      </w:r>
    </w:p>
    <w:p w14:paraId="155C53F9" w14:textId="77777777" w:rsidR="002A6AE5" w:rsidRPr="00FF4867" w:rsidRDefault="002A6AE5" w:rsidP="002A6AE5">
      <w:pPr>
        <w:pStyle w:val="B2"/>
        <w:rPr>
          <w:rFonts w:eastAsia="Batang"/>
          <w:noProof/>
          <w:lang w:eastAsia="en-US"/>
        </w:rPr>
      </w:pPr>
      <w:r w:rsidRPr="00FF4867">
        <w:rPr>
          <w:rFonts w:eastAsia="Batang"/>
          <w:noProof/>
          <w:lang w:eastAsia="en-US"/>
        </w:rPr>
        <w:t>2&gt;</w:t>
      </w:r>
      <w:r w:rsidRPr="00FF4867">
        <w:rPr>
          <w:rFonts w:eastAsia="Batang"/>
          <w:noProof/>
          <w:lang w:eastAsia="en-US"/>
        </w:rPr>
        <w:tab/>
        <w:t>perform the radio bearer configuration according to 5.3.5.6;</w:t>
      </w:r>
    </w:p>
    <w:p w14:paraId="120E44A3"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proofErr w:type="spellStart"/>
      <w:r w:rsidRPr="00FF4867">
        <w:rPr>
          <w:i/>
        </w:rPr>
        <w:t>RRCResume</w:t>
      </w:r>
      <w:proofErr w:type="spellEnd"/>
      <w:r w:rsidRPr="00FF4867">
        <w:rPr>
          <w:rFonts w:eastAsia="Batang"/>
          <w:noProof/>
          <w:lang w:eastAsia="en-US"/>
        </w:rPr>
        <w:t xml:space="preserve"> message includes the </w:t>
      </w:r>
      <w:r w:rsidRPr="00FF4867">
        <w:rPr>
          <w:rFonts w:eastAsia="Batang"/>
          <w:i/>
          <w:noProof/>
          <w:lang w:eastAsia="en-US"/>
        </w:rPr>
        <w:t>sk-Counter</w:t>
      </w:r>
      <w:r w:rsidRPr="00FF4867">
        <w:rPr>
          <w:rFonts w:eastAsia="Batang"/>
          <w:noProof/>
          <w:lang w:eastAsia="en-US"/>
        </w:rPr>
        <w:t>:</w:t>
      </w:r>
    </w:p>
    <w:p w14:paraId="486BD823" w14:textId="77777777" w:rsidR="002A6AE5" w:rsidRPr="00FF4867" w:rsidRDefault="002A6AE5" w:rsidP="002A6AE5">
      <w:pPr>
        <w:pStyle w:val="B2"/>
        <w:rPr>
          <w:rFonts w:eastAsia="Batang"/>
          <w:noProof/>
          <w:lang w:eastAsia="en-US"/>
        </w:rPr>
      </w:pPr>
      <w:r w:rsidRPr="00FF4867">
        <w:rPr>
          <w:rFonts w:eastAsia="Batang"/>
          <w:noProof/>
        </w:rPr>
        <w:t>2&gt;</w:t>
      </w:r>
      <w:r w:rsidRPr="00FF4867">
        <w:rPr>
          <w:rFonts w:eastAsia="Batang"/>
          <w:noProof/>
        </w:rPr>
        <w:tab/>
        <w:t>perform security key update procedure as specified in 5.3.5.7;</w:t>
      </w:r>
    </w:p>
    <w:p w14:paraId="6C4F9605" w14:textId="77777777" w:rsidR="002A6AE5" w:rsidRPr="00FF4867" w:rsidRDefault="002A6AE5" w:rsidP="002A6AE5">
      <w:pPr>
        <w:pStyle w:val="B1"/>
        <w:rPr>
          <w:rFonts w:eastAsia="Batang"/>
          <w:noProof/>
          <w:lang w:eastAsia="en-US"/>
        </w:rPr>
      </w:pPr>
      <w:r w:rsidRPr="00FF4867">
        <w:rPr>
          <w:rFonts w:eastAsia="Batang"/>
          <w:noProof/>
          <w:lang w:eastAsia="en-US"/>
        </w:rPr>
        <w:t>1&gt;</w:t>
      </w:r>
      <w:r w:rsidRPr="00FF4867">
        <w:rPr>
          <w:rFonts w:eastAsia="Batang"/>
          <w:noProof/>
          <w:lang w:eastAsia="en-US"/>
        </w:rPr>
        <w:tab/>
        <w:t xml:space="preserve">if the </w:t>
      </w:r>
      <w:proofErr w:type="spellStart"/>
      <w:r w:rsidRPr="00FF4867">
        <w:rPr>
          <w:i/>
        </w:rPr>
        <w:t>RRCResume</w:t>
      </w:r>
      <w:proofErr w:type="spellEnd"/>
      <w:r w:rsidRPr="00FF4867">
        <w:rPr>
          <w:rFonts w:eastAsia="Batang"/>
          <w:noProof/>
          <w:lang w:eastAsia="en-US"/>
        </w:rPr>
        <w:t xml:space="preserve"> message includes the </w:t>
      </w:r>
      <w:r w:rsidRPr="00FF4867">
        <w:rPr>
          <w:rFonts w:eastAsia="Batang"/>
          <w:i/>
          <w:noProof/>
          <w:lang w:eastAsia="en-US"/>
        </w:rPr>
        <w:t>radioBearerConfig2</w:t>
      </w:r>
      <w:r w:rsidRPr="00FF4867">
        <w:rPr>
          <w:rFonts w:eastAsia="Batang"/>
          <w:noProof/>
          <w:lang w:eastAsia="en-US"/>
        </w:rPr>
        <w:t>:</w:t>
      </w:r>
    </w:p>
    <w:p w14:paraId="443B3FD1" w14:textId="77777777" w:rsidR="002A6AE5" w:rsidRPr="00FF4867" w:rsidRDefault="002A6AE5" w:rsidP="002A6AE5">
      <w:pPr>
        <w:pStyle w:val="B2"/>
        <w:rPr>
          <w:rFonts w:eastAsia="Batang"/>
          <w:noProof/>
        </w:rPr>
      </w:pPr>
      <w:r w:rsidRPr="00FF4867">
        <w:rPr>
          <w:rFonts w:eastAsia="Batang"/>
          <w:noProof/>
        </w:rPr>
        <w:t>2&gt;</w:t>
      </w:r>
      <w:r w:rsidRPr="00FF4867">
        <w:rPr>
          <w:rFonts w:eastAsia="Batang"/>
          <w:noProof/>
        </w:rPr>
        <w:tab/>
        <w:t>perform the radio bearer configuration according to 5.3.5.6;</w:t>
      </w:r>
    </w:p>
    <w:p w14:paraId="300C1476" w14:textId="77777777" w:rsidR="002A6AE5" w:rsidRPr="00FF4867" w:rsidRDefault="002A6AE5" w:rsidP="002A6AE5">
      <w:pPr>
        <w:pStyle w:val="B1"/>
      </w:pPr>
      <w:r w:rsidRPr="00FF4867">
        <w:t>1&gt;</w:t>
      </w:r>
      <w:r w:rsidRPr="00FF4867">
        <w:tab/>
        <w:t xml:space="preserve">if the </w:t>
      </w:r>
      <w:proofErr w:type="spellStart"/>
      <w:r w:rsidRPr="00FF4867">
        <w:rPr>
          <w:i/>
          <w:lang w:eastAsia="x-none"/>
        </w:rPr>
        <w:t>RRCResume</w:t>
      </w:r>
      <w:proofErr w:type="spellEnd"/>
      <w:r w:rsidRPr="00FF4867">
        <w:rPr>
          <w:rFonts w:eastAsia="Batang"/>
          <w:noProof/>
        </w:rPr>
        <w:t xml:space="preserve"> </w:t>
      </w:r>
      <w:r w:rsidRPr="00FF4867">
        <w:t xml:space="preserve">message includes the </w:t>
      </w:r>
      <w:proofErr w:type="spellStart"/>
      <w:r w:rsidRPr="00FF4867">
        <w:rPr>
          <w:i/>
        </w:rPr>
        <w:t>needForGapsConfigNR</w:t>
      </w:r>
      <w:proofErr w:type="spellEnd"/>
      <w:r w:rsidRPr="00FF4867">
        <w:t>:</w:t>
      </w:r>
    </w:p>
    <w:p w14:paraId="5A79BD0B" w14:textId="77777777" w:rsidR="002A6AE5" w:rsidRPr="00FF4867" w:rsidRDefault="002A6AE5" w:rsidP="002A6AE5">
      <w:pPr>
        <w:pStyle w:val="B2"/>
      </w:pPr>
      <w:r w:rsidRPr="00FF4867">
        <w:t>2&gt;</w:t>
      </w:r>
      <w:r w:rsidRPr="00FF4867">
        <w:tab/>
        <w:t xml:space="preserve">if </w:t>
      </w:r>
      <w:proofErr w:type="spellStart"/>
      <w:r w:rsidRPr="00FF4867">
        <w:rPr>
          <w:i/>
        </w:rPr>
        <w:t>needForGapsConfigNR</w:t>
      </w:r>
      <w:proofErr w:type="spellEnd"/>
      <w:r w:rsidRPr="00FF4867">
        <w:t xml:space="preserve"> is set to </w:t>
      </w:r>
      <w:r w:rsidRPr="00FF4867">
        <w:rPr>
          <w:i/>
        </w:rPr>
        <w:t>setup</w:t>
      </w:r>
      <w:r w:rsidRPr="00FF4867">
        <w:t>:</w:t>
      </w:r>
    </w:p>
    <w:p w14:paraId="0B564875" w14:textId="77777777" w:rsidR="002A6AE5" w:rsidRPr="00FF4867" w:rsidRDefault="002A6AE5" w:rsidP="002A6AE5">
      <w:pPr>
        <w:pStyle w:val="B3"/>
      </w:pPr>
      <w:r w:rsidRPr="00FF4867">
        <w:lastRenderedPageBreak/>
        <w:t>3&gt;</w:t>
      </w:r>
      <w:r w:rsidRPr="00FF4867">
        <w:tab/>
        <w:t xml:space="preserve">consider itself to be </w:t>
      </w:r>
      <w:r w:rsidRPr="00FF4867">
        <w:rPr>
          <w:lang w:eastAsia="x-none"/>
        </w:rPr>
        <w:t xml:space="preserve">configured to provide the measurement gap requirement information of NR target </w:t>
      </w:r>
      <w:proofErr w:type="gramStart"/>
      <w:r w:rsidRPr="00FF4867">
        <w:rPr>
          <w:lang w:eastAsia="x-none"/>
        </w:rPr>
        <w:t>bands</w:t>
      </w:r>
      <w:r w:rsidRPr="00FF4867">
        <w:t>;</w:t>
      </w:r>
      <w:proofErr w:type="gramEnd"/>
    </w:p>
    <w:p w14:paraId="082674D8" w14:textId="77777777" w:rsidR="002A6AE5" w:rsidRPr="00FF4867" w:rsidRDefault="002A6AE5" w:rsidP="002A6AE5">
      <w:pPr>
        <w:pStyle w:val="B2"/>
      </w:pPr>
      <w:r w:rsidRPr="00FF4867">
        <w:t>2&gt;</w:t>
      </w:r>
      <w:r w:rsidRPr="00FF4867">
        <w:tab/>
        <w:t>else:</w:t>
      </w:r>
    </w:p>
    <w:p w14:paraId="465D28C2" w14:textId="77777777" w:rsidR="002A6AE5" w:rsidRPr="00FF4867" w:rsidRDefault="002A6AE5" w:rsidP="002A6AE5">
      <w:pPr>
        <w:pStyle w:val="B3"/>
      </w:pPr>
      <w:r w:rsidRPr="00FF4867">
        <w:t>3&gt;</w:t>
      </w:r>
      <w:r w:rsidRPr="00FF4867">
        <w:tab/>
        <w:t xml:space="preserve">consider itself not to be </w:t>
      </w:r>
      <w:r w:rsidRPr="00FF4867">
        <w:rPr>
          <w:lang w:eastAsia="x-none"/>
        </w:rPr>
        <w:t xml:space="preserve">configured to provide the measurement gap requirement information of NR target </w:t>
      </w:r>
      <w:proofErr w:type="gramStart"/>
      <w:r w:rsidRPr="00FF4867">
        <w:rPr>
          <w:lang w:eastAsia="x-none"/>
        </w:rPr>
        <w:t>bands</w:t>
      </w:r>
      <w:r w:rsidRPr="00FF4867">
        <w:t>;</w:t>
      </w:r>
      <w:proofErr w:type="gramEnd"/>
    </w:p>
    <w:p w14:paraId="7EF16D58" w14:textId="77777777" w:rsidR="002A6AE5" w:rsidRPr="00FF4867" w:rsidRDefault="002A6AE5" w:rsidP="002A6AE5">
      <w:pPr>
        <w:pStyle w:val="B1"/>
      </w:pPr>
      <w:r w:rsidRPr="00FF4867">
        <w:t>1&gt;</w:t>
      </w:r>
      <w:r w:rsidRPr="00FF4867">
        <w:tab/>
        <w:t xml:space="preserve">if the </w:t>
      </w:r>
      <w:proofErr w:type="spellStart"/>
      <w:r w:rsidRPr="00FF4867">
        <w:rPr>
          <w:i/>
        </w:rPr>
        <w:t>RRCResume</w:t>
      </w:r>
      <w:proofErr w:type="spellEnd"/>
      <w:r w:rsidRPr="00FF4867">
        <w:t xml:space="preserve"> message includes the </w:t>
      </w:r>
      <w:proofErr w:type="spellStart"/>
      <w:r w:rsidRPr="00FF4867">
        <w:rPr>
          <w:i/>
        </w:rPr>
        <w:t>needForGapNCSG-ConfigNR</w:t>
      </w:r>
      <w:proofErr w:type="spellEnd"/>
      <w:r w:rsidRPr="00FF4867">
        <w:t>:</w:t>
      </w:r>
    </w:p>
    <w:p w14:paraId="0EFCC521" w14:textId="77777777" w:rsidR="002A6AE5" w:rsidRPr="00FF4867" w:rsidRDefault="002A6AE5" w:rsidP="002A6AE5">
      <w:pPr>
        <w:pStyle w:val="B2"/>
      </w:pPr>
      <w:r w:rsidRPr="00FF4867">
        <w:t>2&gt;</w:t>
      </w:r>
      <w:r w:rsidRPr="00FF4867">
        <w:tab/>
        <w:t xml:space="preserve">if </w:t>
      </w:r>
      <w:proofErr w:type="spellStart"/>
      <w:r w:rsidRPr="00FF4867">
        <w:rPr>
          <w:i/>
        </w:rPr>
        <w:t>needForGapNCSG-ConfigNR</w:t>
      </w:r>
      <w:proofErr w:type="spellEnd"/>
      <w:r w:rsidRPr="00FF4867">
        <w:t xml:space="preserve"> is set to </w:t>
      </w:r>
      <w:r w:rsidRPr="00FF4867">
        <w:rPr>
          <w:i/>
        </w:rPr>
        <w:t>setup</w:t>
      </w:r>
      <w:r w:rsidRPr="00FF4867">
        <w:t>:</w:t>
      </w:r>
    </w:p>
    <w:p w14:paraId="122335B8" w14:textId="77777777" w:rsidR="002A6AE5" w:rsidRPr="00FF4867" w:rsidRDefault="002A6AE5" w:rsidP="002A6AE5">
      <w:pPr>
        <w:pStyle w:val="B3"/>
      </w:pPr>
      <w:r w:rsidRPr="00FF4867">
        <w:t>3&gt;</w:t>
      </w:r>
      <w:r w:rsidRPr="00FF4867">
        <w:tab/>
        <w:t xml:space="preserve">consider itself to be </w:t>
      </w:r>
      <w:r w:rsidRPr="00FF4867">
        <w:rPr>
          <w:lang w:eastAsia="x-none"/>
        </w:rPr>
        <w:t xml:space="preserve">configured to provide the measurement gap and NCSG requirement information of NR target </w:t>
      </w:r>
      <w:proofErr w:type="gramStart"/>
      <w:r w:rsidRPr="00FF4867">
        <w:rPr>
          <w:lang w:eastAsia="x-none"/>
        </w:rPr>
        <w:t>bands</w:t>
      </w:r>
      <w:r w:rsidRPr="00FF4867">
        <w:t>;</w:t>
      </w:r>
      <w:proofErr w:type="gramEnd"/>
    </w:p>
    <w:p w14:paraId="6BD08631" w14:textId="77777777" w:rsidR="002A6AE5" w:rsidRPr="00FF4867" w:rsidRDefault="002A6AE5" w:rsidP="002A6AE5">
      <w:pPr>
        <w:pStyle w:val="B2"/>
      </w:pPr>
      <w:r w:rsidRPr="00FF4867">
        <w:t>2&gt;</w:t>
      </w:r>
      <w:r w:rsidRPr="00FF4867">
        <w:tab/>
        <w:t>else:</w:t>
      </w:r>
    </w:p>
    <w:p w14:paraId="39B90867" w14:textId="77777777" w:rsidR="002A6AE5" w:rsidRPr="00FF4867" w:rsidRDefault="002A6AE5" w:rsidP="002A6AE5">
      <w:pPr>
        <w:pStyle w:val="B3"/>
      </w:pPr>
      <w:r w:rsidRPr="00FF4867">
        <w:t>3&gt;</w:t>
      </w:r>
      <w:r w:rsidRPr="00FF4867">
        <w:tab/>
        <w:t xml:space="preserve">consider itself not to be </w:t>
      </w:r>
      <w:r w:rsidRPr="00FF4867">
        <w:rPr>
          <w:lang w:eastAsia="x-none"/>
        </w:rPr>
        <w:t xml:space="preserve">configured to provide the measurement gap and NCSG requirement information of NR target </w:t>
      </w:r>
      <w:proofErr w:type="gramStart"/>
      <w:r w:rsidRPr="00FF4867">
        <w:rPr>
          <w:lang w:eastAsia="x-none"/>
        </w:rPr>
        <w:t>bands</w:t>
      </w:r>
      <w:r w:rsidRPr="00FF4867">
        <w:t>;</w:t>
      </w:r>
      <w:proofErr w:type="gramEnd"/>
    </w:p>
    <w:p w14:paraId="0A8421FA" w14:textId="77777777" w:rsidR="002A6AE5" w:rsidRPr="00FF4867" w:rsidRDefault="002A6AE5" w:rsidP="002A6AE5">
      <w:pPr>
        <w:pStyle w:val="B1"/>
      </w:pPr>
      <w:r w:rsidRPr="00FF4867">
        <w:t>1&gt;</w:t>
      </w:r>
      <w:r w:rsidRPr="00FF4867">
        <w:tab/>
        <w:t xml:space="preserve">if the </w:t>
      </w:r>
      <w:proofErr w:type="spellStart"/>
      <w:r w:rsidRPr="00FF4867">
        <w:rPr>
          <w:i/>
        </w:rPr>
        <w:t>RRCResume</w:t>
      </w:r>
      <w:proofErr w:type="spellEnd"/>
      <w:r w:rsidRPr="00FF4867">
        <w:t xml:space="preserve"> message includes the </w:t>
      </w:r>
      <w:proofErr w:type="spellStart"/>
      <w:r w:rsidRPr="00FF4867">
        <w:rPr>
          <w:i/>
        </w:rPr>
        <w:t>needForGapNCSG-ConfigEUTRA</w:t>
      </w:r>
      <w:proofErr w:type="spellEnd"/>
      <w:r w:rsidRPr="00FF4867">
        <w:t>:</w:t>
      </w:r>
    </w:p>
    <w:p w14:paraId="0A181D09" w14:textId="77777777" w:rsidR="002A6AE5" w:rsidRPr="00FF4867" w:rsidRDefault="002A6AE5" w:rsidP="002A6AE5">
      <w:pPr>
        <w:pStyle w:val="B2"/>
      </w:pPr>
      <w:r w:rsidRPr="00FF4867">
        <w:t>2&gt;</w:t>
      </w:r>
      <w:r w:rsidRPr="00FF4867">
        <w:tab/>
        <w:t xml:space="preserve">if </w:t>
      </w:r>
      <w:proofErr w:type="spellStart"/>
      <w:r w:rsidRPr="00FF4867">
        <w:rPr>
          <w:i/>
        </w:rPr>
        <w:t>needForGapNCSG-ConfigEUTRA</w:t>
      </w:r>
      <w:proofErr w:type="spellEnd"/>
      <w:r w:rsidRPr="00FF4867">
        <w:t xml:space="preserve"> is set to </w:t>
      </w:r>
      <w:r w:rsidRPr="00FF4867">
        <w:rPr>
          <w:i/>
        </w:rPr>
        <w:t>setup</w:t>
      </w:r>
      <w:r w:rsidRPr="00FF4867">
        <w:t>:</w:t>
      </w:r>
    </w:p>
    <w:p w14:paraId="5A1E91FF" w14:textId="77777777" w:rsidR="002A6AE5" w:rsidRPr="00FF4867" w:rsidRDefault="002A6AE5" w:rsidP="002A6AE5">
      <w:pPr>
        <w:pStyle w:val="B3"/>
      </w:pPr>
      <w:r w:rsidRPr="00FF4867">
        <w:t>3&gt;</w:t>
      </w:r>
      <w:r w:rsidRPr="00FF4867">
        <w:tab/>
        <w:t xml:space="preserve">consider itself to be </w:t>
      </w:r>
      <w:r w:rsidRPr="00FF4867">
        <w:rPr>
          <w:lang w:eastAsia="x-none"/>
        </w:rPr>
        <w:t>configured to provide the measurement gap and NCSG requirement information of E</w:t>
      </w:r>
      <w:r w:rsidRPr="00FF4867">
        <w:rPr>
          <w:lang w:eastAsia="x-none"/>
        </w:rPr>
        <w:noBreakHyphen/>
        <w:t xml:space="preserve">UTRA target </w:t>
      </w:r>
      <w:proofErr w:type="gramStart"/>
      <w:r w:rsidRPr="00FF4867">
        <w:rPr>
          <w:lang w:eastAsia="x-none"/>
        </w:rPr>
        <w:t>bands</w:t>
      </w:r>
      <w:r w:rsidRPr="00FF4867">
        <w:t>;</w:t>
      </w:r>
      <w:proofErr w:type="gramEnd"/>
    </w:p>
    <w:p w14:paraId="61D3D886" w14:textId="77777777" w:rsidR="002A6AE5" w:rsidRPr="00FF4867" w:rsidRDefault="002A6AE5" w:rsidP="002A6AE5">
      <w:pPr>
        <w:pStyle w:val="B2"/>
      </w:pPr>
      <w:r w:rsidRPr="00FF4867">
        <w:t>2&gt;</w:t>
      </w:r>
      <w:r w:rsidRPr="00FF4867">
        <w:tab/>
        <w:t>else:</w:t>
      </w:r>
    </w:p>
    <w:p w14:paraId="1726744F" w14:textId="77777777" w:rsidR="002A6AE5" w:rsidRPr="00FF4867" w:rsidRDefault="002A6AE5" w:rsidP="002A6AE5">
      <w:pPr>
        <w:pStyle w:val="B3"/>
      </w:pPr>
      <w:r w:rsidRPr="00FF4867">
        <w:t>3&gt;</w:t>
      </w:r>
      <w:r w:rsidRPr="00FF4867">
        <w:tab/>
        <w:t xml:space="preserve">consider itself not to be </w:t>
      </w:r>
      <w:r w:rsidRPr="00FF4867">
        <w:rPr>
          <w:lang w:eastAsia="x-none"/>
        </w:rPr>
        <w:t>configured to provide the measurement gap and NCSG requirement information of E</w:t>
      </w:r>
      <w:r w:rsidRPr="00FF4867">
        <w:rPr>
          <w:lang w:eastAsia="x-none"/>
        </w:rPr>
        <w:noBreakHyphen/>
        <w:t xml:space="preserve">UTRA target </w:t>
      </w:r>
      <w:proofErr w:type="gramStart"/>
      <w:r w:rsidRPr="00FF4867">
        <w:rPr>
          <w:lang w:eastAsia="x-none"/>
        </w:rPr>
        <w:t>bands</w:t>
      </w:r>
      <w:r w:rsidRPr="00FF4867">
        <w:t>;</w:t>
      </w:r>
      <w:proofErr w:type="gramEnd"/>
    </w:p>
    <w:p w14:paraId="3948B631" w14:textId="77777777" w:rsidR="002A6AE5" w:rsidRPr="00FF4867" w:rsidRDefault="002A6AE5" w:rsidP="002A6AE5">
      <w:pPr>
        <w:pStyle w:val="B1"/>
      </w:pPr>
      <w:r w:rsidRPr="00FF4867">
        <w:t>1&gt;</w:t>
      </w:r>
      <w:r w:rsidRPr="00FF4867">
        <w:tab/>
        <w:t xml:space="preserve">for each application layer measurement configuration </w:t>
      </w:r>
      <w:r w:rsidRPr="00FF4867">
        <w:rPr>
          <w:lang w:eastAsia="zh-CN"/>
        </w:rPr>
        <w:t xml:space="preserve">with </w:t>
      </w:r>
      <w:proofErr w:type="spellStart"/>
      <w:r w:rsidRPr="00FF4867">
        <w:rPr>
          <w:i/>
          <w:iCs/>
          <w:lang w:eastAsia="zh-CN"/>
        </w:rPr>
        <w:t>appLayerIdleInactiveConfig</w:t>
      </w:r>
      <w:proofErr w:type="spellEnd"/>
      <w:r w:rsidRPr="00FF4867">
        <w:rPr>
          <w:lang w:eastAsia="zh-CN"/>
        </w:rPr>
        <w:t xml:space="preserve"> configured</w:t>
      </w:r>
      <w:r w:rsidRPr="00FF4867">
        <w:t>:</w:t>
      </w:r>
    </w:p>
    <w:p w14:paraId="3582582F" w14:textId="77777777" w:rsidR="002A6AE5" w:rsidRPr="00FF4867" w:rsidRDefault="002A6AE5" w:rsidP="002A6AE5">
      <w:pPr>
        <w:pStyle w:val="B2"/>
      </w:pPr>
      <w:r w:rsidRPr="00FF4867">
        <w:t>2&gt;</w:t>
      </w:r>
      <w:r w:rsidRPr="00FF4867">
        <w:tab/>
        <w:t xml:space="preserve">if the RPLMN is not included in </w:t>
      </w:r>
      <w:proofErr w:type="spellStart"/>
      <w:r w:rsidRPr="00FF4867">
        <w:rPr>
          <w:i/>
          <w:iCs/>
        </w:rPr>
        <w:t>plmn-IdentityList</w:t>
      </w:r>
      <w:proofErr w:type="spellEnd"/>
      <w:r w:rsidRPr="00FF4867">
        <w:t xml:space="preserve"> in </w:t>
      </w:r>
      <w:proofErr w:type="spellStart"/>
      <w:r w:rsidRPr="00FF4867">
        <w:rPr>
          <w:i/>
          <w:iCs/>
        </w:rPr>
        <w:t>VarAppLayerPLMN-ListConfig</w:t>
      </w:r>
      <w:proofErr w:type="spellEnd"/>
      <w:r w:rsidRPr="00FF4867">
        <w:t>:</w:t>
      </w:r>
    </w:p>
    <w:p w14:paraId="647DC981" w14:textId="77777777" w:rsidR="002A6AE5" w:rsidRPr="00FF4867" w:rsidRDefault="002A6AE5" w:rsidP="002A6AE5">
      <w:pPr>
        <w:pStyle w:val="B3"/>
      </w:pPr>
      <w:r w:rsidRPr="00FF4867">
        <w:t>3&gt;</w:t>
      </w:r>
      <w:r w:rsidRPr="00FF4867">
        <w:tab/>
        <w:t xml:space="preserve">forward the </w:t>
      </w:r>
      <w:proofErr w:type="spellStart"/>
      <w:r w:rsidRPr="00FF4867">
        <w:rPr>
          <w:i/>
        </w:rPr>
        <w:t>measConfigAppLayerId</w:t>
      </w:r>
      <w:proofErr w:type="spellEnd"/>
      <w:r w:rsidRPr="00FF4867">
        <w:t xml:space="preserve"> and inform upper layers about the release of the application layer measurement </w:t>
      </w:r>
      <w:proofErr w:type="gramStart"/>
      <w:r w:rsidRPr="00FF4867">
        <w:t>configuration;</w:t>
      </w:r>
      <w:proofErr w:type="gramEnd"/>
    </w:p>
    <w:p w14:paraId="48A8502D" w14:textId="77777777" w:rsidR="002A6AE5" w:rsidRPr="00FF4867" w:rsidRDefault="002A6AE5" w:rsidP="002A6AE5">
      <w:pPr>
        <w:pStyle w:val="B3"/>
      </w:pPr>
      <w:r w:rsidRPr="00FF4867">
        <w:t>3&gt;</w:t>
      </w:r>
      <w:r w:rsidRPr="00FF4867">
        <w:tab/>
        <w:t xml:space="preserve">release the application layer measurement configuration including its fields in the UE variables </w:t>
      </w:r>
      <w:proofErr w:type="spellStart"/>
      <w:r w:rsidRPr="00FF4867">
        <w:rPr>
          <w:i/>
          <w:iCs/>
        </w:rPr>
        <w:t>VarAppLayerIdleConfig</w:t>
      </w:r>
      <w:proofErr w:type="spellEnd"/>
      <w:r w:rsidRPr="00FF4867">
        <w:t xml:space="preserve"> and </w:t>
      </w:r>
      <w:proofErr w:type="spellStart"/>
      <w:r w:rsidRPr="00FF4867">
        <w:rPr>
          <w:i/>
        </w:rPr>
        <w:t>VarAppLayerPLMN-</w:t>
      </w:r>
      <w:proofErr w:type="gramStart"/>
      <w:r w:rsidRPr="00FF4867">
        <w:rPr>
          <w:i/>
        </w:rPr>
        <w:t>ListConfig</w:t>
      </w:r>
      <w:proofErr w:type="spellEnd"/>
      <w:r w:rsidRPr="00FF4867">
        <w:t>;</w:t>
      </w:r>
      <w:proofErr w:type="gramEnd"/>
    </w:p>
    <w:p w14:paraId="7C18A0EA" w14:textId="77777777" w:rsidR="002A6AE5" w:rsidRPr="00FF4867" w:rsidRDefault="002A6AE5" w:rsidP="002A6AE5">
      <w:pPr>
        <w:pStyle w:val="B3"/>
      </w:pPr>
      <w:r w:rsidRPr="00FF4867">
        <w:t>3&gt;</w:t>
      </w:r>
      <w:r w:rsidRPr="00FF4867">
        <w:tab/>
        <w:t xml:space="preserve">discard any application layer measurement reports which were not yet fully submitted to lower layers for </w:t>
      </w:r>
      <w:proofErr w:type="gramStart"/>
      <w:r w:rsidRPr="00FF4867">
        <w:t>transmission;</w:t>
      </w:r>
      <w:proofErr w:type="gramEnd"/>
    </w:p>
    <w:p w14:paraId="57E237A7" w14:textId="77777777" w:rsidR="002A6AE5" w:rsidRPr="00FF4867" w:rsidRDefault="002A6AE5" w:rsidP="002A6AE5">
      <w:pPr>
        <w:pStyle w:val="B3"/>
        <w:rPr>
          <w:iCs/>
        </w:rPr>
      </w:pPr>
      <w:r w:rsidRPr="00FF4867">
        <w:t>3&gt;</w:t>
      </w:r>
      <w:r w:rsidRPr="00FF4867">
        <w:tab/>
        <w:t xml:space="preserve">consider itself not to be configured to send application layer measurement reports for the </w:t>
      </w:r>
      <w:proofErr w:type="spellStart"/>
      <w:proofErr w:type="gramStart"/>
      <w:r w:rsidRPr="00FF4867">
        <w:rPr>
          <w:i/>
        </w:rPr>
        <w:t>measConfigAppLayerId</w:t>
      </w:r>
      <w:proofErr w:type="spellEnd"/>
      <w:r w:rsidRPr="00FF4867">
        <w:rPr>
          <w:iCs/>
        </w:rPr>
        <w:t>;</w:t>
      </w:r>
      <w:proofErr w:type="gramEnd"/>
    </w:p>
    <w:p w14:paraId="1C7DEB3F" w14:textId="77777777" w:rsidR="002A6AE5" w:rsidRPr="00FF4867" w:rsidRDefault="002A6AE5" w:rsidP="002A6AE5">
      <w:pPr>
        <w:pStyle w:val="B1"/>
      </w:pPr>
      <w:r w:rsidRPr="00FF4867">
        <w:t>1&gt;</w:t>
      </w:r>
      <w:r w:rsidRPr="00FF4867">
        <w:tab/>
        <w:t xml:space="preserve">if the </w:t>
      </w:r>
      <w:proofErr w:type="spellStart"/>
      <w:r w:rsidRPr="00FF4867">
        <w:rPr>
          <w:i/>
        </w:rPr>
        <w:t>RRCResume</w:t>
      </w:r>
      <w:proofErr w:type="spellEnd"/>
      <w:r w:rsidRPr="00FF4867">
        <w:t xml:space="preserve"> message includes the </w:t>
      </w:r>
      <w:proofErr w:type="spellStart"/>
      <w:r w:rsidRPr="00FF4867">
        <w:rPr>
          <w:i/>
        </w:rPr>
        <w:t>appLayerMeasConfig</w:t>
      </w:r>
      <w:proofErr w:type="spellEnd"/>
      <w:r w:rsidRPr="00FF4867">
        <w:t>:</w:t>
      </w:r>
    </w:p>
    <w:p w14:paraId="25B680BE" w14:textId="77777777" w:rsidR="002A6AE5" w:rsidRPr="00FF4867" w:rsidRDefault="002A6AE5" w:rsidP="002A6AE5">
      <w:pPr>
        <w:pStyle w:val="B2"/>
      </w:pPr>
      <w:r w:rsidRPr="00FF4867">
        <w:t>2&gt;</w:t>
      </w:r>
      <w:r w:rsidRPr="00FF4867">
        <w:tab/>
        <w:t xml:space="preserve">if </w:t>
      </w:r>
      <w:proofErr w:type="spellStart"/>
      <w:r w:rsidRPr="00FF4867">
        <w:rPr>
          <w:i/>
          <w:iCs/>
        </w:rPr>
        <w:t>idleInactiveReportAllowed</w:t>
      </w:r>
      <w:proofErr w:type="spellEnd"/>
      <w:r w:rsidRPr="00FF4867">
        <w:t xml:space="preserve"> is included in the </w:t>
      </w:r>
      <w:proofErr w:type="spellStart"/>
      <w:r w:rsidRPr="00FF4867">
        <w:rPr>
          <w:i/>
          <w:iCs/>
        </w:rPr>
        <w:t>RRCResume</w:t>
      </w:r>
      <w:proofErr w:type="spellEnd"/>
      <w:r w:rsidRPr="00FF4867">
        <w:t xml:space="preserve"> message:</w:t>
      </w:r>
    </w:p>
    <w:p w14:paraId="6575BCFB" w14:textId="77777777" w:rsidR="002A6AE5" w:rsidRPr="00FF4867" w:rsidRDefault="002A6AE5" w:rsidP="002A6AE5">
      <w:pPr>
        <w:pStyle w:val="B3"/>
      </w:pPr>
      <w:r w:rsidRPr="00FF4867">
        <w:t>3&gt;</w:t>
      </w:r>
      <w:r w:rsidRPr="00FF4867">
        <w:tab/>
        <w:t xml:space="preserve">if the UE is configured with at least one application layer measurement configuration with </w:t>
      </w:r>
      <w:proofErr w:type="spellStart"/>
      <w:r w:rsidRPr="00FF4867">
        <w:rPr>
          <w:i/>
          <w:iCs/>
        </w:rPr>
        <w:t>appLayerIdleInactiveConfig</w:t>
      </w:r>
      <w:proofErr w:type="spellEnd"/>
      <w:r w:rsidRPr="00FF4867">
        <w:t xml:space="preserve"> configured:</w:t>
      </w:r>
    </w:p>
    <w:p w14:paraId="70DFDFB8" w14:textId="77777777" w:rsidR="002A6AE5" w:rsidRPr="00FF4867" w:rsidRDefault="002A6AE5" w:rsidP="002A6AE5">
      <w:pPr>
        <w:pStyle w:val="B4"/>
      </w:pPr>
      <w:r w:rsidRPr="00FF4867">
        <w:t>4&gt;</w:t>
      </w:r>
      <w:r w:rsidRPr="00FF4867">
        <w:tab/>
        <w:t xml:space="preserve">initiate the procedure in 5.7.16.2 after the </w:t>
      </w:r>
      <w:proofErr w:type="spellStart"/>
      <w:r w:rsidRPr="00FF4867">
        <w:rPr>
          <w:i/>
          <w:iCs/>
        </w:rPr>
        <w:t>RRCResumeComplete</w:t>
      </w:r>
      <w:proofErr w:type="spellEnd"/>
      <w:r w:rsidRPr="00FF4867">
        <w:t xml:space="preserve"> has been </w:t>
      </w:r>
      <w:proofErr w:type="gramStart"/>
      <w:r w:rsidRPr="00FF4867">
        <w:t>transmitted;</w:t>
      </w:r>
      <w:proofErr w:type="gramEnd"/>
    </w:p>
    <w:p w14:paraId="57967D52" w14:textId="77777777" w:rsidR="002A6AE5" w:rsidRPr="00FF4867" w:rsidRDefault="002A6AE5" w:rsidP="002A6AE5">
      <w:pPr>
        <w:pStyle w:val="B2"/>
      </w:pPr>
      <w:r w:rsidRPr="00FF4867">
        <w:lastRenderedPageBreak/>
        <w:t>2&gt;</w:t>
      </w:r>
      <w:r w:rsidRPr="00FF4867">
        <w:tab/>
        <w:t>else:</w:t>
      </w:r>
    </w:p>
    <w:p w14:paraId="435286C9" w14:textId="77777777" w:rsidR="002A6AE5" w:rsidRPr="00FF4867" w:rsidRDefault="002A6AE5" w:rsidP="002A6AE5">
      <w:pPr>
        <w:pStyle w:val="B3"/>
      </w:pPr>
      <w:r w:rsidRPr="00FF4867">
        <w:t>3&gt;</w:t>
      </w:r>
      <w:r w:rsidRPr="00FF4867">
        <w:tab/>
        <w:t xml:space="preserve">for each application layer measurement configuration with </w:t>
      </w:r>
      <w:proofErr w:type="spellStart"/>
      <w:r w:rsidRPr="00FF4867">
        <w:rPr>
          <w:i/>
          <w:iCs/>
        </w:rPr>
        <w:t>appLayerIdleInactiveConfig</w:t>
      </w:r>
      <w:proofErr w:type="spellEnd"/>
      <w:r w:rsidRPr="00FF4867">
        <w:t xml:space="preserve"> configured:</w:t>
      </w:r>
    </w:p>
    <w:p w14:paraId="5009983F" w14:textId="77777777" w:rsidR="002A6AE5" w:rsidRPr="00FF4867" w:rsidRDefault="002A6AE5" w:rsidP="002A6AE5">
      <w:pPr>
        <w:pStyle w:val="B4"/>
      </w:pPr>
      <w:r w:rsidRPr="00FF4867">
        <w:t>4&gt;</w:t>
      </w:r>
      <w:r w:rsidRPr="00FF4867">
        <w:tab/>
        <w:t xml:space="preserve">forward the </w:t>
      </w:r>
      <w:proofErr w:type="spellStart"/>
      <w:r w:rsidRPr="00FF4867">
        <w:rPr>
          <w:i/>
        </w:rPr>
        <w:t>measConfigAppLayerId</w:t>
      </w:r>
      <w:proofErr w:type="spellEnd"/>
      <w:r w:rsidRPr="00FF4867">
        <w:t xml:space="preserve"> and inform upper layers about the release of the application layer measurement </w:t>
      </w:r>
      <w:proofErr w:type="gramStart"/>
      <w:r w:rsidRPr="00FF4867">
        <w:t>configuration;</w:t>
      </w:r>
      <w:proofErr w:type="gramEnd"/>
    </w:p>
    <w:p w14:paraId="1B2290D1" w14:textId="77777777" w:rsidR="002A6AE5" w:rsidRPr="00FF4867" w:rsidRDefault="002A6AE5" w:rsidP="002A6AE5">
      <w:pPr>
        <w:pStyle w:val="B4"/>
      </w:pPr>
      <w:r w:rsidRPr="00FF4867">
        <w:t>4&gt;</w:t>
      </w:r>
      <w:r w:rsidRPr="00FF4867">
        <w:tab/>
        <w:t xml:space="preserve">release the application layer measurement configuration including its fields in the UE variables </w:t>
      </w:r>
      <w:proofErr w:type="spellStart"/>
      <w:r w:rsidRPr="00FF4867">
        <w:rPr>
          <w:i/>
          <w:iCs/>
        </w:rPr>
        <w:t>VarAppLayerIdleConfig</w:t>
      </w:r>
      <w:proofErr w:type="spellEnd"/>
      <w:r w:rsidRPr="00FF4867">
        <w:t xml:space="preserve"> and </w:t>
      </w:r>
      <w:proofErr w:type="spellStart"/>
      <w:r w:rsidRPr="00FF4867">
        <w:rPr>
          <w:i/>
        </w:rPr>
        <w:t>VarAppLayerPLMN-ListConfig</w:t>
      </w:r>
      <w:proofErr w:type="spellEnd"/>
      <w:r w:rsidRPr="00FF4867">
        <w:rPr>
          <w:iCs/>
        </w:rPr>
        <w:t xml:space="preserve">, if </w:t>
      </w:r>
      <w:proofErr w:type="gramStart"/>
      <w:r w:rsidRPr="00FF4867">
        <w:rPr>
          <w:iCs/>
        </w:rPr>
        <w:t>stored</w:t>
      </w:r>
      <w:r w:rsidRPr="00FF4867">
        <w:t>;</w:t>
      </w:r>
      <w:proofErr w:type="gramEnd"/>
    </w:p>
    <w:p w14:paraId="181A52EF" w14:textId="77777777" w:rsidR="002A6AE5" w:rsidRPr="00FF4867" w:rsidRDefault="002A6AE5" w:rsidP="002A6AE5">
      <w:pPr>
        <w:pStyle w:val="B4"/>
      </w:pPr>
      <w:r w:rsidRPr="00FF4867">
        <w:t>4&gt;</w:t>
      </w:r>
      <w:r w:rsidRPr="00FF4867">
        <w:tab/>
        <w:t xml:space="preserve">discard any application layer measurement reports which were not yet fully submitted to lower layers for </w:t>
      </w:r>
      <w:proofErr w:type="gramStart"/>
      <w:r w:rsidRPr="00FF4867">
        <w:t>transmission;</w:t>
      </w:r>
      <w:proofErr w:type="gramEnd"/>
    </w:p>
    <w:p w14:paraId="44EC465C" w14:textId="77777777" w:rsidR="002A6AE5" w:rsidRPr="00FF4867" w:rsidRDefault="002A6AE5" w:rsidP="002A6AE5">
      <w:pPr>
        <w:pStyle w:val="B4"/>
      </w:pPr>
      <w:r w:rsidRPr="00FF4867">
        <w:t>4&gt;</w:t>
      </w:r>
      <w:r w:rsidRPr="00FF4867">
        <w:tab/>
        <w:t xml:space="preserve">consider itself not to be configured to send application layer measurement reports for the </w:t>
      </w:r>
      <w:proofErr w:type="spellStart"/>
      <w:proofErr w:type="gramStart"/>
      <w:r w:rsidRPr="00FF4867">
        <w:rPr>
          <w:i/>
        </w:rPr>
        <w:t>measConfigAppLayerId</w:t>
      </w:r>
      <w:proofErr w:type="spellEnd"/>
      <w:r w:rsidRPr="00FF4867">
        <w:rPr>
          <w:iCs/>
        </w:rPr>
        <w:t>;</w:t>
      </w:r>
      <w:proofErr w:type="gramEnd"/>
    </w:p>
    <w:p w14:paraId="3753FF5B" w14:textId="77777777" w:rsidR="002A6AE5" w:rsidRPr="00FF4867" w:rsidRDefault="002A6AE5" w:rsidP="002A6AE5">
      <w:pPr>
        <w:pStyle w:val="B2"/>
      </w:pPr>
      <w:r w:rsidRPr="00FF4867">
        <w:t>2&gt;</w:t>
      </w:r>
      <w:r w:rsidRPr="00FF4867">
        <w:tab/>
        <w:t>perform the application layer measurement configuration procedure as specified in 5.3.5.</w:t>
      </w:r>
      <w:proofErr w:type="gramStart"/>
      <w:r w:rsidRPr="00FF4867">
        <w:t>13d;</w:t>
      </w:r>
      <w:proofErr w:type="gramEnd"/>
    </w:p>
    <w:p w14:paraId="2C7807EC" w14:textId="77777777" w:rsidR="002A6AE5" w:rsidRPr="00FF4867" w:rsidRDefault="002A6AE5" w:rsidP="002A6AE5">
      <w:pPr>
        <w:pStyle w:val="B1"/>
      </w:pPr>
      <w:r w:rsidRPr="00FF4867">
        <w:t>1&gt;</w:t>
      </w:r>
      <w:r w:rsidRPr="00FF4867">
        <w:tab/>
        <w:t xml:space="preserve">if the </w:t>
      </w:r>
      <w:proofErr w:type="spellStart"/>
      <w:r w:rsidRPr="00FF4867">
        <w:rPr>
          <w:i/>
        </w:rPr>
        <w:t>RRCResume</w:t>
      </w:r>
      <w:proofErr w:type="spellEnd"/>
      <w:r w:rsidRPr="00FF4867">
        <w:t xml:space="preserve"> message includes the </w:t>
      </w:r>
      <w:r w:rsidRPr="00FF4867">
        <w:rPr>
          <w:i/>
        </w:rPr>
        <w:t xml:space="preserve">sl-L2RemoteUE-Config </w:t>
      </w:r>
      <w:r w:rsidRPr="00FF4867">
        <w:t>(i.e. the UE is a L2 U2N Remote UE):</w:t>
      </w:r>
    </w:p>
    <w:p w14:paraId="13D4B59D" w14:textId="77777777" w:rsidR="002A6AE5" w:rsidRPr="00FF4867" w:rsidRDefault="002A6AE5" w:rsidP="002A6AE5">
      <w:pPr>
        <w:pStyle w:val="B2"/>
      </w:pPr>
      <w:r w:rsidRPr="00FF4867">
        <w:t>2&gt;</w:t>
      </w:r>
      <w:r w:rsidRPr="00FF4867">
        <w:tab/>
        <w:t xml:space="preserve">perform the L2 U2N Remote UE configuration procedure as specified in </w:t>
      </w:r>
      <w:proofErr w:type="gramStart"/>
      <w:r w:rsidRPr="00FF4867">
        <w:rPr>
          <w:rFonts w:eastAsia="MS Mincho"/>
        </w:rPr>
        <w:t>5.3.5.16</w:t>
      </w:r>
      <w:r w:rsidRPr="00FF4867">
        <w:t>;</w:t>
      </w:r>
      <w:proofErr w:type="gramEnd"/>
    </w:p>
    <w:p w14:paraId="62480972" w14:textId="77777777" w:rsidR="002A6AE5" w:rsidRPr="00FF4867" w:rsidRDefault="002A6AE5" w:rsidP="002A6AE5">
      <w:pPr>
        <w:pStyle w:val="B1"/>
      </w:pPr>
      <w:r w:rsidRPr="00FF4867">
        <w:t>1&gt;</w:t>
      </w:r>
      <w:r w:rsidRPr="00FF4867">
        <w:tab/>
        <w:t xml:space="preserve">if the </w:t>
      </w:r>
      <w:proofErr w:type="spellStart"/>
      <w:r w:rsidRPr="00FF4867">
        <w:rPr>
          <w:i/>
        </w:rPr>
        <w:t>RRCResume</w:t>
      </w:r>
      <w:proofErr w:type="spellEnd"/>
      <w:r w:rsidRPr="00FF4867">
        <w:t xml:space="preserve"> message includes the </w:t>
      </w:r>
      <w:proofErr w:type="spellStart"/>
      <w:r w:rsidRPr="00FF4867">
        <w:rPr>
          <w:i/>
        </w:rPr>
        <w:t>sl-ConfigDedicatedNR</w:t>
      </w:r>
      <w:proofErr w:type="spellEnd"/>
      <w:r w:rsidRPr="00FF4867">
        <w:t>:</w:t>
      </w:r>
    </w:p>
    <w:p w14:paraId="009F4A36" w14:textId="77777777" w:rsidR="002A6AE5" w:rsidRPr="00FF4867" w:rsidRDefault="002A6AE5" w:rsidP="002A6AE5">
      <w:pPr>
        <w:pStyle w:val="B2"/>
        <w:rPr>
          <w:b/>
        </w:rPr>
      </w:pPr>
      <w:r w:rsidRPr="00FF4867">
        <w:t>2&gt;</w:t>
      </w:r>
      <w:r w:rsidRPr="00FF4867">
        <w:tab/>
        <w:t xml:space="preserve">perform the </w:t>
      </w:r>
      <w:proofErr w:type="spellStart"/>
      <w:r w:rsidRPr="00FF4867">
        <w:t>sidelink</w:t>
      </w:r>
      <w:proofErr w:type="spellEnd"/>
      <w:r w:rsidRPr="00FF4867">
        <w:t xml:space="preserve"> dedicated configuration procedure as specified in </w:t>
      </w:r>
      <w:proofErr w:type="gramStart"/>
      <w:r w:rsidRPr="00FF4867">
        <w:t>5.3.5.14;</w:t>
      </w:r>
      <w:proofErr w:type="gramEnd"/>
    </w:p>
    <w:p w14:paraId="79EEAD64" w14:textId="77777777" w:rsidR="002A6AE5" w:rsidRPr="00FF4867" w:rsidRDefault="002A6AE5" w:rsidP="002A6AE5">
      <w:pPr>
        <w:pStyle w:val="B1"/>
      </w:pPr>
      <w:r w:rsidRPr="00FF4867">
        <w:t>1&gt;</w:t>
      </w:r>
      <w:r w:rsidRPr="00FF4867">
        <w:tab/>
        <w:t>resume SRB2 (if suspended), SRB3 (if configured), SRB4 (if configured), SRB5 (if configured), all DRBs (that are suspended) and multicast MRBs (that are suspended</w:t>
      </w:r>
      <w:proofErr w:type="gramStart"/>
      <w:r w:rsidRPr="00FF4867">
        <w:t>);</w:t>
      </w:r>
      <w:proofErr w:type="gramEnd"/>
    </w:p>
    <w:p w14:paraId="547EC2E0" w14:textId="77777777" w:rsidR="002A6AE5" w:rsidRPr="00FF4867" w:rsidRDefault="002A6AE5" w:rsidP="002A6AE5">
      <w:pPr>
        <w:pStyle w:val="NO"/>
      </w:pPr>
      <w:r w:rsidRPr="00FF4867">
        <w:t>NOTE 1:</w:t>
      </w:r>
      <w:r w:rsidRPr="00FF4867">
        <w:tab/>
        <w:t>If the SCG is deactivated, resuming SRB3 and all DRBs does not imply that PDCP or RRC PDUs can be transmitted or received on SCG RLC bearers.</w:t>
      </w:r>
    </w:p>
    <w:p w14:paraId="1E06DFD2" w14:textId="77777777" w:rsidR="002A6AE5" w:rsidRPr="00FF4867" w:rsidRDefault="002A6AE5" w:rsidP="002A6AE5">
      <w:pPr>
        <w:pStyle w:val="B1"/>
      </w:pPr>
      <w:r w:rsidRPr="00FF4867">
        <w:t>1&gt;</w:t>
      </w:r>
      <w:r w:rsidRPr="00FF4867">
        <w:tab/>
        <w:t xml:space="preserve">if stored, discard the cell reselection priority information provided by the </w:t>
      </w:r>
      <w:proofErr w:type="spellStart"/>
      <w:r w:rsidRPr="00FF4867">
        <w:rPr>
          <w:i/>
        </w:rPr>
        <w:t>cellReselectionPriorities</w:t>
      </w:r>
      <w:proofErr w:type="spellEnd"/>
      <w:r w:rsidRPr="00FF4867">
        <w:t xml:space="preserve"> or inherited from another </w:t>
      </w:r>
      <w:proofErr w:type="gramStart"/>
      <w:r w:rsidRPr="00FF4867">
        <w:t>RAT;</w:t>
      </w:r>
      <w:proofErr w:type="gramEnd"/>
    </w:p>
    <w:p w14:paraId="08C549F8" w14:textId="77777777" w:rsidR="002A6AE5" w:rsidRPr="00FF4867" w:rsidRDefault="002A6AE5" w:rsidP="002A6AE5">
      <w:pPr>
        <w:pStyle w:val="B1"/>
      </w:pPr>
      <w:r w:rsidRPr="00FF4867">
        <w:t>1&gt;</w:t>
      </w:r>
      <w:r w:rsidRPr="00FF4867">
        <w:tab/>
        <w:t xml:space="preserve">stop timer T320, if </w:t>
      </w:r>
      <w:proofErr w:type="gramStart"/>
      <w:r w:rsidRPr="00FF4867">
        <w:t>running;</w:t>
      </w:r>
      <w:proofErr w:type="gramEnd"/>
    </w:p>
    <w:p w14:paraId="13B357EF" w14:textId="77777777" w:rsidR="002A6AE5" w:rsidRPr="00FF4867" w:rsidRDefault="002A6AE5" w:rsidP="002A6AE5">
      <w:pPr>
        <w:pStyle w:val="B1"/>
      </w:pPr>
      <w:r w:rsidRPr="00FF4867">
        <w:t>1&gt;</w:t>
      </w:r>
      <w:r w:rsidRPr="00FF4867">
        <w:tab/>
        <w:t xml:space="preserve">if the </w:t>
      </w:r>
      <w:proofErr w:type="spellStart"/>
      <w:r w:rsidRPr="00FF4867">
        <w:rPr>
          <w:i/>
        </w:rPr>
        <w:t>RRCResume</w:t>
      </w:r>
      <w:proofErr w:type="spellEnd"/>
      <w:r w:rsidRPr="00FF4867">
        <w:t xml:space="preserve"> message includes the </w:t>
      </w:r>
      <w:proofErr w:type="spellStart"/>
      <w:r w:rsidRPr="00FF4867">
        <w:rPr>
          <w:i/>
        </w:rPr>
        <w:t>measConfig</w:t>
      </w:r>
      <w:proofErr w:type="spellEnd"/>
      <w:r w:rsidRPr="00FF4867">
        <w:t>:</w:t>
      </w:r>
    </w:p>
    <w:p w14:paraId="62411F13" w14:textId="77777777" w:rsidR="002A6AE5" w:rsidRPr="00FF4867" w:rsidRDefault="002A6AE5" w:rsidP="002A6AE5">
      <w:pPr>
        <w:pStyle w:val="B2"/>
      </w:pPr>
      <w:r w:rsidRPr="00FF4867">
        <w:t>2&gt;</w:t>
      </w:r>
      <w:r w:rsidRPr="00FF4867">
        <w:tab/>
        <w:t xml:space="preserve">perform the measurement configuration procedure as specified in </w:t>
      </w:r>
      <w:proofErr w:type="gramStart"/>
      <w:r w:rsidRPr="00FF4867">
        <w:t>5.5.2;</w:t>
      </w:r>
      <w:proofErr w:type="gramEnd"/>
    </w:p>
    <w:p w14:paraId="7751FF08" w14:textId="77777777" w:rsidR="002A6AE5" w:rsidRPr="00FF4867" w:rsidRDefault="002A6AE5" w:rsidP="002A6AE5">
      <w:pPr>
        <w:pStyle w:val="B1"/>
      </w:pPr>
      <w:r w:rsidRPr="00FF4867">
        <w:t>1&gt;</w:t>
      </w:r>
      <w:r w:rsidRPr="00FF4867">
        <w:tab/>
        <w:t xml:space="preserve">resume measurements if </w:t>
      </w:r>
      <w:proofErr w:type="gramStart"/>
      <w:r w:rsidRPr="00FF4867">
        <w:t>suspended;</w:t>
      </w:r>
      <w:proofErr w:type="gramEnd"/>
    </w:p>
    <w:p w14:paraId="1FB1BBA9" w14:textId="77777777" w:rsidR="002A6AE5" w:rsidRPr="00FF4867" w:rsidRDefault="002A6AE5" w:rsidP="002A6AE5">
      <w:pPr>
        <w:pStyle w:val="B1"/>
      </w:pPr>
      <w:r w:rsidRPr="00FF4867">
        <w:t>1&gt;</w:t>
      </w:r>
      <w:r w:rsidRPr="00FF4867">
        <w:tab/>
        <w:t>if T390 is running:</w:t>
      </w:r>
    </w:p>
    <w:p w14:paraId="00790FA6" w14:textId="77777777" w:rsidR="002A6AE5" w:rsidRPr="00FF4867" w:rsidRDefault="002A6AE5" w:rsidP="002A6AE5">
      <w:pPr>
        <w:pStyle w:val="B2"/>
      </w:pPr>
      <w:r w:rsidRPr="00FF4867">
        <w:t>2&gt;</w:t>
      </w:r>
      <w:r w:rsidRPr="00FF4867">
        <w:tab/>
        <w:t xml:space="preserve">stop timer T390 for all access </w:t>
      </w:r>
      <w:proofErr w:type="gramStart"/>
      <w:r w:rsidRPr="00FF4867">
        <w:t>categories;</w:t>
      </w:r>
      <w:proofErr w:type="gramEnd"/>
    </w:p>
    <w:p w14:paraId="3F5A1132" w14:textId="77777777" w:rsidR="002A6AE5" w:rsidRPr="00FF4867" w:rsidRDefault="002A6AE5" w:rsidP="002A6AE5">
      <w:pPr>
        <w:pStyle w:val="B2"/>
      </w:pPr>
      <w:r w:rsidRPr="00FF4867">
        <w:t>2&gt;</w:t>
      </w:r>
      <w:r w:rsidRPr="00FF4867">
        <w:tab/>
        <w:t>perform the actions as specified in 5.3.14.</w:t>
      </w:r>
      <w:proofErr w:type="gramStart"/>
      <w:r w:rsidRPr="00FF4867">
        <w:t>4;</w:t>
      </w:r>
      <w:proofErr w:type="gramEnd"/>
    </w:p>
    <w:p w14:paraId="7D528659" w14:textId="77777777" w:rsidR="002A6AE5" w:rsidRPr="00FF4867" w:rsidRDefault="002A6AE5" w:rsidP="002A6AE5">
      <w:pPr>
        <w:pStyle w:val="B1"/>
      </w:pPr>
      <w:r w:rsidRPr="00FF4867">
        <w:t>1&gt;</w:t>
      </w:r>
      <w:r w:rsidRPr="00FF4867">
        <w:tab/>
        <w:t>if T302 is running:</w:t>
      </w:r>
    </w:p>
    <w:p w14:paraId="61F9122B" w14:textId="77777777" w:rsidR="002A6AE5" w:rsidRPr="00FF4867" w:rsidRDefault="002A6AE5" w:rsidP="002A6AE5">
      <w:pPr>
        <w:pStyle w:val="B2"/>
      </w:pPr>
      <w:r w:rsidRPr="00FF4867">
        <w:t>2&gt;</w:t>
      </w:r>
      <w:r w:rsidRPr="00FF4867">
        <w:tab/>
        <w:t xml:space="preserve">stop timer </w:t>
      </w:r>
      <w:proofErr w:type="gramStart"/>
      <w:r w:rsidRPr="00FF4867">
        <w:t>T</w:t>
      </w:r>
      <w:r w:rsidRPr="00FF4867">
        <w:rPr>
          <w:lang w:eastAsia="zh-CN"/>
        </w:rPr>
        <w:t>302</w:t>
      </w:r>
      <w:r w:rsidRPr="00FF4867">
        <w:t>;</w:t>
      </w:r>
      <w:proofErr w:type="gramEnd"/>
    </w:p>
    <w:p w14:paraId="2B3AF5FB" w14:textId="77777777" w:rsidR="002A6AE5" w:rsidRPr="00FF4867" w:rsidRDefault="002A6AE5" w:rsidP="002A6AE5">
      <w:pPr>
        <w:pStyle w:val="B2"/>
      </w:pPr>
      <w:r w:rsidRPr="00FF4867">
        <w:lastRenderedPageBreak/>
        <w:t>2&gt;</w:t>
      </w:r>
      <w:r w:rsidRPr="00FF4867">
        <w:tab/>
        <w:t>perform the actions as specified in 5.3.14.</w:t>
      </w:r>
      <w:proofErr w:type="gramStart"/>
      <w:r w:rsidRPr="00FF4867">
        <w:t>4;</w:t>
      </w:r>
      <w:proofErr w:type="gramEnd"/>
    </w:p>
    <w:p w14:paraId="0FFB696A" w14:textId="77777777" w:rsidR="002A6AE5" w:rsidRPr="00FF4867" w:rsidRDefault="002A6AE5" w:rsidP="002A6AE5">
      <w:pPr>
        <w:pStyle w:val="B1"/>
      </w:pPr>
      <w:r w:rsidRPr="00FF4867">
        <w:t>1&gt;</w:t>
      </w:r>
      <w:r w:rsidRPr="00FF4867">
        <w:tab/>
        <w:t>enter RRC_</w:t>
      </w:r>
      <w:proofErr w:type="gramStart"/>
      <w:r w:rsidRPr="00FF4867">
        <w:t>CONNECTED;</w:t>
      </w:r>
      <w:proofErr w:type="gramEnd"/>
    </w:p>
    <w:p w14:paraId="3B07C912" w14:textId="77777777" w:rsidR="002A6AE5" w:rsidRPr="00FF4867" w:rsidRDefault="002A6AE5" w:rsidP="002A6AE5">
      <w:pPr>
        <w:pStyle w:val="B1"/>
      </w:pPr>
      <w:r w:rsidRPr="00FF4867">
        <w:t>1&gt;</w:t>
      </w:r>
      <w:r w:rsidRPr="00FF4867">
        <w:tab/>
        <w:t xml:space="preserve">indicate to upper layers that the suspended RRC connection has been </w:t>
      </w:r>
      <w:proofErr w:type="gramStart"/>
      <w:r w:rsidRPr="00FF4867">
        <w:t>resumed;</w:t>
      </w:r>
      <w:proofErr w:type="gramEnd"/>
    </w:p>
    <w:p w14:paraId="34B98EE8" w14:textId="77777777" w:rsidR="002A6AE5" w:rsidRPr="00FF4867" w:rsidRDefault="002A6AE5" w:rsidP="002A6AE5">
      <w:pPr>
        <w:pStyle w:val="B1"/>
      </w:pPr>
      <w:r w:rsidRPr="00FF4867">
        <w:t>1&gt;</w:t>
      </w:r>
      <w:r w:rsidRPr="00FF4867">
        <w:tab/>
        <w:t xml:space="preserve">stop the cell re-selection </w:t>
      </w:r>
      <w:proofErr w:type="gramStart"/>
      <w:r w:rsidRPr="00FF4867">
        <w:t>procedure;</w:t>
      </w:r>
      <w:proofErr w:type="gramEnd"/>
    </w:p>
    <w:p w14:paraId="4DAC2C2D" w14:textId="77777777" w:rsidR="002A6AE5" w:rsidRPr="00FF4867" w:rsidRDefault="002A6AE5" w:rsidP="002A6AE5">
      <w:pPr>
        <w:pStyle w:val="B1"/>
      </w:pPr>
      <w:r w:rsidRPr="00FF4867">
        <w:rPr>
          <w:rFonts w:eastAsia="SimSun"/>
          <w:lang w:eastAsia="en-US"/>
        </w:rPr>
        <w:t>1&gt;</w:t>
      </w:r>
      <w:r w:rsidRPr="00FF4867">
        <w:rPr>
          <w:rFonts w:eastAsia="SimSun"/>
          <w:lang w:eastAsia="en-US"/>
        </w:rPr>
        <w:tab/>
        <w:t xml:space="preserve">stop relay reselection procedure if any for L2 U2N Remote </w:t>
      </w:r>
      <w:proofErr w:type="gramStart"/>
      <w:r w:rsidRPr="00FF4867">
        <w:rPr>
          <w:rFonts w:eastAsia="SimSun"/>
          <w:lang w:eastAsia="en-US"/>
        </w:rPr>
        <w:t>UE</w:t>
      </w:r>
      <w:r w:rsidRPr="00FF4867">
        <w:t>;</w:t>
      </w:r>
      <w:proofErr w:type="gramEnd"/>
    </w:p>
    <w:p w14:paraId="6127A8A4" w14:textId="77777777" w:rsidR="002A6AE5" w:rsidRPr="00FF4867" w:rsidRDefault="002A6AE5" w:rsidP="002A6AE5">
      <w:pPr>
        <w:pStyle w:val="B1"/>
      </w:pPr>
      <w:r w:rsidRPr="00FF4867">
        <w:t>1&gt;</w:t>
      </w:r>
      <w:r w:rsidRPr="00FF4867">
        <w:tab/>
        <w:t xml:space="preserve">consider the current cell to be the </w:t>
      </w:r>
      <w:proofErr w:type="spellStart"/>
      <w:proofErr w:type="gramStart"/>
      <w:r w:rsidRPr="00FF4867">
        <w:t>PCell</w:t>
      </w:r>
      <w:proofErr w:type="spellEnd"/>
      <w:r w:rsidRPr="00FF4867">
        <w:t>;</w:t>
      </w:r>
      <w:proofErr w:type="gramEnd"/>
    </w:p>
    <w:p w14:paraId="497D83CE" w14:textId="77777777" w:rsidR="002A6AE5" w:rsidRPr="00FF4867" w:rsidRDefault="002A6AE5" w:rsidP="002A6AE5">
      <w:pPr>
        <w:pStyle w:val="B1"/>
      </w:pPr>
      <w:r w:rsidRPr="00FF4867">
        <w:t>1&gt;</w:t>
      </w:r>
      <w:r w:rsidRPr="00FF4867">
        <w:tab/>
        <w:t xml:space="preserve">set the content of the of </w:t>
      </w:r>
      <w:proofErr w:type="spellStart"/>
      <w:r w:rsidRPr="00FF4867">
        <w:rPr>
          <w:i/>
        </w:rPr>
        <w:t>RRCResumeComplete</w:t>
      </w:r>
      <w:proofErr w:type="spellEnd"/>
      <w:r w:rsidRPr="00FF4867">
        <w:rPr>
          <w:i/>
        </w:rPr>
        <w:t xml:space="preserve"> </w:t>
      </w:r>
      <w:r w:rsidRPr="00FF4867">
        <w:t>message as follows:</w:t>
      </w:r>
    </w:p>
    <w:p w14:paraId="6F3642B6" w14:textId="77777777" w:rsidR="002A6AE5" w:rsidRPr="00FF4867" w:rsidRDefault="002A6AE5" w:rsidP="002A6AE5">
      <w:pPr>
        <w:pStyle w:val="B2"/>
      </w:pPr>
      <w:r w:rsidRPr="00FF4867">
        <w:t>2&gt;</w:t>
      </w:r>
      <w:r w:rsidRPr="00FF4867">
        <w:tab/>
        <w:t xml:space="preserve">if the upper layer provides NAS PDU, set the </w:t>
      </w:r>
      <w:r w:rsidRPr="00FF4867">
        <w:rPr>
          <w:i/>
          <w:noProof/>
        </w:rPr>
        <w:t>dedicatedNAS-Message</w:t>
      </w:r>
      <w:r w:rsidRPr="00FF4867">
        <w:t xml:space="preserve"> to include the information received from upper </w:t>
      </w:r>
      <w:proofErr w:type="gramStart"/>
      <w:r w:rsidRPr="00FF4867">
        <w:t>layers;</w:t>
      </w:r>
      <w:proofErr w:type="gramEnd"/>
    </w:p>
    <w:p w14:paraId="0FAA27E5" w14:textId="77777777" w:rsidR="002A6AE5" w:rsidRPr="00FF4867" w:rsidRDefault="002A6AE5" w:rsidP="002A6AE5">
      <w:pPr>
        <w:pStyle w:val="B2"/>
      </w:pPr>
      <w:r w:rsidRPr="00FF4867">
        <w:t>2&gt;</w:t>
      </w:r>
      <w:r w:rsidRPr="00FF4867">
        <w:tab/>
        <w:t xml:space="preserve">if upper layers </w:t>
      </w:r>
      <w:proofErr w:type="gramStart"/>
      <w:r w:rsidRPr="00FF4867">
        <w:t>provides</w:t>
      </w:r>
      <w:proofErr w:type="gramEnd"/>
      <w:r w:rsidRPr="00FF4867">
        <w:t xml:space="preserve"> a PLMN:</w:t>
      </w:r>
    </w:p>
    <w:p w14:paraId="0DC945B3" w14:textId="77777777" w:rsidR="002A6AE5" w:rsidRPr="00FF4867" w:rsidRDefault="002A6AE5" w:rsidP="002A6AE5">
      <w:pPr>
        <w:pStyle w:val="B3"/>
      </w:pPr>
      <w:r w:rsidRPr="00FF4867">
        <w:t>3&gt;</w:t>
      </w:r>
      <w:r w:rsidRPr="00FF4867">
        <w:tab/>
        <w:t>if the UE is either allowed or instructed to access the PLMN via a cell for which at least one CAG ID is broadcast:</w:t>
      </w:r>
    </w:p>
    <w:p w14:paraId="7D839EC5" w14:textId="77777777" w:rsidR="002A6AE5" w:rsidRPr="00FF4867" w:rsidRDefault="002A6AE5" w:rsidP="002A6AE5">
      <w:pPr>
        <w:pStyle w:val="B4"/>
      </w:pPr>
      <w:r w:rsidRPr="00FF4867">
        <w:t>4&gt;</w:t>
      </w:r>
      <w:r w:rsidRPr="00FF4867">
        <w:tab/>
        <w:t xml:space="preserve">set the </w:t>
      </w:r>
      <w:proofErr w:type="spellStart"/>
      <w:r w:rsidRPr="00FF4867">
        <w:rPr>
          <w:i/>
          <w:iCs/>
        </w:rPr>
        <w:t>selectedPLMN</w:t>
      </w:r>
      <w:proofErr w:type="spellEnd"/>
      <w:r w:rsidRPr="00FF4867">
        <w:rPr>
          <w:i/>
          <w:iCs/>
        </w:rPr>
        <w:t>-Identity</w:t>
      </w:r>
      <w:r w:rsidRPr="00FF4867">
        <w:t xml:space="preserve"> from the </w:t>
      </w:r>
      <w:proofErr w:type="spellStart"/>
      <w:r w:rsidRPr="00FF4867">
        <w:rPr>
          <w:i/>
          <w:iCs/>
        </w:rPr>
        <w:t>npn-</w:t>
      </w:r>
      <w:proofErr w:type="gramStart"/>
      <w:r w:rsidRPr="00FF4867">
        <w:rPr>
          <w:i/>
          <w:iCs/>
        </w:rPr>
        <w:t>IdentityInfoList</w:t>
      </w:r>
      <w:proofErr w:type="spellEnd"/>
      <w:r w:rsidRPr="00FF4867">
        <w:t>;</w:t>
      </w:r>
      <w:proofErr w:type="gramEnd"/>
    </w:p>
    <w:p w14:paraId="3D6ED4FE" w14:textId="77777777" w:rsidR="002A6AE5" w:rsidRPr="00FF4867" w:rsidRDefault="002A6AE5" w:rsidP="002A6AE5">
      <w:pPr>
        <w:pStyle w:val="B3"/>
      </w:pPr>
      <w:r w:rsidRPr="00FF4867">
        <w:t>3&gt;</w:t>
      </w:r>
      <w:r w:rsidRPr="00FF4867">
        <w:tab/>
        <w:t>else:</w:t>
      </w:r>
    </w:p>
    <w:p w14:paraId="5FEDDDA0" w14:textId="77777777" w:rsidR="002A6AE5" w:rsidRPr="00FF4867" w:rsidRDefault="002A6AE5" w:rsidP="002A6AE5">
      <w:pPr>
        <w:pStyle w:val="B4"/>
        <w:rPr>
          <w:iCs/>
        </w:rPr>
      </w:pPr>
      <w:r w:rsidRPr="00FF4867">
        <w:t>4&gt;</w:t>
      </w:r>
      <w:r w:rsidRPr="00FF4867">
        <w:tab/>
        <w:t xml:space="preserve">set the </w:t>
      </w:r>
      <w:proofErr w:type="spellStart"/>
      <w:r w:rsidRPr="00FF4867">
        <w:rPr>
          <w:i/>
        </w:rPr>
        <w:t>selectedPLMN</w:t>
      </w:r>
      <w:proofErr w:type="spellEnd"/>
      <w:r w:rsidRPr="00FF4867">
        <w:rPr>
          <w:i/>
        </w:rPr>
        <w:t>-Identity</w:t>
      </w:r>
      <w:r w:rsidRPr="00FF4867">
        <w:t xml:space="preserve"> to the PLMN selected by upper layers from the </w:t>
      </w:r>
      <w:proofErr w:type="spellStart"/>
      <w:r w:rsidRPr="00FF4867">
        <w:rPr>
          <w:i/>
        </w:rPr>
        <w:t>plmn-</w:t>
      </w:r>
      <w:proofErr w:type="gramStart"/>
      <w:r w:rsidRPr="00FF4867">
        <w:rPr>
          <w:i/>
        </w:rPr>
        <w:t>IdentityInfoList</w:t>
      </w:r>
      <w:proofErr w:type="spellEnd"/>
      <w:r w:rsidRPr="00FF4867">
        <w:rPr>
          <w:iCs/>
        </w:rPr>
        <w:t>;</w:t>
      </w:r>
      <w:proofErr w:type="gramEnd"/>
    </w:p>
    <w:p w14:paraId="435C3CA9" w14:textId="77777777" w:rsidR="002A6AE5" w:rsidRPr="00FF4867" w:rsidRDefault="002A6AE5" w:rsidP="002A6AE5">
      <w:pPr>
        <w:pStyle w:val="B2"/>
      </w:pPr>
      <w:r w:rsidRPr="00FF4867">
        <w:t>2&gt;</w:t>
      </w:r>
      <w:r w:rsidRPr="00FF4867">
        <w:tab/>
        <w:t xml:space="preserve">if the </w:t>
      </w:r>
      <w:proofErr w:type="spellStart"/>
      <w:r w:rsidRPr="00FF4867">
        <w:rPr>
          <w:i/>
        </w:rPr>
        <w:t>masterCellGroup</w:t>
      </w:r>
      <w:proofErr w:type="spellEnd"/>
      <w:r w:rsidRPr="00FF4867">
        <w:t xml:space="preserve"> contains the </w:t>
      </w:r>
      <w:proofErr w:type="spellStart"/>
      <w:r w:rsidRPr="00FF4867">
        <w:rPr>
          <w:i/>
        </w:rPr>
        <w:t>reportUplinkTxDirectCurrent</w:t>
      </w:r>
      <w:proofErr w:type="spellEnd"/>
      <w:r w:rsidRPr="00FF4867">
        <w:t>:</w:t>
      </w:r>
    </w:p>
    <w:p w14:paraId="448FEAB3" w14:textId="77777777" w:rsidR="002A6AE5" w:rsidRPr="00FF4867" w:rsidRDefault="002A6AE5" w:rsidP="002A6AE5">
      <w:pPr>
        <w:pStyle w:val="B3"/>
      </w:pPr>
      <w:r w:rsidRPr="00FF4867">
        <w:t>3&gt;</w:t>
      </w:r>
      <w:r w:rsidRPr="00FF4867">
        <w:tab/>
        <w:t xml:space="preserve">include the </w:t>
      </w:r>
      <w:proofErr w:type="spellStart"/>
      <w:r w:rsidRPr="00FF4867">
        <w:rPr>
          <w:i/>
        </w:rPr>
        <w:t>uplinkTxDirectCurrentList</w:t>
      </w:r>
      <w:proofErr w:type="spellEnd"/>
      <w:r w:rsidRPr="00FF4867">
        <w:rPr>
          <w:i/>
        </w:rPr>
        <w:t xml:space="preserve"> </w:t>
      </w:r>
      <w:r w:rsidRPr="00FF4867">
        <w:t xml:space="preserve">for each MCG serving cell with </w:t>
      </w:r>
      <w:proofErr w:type="gramStart"/>
      <w:r w:rsidRPr="00FF4867">
        <w:t>UL;</w:t>
      </w:r>
      <w:proofErr w:type="gramEnd"/>
    </w:p>
    <w:p w14:paraId="602B9D8E" w14:textId="77777777" w:rsidR="002A6AE5" w:rsidRPr="00FF4867" w:rsidRDefault="002A6AE5" w:rsidP="002A6AE5">
      <w:pPr>
        <w:pStyle w:val="B3"/>
      </w:pPr>
      <w:r w:rsidRPr="00FF4867">
        <w:t>3&gt;</w:t>
      </w:r>
      <w:r w:rsidRPr="00FF4867">
        <w:tab/>
        <w:t xml:space="preserve">include </w:t>
      </w:r>
      <w:proofErr w:type="spellStart"/>
      <w:r w:rsidRPr="00FF4867">
        <w:rPr>
          <w:i/>
        </w:rPr>
        <w:t>uplinkDirectCurrentBWP</w:t>
      </w:r>
      <w:proofErr w:type="spellEnd"/>
      <w:r w:rsidRPr="00FF4867">
        <w:rPr>
          <w:i/>
        </w:rPr>
        <w:t>-SUL</w:t>
      </w:r>
      <w:r w:rsidRPr="00FF4867">
        <w:t xml:space="preserve"> for each MCG serving cell configured with SUL carrier, if any, within the </w:t>
      </w:r>
      <w:proofErr w:type="spellStart"/>
      <w:proofErr w:type="gramStart"/>
      <w:r w:rsidRPr="00FF4867">
        <w:rPr>
          <w:i/>
        </w:rPr>
        <w:t>uplinkTxDirectCurrentList</w:t>
      </w:r>
      <w:proofErr w:type="spellEnd"/>
      <w:r w:rsidRPr="00FF4867">
        <w:t>;</w:t>
      </w:r>
      <w:proofErr w:type="gramEnd"/>
    </w:p>
    <w:p w14:paraId="04484A33" w14:textId="77777777" w:rsidR="002A6AE5" w:rsidRPr="00FF4867" w:rsidRDefault="002A6AE5" w:rsidP="002A6AE5">
      <w:pPr>
        <w:pStyle w:val="B2"/>
      </w:pPr>
      <w:r w:rsidRPr="00FF4867">
        <w:t>2&gt;</w:t>
      </w:r>
      <w:r w:rsidRPr="00FF4867">
        <w:tab/>
        <w:t xml:space="preserve">if the </w:t>
      </w:r>
      <w:proofErr w:type="spellStart"/>
      <w:r w:rsidRPr="00FF4867">
        <w:rPr>
          <w:i/>
        </w:rPr>
        <w:t>masterCellGroup</w:t>
      </w:r>
      <w:proofErr w:type="spellEnd"/>
      <w:r w:rsidRPr="00FF4867">
        <w:t xml:space="preserve"> contains the </w:t>
      </w:r>
      <w:proofErr w:type="spellStart"/>
      <w:r w:rsidRPr="00FF4867">
        <w:rPr>
          <w:i/>
        </w:rPr>
        <w:t>reportUplinkTxDirectCurrentTwoCarrier</w:t>
      </w:r>
      <w:proofErr w:type="spellEnd"/>
      <w:r w:rsidRPr="00FF4867">
        <w:t>:</w:t>
      </w:r>
    </w:p>
    <w:p w14:paraId="6453326F" w14:textId="77777777" w:rsidR="002A6AE5" w:rsidRPr="00FF4867" w:rsidRDefault="002A6AE5" w:rsidP="002A6AE5">
      <w:pPr>
        <w:pStyle w:val="B3"/>
      </w:pPr>
      <w:r w:rsidRPr="00FF4867">
        <w:t>3&gt;</w:t>
      </w:r>
      <w:r w:rsidRPr="00FF4867">
        <w:tab/>
        <w:t xml:space="preserve">include in the </w:t>
      </w:r>
      <w:proofErr w:type="spellStart"/>
      <w:r w:rsidRPr="00FF4867">
        <w:rPr>
          <w:i/>
        </w:rPr>
        <w:t>uplinkTxDirectCurrentTwoCarrierList</w:t>
      </w:r>
      <w:proofErr w:type="spellEnd"/>
      <w:r w:rsidRPr="00FF4867">
        <w:rPr>
          <w:i/>
        </w:rPr>
        <w:t xml:space="preserve"> </w:t>
      </w:r>
      <w:r w:rsidRPr="00FF4867">
        <w:t xml:space="preserve">the list of uplink Tx DC locations for the configured uplink carrier aggregation in the </w:t>
      </w:r>
      <w:proofErr w:type="gramStart"/>
      <w:r w:rsidRPr="00FF4867">
        <w:t>MCG;</w:t>
      </w:r>
      <w:proofErr w:type="gramEnd"/>
    </w:p>
    <w:p w14:paraId="66C2B718" w14:textId="77777777" w:rsidR="002A6AE5" w:rsidRPr="00FF4867" w:rsidRDefault="002A6AE5" w:rsidP="002A6AE5">
      <w:pPr>
        <w:pStyle w:val="B2"/>
      </w:pPr>
      <w:r w:rsidRPr="00FF4867">
        <w:t>2&gt;</w:t>
      </w:r>
      <w:r w:rsidRPr="00FF4867">
        <w:tab/>
        <w:t xml:space="preserve">if the </w:t>
      </w:r>
      <w:proofErr w:type="spellStart"/>
      <w:r w:rsidRPr="00FF4867">
        <w:rPr>
          <w:i/>
        </w:rPr>
        <w:t>masterCellGroup</w:t>
      </w:r>
      <w:proofErr w:type="spellEnd"/>
      <w:r w:rsidRPr="00FF4867">
        <w:t xml:space="preserve"> contains the </w:t>
      </w:r>
      <w:proofErr w:type="spellStart"/>
      <w:r w:rsidRPr="00FF4867">
        <w:rPr>
          <w:i/>
        </w:rPr>
        <w:t>reportUplinkTxDirectCurrentMoreCarrier</w:t>
      </w:r>
      <w:proofErr w:type="spellEnd"/>
      <w:r w:rsidRPr="00FF4867">
        <w:t>:</w:t>
      </w:r>
    </w:p>
    <w:p w14:paraId="56F70DB3" w14:textId="77777777" w:rsidR="002A6AE5" w:rsidRPr="00FF4867" w:rsidRDefault="002A6AE5" w:rsidP="002A6AE5">
      <w:pPr>
        <w:pStyle w:val="B3"/>
      </w:pPr>
      <w:r w:rsidRPr="00FF4867">
        <w:t>3&gt;</w:t>
      </w:r>
      <w:r w:rsidRPr="00FF4867">
        <w:tab/>
        <w:t xml:space="preserve">include in the </w:t>
      </w:r>
      <w:proofErr w:type="spellStart"/>
      <w:r w:rsidRPr="00FF4867">
        <w:rPr>
          <w:i/>
        </w:rPr>
        <w:t>uplinkTxDirectCurrentMoreCarrierList</w:t>
      </w:r>
      <w:proofErr w:type="spellEnd"/>
      <w:r w:rsidRPr="00FF4867">
        <w:rPr>
          <w:i/>
        </w:rPr>
        <w:t xml:space="preserve"> </w:t>
      </w:r>
      <w:r w:rsidRPr="00FF4867">
        <w:t xml:space="preserve">the list of uplink Tx DC locations for the configured uplink carrier aggregation in the </w:t>
      </w:r>
      <w:proofErr w:type="gramStart"/>
      <w:r w:rsidRPr="00FF4867">
        <w:t>MCG;</w:t>
      </w:r>
      <w:proofErr w:type="gramEnd"/>
    </w:p>
    <w:p w14:paraId="5ED58124" w14:textId="77777777" w:rsidR="002A6AE5" w:rsidRPr="00FF4867" w:rsidRDefault="002A6AE5" w:rsidP="002A6AE5">
      <w:pPr>
        <w:pStyle w:val="B2"/>
      </w:pPr>
      <w:r w:rsidRPr="00FF4867">
        <w:t>2&gt;</w:t>
      </w:r>
      <w:r w:rsidRPr="00FF4867">
        <w:tab/>
        <w:t xml:space="preserve">if the </w:t>
      </w:r>
      <w:r w:rsidRPr="00FF4867">
        <w:rPr>
          <w:rFonts w:eastAsia="SimSun"/>
        </w:rPr>
        <w:t xml:space="preserve">UE has idle/inactive measurement information concerning cells other than the </w:t>
      </w:r>
      <w:proofErr w:type="spellStart"/>
      <w:r w:rsidRPr="00FF4867">
        <w:rPr>
          <w:rFonts w:eastAsia="SimSun"/>
        </w:rPr>
        <w:t>PCell</w:t>
      </w:r>
      <w:proofErr w:type="spellEnd"/>
      <w:r w:rsidRPr="00FF4867">
        <w:rPr>
          <w:rFonts w:eastAsia="SimSun"/>
        </w:rPr>
        <w:t xml:space="preserve"> available in </w:t>
      </w:r>
      <w:proofErr w:type="spellStart"/>
      <w:r w:rsidRPr="00FF4867">
        <w:rPr>
          <w:rFonts w:eastAsia="SimSun"/>
          <w:i/>
        </w:rPr>
        <w:t>VarMeasIdleReport</w:t>
      </w:r>
      <w:proofErr w:type="spellEnd"/>
      <w:r w:rsidRPr="00FF4867">
        <w:t>:</w:t>
      </w:r>
    </w:p>
    <w:p w14:paraId="3FC8183F" w14:textId="77777777" w:rsidR="002A6AE5" w:rsidRPr="00FF4867" w:rsidRDefault="002A6AE5" w:rsidP="002A6AE5">
      <w:pPr>
        <w:pStyle w:val="B3"/>
      </w:pPr>
      <w:r w:rsidRPr="00FF4867">
        <w:t>3&gt;</w:t>
      </w:r>
      <w:r w:rsidRPr="00FF4867">
        <w:tab/>
        <w:t xml:space="preserve">if the </w:t>
      </w:r>
      <w:proofErr w:type="spellStart"/>
      <w:r w:rsidRPr="00FF4867">
        <w:rPr>
          <w:i/>
        </w:rPr>
        <w:t>idleModeMeasurementReq</w:t>
      </w:r>
      <w:proofErr w:type="spellEnd"/>
      <w:r w:rsidRPr="00FF4867">
        <w:t xml:space="preserve"> is included in the </w:t>
      </w:r>
      <w:proofErr w:type="spellStart"/>
      <w:r w:rsidRPr="00FF4867">
        <w:rPr>
          <w:i/>
        </w:rPr>
        <w:t>RRCResume</w:t>
      </w:r>
      <w:proofErr w:type="spellEnd"/>
      <w:r w:rsidRPr="00FF4867">
        <w:t xml:space="preserve"> message:</w:t>
      </w:r>
    </w:p>
    <w:p w14:paraId="7A56FE60" w14:textId="3F982FDD" w:rsidR="002A6AE5" w:rsidRPr="00FF4867" w:rsidRDefault="002A6AE5" w:rsidP="002A6AE5">
      <w:pPr>
        <w:pStyle w:val="B4"/>
      </w:pPr>
      <w:r w:rsidRPr="00FF4867">
        <w:t>4&gt;</w:t>
      </w:r>
      <w:r w:rsidRPr="00FF4867">
        <w:tab/>
        <w:t xml:space="preserve">if </w:t>
      </w:r>
      <w:proofErr w:type="spellStart"/>
      <w:r w:rsidRPr="00FF4867">
        <w:rPr>
          <w:i/>
          <w:iCs/>
        </w:rPr>
        <w:t>measIdleValidityDuration</w:t>
      </w:r>
      <w:proofErr w:type="spellEnd"/>
      <w:r w:rsidRPr="00FF4867">
        <w:t xml:space="preserve"> is included in </w:t>
      </w:r>
      <w:proofErr w:type="spellStart"/>
      <w:r w:rsidRPr="00FF4867">
        <w:rPr>
          <w:i/>
          <w:iCs/>
        </w:rPr>
        <w:t>VarEnhMeasIdleConfig</w:t>
      </w:r>
      <w:proofErr w:type="spellEnd"/>
      <w:ins w:id="13" w:author="Jarkko(Nokia)_update" w:date="2024-04-17T12:24:00Z">
        <w:r w:rsidR="00340E50" w:rsidRPr="00340E50">
          <w:t xml:space="preserve"> </w:t>
        </w:r>
        <w:r w:rsidR="00340E50">
          <w:t xml:space="preserve">and </w:t>
        </w:r>
        <w:proofErr w:type="spellStart"/>
        <w:r w:rsidR="00340E50">
          <w:rPr>
            <w:i/>
            <w:iCs/>
          </w:rPr>
          <w:t>validatedMeasurementsReq</w:t>
        </w:r>
        <w:proofErr w:type="spellEnd"/>
        <w:r w:rsidR="00340E50">
          <w:rPr>
            <w:i/>
            <w:iCs/>
          </w:rPr>
          <w:t xml:space="preserve"> </w:t>
        </w:r>
        <w:r w:rsidR="00340E50">
          <w:t xml:space="preserve">is included in the </w:t>
        </w:r>
        <w:proofErr w:type="spellStart"/>
        <w:proofErr w:type="gramStart"/>
        <w:r w:rsidR="00340E50">
          <w:rPr>
            <w:i/>
            <w:iCs/>
          </w:rPr>
          <w:t>RRCResume</w:t>
        </w:r>
      </w:ins>
      <w:proofErr w:type="spellEnd"/>
      <w:r w:rsidRPr="00FF4867">
        <w:t>;</w:t>
      </w:r>
      <w:proofErr w:type="gramEnd"/>
    </w:p>
    <w:p w14:paraId="7669B2BD" w14:textId="2AA26278" w:rsidR="002A6AE5" w:rsidRPr="00FF4867" w:rsidRDefault="002A6AE5" w:rsidP="002A6AE5">
      <w:pPr>
        <w:pStyle w:val="B5"/>
      </w:pPr>
      <w:r w:rsidRPr="00FF4867">
        <w:lastRenderedPageBreak/>
        <w:t>5&gt;</w:t>
      </w:r>
      <w:r w:rsidRPr="00FF4867">
        <w:tab/>
        <w:t xml:space="preserve">set the </w:t>
      </w:r>
      <w:proofErr w:type="spellStart"/>
      <w:r w:rsidRPr="00FF4867">
        <w:rPr>
          <w:i/>
        </w:rPr>
        <w:t>measResultIdleEUTRA</w:t>
      </w:r>
      <w:proofErr w:type="spellEnd"/>
      <w:r w:rsidRPr="00FF4867">
        <w:t xml:space="preserve"> in the </w:t>
      </w:r>
      <w:proofErr w:type="spellStart"/>
      <w:r w:rsidRPr="00FF4867">
        <w:rPr>
          <w:i/>
        </w:rPr>
        <w:t>RRCResumeComplete</w:t>
      </w:r>
      <w:proofErr w:type="spellEnd"/>
      <w:r w:rsidRPr="00FF4867">
        <w:t xml:space="preserve"> message to the value of </w:t>
      </w:r>
      <w:proofErr w:type="spellStart"/>
      <w:r w:rsidRPr="00FF4867">
        <w:rPr>
          <w:i/>
        </w:rPr>
        <w:t>measReportIdleEUTRA</w:t>
      </w:r>
      <w:proofErr w:type="spellEnd"/>
      <w:r w:rsidRPr="00FF4867">
        <w:t xml:space="preserve"> in the </w:t>
      </w:r>
      <w:proofErr w:type="spellStart"/>
      <w:r w:rsidRPr="00FF4867">
        <w:rPr>
          <w:i/>
        </w:rPr>
        <w:t>VarMeasIdleReport</w:t>
      </w:r>
      <w:proofErr w:type="spellEnd"/>
      <w:r w:rsidRPr="00FF4867">
        <w:rPr>
          <w:i/>
        </w:rPr>
        <w:t xml:space="preserve"> </w:t>
      </w:r>
      <w:r w:rsidRPr="00FF4867">
        <w:rPr>
          <w:iCs/>
        </w:rPr>
        <w:t>for any valid measurement results</w:t>
      </w:r>
      <w:r w:rsidRPr="00FF4867">
        <w:rPr>
          <w:i/>
        </w:rPr>
        <w:t xml:space="preserve">, </w:t>
      </w:r>
      <w:r w:rsidRPr="00FF4867">
        <w:t>if available</w:t>
      </w:r>
      <w:del w:id="14" w:author="Jarkko(Nokia)_update" w:date="2024-04-03T15:41:00Z">
        <w:r w:rsidRPr="00FF4867" w:rsidDel="00DB0E8C">
          <w:delText xml:space="preserve">, </w:delText>
        </w:r>
        <w:r w:rsidRPr="00FF4867" w:rsidDel="00DB0E8C">
          <w:rPr>
            <w:iCs/>
          </w:rPr>
          <w:delText xml:space="preserve">and set </w:delText>
        </w:r>
        <w:r w:rsidRPr="00FF4867" w:rsidDel="00DB0E8C">
          <w:rPr>
            <w:i/>
          </w:rPr>
          <w:delText xml:space="preserve">validityStatus </w:delText>
        </w:r>
        <w:r w:rsidRPr="00FF4867" w:rsidDel="00DB0E8C">
          <w:rPr>
            <w:iCs/>
          </w:rPr>
          <w:delText xml:space="preserve">to value </w:delText>
        </w:r>
        <w:r w:rsidRPr="00FF4867" w:rsidDel="00DB0E8C">
          <w:rPr>
            <w:i/>
          </w:rPr>
          <w:delText xml:space="preserve">checked </w:delText>
        </w:r>
        <w:r w:rsidRPr="00FF4867" w:rsidDel="00DB0E8C">
          <w:rPr>
            <w:iCs/>
          </w:rPr>
          <w:delText>for each reported measurement</w:delText>
        </w:r>
      </w:del>
      <w:r w:rsidRPr="00FF4867">
        <w:t>;</w:t>
      </w:r>
    </w:p>
    <w:p w14:paraId="1C6D7EBF" w14:textId="49606294" w:rsidR="001B54B7" w:rsidRPr="00FF4867" w:rsidRDefault="002A6AE5" w:rsidP="002A6AE5">
      <w:pPr>
        <w:pStyle w:val="B5"/>
      </w:pPr>
      <w:r w:rsidRPr="00FF4867">
        <w:t>5&gt;</w:t>
      </w:r>
      <w:r w:rsidRPr="00FF4867">
        <w:tab/>
        <w:t xml:space="preserve">set the </w:t>
      </w:r>
      <w:proofErr w:type="spellStart"/>
      <w:r w:rsidRPr="00FF4867">
        <w:rPr>
          <w:i/>
        </w:rPr>
        <w:t>measResultIdleNR</w:t>
      </w:r>
      <w:proofErr w:type="spellEnd"/>
      <w:r w:rsidRPr="00FF4867">
        <w:t xml:space="preserve"> in the </w:t>
      </w:r>
      <w:proofErr w:type="spellStart"/>
      <w:r w:rsidRPr="00FF4867">
        <w:rPr>
          <w:i/>
        </w:rPr>
        <w:t>RRCResumeComplete</w:t>
      </w:r>
      <w:proofErr w:type="spellEnd"/>
      <w:r w:rsidRPr="00FF4867">
        <w:t xml:space="preserve"> message to the value of </w:t>
      </w:r>
      <w:proofErr w:type="spellStart"/>
      <w:r w:rsidRPr="00FF4867">
        <w:rPr>
          <w:i/>
        </w:rPr>
        <w:t>measReportIdleNR</w:t>
      </w:r>
      <w:proofErr w:type="spellEnd"/>
      <w:r w:rsidRPr="00FF4867">
        <w:t xml:space="preserve"> in the </w:t>
      </w:r>
      <w:proofErr w:type="spellStart"/>
      <w:r w:rsidRPr="00FF4867">
        <w:rPr>
          <w:i/>
        </w:rPr>
        <w:t>VarMeasIdleReport</w:t>
      </w:r>
      <w:proofErr w:type="spellEnd"/>
      <w:r w:rsidRPr="00FF4867">
        <w:rPr>
          <w:i/>
        </w:rPr>
        <w:t xml:space="preserve"> </w:t>
      </w:r>
      <w:r w:rsidRPr="00FF4867">
        <w:rPr>
          <w:iCs/>
        </w:rPr>
        <w:t>for any valid measurement results</w:t>
      </w:r>
      <w:r w:rsidRPr="00FF4867">
        <w:t>, if available</w:t>
      </w:r>
      <w:del w:id="15" w:author="Jarkko(Nokia)_update" w:date="2024-04-03T15:41:00Z">
        <w:r w:rsidRPr="00FF4867" w:rsidDel="00DB0E8C">
          <w:delText xml:space="preserve">, </w:delText>
        </w:r>
        <w:r w:rsidRPr="00FF4867" w:rsidDel="00DB0E8C">
          <w:rPr>
            <w:iCs/>
          </w:rPr>
          <w:delText xml:space="preserve">and set </w:delText>
        </w:r>
        <w:r w:rsidRPr="00FF4867" w:rsidDel="00DB0E8C">
          <w:rPr>
            <w:i/>
          </w:rPr>
          <w:delText xml:space="preserve">validityStatus </w:delText>
        </w:r>
        <w:r w:rsidRPr="00FF4867" w:rsidDel="00DB0E8C">
          <w:rPr>
            <w:iCs/>
          </w:rPr>
          <w:delText xml:space="preserve">to value </w:delText>
        </w:r>
        <w:r w:rsidRPr="00FF4867" w:rsidDel="00DB0E8C">
          <w:rPr>
            <w:i/>
          </w:rPr>
          <w:delText xml:space="preserve">checked </w:delText>
        </w:r>
        <w:r w:rsidRPr="00FF4867" w:rsidDel="00DB0E8C">
          <w:rPr>
            <w:iCs/>
          </w:rPr>
          <w:delText>for each reported measurement</w:delText>
        </w:r>
      </w:del>
      <w:r w:rsidRPr="00FF4867">
        <w:t>;</w:t>
      </w:r>
    </w:p>
    <w:p w14:paraId="6C056D8C" w14:textId="77777777" w:rsidR="002A6AE5" w:rsidRPr="00FF4867" w:rsidRDefault="002A6AE5" w:rsidP="002A6AE5">
      <w:pPr>
        <w:pStyle w:val="B5"/>
      </w:pPr>
      <w:r w:rsidRPr="00FF4867">
        <w:t>5&gt;</w:t>
      </w:r>
      <w:r w:rsidRPr="00FF4867">
        <w:tab/>
        <w:t xml:space="preserve">discard the </w:t>
      </w:r>
      <w:proofErr w:type="spellStart"/>
      <w:r w:rsidRPr="00FF4867">
        <w:rPr>
          <w:i/>
        </w:rPr>
        <w:t>VarMeasIdleReport</w:t>
      </w:r>
      <w:proofErr w:type="spellEnd"/>
      <w:r w:rsidRPr="00FF4867">
        <w:t xml:space="preserve"> upon successful delivery of the </w:t>
      </w:r>
      <w:proofErr w:type="spellStart"/>
      <w:r w:rsidRPr="00FF4867">
        <w:rPr>
          <w:i/>
        </w:rPr>
        <w:t>RRCResumeComplete</w:t>
      </w:r>
      <w:proofErr w:type="spellEnd"/>
      <w:r w:rsidRPr="00FF4867">
        <w:t xml:space="preserve"> message is confirmed by lower </w:t>
      </w:r>
      <w:proofErr w:type="gramStart"/>
      <w:r w:rsidRPr="00FF4867">
        <w:t>layers;</w:t>
      </w:r>
      <w:proofErr w:type="gramEnd"/>
    </w:p>
    <w:p w14:paraId="27487305" w14:textId="77777777" w:rsidR="002A6AE5" w:rsidRPr="00FF4867" w:rsidRDefault="002A6AE5" w:rsidP="002A6AE5">
      <w:pPr>
        <w:pStyle w:val="B4"/>
      </w:pPr>
      <w:r w:rsidRPr="00FF4867">
        <w:t>4&gt;</w:t>
      </w:r>
      <w:r w:rsidRPr="00FF4867">
        <w:tab/>
        <w:t>else:</w:t>
      </w:r>
    </w:p>
    <w:p w14:paraId="217154AB" w14:textId="77777777" w:rsidR="002A6AE5" w:rsidRPr="00FF4867" w:rsidRDefault="002A6AE5" w:rsidP="002A6AE5">
      <w:pPr>
        <w:pStyle w:val="B5"/>
      </w:pPr>
      <w:r w:rsidRPr="00FF4867">
        <w:t>5&gt;</w:t>
      </w:r>
      <w:r w:rsidRPr="00FF4867">
        <w:tab/>
        <w:t xml:space="preserve">set the </w:t>
      </w:r>
      <w:proofErr w:type="spellStart"/>
      <w:r w:rsidRPr="00FF4867">
        <w:rPr>
          <w:i/>
          <w:iCs/>
        </w:rPr>
        <w:t>measResultIdleEUTRA</w:t>
      </w:r>
      <w:proofErr w:type="spellEnd"/>
      <w:r w:rsidRPr="00FF4867">
        <w:t xml:space="preserve"> in the </w:t>
      </w:r>
      <w:proofErr w:type="spellStart"/>
      <w:r w:rsidRPr="00FF4867">
        <w:rPr>
          <w:i/>
          <w:iCs/>
        </w:rPr>
        <w:t>RRCResumeComplete</w:t>
      </w:r>
      <w:proofErr w:type="spellEnd"/>
      <w:r w:rsidRPr="00FF4867">
        <w:t xml:space="preserve"> message to the value of </w:t>
      </w:r>
      <w:proofErr w:type="spellStart"/>
      <w:r w:rsidRPr="00FF4867">
        <w:t>measReportIdleEUTRA</w:t>
      </w:r>
      <w:proofErr w:type="spellEnd"/>
      <w:r w:rsidRPr="00FF4867">
        <w:t xml:space="preserve"> in the </w:t>
      </w:r>
      <w:proofErr w:type="spellStart"/>
      <w:r w:rsidRPr="00FF4867">
        <w:rPr>
          <w:i/>
          <w:iCs/>
        </w:rPr>
        <w:t>VarMeasIdleReport</w:t>
      </w:r>
      <w:proofErr w:type="spellEnd"/>
      <w:r w:rsidRPr="00FF4867">
        <w:t xml:space="preserve">, if </w:t>
      </w:r>
      <w:proofErr w:type="gramStart"/>
      <w:r w:rsidRPr="00FF4867">
        <w:t>available;</w:t>
      </w:r>
      <w:proofErr w:type="gramEnd"/>
    </w:p>
    <w:p w14:paraId="13C9F366" w14:textId="77777777" w:rsidR="002A6AE5" w:rsidRPr="00FF4867" w:rsidRDefault="002A6AE5" w:rsidP="002A6AE5">
      <w:pPr>
        <w:pStyle w:val="B5"/>
      </w:pPr>
      <w:r w:rsidRPr="00FF4867">
        <w:t>5&gt;</w:t>
      </w:r>
      <w:r w:rsidRPr="00FF4867">
        <w:tab/>
        <w:t xml:space="preserve">set the </w:t>
      </w:r>
      <w:proofErr w:type="spellStart"/>
      <w:r w:rsidRPr="00FF4867">
        <w:rPr>
          <w:i/>
          <w:iCs/>
        </w:rPr>
        <w:t>measResultIdleNR</w:t>
      </w:r>
      <w:proofErr w:type="spellEnd"/>
      <w:r w:rsidRPr="00FF4867">
        <w:t xml:space="preserve"> in the </w:t>
      </w:r>
      <w:proofErr w:type="spellStart"/>
      <w:r w:rsidRPr="00FF4867">
        <w:rPr>
          <w:i/>
          <w:iCs/>
        </w:rPr>
        <w:t>RRCResumeComplete</w:t>
      </w:r>
      <w:proofErr w:type="spellEnd"/>
      <w:r w:rsidRPr="00FF4867">
        <w:t xml:space="preserve"> message to the value of </w:t>
      </w:r>
      <w:proofErr w:type="spellStart"/>
      <w:r w:rsidRPr="00FF4867">
        <w:rPr>
          <w:i/>
          <w:iCs/>
        </w:rPr>
        <w:t>measReportIdleNR</w:t>
      </w:r>
      <w:proofErr w:type="spellEnd"/>
      <w:r w:rsidRPr="00FF4867">
        <w:t xml:space="preserve"> in the </w:t>
      </w:r>
      <w:proofErr w:type="spellStart"/>
      <w:r w:rsidRPr="00FF4867">
        <w:rPr>
          <w:i/>
          <w:iCs/>
        </w:rPr>
        <w:t>VarMeasIdleReport</w:t>
      </w:r>
      <w:proofErr w:type="spellEnd"/>
      <w:r w:rsidRPr="00FF4867">
        <w:t xml:space="preserve">, if </w:t>
      </w:r>
      <w:proofErr w:type="gramStart"/>
      <w:r w:rsidRPr="00FF4867">
        <w:t>available;</w:t>
      </w:r>
      <w:proofErr w:type="gramEnd"/>
    </w:p>
    <w:p w14:paraId="458B4A46" w14:textId="77777777" w:rsidR="002A6AE5" w:rsidRPr="00FF4867" w:rsidRDefault="002A6AE5" w:rsidP="002A6AE5">
      <w:pPr>
        <w:pStyle w:val="B5"/>
      </w:pPr>
      <w:r w:rsidRPr="00FF4867">
        <w:t>5&gt;</w:t>
      </w:r>
      <w:r w:rsidRPr="00FF4867">
        <w:tab/>
        <w:t xml:space="preserve">discard the </w:t>
      </w:r>
      <w:proofErr w:type="spellStart"/>
      <w:r w:rsidRPr="00FF4867">
        <w:rPr>
          <w:i/>
          <w:iCs/>
        </w:rPr>
        <w:t>VarMeasIdleReport</w:t>
      </w:r>
      <w:proofErr w:type="spellEnd"/>
      <w:r w:rsidRPr="00FF4867">
        <w:t xml:space="preserve"> upon successful delivery of the </w:t>
      </w:r>
      <w:proofErr w:type="spellStart"/>
      <w:r w:rsidRPr="00FF4867">
        <w:rPr>
          <w:i/>
          <w:iCs/>
        </w:rPr>
        <w:t>RRCResumeComplete</w:t>
      </w:r>
      <w:proofErr w:type="spellEnd"/>
      <w:r w:rsidRPr="00FF4867">
        <w:t xml:space="preserve"> message is confirmed by lower </w:t>
      </w:r>
      <w:proofErr w:type="gramStart"/>
      <w:r w:rsidRPr="00FF4867">
        <w:t>layers;</w:t>
      </w:r>
      <w:proofErr w:type="gramEnd"/>
    </w:p>
    <w:p w14:paraId="0BAD3E71" w14:textId="77777777" w:rsidR="002A6AE5" w:rsidRPr="00FF4867" w:rsidRDefault="002A6AE5" w:rsidP="002A6AE5">
      <w:pPr>
        <w:pStyle w:val="B3"/>
      </w:pPr>
      <w:r w:rsidRPr="00FF4867">
        <w:t>3&gt;</w:t>
      </w:r>
      <w:r w:rsidRPr="00FF4867">
        <w:tab/>
        <w:t>else:</w:t>
      </w:r>
    </w:p>
    <w:p w14:paraId="104134D1" w14:textId="77777777" w:rsidR="002A6AE5" w:rsidRPr="00FF4867" w:rsidRDefault="002A6AE5" w:rsidP="002A6AE5">
      <w:pPr>
        <w:pStyle w:val="B4"/>
      </w:pPr>
      <w:r w:rsidRPr="00FF4867">
        <w:t>4&gt;</w:t>
      </w:r>
      <w:r w:rsidRPr="00FF4867">
        <w:tab/>
        <w:t xml:space="preserve">if the SIB1 contains </w:t>
      </w:r>
      <w:proofErr w:type="spellStart"/>
      <w:r w:rsidRPr="00FF4867">
        <w:rPr>
          <w:i/>
        </w:rPr>
        <w:t>idleModeMeasurements</w:t>
      </w:r>
      <w:r w:rsidRPr="00FF4867">
        <w:rPr>
          <w:i/>
          <w:iCs/>
        </w:rPr>
        <w:t>NR</w:t>
      </w:r>
      <w:proofErr w:type="spellEnd"/>
      <w:r w:rsidRPr="00FF4867">
        <w:t xml:space="preserve"> and the UE has NR idle/inactive measurement information concerning cells other than the </w:t>
      </w:r>
      <w:proofErr w:type="spellStart"/>
      <w:r w:rsidRPr="00FF4867">
        <w:t>PCell</w:t>
      </w:r>
      <w:proofErr w:type="spellEnd"/>
      <w:r w:rsidRPr="00FF4867">
        <w:t xml:space="preserve"> available in </w:t>
      </w:r>
      <w:proofErr w:type="spellStart"/>
      <w:r w:rsidRPr="00FF4867">
        <w:rPr>
          <w:i/>
          <w:iCs/>
        </w:rPr>
        <w:t>VarMeasIdleReport</w:t>
      </w:r>
      <w:proofErr w:type="spellEnd"/>
      <w:r w:rsidRPr="00FF4867">
        <w:t>; or</w:t>
      </w:r>
    </w:p>
    <w:p w14:paraId="3093FF82" w14:textId="77777777" w:rsidR="002A6AE5" w:rsidRPr="00FF4867" w:rsidRDefault="002A6AE5" w:rsidP="002A6AE5">
      <w:pPr>
        <w:pStyle w:val="B4"/>
      </w:pPr>
      <w:r w:rsidRPr="00FF4867">
        <w:t>4&gt;</w:t>
      </w:r>
      <w:r w:rsidRPr="00FF4867">
        <w:tab/>
        <w:t xml:space="preserve">if the SIB1 contains </w:t>
      </w:r>
      <w:proofErr w:type="spellStart"/>
      <w:r w:rsidRPr="00FF4867">
        <w:rPr>
          <w:i/>
        </w:rPr>
        <w:t>idleModeMeasurementsEUTRA</w:t>
      </w:r>
      <w:proofErr w:type="spellEnd"/>
      <w:r w:rsidRPr="00FF4867">
        <w:t xml:space="preserve"> and the UE has E-UTRA idle/inactive measurement information available in </w:t>
      </w:r>
      <w:proofErr w:type="spellStart"/>
      <w:r w:rsidRPr="00FF4867">
        <w:rPr>
          <w:i/>
        </w:rPr>
        <w:t>VarMeasIdleReport</w:t>
      </w:r>
      <w:proofErr w:type="spellEnd"/>
      <w:r w:rsidRPr="00FF4867">
        <w:t>:</w:t>
      </w:r>
    </w:p>
    <w:p w14:paraId="38BDDFF0" w14:textId="77777777" w:rsidR="002A6AE5" w:rsidRPr="00FF4867" w:rsidRDefault="002A6AE5" w:rsidP="002A6AE5">
      <w:pPr>
        <w:pStyle w:val="B5"/>
      </w:pPr>
      <w:r w:rsidRPr="00FF4867">
        <w:t>5&gt;</w:t>
      </w:r>
      <w:r w:rsidRPr="00FF4867">
        <w:tab/>
        <w:t xml:space="preserve">include the </w:t>
      </w:r>
      <w:proofErr w:type="spellStart"/>
      <w:proofErr w:type="gramStart"/>
      <w:r w:rsidRPr="00FF4867">
        <w:rPr>
          <w:i/>
        </w:rPr>
        <w:t>idleMeasAvailable</w:t>
      </w:r>
      <w:proofErr w:type="spellEnd"/>
      <w:r w:rsidRPr="00FF4867">
        <w:t>;</w:t>
      </w:r>
      <w:proofErr w:type="gramEnd"/>
    </w:p>
    <w:p w14:paraId="6744DF7D" w14:textId="0C60168A" w:rsidR="002A6AE5" w:rsidRPr="00FF4867" w:rsidRDefault="002A6AE5" w:rsidP="002A6AE5">
      <w:pPr>
        <w:pStyle w:val="B2"/>
      </w:pPr>
      <w:r w:rsidRPr="00FF4867">
        <w:t>2&gt;</w:t>
      </w:r>
      <w:r w:rsidRPr="00FF4867">
        <w:tab/>
        <w:t xml:space="preserve">if the </w:t>
      </w:r>
      <w:r w:rsidRPr="00FF4867">
        <w:rPr>
          <w:rFonts w:eastAsia="SimSun"/>
        </w:rPr>
        <w:t xml:space="preserve">UE has </w:t>
      </w:r>
      <w:del w:id="16" w:author="Jarkko(Nokia)_update" w:date="2024-04-18T09:55:00Z">
        <w:r w:rsidRPr="00FF4867" w:rsidDel="004C3351">
          <w:rPr>
            <w:rFonts w:eastAsia="SimSun"/>
          </w:rPr>
          <w:delText xml:space="preserve">valid </w:delText>
        </w:r>
      </w:del>
      <w:r w:rsidRPr="00FF4867">
        <w:rPr>
          <w:rFonts w:eastAsia="SimSun"/>
        </w:rPr>
        <w:t xml:space="preserve">reselection measurements </w:t>
      </w:r>
      <w:proofErr w:type="gramStart"/>
      <w:r w:rsidRPr="00FF4867">
        <w:rPr>
          <w:rFonts w:eastAsia="SimSun"/>
        </w:rPr>
        <w:t>available;</w:t>
      </w:r>
      <w:proofErr w:type="gramEnd"/>
    </w:p>
    <w:p w14:paraId="583EAE6D" w14:textId="1D46D8F7" w:rsidR="002A6AE5" w:rsidRPr="00FF4867" w:rsidRDefault="002A6AE5" w:rsidP="002A6AE5">
      <w:pPr>
        <w:pStyle w:val="B3"/>
      </w:pPr>
      <w:r w:rsidRPr="00FF4867">
        <w:t>3&gt;</w:t>
      </w:r>
      <w:r w:rsidRPr="00FF4867">
        <w:tab/>
        <w:t xml:space="preserve">if the </w:t>
      </w:r>
      <w:proofErr w:type="spellStart"/>
      <w:ins w:id="17" w:author="Jarkko(Nokia)_update" w:date="2024-04-17T12:16:00Z">
        <w:r w:rsidR="00B916DA" w:rsidRPr="00B916DA">
          <w:rPr>
            <w:i/>
          </w:rPr>
          <w:t>reselectionMeasurementReq</w:t>
        </w:r>
        <w:proofErr w:type="spellEnd"/>
        <w:r w:rsidR="00B916DA" w:rsidRPr="00B916DA" w:rsidDel="00B916DA">
          <w:rPr>
            <w:i/>
          </w:rPr>
          <w:t xml:space="preserve"> </w:t>
        </w:r>
      </w:ins>
      <w:del w:id="18" w:author="Jarkko(Nokia)_update" w:date="2024-04-17T12:16:00Z">
        <w:r w:rsidRPr="00FF4867" w:rsidDel="00B916DA">
          <w:rPr>
            <w:i/>
          </w:rPr>
          <w:delText>reselectionModeMeasurementReq</w:delText>
        </w:r>
        <w:r w:rsidRPr="00FF4867" w:rsidDel="00B916DA">
          <w:delText xml:space="preserve"> </w:delText>
        </w:r>
      </w:del>
      <w:r w:rsidRPr="00FF4867">
        <w:t xml:space="preserve">is included in the </w:t>
      </w:r>
      <w:proofErr w:type="spellStart"/>
      <w:r w:rsidRPr="00FF4867">
        <w:rPr>
          <w:i/>
        </w:rPr>
        <w:t>RRCResume</w:t>
      </w:r>
      <w:proofErr w:type="spellEnd"/>
      <w:r w:rsidRPr="00FF4867">
        <w:t xml:space="preserve"> message:</w:t>
      </w:r>
    </w:p>
    <w:p w14:paraId="77B67AA3" w14:textId="7BCEF171" w:rsidR="002A6AE5" w:rsidRPr="00FF4867" w:rsidRDefault="002A6AE5" w:rsidP="002A6AE5">
      <w:pPr>
        <w:pStyle w:val="B4"/>
      </w:pPr>
      <w:r w:rsidRPr="00FF4867">
        <w:t xml:space="preserve">4&gt; if </w:t>
      </w:r>
      <w:proofErr w:type="spellStart"/>
      <w:r w:rsidRPr="00FF4867">
        <w:rPr>
          <w:i/>
          <w:iCs/>
        </w:rPr>
        <w:t>measReselectionValidityDuration</w:t>
      </w:r>
      <w:proofErr w:type="spellEnd"/>
      <w:r w:rsidRPr="00FF4867">
        <w:rPr>
          <w:i/>
          <w:iCs/>
        </w:rPr>
        <w:t xml:space="preserve"> </w:t>
      </w:r>
      <w:r w:rsidRPr="00FF4867">
        <w:t xml:space="preserve">is included in </w:t>
      </w:r>
      <w:proofErr w:type="spellStart"/>
      <w:r w:rsidRPr="00FF4867">
        <w:rPr>
          <w:i/>
          <w:iCs/>
        </w:rPr>
        <w:t>VarMeasReselectionConfig</w:t>
      </w:r>
      <w:proofErr w:type="spellEnd"/>
      <w:ins w:id="19" w:author="Jarkko(Nokia)_update" w:date="2024-04-17T12:07:00Z">
        <w:r w:rsidR="006B2DC3">
          <w:rPr>
            <w:i/>
            <w:iCs/>
          </w:rPr>
          <w:t xml:space="preserve"> </w:t>
        </w:r>
        <w:r w:rsidR="006B2DC3">
          <w:t xml:space="preserve">and </w:t>
        </w:r>
        <w:bookmarkStart w:id="20" w:name="_Hlk164248808"/>
        <w:proofErr w:type="spellStart"/>
        <w:r w:rsidR="006B2DC3">
          <w:rPr>
            <w:i/>
            <w:iCs/>
          </w:rPr>
          <w:t>validatedMeasurementsReq</w:t>
        </w:r>
        <w:proofErr w:type="spellEnd"/>
        <w:r w:rsidR="006B2DC3">
          <w:rPr>
            <w:i/>
            <w:iCs/>
          </w:rPr>
          <w:t xml:space="preserve"> </w:t>
        </w:r>
        <w:bookmarkEnd w:id="20"/>
        <w:r w:rsidR="006B2DC3">
          <w:t xml:space="preserve">is included in the </w:t>
        </w:r>
        <w:proofErr w:type="spellStart"/>
        <w:proofErr w:type="gramStart"/>
        <w:r w:rsidR="006B2DC3">
          <w:rPr>
            <w:i/>
            <w:iCs/>
          </w:rPr>
          <w:t>RRCResume</w:t>
        </w:r>
      </w:ins>
      <w:proofErr w:type="spellEnd"/>
      <w:proofErr w:type="gramEnd"/>
    </w:p>
    <w:p w14:paraId="429004F1" w14:textId="2C8AAFEB" w:rsidR="006B176C" w:rsidRDefault="002A6AE5" w:rsidP="002A6AE5">
      <w:pPr>
        <w:pStyle w:val="B5"/>
        <w:rPr>
          <w:ins w:id="21" w:author="Jarkko(Nokia)_update" w:date="2024-04-17T09:19:00Z"/>
        </w:rPr>
      </w:pPr>
      <w:r w:rsidRPr="00FF4867">
        <w:t>5&gt;</w:t>
      </w:r>
      <w:r w:rsidRPr="00FF4867">
        <w:tab/>
        <w:t xml:space="preserve">set the </w:t>
      </w:r>
      <w:proofErr w:type="spellStart"/>
      <w:r w:rsidRPr="00FF4867">
        <w:rPr>
          <w:i/>
        </w:rPr>
        <w:t>measResultReselectionNR</w:t>
      </w:r>
      <w:proofErr w:type="spellEnd"/>
      <w:r w:rsidRPr="00FF4867">
        <w:t xml:space="preserve"> in the </w:t>
      </w:r>
      <w:proofErr w:type="spellStart"/>
      <w:r w:rsidRPr="00FF4867">
        <w:rPr>
          <w:i/>
        </w:rPr>
        <w:t>RRCResumeComplete</w:t>
      </w:r>
      <w:proofErr w:type="spellEnd"/>
      <w:r w:rsidRPr="00FF4867">
        <w:t xml:space="preserve"> message to the valid NR measurement results, if available for any frequency listed in </w:t>
      </w:r>
      <w:proofErr w:type="spellStart"/>
      <w:r w:rsidRPr="00FF4867">
        <w:rPr>
          <w:i/>
          <w:iCs/>
        </w:rPr>
        <w:t>measReselectionCarrierListNR</w:t>
      </w:r>
      <w:proofErr w:type="spellEnd"/>
      <w:r w:rsidRPr="00FF4867">
        <w:rPr>
          <w:i/>
          <w:iCs/>
        </w:rPr>
        <w:t xml:space="preserve"> </w:t>
      </w:r>
      <w:r w:rsidRPr="00FF4867">
        <w:t xml:space="preserve">in </w:t>
      </w:r>
      <w:proofErr w:type="spellStart"/>
      <w:r w:rsidRPr="00FF4867">
        <w:rPr>
          <w:i/>
          <w:iCs/>
        </w:rPr>
        <w:t>VarMeasReselectionConfig</w:t>
      </w:r>
      <w:proofErr w:type="spellEnd"/>
      <w:del w:id="22" w:author="Jarkko(Nokia)_update" w:date="2024-04-17T09:19:00Z">
        <w:r w:rsidRPr="00FF4867" w:rsidDel="006B176C">
          <w:rPr>
            <w:iCs/>
          </w:rPr>
          <w:delText xml:space="preserve"> and set </w:delText>
        </w:r>
        <w:r w:rsidRPr="00FF4867" w:rsidDel="006B176C">
          <w:rPr>
            <w:i/>
          </w:rPr>
          <w:delText xml:space="preserve">validityStatus </w:delText>
        </w:r>
        <w:r w:rsidRPr="00FF4867" w:rsidDel="006B176C">
          <w:rPr>
            <w:iCs/>
          </w:rPr>
          <w:delText xml:space="preserve">to value </w:delText>
        </w:r>
        <w:r w:rsidRPr="00FF4867" w:rsidDel="006B176C">
          <w:rPr>
            <w:i/>
          </w:rPr>
          <w:delText xml:space="preserve">checked </w:delText>
        </w:r>
        <w:r w:rsidRPr="00FF4867" w:rsidDel="006B176C">
          <w:rPr>
            <w:iCs/>
          </w:rPr>
          <w:delText>for each reported measurement</w:delText>
        </w:r>
      </w:del>
      <w:r w:rsidRPr="00FF4867">
        <w:t>;</w:t>
      </w:r>
    </w:p>
    <w:p w14:paraId="60A64535" w14:textId="6C7B2895" w:rsidR="006B176C" w:rsidRPr="00FF4867" w:rsidRDefault="00B6192A" w:rsidP="002A6AE5">
      <w:pPr>
        <w:pStyle w:val="B5"/>
      </w:pPr>
      <w:ins w:id="23" w:author="Jarkko(Nokia)_update" w:date="2024-04-17T09:10:00Z">
        <w:r w:rsidRPr="00FF4867">
          <w:t>5&gt;</w:t>
        </w:r>
        <w:r w:rsidRPr="00FF4867">
          <w:tab/>
        </w:r>
        <w:r w:rsidRPr="00FF4867">
          <w:rPr>
            <w:iCs/>
          </w:rPr>
          <w:t xml:space="preserve">set </w:t>
        </w:r>
        <w:proofErr w:type="spellStart"/>
        <w:r w:rsidRPr="00FF4867">
          <w:rPr>
            <w:i/>
          </w:rPr>
          <w:t>validityStatus</w:t>
        </w:r>
        <w:proofErr w:type="spellEnd"/>
        <w:r w:rsidRPr="00FF4867">
          <w:rPr>
            <w:i/>
          </w:rPr>
          <w:t xml:space="preserve"> </w:t>
        </w:r>
        <w:r w:rsidRPr="00FF4867">
          <w:rPr>
            <w:iCs/>
          </w:rPr>
          <w:t xml:space="preserve">to value </w:t>
        </w:r>
        <w:proofErr w:type="gramStart"/>
        <w:r w:rsidRPr="00FF4867">
          <w:rPr>
            <w:i/>
          </w:rPr>
          <w:t>checked</w:t>
        </w:r>
        <w:r>
          <w:rPr>
            <w:i/>
          </w:rPr>
          <w:t>;</w:t>
        </w:r>
      </w:ins>
      <w:proofErr w:type="gramEnd"/>
    </w:p>
    <w:p w14:paraId="4354F0F2" w14:textId="77777777" w:rsidR="002A6AE5" w:rsidRPr="00FF4867" w:rsidRDefault="002A6AE5" w:rsidP="002A6AE5">
      <w:pPr>
        <w:pStyle w:val="B4"/>
      </w:pPr>
      <w:r w:rsidRPr="00FF4867">
        <w:t>4&gt; else:</w:t>
      </w:r>
    </w:p>
    <w:p w14:paraId="2CAC400B" w14:textId="77777777" w:rsidR="002A6AE5" w:rsidRDefault="002A6AE5" w:rsidP="002A6AE5">
      <w:pPr>
        <w:pStyle w:val="B5"/>
      </w:pPr>
      <w:r w:rsidRPr="00FF4867">
        <w:t>5&gt;</w:t>
      </w:r>
      <w:r w:rsidRPr="00FF4867">
        <w:tab/>
        <w:t xml:space="preserve">set the </w:t>
      </w:r>
      <w:proofErr w:type="spellStart"/>
      <w:r w:rsidRPr="00FF4867">
        <w:rPr>
          <w:i/>
        </w:rPr>
        <w:t>measResultReselectionNR</w:t>
      </w:r>
      <w:proofErr w:type="spellEnd"/>
      <w:r w:rsidRPr="00FF4867">
        <w:t xml:space="preserve"> in the </w:t>
      </w:r>
      <w:proofErr w:type="spellStart"/>
      <w:r w:rsidRPr="00FF4867">
        <w:rPr>
          <w:i/>
        </w:rPr>
        <w:t>RRCResumeComplete</w:t>
      </w:r>
      <w:proofErr w:type="spellEnd"/>
      <w:r w:rsidRPr="00FF4867">
        <w:t xml:space="preserve"> message to the NR measurement results, if available for any frequency listed in </w:t>
      </w:r>
      <w:proofErr w:type="spellStart"/>
      <w:r w:rsidRPr="00FF4867">
        <w:rPr>
          <w:i/>
          <w:iCs/>
        </w:rPr>
        <w:t>measReselectionCarrierListNR</w:t>
      </w:r>
      <w:proofErr w:type="spellEnd"/>
      <w:r w:rsidRPr="00FF4867">
        <w:rPr>
          <w:i/>
          <w:iCs/>
        </w:rPr>
        <w:t xml:space="preserve"> </w:t>
      </w:r>
      <w:r w:rsidRPr="00FF4867">
        <w:t xml:space="preserve">in </w:t>
      </w:r>
      <w:proofErr w:type="spellStart"/>
      <w:proofErr w:type="gramStart"/>
      <w:r w:rsidRPr="00FF4867">
        <w:rPr>
          <w:i/>
          <w:iCs/>
        </w:rPr>
        <w:t>VarMeasReselectionConfig</w:t>
      </w:r>
      <w:proofErr w:type="spellEnd"/>
      <w:r w:rsidRPr="00FF4867">
        <w:t>;</w:t>
      </w:r>
      <w:proofErr w:type="gramEnd"/>
    </w:p>
    <w:p w14:paraId="7EC21557" w14:textId="412886AE" w:rsidR="00B6192A" w:rsidRPr="00FF4867" w:rsidDel="004C3351" w:rsidRDefault="00B6192A" w:rsidP="002A6AE5">
      <w:pPr>
        <w:pStyle w:val="B5"/>
        <w:rPr>
          <w:del w:id="24" w:author="Jarkko(Nokia)_update" w:date="2024-04-18T09:56:00Z"/>
        </w:rPr>
      </w:pPr>
    </w:p>
    <w:p w14:paraId="6721AE73" w14:textId="77777777" w:rsidR="002A6AE5" w:rsidRPr="00FF4867" w:rsidRDefault="002A6AE5" w:rsidP="002A6AE5">
      <w:pPr>
        <w:pStyle w:val="B3"/>
      </w:pPr>
      <w:r w:rsidRPr="00FF4867">
        <w:t>3&gt;</w:t>
      </w:r>
      <w:r w:rsidRPr="00FF4867">
        <w:tab/>
        <w:t>else:</w:t>
      </w:r>
    </w:p>
    <w:p w14:paraId="122E646C" w14:textId="77777777" w:rsidR="002A6AE5" w:rsidRPr="00FF4867" w:rsidRDefault="002A6AE5" w:rsidP="002A6AE5">
      <w:pPr>
        <w:pStyle w:val="B4"/>
      </w:pPr>
      <w:r w:rsidRPr="00FF4867">
        <w:lastRenderedPageBreak/>
        <w:t>4&gt;</w:t>
      </w:r>
      <w:r w:rsidRPr="00FF4867">
        <w:tab/>
        <w:t xml:space="preserve">if the SIB1 contains </w:t>
      </w:r>
      <w:proofErr w:type="spellStart"/>
      <w:r w:rsidRPr="00FF4867">
        <w:rPr>
          <w:i/>
        </w:rPr>
        <w:t>reselectionMeasurementsNR</w:t>
      </w:r>
      <w:proofErr w:type="spellEnd"/>
      <w:r w:rsidRPr="00FF4867" w:rsidDel="00083245">
        <w:rPr>
          <w:rStyle w:val="CommentReference"/>
          <w:i/>
          <w:sz w:val="20"/>
          <w:szCs w:val="20"/>
        </w:rPr>
        <w:t xml:space="preserve"> </w:t>
      </w:r>
      <w:r w:rsidRPr="00FF4867">
        <w:t xml:space="preserve">and the UE has valid NR reselection measurements available for any frequency listed in </w:t>
      </w:r>
      <w:proofErr w:type="spellStart"/>
      <w:r w:rsidRPr="00FF4867">
        <w:rPr>
          <w:i/>
          <w:iCs/>
        </w:rPr>
        <w:t>measReselectionCarrierListNR</w:t>
      </w:r>
      <w:proofErr w:type="spellEnd"/>
      <w:r w:rsidRPr="00FF4867">
        <w:rPr>
          <w:i/>
          <w:iCs/>
        </w:rPr>
        <w:t xml:space="preserve"> </w:t>
      </w:r>
      <w:r w:rsidRPr="00FF4867">
        <w:t xml:space="preserve">in </w:t>
      </w:r>
      <w:proofErr w:type="spellStart"/>
      <w:r w:rsidRPr="00FF4867">
        <w:rPr>
          <w:i/>
          <w:iCs/>
        </w:rPr>
        <w:t>VarMeasReselectionConfig</w:t>
      </w:r>
      <w:proofErr w:type="spellEnd"/>
      <w:r w:rsidRPr="00FF4867">
        <w:t>:</w:t>
      </w:r>
    </w:p>
    <w:p w14:paraId="18CF3344" w14:textId="77777777" w:rsidR="002A6AE5" w:rsidRPr="00FF4867" w:rsidRDefault="002A6AE5" w:rsidP="002A6AE5">
      <w:pPr>
        <w:pStyle w:val="B5"/>
      </w:pPr>
      <w:r w:rsidRPr="00FF4867">
        <w:t>5&gt;</w:t>
      </w:r>
      <w:r w:rsidRPr="00FF4867">
        <w:tab/>
        <w:t xml:space="preserve">include the </w:t>
      </w:r>
      <w:proofErr w:type="spellStart"/>
      <w:proofErr w:type="gramStart"/>
      <w:r w:rsidRPr="00FF4867">
        <w:rPr>
          <w:i/>
        </w:rPr>
        <w:t>reselectionMeasAvailable</w:t>
      </w:r>
      <w:proofErr w:type="spellEnd"/>
      <w:r w:rsidRPr="00FF4867">
        <w:t>;</w:t>
      </w:r>
      <w:proofErr w:type="gramEnd"/>
    </w:p>
    <w:p w14:paraId="5FEE7BBD" w14:textId="77777777" w:rsidR="002A6AE5" w:rsidRPr="00FF4867" w:rsidRDefault="002A6AE5" w:rsidP="002A6AE5">
      <w:pPr>
        <w:pStyle w:val="B2"/>
      </w:pPr>
      <w:r w:rsidRPr="00FF4867">
        <w:t>2&gt;</w:t>
      </w:r>
      <w:r w:rsidRPr="00FF4867">
        <w:tab/>
        <w:t xml:space="preserve">if the </w:t>
      </w:r>
      <w:proofErr w:type="spellStart"/>
      <w:r w:rsidRPr="00FF4867">
        <w:rPr>
          <w:i/>
        </w:rPr>
        <w:t>RRCResume</w:t>
      </w:r>
      <w:proofErr w:type="spellEnd"/>
      <w:r w:rsidRPr="00FF4867">
        <w:t xml:space="preserve"> message includes </w:t>
      </w:r>
      <w:proofErr w:type="spellStart"/>
      <w:r w:rsidRPr="00FF4867">
        <w:rPr>
          <w:i/>
          <w:iCs/>
        </w:rPr>
        <w:t>mrdc-SecondaryCellGroup</w:t>
      </w:r>
      <w:proofErr w:type="spellEnd"/>
      <w:r w:rsidRPr="00FF4867">
        <w:t xml:space="preserve"> set to </w:t>
      </w:r>
      <w:proofErr w:type="spellStart"/>
      <w:r w:rsidRPr="00FF4867">
        <w:rPr>
          <w:i/>
        </w:rPr>
        <w:t>eutra</w:t>
      </w:r>
      <w:proofErr w:type="spellEnd"/>
      <w:r w:rsidRPr="00FF4867">
        <w:rPr>
          <w:i/>
        </w:rPr>
        <w:t>-SCG</w:t>
      </w:r>
      <w:r w:rsidRPr="00FF4867">
        <w:t>:</w:t>
      </w:r>
    </w:p>
    <w:p w14:paraId="5B0DD8CD" w14:textId="77777777" w:rsidR="002A6AE5" w:rsidRPr="00FF4867" w:rsidRDefault="002A6AE5" w:rsidP="002A6AE5">
      <w:pPr>
        <w:pStyle w:val="B3"/>
      </w:pPr>
      <w:r w:rsidRPr="00FF4867">
        <w:t>3&gt;</w:t>
      </w:r>
      <w:r w:rsidRPr="00FF4867">
        <w:tab/>
        <w:t xml:space="preserve">include in the </w:t>
      </w:r>
      <w:proofErr w:type="spellStart"/>
      <w:r w:rsidRPr="00FF4867">
        <w:rPr>
          <w:i/>
        </w:rPr>
        <w:t>eutra</w:t>
      </w:r>
      <w:proofErr w:type="spellEnd"/>
      <w:r w:rsidRPr="00FF4867">
        <w:rPr>
          <w:i/>
        </w:rPr>
        <w:t>-SCG-Response</w:t>
      </w:r>
      <w:r w:rsidRPr="00FF4867">
        <w:t xml:space="preserve"> the E-UTRA </w:t>
      </w:r>
      <w:proofErr w:type="spellStart"/>
      <w:r w:rsidRPr="00FF4867">
        <w:rPr>
          <w:i/>
          <w:iCs/>
        </w:rPr>
        <w:t>RRCConnectionReconfigurationComplete</w:t>
      </w:r>
      <w:proofErr w:type="spellEnd"/>
      <w:r w:rsidRPr="00FF4867">
        <w:t xml:space="preserve"> message in accordance with TS 36.331 [10] clause </w:t>
      </w:r>
      <w:proofErr w:type="gramStart"/>
      <w:r w:rsidRPr="00FF4867">
        <w:t>5.3.5.3;</w:t>
      </w:r>
      <w:proofErr w:type="gramEnd"/>
    </w:p>
    <w:p w14:paraId="3D4313D4" w14:textId="77777777" w:rsidR="002A6AE5" w:rsidRPr="00FF4867" w:rsidRDefault="002A6AE5" w:rsidP="002A6AE5">
      <w:pPr>
        <w:pStyle w:val="B2"/>
      </w:pPr>
      <w:r w:rsidRPr="00FF4867">
        <w:t>2&gt;</w:t>
      </w:r>
      <w:r w:rsidRPr="00FF4867">
        <w:tab/>
        <w:t xml:space="preserve">if the </w:t>
      </w:r>
      <w:proofErr w:type="spellStart"/>
      <w:r w:rsidRPr="00FF4867">
        <w:rPr>
          <w:i/>
        </w:rPr>
        <w:t>RRCResume</w:t>
      </w:r>
      <w:proofErr w:type="spellEnd"/>
      <w:r w:rsidRPr="00FF4867">
        <w:t xml:space="preserve"> message includes </w:t>
      </w:r>
      <w:proofErr w:type="spellStart"/>
      <w:r w:rsidRPr="00FF4867">
        <w:rPr>
          <w:i/>
          <w:iCs/>
        </w:rPr>
        <w:t>mrdc-SecondaryCellGroup</w:t>
      </w:r>
      <w:proofErr w:type="spellEnd"/>
      <w:r w:rsidRPr="00FF4867">
        <w:t xml:space="preserve"> set to </w:t>
      </w:r>
      <w:r w:rsidRPr="00FF4867">
        <w:rPr>
          <w:i/>
        </w:rPr>
        <w:t>nr-SCG</w:t>
      </w:r>
      <w:r w:rsidRPr="00FF4867">
        <w:t>:</w:t>
      </w:r>
    </w:p>
    <w:p w14:paraId="515C804F" w14:textId="77777777" w:rsidR="002A6AE5" w:rsidRPr="00FF4867" w:rsidRDefault="002A6AE5" w:rsidP="002A6AE5">
      <w:pPr>
        <w:pStyle w:val="B3"/>
      </w:pPr>
      <w:r w:rsidRPr="00FF4867">
        <w:t>3&gt;</w:t>
      </w:r>
      <w:r w:rsidRPr="00FF4867">
        <w:tab/>
        <w:t xml:space="preserve">include in the </w:t>
      </w:r>
      <w:r w:rsidRPr="00FF4867">
        <w:rPr>
          <w:i/>
        </w:rPr>
        <w:t>nr-SCG-Response</w:t>
      </w:r>
      <w:r w:rsidRPr="00FF4867">
        <w:t xml:space="preserve"> </w:t>
      </w:r>
      <w:r w:rsidRPr="00FF4867">
        <w:rPr>
          <w:iCs/>
        </w:rPr>
        <w:t xml:space="preserve">the SCG </w:t>
      </w:r>
      <w:proofErr w:type="spellStart"/>
      <w:r w:rsidRPr="00FF4867">
        <w:rPr>
          <w:i/>
        </w:rPr>
        <w:t>RRCReconfigurationComplete</w:t>
      </w:r>
      <w:proofErr w:type="spellEnd"/>
      <w:r w:rsidRPr="00FF4867">
        <w:rPr>
          <w:iCs/>
        </w:rPr>
        <w:t xml:space="preserve"> </w:t>
      </w:r>
      <w:proofErr w:type="gramStart"/>
      <w:r w:rsidRPr="00FF4867">
        <w:rPr>
          <w:iCs/>
        </w:rPr>
        <w:t>message</w:t>
      </w:r>
      <w:r w:rsidRPr="00FF4867">
        <w:t>;</w:t>
      </w:r>
      <w:proofErr w:type="gramEnd"/>
    </w:p>
    <w:p w14:paraId="64B33DCC" w14:textId="77777777" w:rsidR="002A6AE5" w:rsidRPr="00FF4867" w:rsidRDefault="002A6AE5" w:rsidP="002A6AE5">
      <w:pPr>
        <w:pStyle w:val="B2"/>
      </w:pPr>
      <w:r w:rsidRPr="00FF4867">
        <w:t>2&gt;</w:t>
      </w:r>
      <w:r w:rsidRPr="00FF4867">
        <w:tab/>
        <w:t>if the UE has logged measurements available for NR and if the RPLMN is included in</w:t>
      </w:r>
      <w:r w:rsidRPr="00FF4867">
        <w:rPr>
          <w:i/>
        </w:rPr>
        <w:t xml:space="preserve"> </w:t>
      </w:r>
      <w:proofErr w:type="spellStart"/>
      <w:r w:rsidRPr="00FF4867">
        <w:rPr>
          <w:i/>
          <w:iCs/>
        </w:rPr>
        <w:t>plmn-IdentityList</w:t>
      </w:r>
      <w:proofErr w:type="spellEnd"/>
      <w:r w:rsidRPr="00FF4867">
        <w:t xml:space="preserve"> stored in </w:t>
      </w:r>
      <w:proofErr w:type="spellStart"/>
      <w:r w:rsidRPr="00FF4867">
        <w:rPr>
          <w:i/>
          <w:iCs/>
        </w:rPr>
        <w:t>VarLogMeasReport</w:t>
      </w:r>
      <w:proofErr w:type="spellEnd"/>
      <w:r w:rsidRPr="00FF4867">
        <w:t>; or</w:t>
      </w:r>
    </w:p>
    <w:p w14:paraId="4B56B8EA" w14:textId="77777777" w:rsidR="002A6AE5" w:rsidRPr="00FF4867" w:rsidRDefault="002A6AE5" w:rsidP="002A6AE5">
      <w:pPr>
        <w:pStyle w:val="B2"/>
      </w:pPr>
      <w:r w:rsidRPr="00FF4867">
        <w:rPr>
          <w:rFonts w:eastAsia="SimSun"/>
        </w:rPr>
        <w:t>2&gt;</w:t>
      </w:r>
      <w:r w:rsidRPr="00FF4867">
        <w:rPr>
          <w:rFonts w:eastAsia="SimSun"/>
        </w:rPr>
        <w:tab/>
        <w:t xml:space="preserve">if the UE has logged measurements available for NR and if the current registered SNPN identity is included in </w:t>
      </w:r>
      <w:proofErr w:type="spellStart"/>
      <w:r w:rsidRPr="00FF4867">
        <w:rPr>
          <w:rFonts w:eastAsia="SimSun"/>
          <w:i/>
        </w:rPr>
        <w:t>snpn-ConfigIDList</w:t>
      </w:r>
      <w:proofErr w:type="spellEnd"/>
      <w:r w:rsidRPr="00FF4867">
        <w:rPr>
          <w:rFonts w:eastAsia="SimSun"/>
        </w:rPr>
        <w:t xml:space="preserve"> stored in </w:t>
      </w:r>
      <w:proofErr w:type="spellStart"/>
      <w:r w:rsidRPr="00FF4867">
        <w:rPr>
          <w:i/>
          <w:iCs/>
        </w:rPr>
        <w:t>VarLogMeasReport</w:t>
      </w:r>
      <w:proofErr w:type="spellEnd"/>
      <w:r w:rsidRPr="00FF4867">
        <w:rPr>
          <w:rFonts w:eastAsia="SimSun"/>
        </w:rPr>
        <w:t>:</w:t>
      </w:r>
    </w:p>
    <w:p w14:paraId="5900C1DF" w14:textId="77777777" w:rsidR="002A6AE5" w:rsidRPr="00FF4867" w:rsidRDefault="002A6AE5" w:rsidP="002A6AE5">
      <w:pPr>
        <w:pStyle w:val="B3"/>
      </w:pPr>
      <w:r w:rsidRPr="00FF4867">
        <w:t>3&gt;</w:t>
      </w:r>
      <w:r w:rsidRPr="00FF4867">
        <w:tab/>
        <w:t xml:space="preserve">include the </w:t>
      </w:r>
      <w:proofErr w:type="spellStart"/>
      <w:r w:rsidRPr="00FF4867">
        <w:rPr>
          <w:i/>
          <w:iCs/>
        </w:rPr>
        <w:t>logMeas</w:t>
      </w:r>
      <w:r w:rsidRPr="00FF4867">
        <w:rPr>
          <w:rFonts w:eastAsia="SimSun"/>
          <w:i/>
        </w:rPr>
        <w:t>Available</w:t>
      </w:r>
      <w:proofErr w:type="spellEnd"/>
      <w:r w:rsidRPr="00FF4867">
        <w:rPr>
          <w:rFonts w:eastAsia="SimSun"/>
          <w:i/>
        </w:rPr>
        <w:t xml:space="preserve"> </w:t>
      </w:r>
      <w:r w:rsidRPr="00FF4867">
        <w:rPr>
          <w:rFonts w:eastAsia="SimSun"/>
          <w:iCs/>
        </w:rPr>
        <w:t xml:space="preserve">in the </w:t>
      </w:r>
      <w:proofErr w:type="spellStart"/>
      <w:r w:rsidRPr="00FF4867">
        <w:rPr>
          <w:i/>
        </w:rPr>
        <w:t>RRCResumeComplete</w:t>
      </w:r>
      <w:proofErr w:type="spellEnd"/>
      <w:r w:rsidRPr="00FF4867">
        <w:t xml:space="preserve"> </w:t>
      </w:r>
      <w:proofErr w:type="gramStart"/>
      <w:r w:rsidRPr="00FF4867">
        <w:t>message</w:t>
      </w:r>
      <w:r w:rsidRPr="00FF4867">
        <w:rPr>
          <w:rFonts w:eastAsia="SimSun"/>
          <w:i/>
        </w:rPr>
        <w:t>;</w:t>
      </w:r>
      <w:proofErr w:type="gramEnd"/>
    </w:p>
    <w:p w14:paraId="0D1A7230" w14:textId="77777777" w:rsidR="002A6AE5" w:rsidRPr="00FF4867" w:rsidRDefault="002A6AE5" w:rsidP="002A6AE5">
      <w:pPr>
        <w:pStyle w:val="B3"/>
      </w:pPr>
      <w:r w:rsidRPr="00FF4867">
        <w:t>3&gt;</w:t>
      </w:r>
      <w:r w:rsidRPr="00FF4867">
        <w:tab/>
        <w:t>if Bluetooth measurement results are included in the logged measurements the UE has available for NR:</w:t>
      </w:r>
    </w:p>
    <w:p w14:paraId="4A9B5DAC" w14:textId="77777777" w:rsidR="002A6AE5" w:rsidRPr="00FF4867" w:rsidRDefault="002A6AE5" w:rsidP="002A6AE5">
      <w:pPr>
        <w:pStyle w:val="B4"/>
      </w:pPr>
      <w:r w:rsidRPr="00FF4867">
        <w:t>4&gt;</w:t>
      </w:r>
      <w:r w:rsidRPr="00FF4867">
        <w:tab/>
        <w:t>include the</w:t>
      </w:r>
      <w:r w:rsidRPr="00FF4867">
        <w:rPr>
          <w:i/>
          <w:iCs/>
        </w:rPr>
        <w:t xml:space="preserve"> </w:t>
      </w:r>
      <w:proofErr w:type="spellStart"/>
      <w:r w:rsidRPr="00FF4867">
        <w:rPr>
          <w:i/>
          <w:iCs/>
        </w:rPr>
        <w:t>logMeasAvailableBT</w:t>
      </w:r>
      <w:proofErr w:type="spellEnd"/>
      <w:r w:rsidRPr="00FF4867">
        <w:rPr>
          <w:rFonts w:eastAsia="SimSun"/>
        </w:rPr>
        <w:t xml:space="preserve"> </w:t>
      </w:r>
      <w:r w:rsidRPr="00FF4867">
        <w:rPr>
          <w:rFonts w:eastAsia="SimSun"/>
          <w:iCs/>
        </w:rPr>
        <w:t xml:space="preserve">in the </w:t>
      </w:r>
      <w:proofErr w:type="spellStart"/>
      <w:r w:rsidRPr="00FF4867">
        <w:rPr>
          <w:i/>
          <w:iCs/>
        </w:rPr>
        <w:t>RRCResumeComplete</w:t>
      </w:r>
      <w:proofErr w:type="spellEnd"/>
      <w:r w:rsidRPr="00FF4867">
        <w:t xml:space="preserve"> </w:t>
      </w:r>
      <w:proofErr w:type="gramStart"/>
      <w:r w:rsidRPr="00FF4867">
        <w:t>message;</w:t>
      </w:r>
      <w:proofErr w:type="gramEnd"/>
    </w:p>
    <w:p w14:paraId="45657F34" w14:textId="77777777" w:rsidR="002A6AE5" w:rsidRPr="00FF4867" w:rsidRDefault="002A6AE5" w:rsidP="002A6AE5">
      <w:pPr>
        <w:pStyle w:val="B3"/>
      </w:pPr>
      <w:r w:rsidRPr="00FF4867">
        <w:t>3&gt;</w:t>
      </w:r>
      <w:r w:rsidRPr="00FF4867">
        <w:tab/>
        <w:t>if WLAN measurement results are included in the logged measurements the UE has available for NR:</w:t>
      </w:r>
    </w:p>
    <w:p w14:paraId="61CDC10F" w14:textId="77777777" w:rsidR="002A6AE5" w:rsidRPr="00FF4867" w:rsidRDefault="002A6AE5" w:rsidP="002A6AE5">
      <w:pPr>
        <w:pStyle w:val="B4"/>
      </w:pPr>
      <w:r w:rsidRPr="00FF4867">
        <w:t>4&gt;</w:t>
      </w:r>
      <w:r w:rsidRPr="00FF4867">
        <w:tab/>
        <w:t xml:space="preserve">include the </w:t>
      </w:r>
      <w:proofErr w:type="spellStart"/>
      <w:r w:rsidRPr="00FF4867">
        <w:rPr>
          <w:i/>
        </w:rPr>
        <w:t>logMeasAvailableWLAN</w:t>
      </w:r>
      <w:proofErr w:type="spellEnd"/>
      <w:r w:rsidRPr="00FF4867">
        <w:rPr>
          <w:rFonts w:eastAsia="SimSun"/>
        </w:rPr>
        <w:t xml:space="preserve"> </w:t>
      </w:r>
      <w:r w:rsidRPr="00FF4867">
        <w:rPr>
          <w:rFonts w:eastAsia="SimSun"/>
          <w:iCs/>
        </w:rPr>
        <w:t xml:space="preserve">in the </w:t>
      </w:r>
      <w:proofErr w:type="spellStart"/>
      <w:r w:rsidRPr="00FF4867">
        <w:rPr>
          <w:i/>
          <w:iCs/>
        </w:rPr>
        <w:t>RRCResumeComplete</w:t>
      </w:r>
      <w:proofErr w:type="spellEnd"/>
      <w:r w:rsidRPr="00FF4867">
        <w:t xml:space="preserve"> </w:t>
      </w:r>
      <w:proofErr w:type="gramStart"/>
      <w:r w:rsidRPr="00FF4867">
        <w:t>message;</w:t>
      </w:r>
      <w:proofErr w:type="gramEnd"/>
    </w:p>
    <w:p w14:paraId="2D744E1E" w14:textId="77777777" w:rsidR="002A6AE5" w:rsidRPr="00FF4867" w:rsidRDefault="002A6AE5" w:rsidP="002A6AE5">
      <w:pPr>
        <w:pStyle w:val="B2"/>
      </w:pPr>
      <w:r w:rsidRPr="00FF4867">
        <w:t>2&gt;</w:t>
      </w:r>
      <w:r w:rsidRPr="00FF4867">
        <w:tab/>
      </w:r>
      <w:r w:rsidRPr="00FF4867">
        <w:rPr>
          <w:rFonts w:eastAsia="DengXian"/>
          <w:lang w:eastAsia="zh-CN"/>
        </w:rPr>
        <w:t xml:space="preserve">if the </w:t>
      </w:r>
      <w:proofErr w:type="spellStart"/>
      <w:r w:rsidRPr="00FF4867">
        <w:rPr>
          <w:rFonts w:eastAsia="DengXian"/>
          <w:i/>
          <w:lang w:eastAsia="zh-CN"/>
        </w:rPr>
        <w:t>sigLoggedMeasType</w:t>
      </w:r>
      <w:proofErr w:type="spellEnd"/>
      <w:r w:rsidRPr="00FF4867">
        <w:rPr>
          <w:rFonts w:eastAsia="DengXian"/>
          <w:lang w:eastAsia="zh-CN"/>
        </w:rPr>
        <w:t xml:space="preserve"> in </w:t>
      </w:r>
      <w:proofErr w:type="spellStart"/>
      <w:r w:rsidRPr="00FF4867">
        <w:rPr>
          <w:rFonts w:eastAsia="DengXian"/>
          <w:i/>
          <w:lang w:eastAsia="zh-CN"/>
        </w:rPr>
        <w:t>VarLogMeasReport</w:t>
      </w:r>
      <w:proofErr w:type="spellEnd"/>
      <w:r w:rsidRPr="00FF4867">
        <w:rPr>
          <w:rFonts w:eastAsia="DengXian"/>
          <w:lang w:eastAsia="zh-CN"/>
        </w:rPr>
        <w:t xml:space="preserve"> is included; or</w:t>
      </w:r>
    </w:p>
    <w:p w14:paraId="61E59D6D" w14:textId="77777777" w:rsidR="002A6AE5" w:rsidRPr="00FF4867" w:rsidRDefault="002A6AE5" w:rsidP="002A6AE5">
      <w:pPr>
        <w:pStyle w:val="B2"/>
        <w:rPr>
          <w:rFonts w:eastAsiaTheme="minorEastAsia"/>
        </w:rPr>
      </w:pPr>
      <w:r w:rsidRPr="00FF4867">
        <w:t>2&gt;</w:t>
      </w:r>
      <w:r w:rsidRPr="00FF4867">
        <w:tab/>
      </w:r>
      <w:r w:rsidRPr="00FF4867">
        <w:rPr>
          <w:rFonts w:eastAsia="DengXian"/>
          <w:lang w:eastAsia="zh-CN"/>
        </w:rPr>
        <w:t xml:space="preserve">if </w:t>
      </w:r>
      <w:r w:rsidRPr="00FF4867">
        <w:t xml:space="preserve">the UE </w:t>
      </w:r>
      <w:r w:rsidRPr="00FF4867">
        <w:rPr>
          <w:rFonts w:eastAsia="DengXian"/>
          <w:color w:val="000000" w:themeColor="text1"/>
          <w:lang w:eastAsia="zh-CN"/>
        </w:rPr>
        <w:t>supports the override protection of the</w:t>
      </w:r>
      <w:r w:rsidRPr="00FF4867">
        <w:rPr>
          <w:lang w:eastAsia="zh-CN"/>
        </w:rPr>
        <w:t xml:space="preserve"> signalling based logged MDT for inter-RAT (i.e. LTE to NR), and </w:t>
      </w:r>
      <w:r w:rsidRPr="00FF4867">
        <w:rPr>
          <w:rFonts w:eastAsia="DengXian"/>
          <w:lang w:eastAsia="zh-CN"/>
        </w:rPr>
        <w:t xml:space="preserve">if the </w:t>
      </w:r>
      <w:proofErr w:type="spellStart"/>
      <w:r w:rsidRPr="00FF4867">
        <w:rPr>
          <w:rFonts w:eastAsia="DengXian"/>
          <w:i/>
          <w:lang w:eastAsia="zh-CN"/>
        </w:rPr>
        <w:t>sigLoggedMeasType</w:t>
      </w:r>
      <w:proofErr w:type="spellEnd"/>
      <w:r w:rsidRPr="00FF4867">
        <w:rPr>
          <w:rFonts w:eastAsia="DengXian"/>
          <w:lang w:eastAsia="zh-CN"/>
        </w:rPr>
        <w:t xml:space="preserve"> in </w:t>
      </w:r>
      <w:proofErr w:type="spellStart"/>
      <w:r w:rsidRPr="00FF4867">
        <w:rPr>
          <w:rFonts w:eastAsia="DengXian"/>
          <w:i/>
          <w:lang w:eastAsia="zh-CN"/>
        </w:rPr>
        <w:t>VarLogMeasReport</w:t>
      </w:r>
      <w:proofErr w:type="spellEnd"/>
      <w:r w:rsidRPr="00FF4867">
        <w:rPr>
          <w:rFonts w:eastAsia="DengXian"/>
          <w:lang w:eastAsia="zh-CN"/>
        </w:rPr>
        <w:t xml:space="preserve"> </w:t>
      </w:r>
      <w:r w:rsidRPr="00FF4867">
        <w:t>of TS 36.331 [10]</w:t>
      </w:r>
      <w:r w:rsidRPr="00FF4867">
        <w:rPr>
          <w:lang w:eastAsia="zh-CN"/>
        </w:rPr>
        <w:t xml:space="preserve"> </w:t>
      </w:r>
      <w:r w:rsidRPr="00FF4867">
        <w:rPr>
          <w:rFonts w:eastAsia="DengXian"/>
          <w:lang w:eastAsia="zh-CN"/>
        </w:rPr>
        <w:t>is included:</w:t>
      </w:r>
    </w:p>
    <w:p w14:paraId="40D55835" w14:textId="77777777" w:rsidR="002A6AE5" w:rsidRPr="00FF4867" w:rsidRDefault="002A6AE5" w:rsidP="002A6AE5">
      <w:pPr>
        <w:pStyle w:val="B3"/>
        <w:rPr>
          <w:rFonts w:eastAsia="DengXian"/>
          <w:lang w:eastAsia="zh-CN"/>
        </w:rPr>
      </w:pPr>
      <w:r w:rsidRPr="00FF4867">
        <w:rPr>
          <w:rFonts w:eastAsia="DengXian"/>
          <w:lang w:eastAsia="zh-CN"/>
        </w:rPr>
        <w:t>3&gt;</w:t>
      </w:r>
      <w:r w:rsidRPr="00FF4867">
        <w:rPr>
          <w:rFonts w:eastAsia="DengXian"/>
          <w:lang w:eastAsia="zh-CN"/>
        </w:rPr>
        <w:tab/>
        <w:t>if T330 timer is running (associated to the logged measurement configuration for NR or for LTE):</w:t>
      </w:r>
    </w:p>
    <w:p w14:paraId="53A5BB86" w14:textId="77777777" w:rsidR="002A6AE5" w:rsidRPr="00FF4867" w:rsidRDefault="002A6AE5" w:rsidP="002A6AE5">
      <w:pPr>
        <w:pStyle w:val="B4"/>
        <w:rPr>
          <w:rFonts w:eastAsia="DengXian"/>
          <w:lang w:eastAsia="zh-CN"/>
        </w:rPr>
      </w:pPr>
      <w:r w:rsidRPr="00FF4867">
        <w:rPr>
          <w:rFonts w:eastAsia="DengXian"/>
          <w:lang w:eastAsia="zh-CN"/>
        </w:rPr>
        <w:t>4&gt;</w:t>
      </w:r>
      <w:r w:rsidRPr="00FF4867">
        <w:rPr>
          <w:rFonts w:eastAsia="DengXian"/>
          <w:lang w:eastAsia="zh-CN"/>
        </w:rPr>
        <w:tab/>
        <w:t xml:space="preserve">set </w:t>
      </w:r>
      <w:proofErr w:type="spellStart"/>
      <w:r w:rsidRPr="00FF4867">
        <w:rPr>
          <w:rFonts w:eastAsia="DengXian"/>
          <w:i/>
          <w:lang w:eastAsia="zh-CN"/>
        </w:rPr>
        <w:t>sigLogMeasConfigAvailable</w:t>
      </w:r>
      <w:proofErr w:type="spellEnd"/>
      <w:r w:rsidRPr="00FF4867">
        <w:rPr>
          <w:rFonts w:eastAsia="DengXian"/>
          <w:lang w:eastAsia="zh-CN"/>
        </w:rPr>
        <w:t xml:space="preserve"> to </w:t>
      </w:r>
      <w:r w:rsidRPr="00FF4867">
        <w:rPr>
          <w:rFonts w:eastAsia="DengXian"/>
          <w:i/>
          <w:lang w:eastAsia="zh-CN"/>
        </w:rPr>
        <w:t>true</w:t>
      </w:r>
      <w:r w:rsidRPr="00FF4867">
        <w:rPr>
          <w:rFonts w:eastAsia="DengXian"/>
          <w:lang w:eastAsia="zh-CN"/>
        </w:rPr>
        <w:t xml:space="preserve"> in the</w:t>
      </w:r>
      <w:r w:rsidRPr="00FF4867">
        <w:rPr>
          <w:i/>
          <w:iCs/>
        </w:rPr>
        <w:t xml:space="preserve"> </w:t>
      </w:r>
      <w:proofErr w:type="spellStart"/>
      <w:r w:rsidRPr="00FF4867">
        <w:rPr>
          <w:i/>
          <w:iCs/>
        </w:rPr>
        <w:t>RRCResumeComplete</w:t>
      </w:r>
      <w:proofErr w:type="spellEnd"/>
      <w:r w:rsidRPr="00FF4867">
        <w:t xml:space="preserve"> </w:t>
      </w:r>
      <w:proofErr w:type="gramStart"/>
      <w:r w:rsidRPr="00FF4867">
        <w:t>message</w:t>
      </w:r>
      <w:r w:rsidRPr="00FF4867">
        <w:rPr>
          <w:rFonts w:eastAsia="DengXian"/>
          <w:lang w:eastAsia="zh-CN"/>
        </w:rPr>
        <w:t>;</w:t>
      </w:r>
      <w:proofErr w:type="gramEnd"/>
    </w:p>
    <w:p w14:paraId="1817EE75" w14:textId="77777777" w:rsidR="002A6AE5" w:rsidRPr="00FF4867" w:rsidRDefault="002A6AE5" w:rsidP="002A6AE5">
      <w:pPr>
        <w:pStyle w:val="B3"/>
        <w:rPr>
          <w:rFonts w:eastAsia="DengXian"/>
          <w:lang w:eastAsia="zh-CN"/>
        </w:rPr>
      </w:pPr>
      <w:r w:rsidRPr="00FF4867">
        <w:rPr>
          <w:rFonts w:eastAsia="DengXian"/>
          <w:lang w:eastAsia="zh-CN"/>
        </w:rPr>
        <w:t>3&gt;</w:t>
      </w:r>
      <w:r w:rsidRPr="00FF4867">
        <w:rPr>
          <w:rFonts w:eastAsia="DengXian"/>
          <w:lang w:eastAsia="zh-CN"/>
        </w:rPr>
        <w:tab/>
        <w:t>else:</w:t>
      </w:r>
    </w:p>
    <w:p w14:paraId="6923ABC2" w14:textId="77777777" w:rsidR="002A6AE5" w:rsidRPr="00FF4867" w:rsidRDefault="002A6AE5" w:rsidP="002A6AE5">
      <w:pPr>
        <w:pStyle w:val="B4"/>
      </w:pPr>
      <w:r w:rsidRPr="00FF4867">
        <w:t>4&gt;</w:t>
      </w:r>
      <w:r w:rsidRPr="00FF4867">
        <w:tab/>
        <w:t xml:space="preserve">if the UE has logged measurements </w:t>
      </w:r>
      <w:r w:rsidRPr="00FF4867">
        <w:rPr>
          <w:color w:val="000000" w:themeColor="text1"/>
        </w:rPr>
        <w:t xml:space="preserve">in </w:t>
      </w:r>
      <w:proofErr w:type="spellStart"/>
      <w:r w:rsidRPr="00FF4867">
        <w:rPr>
          <w:i/>
          <w:iCs/>
          <w:color w:val="000000" w:themeColor="text1"/>
        </w:rPr>
        <w:t>VarLogMeasReport</w:t>
      </w:r>
      <w:proofErr w:type="spellEnd"/>
      <w:r w:rsidRPr="00FF4867">
        <w:rPr>
          <w:color w:val="000000" w:themeColor="text1"/>
        </w:rPr>
        <w:t xml:space="preserve"> or in </w:t>
      </w:r>
      <w:proofErr w:type="spellStart"/>
      <w:r w:rsidRPr="00FF4867">
        <w:rPr>
          <w:i/>
          <w:iCs/>
          <w:color w:val="000000" w:themeColor="text1"/>
        </w:rPr>
        <w:t>VarLogMeasReport</w:t>
      </w:r>
      <w:proofErr w:type="spellEnd"/>
      <w:r w:rsidRPr="00FF4867">
        <w:rPr>
          <w:color w:val="000000" w:themeColor="text1"/>
        </w:rPr>
        <w:t xml:space="preserve"> of TS 36.331 [10]</w:t>
      </w:r>
      <w:r w:rsidRPr="00FF4867">
        <w:t>:</w:t>
      </w:r>
    </w:p>
    <w:p w14:paraId="18812698" w14:textId="77777777" w:rsidR="002A6AE5" w:rsidRPr="00FF4867" w:rsidRDefault="002A6AE5" w:rsidP="002A6AE5">
      <w:pPr>
        <w:pStyle w:val="B5"/>
      </w:pPr>
      <w:r w:rsidRPr="00FF4867">
        <w:rPr>
          <w:rFonts w:eastAsia="DengXian"/>
          <w:lang w:eastAsia="zh-CN"/>
        </w:rPr>
        <w:t>5&gt;</w:t>
      </w:r>
      <w:r w:rsidRPr="00FF4867">
        <w:rPr>
          <w:rFonts w:eastAsia="DengXian"/>
          <w:lang w:eastAsia="zh-CN"/>
        </w:rPr>
        <w:tab/>
        <w:t xml:space="preserve">set </w:t>
      </w:r>
      <w:proofErr w:type="spellStart"/>
      <w:r w:rsidRPr="00FF4867">
        <w:rPr>
          <w:rFonts w:eastAsia="DengXian"/>
          <w:i/>
          <w:iCs/>
          <w:lang w:eastAsia="zh-CN"/>
        </w:rPr>
        <w:t>sigLogMeasConfigAvailable</w:t>
      </w:r>
      <w:proofErr w:type="spellEnd"/>
      <w:r w:rsidRPr="00FF4867">
        <w:rPr>
          <w:rFonts w:eastAsia="DengXian"/>
          <w:lang w:eastAsia="zh-CN"/>
        </w:rPr>
        <w:t xml:space="preserve"> to </w:t>
      </w:r>
      <w:r w:rsidRPr="00FF4867">
        <w:rPr>
          <w:rFonts w:eastAsia="DengXian"/>
          <w:i/>
          <w:iCs/>
          <w:lang w:eastAsia="zh-CN"/>
        </w:rPr>
        <w:t>false</w:t>
      </w:r>
      <w:r w:rsidRPr="00FF4867">
        <w:rPr>
          <w:rFonts w:eastAsia="DengXian"/>
          <w:lang w:eastAsia="zh-CN"/>
        </w:rPr>
        <w:t xml:space="preserve"> in the</w:t>
      </w:r>
      <w:r w:rsidRPr="00FF4867">
        <w:rPr>
          <w:iCs/>
        </w:rPr>
        <w:t xml:space="preserve"> </w:t>
      </w:r>
      <w:proofErr w:type="spellStart"/>
      <w:r w:rsidRPr="00FF4867">
        <w:rPr>
          <w:i/>
        </w:rPr>
        <w:t>RRCResumeComplete</w:t>
      </w:r>
      <w:proofErr w:type="spellEnd"/>
      <w:r w:rsidRPr="00FF4867">
        <w:t xml:space="preserve"> </w:t>
      </w:r>
      <w:proofErr w:type="gramStart"/>
      <w:r w:rsidRPr="00FF4867">
        <w:t>message</w:t>
      </w:r>
      <w:r w:rsidRPr="00FF4867">
        <w:rPr>
          <w:rFonts w:eastAsia="DengXian"/>
          <w:lang w:eastAsia="zh-CN"/>
        </w:rPr>
        <w:t>;</w:t>
      </w:r>
      <w:proofErr w:type="gramEnd"/>
    </w:p>
    <w:p w14:paraId="2DB24506" w14:textId="77777777" w:rsidR="002A6AE5" w:rsidRPr="00FF4867" w:rsidRDefault="002A6AE5" w:rsidP="002A6AE5">
      <w:pPr>
        <w:pStyle w:val="B2"/>
      </w:pPr>
      <w:r w:rsidRPr="00FF4867">
        <w:t>2&gt;</w:t>
      </w:r>
      <w:r w:rsidRPr="00FF4867">
        <w:tab/>
        <w:t xml:space="preserve">if the UE has connection establishment failure or connection resume failure information available in </w:t>
      </w:r>
      <w:proofErr w:type="spellStart"/>
      <w:r w:rsidRPr="00FF4867">
        <w:rPr>
          <w:i/>
        </w:rPr>
        <w:t>VarConnEstFailReport</w:t>
      </w:r>
      <w:proofErr w:type="spellEnd"/>
      <w:r w:rsidRPr="00FF4867">
        <w:t xml:space="preserve"> or </w:t>
      </w:r>
      <w:proofErr w:type="spellStart"/>
      <w:r w:rsidRPr="00FF4867">
        <w:rPr>
          <w:rFonts w:eastAsia="DengXian"/>
          <w:i/>
        </w:rPr>
        <w:t>VarConnEstFailReportList</w:t>
      </w:r>
      <w:proofErr w:type="spellEnd"/>
      <w:r w:rsidRPr="00FF4867">
        <w:t xml:space="preserve"> and if the RPLMN is equal to</w:t>
      </w:r>
      <w:r w:rsidRPr="00FF4867">
        <w:rPr>
          <w:i/>
        </w:rPr>
        <w:t xml:space="preserve"> </w:t>
      </w:r>
      <w:proofErr w:type="spellStart"/>
      <w:r w:rsidRPr="00FF4867">
        <w:rPr>
          <w:i/>
        </w:rPr>
        <w:t>plmn</w:t>
      </w:r>
      <w:proofErr w:type="spellEnd"/>
      <w:r w:rsidRPr="00FF4867">
        <w:rPr>
          <w:i/>
        </w:rPr>
        <w:t>-Identity</w:t>
      </w:r>
      <w:r w:rsidRPr="00FF4867">
        <w:t xml:space="preserve"> stored in </w:t>
      </w:r>
      <w:proofErr w:type="spellStart"/>
      <w:r w:rsidRPr="00FF4867">
        <w:rPr>
          <w:i/>
        </w:rPr>
        <w:t>VarConnEstFailReport</w:t>
      </w:r>
      <w:proofErr w:type="spellEnd"/>
      <w:r w:rsidRPr="00FF4867">
        <w:rPr>
          <w:i/>
        </w:rPr>
        <w:t xml:space="preserve"> </w:t>
      </w:r>
      <w:r w:rsidRPr="00FF4867">
        <w:t>or</w:t>
      </w:r>
      <w:r w:rsidRPr="00FF4867">
        <w:rPr>
          <w:i/>
        </w:rPr>
        <w:t xml:space="preserve"> </w:t>
      </w:r>
      <w:r w:rsidRPr="00FF4867">
        <w:rPr>
          <w:lang w:eastAsia="zh-CN"/>
        </w:rPr>
        <w:t xml:space="preserve">in </w:t>
      </w:r>
      <w:r w:rsidRPr="00FF4867">
        <w:t>at least one of the entries of</w:t>
      </w:r>
      <w:r w:rsidRPr="00FF4867">
        <w:rPr>
          <w:rFonts w:eastAsia="DengXian"/>
          <w:i/>
        </w:rPr>
        <w:t xml:space="preserve"> </w:t>
      </w:r>
      <w:proofErr w:type="spellStart"/>
      <w:r w:rsidRPr="00FF4867">
        <w:rPr>
          <w:rFonts w:eastAsia="DengXian"/>
          <w:i/>
        </w:rPr>
        <w:t>VarConnEstFailReportList</w:t>
      </w:r>
      <w:proofErr w:type="spellEnd"/>
      <w:r w:rsidRPr="00FF4867">
        <w:rPr>
          <w:rFonts w:eastAsia="DengXian"/>
          <w:iCs/>
        </w:rPr>
        <w:t>; or</w:t>
      </w:r>
    </w:p>
    <w:p w14:paraId="2B0ECCAD" w14:textId="77777777" w:rsidR="002A6AE5" w:rsidRPr="00FF4867" w:rsidRDefault="002A6AE5" w:rsidP="002A6AE5">
      <w:pPr>
        <w:pStyle w:val="B2"/>
        <w:rPr>
          <w:rFonts w:eastAsia="DengXian"/>
          <w:iCs/>
        </w:rPr>
      </w:pPr>
      <w:r w:rsidRPr="00FF4867">
        <w:rPr>
          <w:rFonts w:eastAsia="DengXian"/>
        </w:rPr>
        <w:lastRenderedPageBreak/>
        <w:t>2&gt;</w:t>
      </w:r>
      <w:r w:rsidRPr="00FF4867">
        <w:rPr>
          <w:rFonts w:eastAsia="DengXian"/>
        </w:rPr>
        <w:tab/>
        <w:t xml:space="preserve">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i/>
        </w:rPr>
        <w:t xml:space="preserve"> </w:t>
      </w:r>
      <w:r w:rsidRPr="00FF4867">
        <w:rPr>
          <w:rFonts w:eastAsia="DengXian"/>
        </w:rPr>
        <w:t xml:space="preserve">or </w:t>
      </w:r>
      <w:proofErr w:type="spellStart"/>
      <w:r w:rsidRPr="00FF4867">
        <w:rPr>
          <w:rFonts w:eastAsia="DengXian"/>
          <w:i/>
        </w:rPr>
        <w:t>VarConnEstFailReportList</w:t>
      </w:r>
      <w:proofErr w:type="spellEnd"/>
      <w:r w:rsidRPr="00FF4867">
        <w:rPr>
          <w:rFonts w:eastAsia="DengXian"/>
        </w:rPr>
        <w:t xml:space="preserve"> and if the registered SNPN identity is equal to </w:t>
      </w:r>
      <w:proofErr w:type="spellStart"/>
      <w:r w:rsidRPr="00FF4867">
        <w:rPr>
          <w:rFonts w:eastAsia="DengXian"/>
          <w:i/>
          <w:iCs/>
        </w:rPr>
        <w:t>snpn</w:t>
      </w:r>
      <w:proofErr w:type="spellEnd"/>
      <w:r w:rsidRPr="00FF4867">
        <w:rPr>
          <w:rFonts w:eastAsia="DengXian"/>
          <w:i/>
          <w:iCs/>
        </w:rPr>
        <w:t xml:space="preserve">-identity </w:t>
      </w:r>
      <w:r w:rsidRPr="00FF4867">
        <w:rPr>
          <w:rFonts w:eastAsia="DengXian"/>
          <w:color w:val="000000" w:themeColor="text1"/>
        </w:rPr>
        <w:t xml:space="preserve">in </w:t>
      </w:r>
      <w:proofErr w:type="spellStart"/>
      <w:r w:rsidRPr="00FF4867">
        <w:rPr>
          <w:rFonts w:eastAsia="DengXian"/>
          <w:i/>
          <w:iCs/>
          <w:color w:val="000000" w:themeColor="text1"/>
        </w:rPr>
        <w:t>networkIdentity</w:t>
      </w:r>
      <w:proofErr w:type="spellEnd"/>
      <w:r w:rsidRPr="00FF4867">
        <w:rPr>
          <w:rFonts w:eastAsia="DengXian"/>
          <w:i/>
          <w:iCs/>
          <w:color w:val="000000" w:themeColor="text1"/>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rPr>
        <w:t xml:space="preserve"> or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p>
    <w:p w14:paraId="71CEC5FD" w14:textId="77777777" w:rsidR="002A6AE5" w:rsidRPr="00FF4867" w:rsidRDefault="002A6AE5" w:rsidP="002A6AE5">
      <w:pPr>
        <w:pStyle w:val="B3"/>
      </w:pPr>
      <w:r w:rsidRPr="00FF4867">
        <w:t>3&gt;</w:t>
      </w:r>
      <w:r w:rsidRPr="00FF4867">
        <w:tab/>
        <w:t xml:space="preserve">include </w:t>
      </w:r>
      <w:proofErr w:type="spellStart"/>
      <w:r w:rsidRPr="00FF4867">
        <w:rPr>
          <w:i/>
        </w:rPr>
        <w:t>connEstFailInfoAvailable</w:t>
      </w:r>
      <w:proofErr w:type="spellEnd"/>
      <w:r w:rsidRPr="00FF4867">
        <w:rPr>
          <w:rFonts w:eastAsia="SimSun"/>
          <w:i/>
        </w:rPr>
        <w:t xml:space="preserve"> </w:t>
      </w:r>
      <w:r w:rsidRPr="00FF4867">
        <w:rPr>
          <w:rFonts w:eastAsia="SimSun"/>
          <w:iCs/>
        </w:rPr>
        <w:t xml:space="preserve">in the </w:t>
      </w:r>
      <w:proofErr w:type="spellStart"/>
      <w:r w:rsidRPr="00FF4867">
        <w:rPr>
          <w:i/>
        </w:rPr>
        <w:t>RRCResumeComplete</w:t>
      </w:r>
      <w:proofErr w:type="spellEnd"/>
      <w:r w:rsidRPr="00FF4867">
        <w:t xml:space="preserve"> </w:t>
      </w:r>
      <w:proofErr w:type="gramStart"/>
      <w:r w:rsidRPr="00FF4867">
        <w:t>message;</w:t>
      </w:r>
      <w:proofErr w:type="gramEnd"/>
    </w:p>
    <w:p w14:paraId="248E5D25" w14:textId="77777777" w:rsidR="002A6AE5" w:rsidRPr="00FF4867" w:rsidRDefault="002A6AE5" w:rsidP="002A6AE5">
      <w:pPr>
        <w:pStyle w:val="B2"/>
      </w:pPr>
      <w:r w:rsidRPr="00FF4867">
        <w:t>2&gt;</w:t>
      </w:r>
      <w:r w:rsidRPr="00FF4867">
        <w:tab/>
        <w:t xml:space="preserve">if the UE has radio link failure or handover failure information available in </w:t>
      </w:r>
      <w:proofErr w:type="spellStart"/>
      <w:r w:rsidRPr="00FF4867">
        <w:rPr>
          <w:i/>
        </w:rPr>
        <w:t>VarRLF</w:t>
      </w:r>
      <w:proofErr w:type="spellEnd"/>
      <w:r w:rsidRPr="00FF4867">
        <w:rPr>
          <w:i/>
        </w:rPr>
        <w:t>-Report</w:t>
      </w:r>
      <w:r w:rsidRPr="00FF4867">
        <w:t xml:space="preserve"> and if the RPLMN is included in</w:t>
      </w:r>
      <w:r w:rsidRPr="00FF4867">
        <w:rPr>
          <w:i/>
        </w:rPr>
        <w:t xml:space="preserve"> </w:t>
      </w:r>
      <w:proofErr w:type="spellStart"/>
      <w:r w:rsidRPr="00FF4867">
        <w:rPr>
          <w:i/>
        </w:rPr>
        <w:t>plmn-IdentityList</w:t>
      </w:r>
      <w:proofErr w:type="spellEnd"/>
      <w:r w:rsidRPr="00FF4867">
        <w:t xml:space="preserve"> stored in </w:t>
      </w:r>
      <w:proofErr w:type="spellStart"/>
      <w:r w:rsidRPr="00FF4867">
        <w:rPr>
          <w:i/>
        </w:rPr>
        <w:t>VarRLF</w:t>
      </w:r>
      <w:proofErr w:type="spellEnd"/>
      <w:r w:rsidRPr="00FF4867">
        <w:rPr>
          <w:i/>
        </w:rPr>
        <w:t>-Report</w:t>
      </w:r>
      <w:r w:rsidRPr="00FF4867">
        <w:t>; or</w:t>
      </w:r>
    </w:p>
    <w:p w14:paraId="04980D04" w14:textId="77777777" w:rsidR="002A6AE5" w:rsidRPr="00FF4867" w:rsidRDefault="002A6AE5" w:rsidP="002A6AE5">
      <w:pPr>
        <w:pStyle w:val="B2"/>
      </w:pPr>
      <w:r w:rsidRPr="00FF4867">
        <w:t>2&gt;</w:t>
      </w:r>
      <w:r w:rsidRPr="00FF4867">
        <w:tab/>
        <w:t xml:space="preserve">if the UE has radio link failure or handover failure information available in </w:t>
      </w:r>
      <w:proofErr w:type="spellStart"/>
      <w:r w:rsidRPr="00FF4867">
        <w:rPr>
          <w:i/>
        </w:rPr>
        <w:t>VarRLF</w:t>
      </w:r>
      <w:proofErr w:type="spellEnd"/>
      <w:r w:rsidRPr="00FF4867">
        <w:rPr>
          <w:i/>
        </w:rPr>
        <w:t>-Report</w:t>
      </w:r>
      <w:r w:rsidRPr="00FF4867">
        <w:t xml:space="preserve"> of TS 36.331 [10] and if the UE is capable of cross-RAT RLF reporting and if the RPLMN is included in</w:t>
      </w:r>
      <w:r w:rsidRPr="00FF4867">
        <w:rPr>
          <w:i/>
        </w:rPr>
        <w:t xml:space="preserve"> </w:t>
      </w:r>
      <w:proofErr w:type="spellStart"/>
      <w:r w:rsidRPr="00FF4867">
        <w:rPr>
          <w:i/>
        </w:rPr>
        <w:t>plmn-IdentityList</w:t>
      </w:r>
      <w:proofErr w:type="spellEnd"/>
      <w:r w:rsidRPr="00FF4867">
        <w:t xml:space="preserve"> stored in </w:t>
      </w:r>
      <w:proofErr w:type="spellStart"/>
      <w:r w:rsidRPr="00FF4867">
        <w:rPr>
          <w:i/>
        </w:rPr>
        <w:t>VarRLF</w:t>
      </w:r>
      <w:proofErr w:type="spellEnd"/>
      <w:r w:rsidRPr="00FF4867">
        <w:rPr>
          <w:i/>
        </w:rPr>
        <w:t xml:space="preserve">-Report </w:t>
      </w:r>
      <w:r w:rsidRPr="00FF4867">
        <w:t>of TS 36.331 [10]; or</w:t>
      </w:r>
    </w:p>
    <w:p w14:paraId="58380B3F" w14:textId="77777777" w:rsidR="002A6AE5" w:rsidRPr="00FF4867" w:rsidRDefault="002A6AE5" w:rsidP="002A6AE5">
      <w:pPr>
        <w:pStyle w:val="B2"/>
        <w:rPr>
          <w:lang w:eastAsia="zh-CN"/>
        </w:rPr>
      </w:pPr>
      <w:r w:rsidRPr="00FF4867">
        <w:t>2&gt;</w:t>
      </w:r>
      <w:r w:rsidRPr="00FF4867">
        <w:tab/>
        <w:t xml:space="preserve">if the UE has radio link failure or handover failure information available in </w:t>
      </w:r>
      <w:proofErr w:type="spellStart"/>
      <w:r w:rsidRPr="00FF4867">
        <w:rPr>
          <w:i/>
        </w:rPr>
        <w:t>VarRLF</w:t>
      </w:r>
      <w:proofErr w:type="spellEnd"/>
      <w:r w:rsidRPr="00FF4867">
        <w:rPr>
          <w:i/>
        </w:rPr>
        <w:t>-Report</w:t>
      </w:r>
      <w:r w:rsidRPr="00FF4867">
        <w:t xml:space="preserve"> and if </w:t>
      </w:r>
      <w:r w:rsidRPr="00FF4867">
        <w:rPr>
          <w:rFonts w:eastAsia="SimSun"/>
        </w:rPr>
        <w:t xml:space="preserve">the current registered SNPN identity are included in </w:t>
      </w:r>
      <w:proofErr w:type="spellStart"/>
      <w:r w:rsidRPr="00FF4867">
        <w:rPr>
          <w:rFonts w:eastAsia="SimSun"/>
          <w:i/>
        </w:rPr>
        <w:t>snpn-IdentityList</w:t>
      </w:r>
      <w:proofErr w:type="spellEnd"/>
      <w:r w:rsidRPr="00FF4867">
        <w:rPr>
          <w:rFonts w:eastAsia="SimSun"/>
        </w:rPr>
        <w:t xml:space="preserve"> stored in </w:t>
      </w:r>
      <w:proofErr w:type="spellStart"/>
      <w:r w:rsidRPr="00FF4867">
        <w:rPr>
          <w:i/>
          <w:iCs/>
        </w:rPr>
        <w:t>VarRLF</w:t>
      </w:r>
      <w:proofErr w:type="spellEnd"/>
      <w:r w:rsidRPr="00FF4867">
        <w:rPr>
          <w:i/>
          <w:iCs/>
        </w:rPr>
        <w:t>-Report</w:t>
      </w:r>
      <w:r w:rsidRPr="00FF4867">
        <w:rPr>
          <w:lang w:eastAsia="zh-CN"/>
        </w:rPr>
        <w:t>; or</w:t>
      </w:r>
    </w:p>
    <w:p w14:paraId="791463F3" w14:textId="77777777" w:rsidR="002A6AE5" w:rsidRPr="00FF4867" w:rsidRDefault="002A6AE5" w:rsidP="002A6AE5">
      <w:pPr>
        <w:pStyle w:val="B3"/>
      </w:pPr>
      <w:r w:rsidRPr="00FF4867">
        <w:t>3&gt;</w:t>
      </w:r>
      <w:r w:rsidRPr="00FF4867">
        <w:tab/>
        <w:t xml:space="preserve">include </w:t>
      </w:r>
      <w:proofErr w:type="spellStart"/>
      <w:r w:rsidRPr="00FF4867">
        <w:rPr>
          <w:i/>
        </w:rPr>
        <w:t>rlf-InfoAvailable</w:t>
      </w:r>
      <w:proofErr w:type="spellEnd"/>
      <w:r w:rsidRPr="00FF4867">
        <w:rPr>
          <w:rFonts w:eastAsia="SimSun"/>
          <w:i/>
        </w:rPr>
        <w:t xml:space="preserve"> </w:t>
      </w:r>
      <w:r w:rsidRPr="00FF4867">
        <w:rPr>
          <w:rFonts w:eastAsia="SimSun"/>
          <w:iCs/>
        </w:rPr>
        <w:t xml:space="preserve">in the </w:t>
      </w:r>
      <w:proofErr w:type="spellStart"/>
      <w:r w:rsidRPr="00FF4867">
        <w:rPr>
          <w:i/>
        </w:rPr>
        <w:t>RRCResumeComplete</w:t>
      </w:r>
      <w:proofErr w:type="spellEnd"/>
      <w:r w:rsidRPr="00FF4867">
        <w:rPr>
          <w:i/>
        </w:rPr>
        <w:t xml:space="preserve"> </w:t>
      </w:r>
      <w:proofErr w:type="gramStart"/>
      <w:r w:rsidRPr="00FF4867">
        <w:t>message;</w:t>
      </w:r>
      <w:proofErr w:type="gramEnd"/>
    </w:p>
    <w:p w14:paraId="1E4B48FB" w14:textId="77777777" w:rsidR="002A6AE5" w:rsidRPr="00FF4867" w:rsidRDefault="002A6AE5" w:rsidP="002A6AE5">
      <w:pPr>
        <w:pStyle w:val="B2"/>
        <w:rPr>
          <w:iCs/>
        </w:rPr>
      </w:pPr>
      <w:r w:rsidRPr="00FF4867">
        <w:t>2&gt;</w:t>
      </w:r>
      <w:r w:rsidRPr="00FF4867">
        <w:tab/>
        <w:t xml:space="preserve">if the UE has successful </w:t>
      </w:r>
      <w:proofErr w:type="spellStart"/>
      <w:r w:rsidRPr="00FF4867">
        <w:t>PSCell</w:t>
      </w:r>
      <w:proofErr w:type="spellEnd"/>
      <w:r w:rsidRPr="00FF4867">
        <w:t xml:space="preserve"> change or addition related information available in </w:t>
      </w:r>
      <w:proofErr w:type="spellStart"/>
      <w:r w:rsidRPr="00FF4867">
        <w:rPr>
          <w:i/>
        </w:rPr>
        <w:t>VarSuccessPSCell</w:t>
      </w:r>
      <w:proofErr w:type="spellEnd"/>
      <w:r w:rsidRPr="00FF4867">
        <w:rPr>
          <w:i/>
        </w:rPr>
        <w:t xml:space="preserve">-Report </w:t>
      </w:r>
      <w:r w:rsidRPr="00FF4867">
        <w:t>and if the RPLMN is included in</w:t>
      </w:r>
      <w:r w:rsidRPr="00FF4867">
        <w:rPr>
          <w:i/>
        </w:rPr>
        <w:t xml:space="preserve"> </w:t>
      </w:r>
      <w:proofErr w:type="spellStart"/>
      <w:r w:rsidRPr="00FF4867">
        <w:rPr>
          <w:i/>
        </w:rPr>
        <w:t>plmn-IdentityList</w:t>
      </w:r>
      <w:proofErr w:type="spellEnd"/>
      <w:r w:rsidRPr="00FF4867">
        <w:t xml:space="preserve"> stored in </w:t>
      </w:r>
      <w:proofErr w:type="spellStart"/>
      <w:r w:rsidRPr="00FF4867">
        <w:rPr>
          <w:i/>
        </w:rPr>
        <w:t>VarSuccessPSCell</w:t>
      </w:r>
      <w:proofErr w:type="spellEnd"/>
      <w:r w:rsidRPr="00FF4867">
        <w:rPr>
          <w:i/>
        </w:rPr>
        <w:t>-Report</w:t>
      </w:r>
      <w:r w:rsidRPr="00FF4867">
        <w:rPr>
          <w:iCs/>
        </w:rPr>
        <w:t>; or</w:t>
      </w:r>
    </w:p>
    <w:p w14:paraId="493B87A5" w14:textId="77777777" w:rsidR="002A6AE5" w:rsidRPr="00FF4867" w:rsidRDefault="002A6AE5" w:rsidP="002A6AE5">
      <w:pPr>
        <w:pStyle w:val="B2"/>
        <w:rPr>
          <w:rFonts w:eastAsia="DengXian"/>
          <w:lang w:eastAsia="zh-CN"/>
        </w:rPr>
      </w:pPr>
      <w:r w:rsidRPr="00FF4867">
        <w:t>2&gt;</w:t>
      </w:r>
      <w:r w:rsidRPr="00FF4867">
        <w:tab/>
        <w:t xml:space="preserve">if the UE has successful </w:t>
      </w:r>
      <w:proofErr w:type="spellStart"/>
      <w:r w:rsidRPr="00FF4867">
        <w:t>PSCell</w:t>
      </w:r>
      <w:proofErr w:type="spellEnd"/>
      <w:r w:rsidRPr="00FF4867">
        <w:t xml:space="preserve"> change or addition information available in </w:t>
      </w:r>
      <w:proofErr w:type="spellStart"/>
      <w:r w:rsidRPr="00FF4867">
        <w:rPr>
          <w:i/>
        </w:rPr>
        <w:t>VarSuccessPSCell</w:t>
      </w:r>
      <w:proofErr w:type="spellEnd"/>
      <w:r w:rsidRPr="00FF4867">
        <w:rPr>
          <w:i/>
        </w:rPr>
        <w:t xml:space="preserve">-Report </w:t>
      </w:r>
      <w:r w:rsidRPr="00FF4867">
        <w:t xml:space="preserve">and if </w:t>
      </w:r>
      <w:r w:rsidRPr="00FF4867">
        <w:rPr>
          <w:rFonts w:eastAsia="SimSun"/>
        </w:rPr>
        <w:t xml:space="preserve">the current registered SNPN identity is included in </w:t>
      </w:r>
      <w:proofErr w:type="spellStart"/>
      <w:r w:rsidRPr="00FF4867">
        <w:rPr>
          <w:rFonts w:eastAsia="SimSun"/>
          <w:i/>
          <w:iCs/>
        </w:rPr>
        <w:t>snpn-IdentityList</w:t>
      </w:r>
      <w:proofErr w:type="spellEnd"/>
      <w:r w:rsidRPr="00FF4867">
        <w:rPr>
          <w:rFonts w:eastAsia="SimSun"/>
        </w:rPr>
        <w:t xml:space="preserve"> stored in the </w:t>
      </w:r>
      <w:proofErr w:type="spellStart"/>
      <w:r w:rsidRPr="00FF4867">
        <w:rPr>
          <w:rFonts w:eastAsia="SimSun"/>
          <w:i/>
          <w:iCs/>
        </w:rPr>
        <w:t>VarSuccessPSCell</w:t>
      </w:r>
      <w:proofErr w:type="spellEnd"/>
      <w:r w:rsidRPr="00FF4867">
        <w:rPr>
          <w:rFonts w:eastAsia="SimSun"/>
          <w:i/>
          <w:iCs/>
        </w:rPr>
        <w:t>-Report</w:t>
      </w:r>
      <w:r w:rsidRPr="00FF4867">
        <w:rPr>
          <w:lang w:eastAsia="zh-CN"/>
        </w:rPr>
        <w:t>:</w:t>
      </w:r>
    </w:p>
    <w:p w14:paraId="0BCFA334" w14:textId="77777777" w:rsidR="002A6AE5" w:rsidRPr="00FF4867" w:rsidRDefault="002A6AE5" w:rsidP="002A6AE5">
      <w:pPr>
        <w:pStyle w:val="B3"/>
      </w:pPr>
      <w:r w:rsidRPr="00FF4867">
        <w:t>3&gt;</w:t>
      </w:r>
      <w:r w:rsidRPr="00FF4867">
        <w:tab/>
        <w:t xml:space="preserve">include </w:t>
      </w:r>
      <w:proofErr w:type="spellStart"/>
      <w:r w:rsidRPr="00FF4867">
        <w:rPr>
          <w:i/>
          <w:iCs/>
        </w:rPr>
        <w:t>successPSCell-InfoAvailable</w:t>
      </w:r>
      <w:proofErr w:type="spellEnd"/>
      <w:r w:rsidRPr="00FF4867">
        <w:rPr>
          <w:rFonts w:eastAsia="SimSun"/>
        </w:rPr>
        <w:t xml:space="preserve"> </w:t>
      </w:r>
      <w:r w:rsidRPr="00FF4867">
        <w:rPr>
          <w:rFonts w:eastAsia="SimSun"/>
          <w:iCs/>
        </w:rPr>
        <w:t xml:space="preserve">in the </w:t>
      </w:r>
      <w:proofErr w:type="spellStart"/>
      <w:r w:rsidRPr="00FF4867">
        <w:rPr>
          <w:i/>
        </w:rPr>
        <w:t>RRCResumeComplete</w:t>
      </w:r>
      <w:proofErr w:type="spellEnd"/>
      <w:r w:rsidRPr="00FF4867">
        <w:rPr>
          <w:i/>
        </w:rPr>
        <w:t xml:space="preserve"> </w:t>
      </w:r>
      <w:proofErr w:type="gramStart"/>
      <w:r w:rsidRPr="00FF4867">
        <w:t>message;</w:t>
      </w:r>
      <w:proofErr w:type="gramEnd"/>
    </w:p>
    <w:p w14:paraId="37B4C8B3" w14:textId="77777777" w:rsidR="002A6AE5" w:rsidRPr="00FF4867" w:rsidRDefault="002A6AE5" w:rsidP="002A6AE5">
      <w:pPr>
        <w:pStyle w:val="B2"/>
        <w:rPr>
          <w:iCs/>
        </w:rPr>
      </w:pPr>
      <w:r w:rsidRPr="00FF4867">
        <w:t>2&gt;</w:t>
      </w:r>
      <w:r w:rsidRPr="00FF4867">
        <w:tab/>
        <w:t xml:space="preserve">if the UE has successful handover information available in </w:t>
      </w:r>
      <w:proofErr w:type="spellStart"/>
      <w:r w:rsidRPr="00FF4867">
        <w:rPr>
          <w:i/>
        </w:rPr>
        <w:t>VarSuccessHO</w:t>
      </w:r>
      <w:proofErr w:type="spellEnd"/>
      <w:r w:rsidRPr="00FF4867">
        <w:rPr>
          <w:i/>
        </w:rPr>
        <w:t xml:space="preserve">-Report </w:t>
      </w:r>
      <w:r w:rsidRPr="00FF4867">
        <w:t>and if the RPLMN is included in</w:t>
      </w:r>
      <w:r w:rsidRPr="00FF4867">
        <w:rPr>
          <w:i/>
        </w:rPr>
        <w:t xml:space="preserve"> </w:t>
      </w:r>
      <w:proofErr w:type="spellStart"/>
      <w:r w:rsidRPr="00FF4867">
        <w:rPr>
          <w:i/>
        </w:rPr>
        <w:t>plmn-IdentityList</w:t>
      </w:r>
      <w:proofErr w:type="spellEnd"/>
      <w:r w:rsidRPr="00FF4867">
        <w:t xml:space="preserve"> stored in </w:t>
      </w:r>
      <w:proofErr w:type="spellStart"/>
      <w:r w:rsidRPr="00FF4867">
        <w:rPr>
          <w:i/>
        </w:rPr>
        <w:t>VarSuccessHO</w:t>
      </w:r>
      <w:proofErr w:type="spellEnd"/>
      <w:r w:rsidRPr="00FF4867">
        <w:rPr>
          <w:i/>
        </w:rPr>
        <w:t>-Report</w:t>
      </w:r>
      <w:r w:rsidRPr="00FF4867">
        <w:rPr>
          <w:iCs/>
        </w:rPr>
        <w:t>; or</w:t>
      </w:r>
    </w:p>
    <w:p w14:paraId="2D844775" w14:textId="77777777" w:rsidR="002A6AE5" w:rsidRPr="00FF4867" w:rsidRDefault="002A6AE5" w:rsidP="002A6AE5">
      <w:pPr>
        <w:pStyle w:val="B2"/>
        <w:rPr>
          <w:rFonts w:eastAsia="DengXian"/>
          <w:lang w:eastAsia="zh-CN"/>
        </w:rPr>
      </w:pPr>
      <w:r w:rsidRPr="00FF4867">
        <w:t>2&gt;</w:t>
      </w:r>
      <w:r w:rsidRPr="00FF4867">
        <w:tab/>
        <w:t xml:space="preserve">if the UE has successful handover information available in </w:t>
      </w:r>
      <w:proofErr w:type="spellStart"/>
      <w:r w:rsidRPr="00FF4867">
        <w:rPr>
          <w:i/>
        </w:rPr>
        <w:t>VarSuccessHO</w:t>
      </w:r>
      <w:proofErr w:type="spellEnd"/>
      <w:r w:rsidRPr="00FF4867">
        <w:rPr>
          <w:i/>
        </w:rPr>
        <w:t xml:space="preserve">-Report </w:t>
      </w:r>
      <w:r w:rsidRPr="00FF4867">
        <w:t xml:space="preserve">and if </w:t>
      </w:r>
      <w:r w:rsidRPr="00FF4867">
        <w:rPr>
          <w:rFonts w:eastAsia="SimSun"/>
        </w:rPr>
        <w:t xml:space="preserve">the current registered SNPN identity is included in </w:t>
      </w:r>
      <w:proofErr w:type="spellStart"/>
      <w:r w:rsidRPr="00FF4867">
        <w:rPr>
          <w:rFonts w:eastAsia="SimSun"/>
          <w:i/>
          <w:iCs/>
        </w:rPr>
        <w:t>snpn-IdentityList</w:t>
      </w:r>
      <w:proofErr w:type="spellEnd"/>
      <w:r w:rsidRPr="00FF4867">
        <w:rPr>
          <w:rFonts w:eastAsia="SimSun"/>
        </w:rPr>
        <w:t xml:space="preserve"> stored in the </w:t>
      </w:r>
      <w:proofErr w:type="spellStart"/>
      <w:r w:rsidRPr="00FF4867">
        <w:rPr>
          <w:rFonts w:eastAsia="SimSun"/>
          <w:i/>
          <w:iCs/>
        </w:rPr>
        <w:t>VarSuccessHO</w:t>
      </w:r>
      <w:proofErr w:type="spellEnd"/>
      <w:r w:rsidRPr="00FF4867">
        <w:rPr>
          <w:rFonts w:eastAsia="SimSun"/>
          <w:i/>
          <w:iCs/>
        </w:rPr>
        <w:t>-Report</w:t>
      </w:r>
      <w:r w:rsidRPr="00FF4867">
        <w:rPr>
          <w:lang w:eastAsia="zh-CN"/>
        </w:rPr>
        <w:t>:</w:t>
      </w:r>
    </w:p>
    <w:p w14:paraId="46B61178" w14:textId="77777777" w:rsidR="002A6AE5" w:rsidRPr="00FF4867" w:rsidRDefault="002A6AE5" w:rsidP="002A6AE5">
      <w:pPr>
        <w:pStyle w:val="B3"/>
      </w:pPr>
      <w:r w:rsidRPr="00FF4867">
        <w:t>3&gt;</w:t>
      </w:r>
      <w:r w:rsidRPr="00FF4867">
        <w:tab/>
        <w:t xml:space="preserve">include </w:t>
      </w:r>
      <w:proofErr w:type="spellStart"/>
      <w:r w:rsidRPr="00FF4867">
        <w:rPr>
          <w:i/>
          <w:iCs/>
        </w:rPr>
        <w:t>successHO-InfoAvailable</w:t>
      </w:r>
      <w:proofErr w:type="spellEnd"/>
      <w:r w:rsidRPr="00FF4867">
        <w:rPr>
          <w:rFonts w:eastAsia="SimSun"/>
          <w:i/>
        </w:rPr>
        <w:t xml:space="preserve"> </w:t>
      </w:r>
      <w:r w:rsidRPr="00FF4867">
        <w:rPr>
          <w:rFonts w:eastAsia="SimSun"/>
          <w:iCs/>
        </w:rPr>
        <w:t xml:space="preserve">in the </w:t>
      </w:r>
      <w:proofErr w:type="spellStart"/>
      <w:r w:rsidRPr="00FF4867">
        <w:rPr>
          <w:i/>
        </w:rPr>
        <w:t>RRCResumeComplete</w:t>
      </w:r>
      <w:proofErr w:type="spellEnd"/>
      <w:r w:rsidRPr="00FF4867">
        <w:rPr>
          <w:i/>
        </w:rPr>
        <w:t xml:space="preserve"> </w:t>
      </w:r>
      <w:proofErr w:type="gramStart"/>
      <w:r w:rsidRPr="00FF4867">
        <w:t>message;</w:t>
      </w:r>
      <w:proofErr w:type="gramEnd"/>
    </w:p>
    <w:p w14:paraId="51C90AC0" w14:textId="77777777" w:rsidR="002A6AE5" w:rsidRPr="00FF4867" w:rsidRDefault="002A6AE5" w:rsidP="002A6AE5">
      <w:pPr>
        <w:pStyle w:val="B2"/>
      </w:pPr>
      <w:r w:rsidRPr="00FF4867">
        <w:t>2&gt;</w:t>
      </w:r>
      <w:r w:rsidRPr="00FF4867">
        <w:tab/>
        <w:t xml:space="preserve">if the UE supports storage of mobility history information and the UE has mobility history information available in </w:t>
      </w:r>
      <w:proofErr w:type="spellStart"/>
      <w:r w:rsidRPr="00FF4867">
        <w:rPr>
          <w:i/>
          <w:iCs/>
        </w:rPr>
        <w:t>VarMobilityHistoryReport</w:t>
      </w:r>
      <w:proofErr w:type="spellEnd"/>
      <w:r w:rsidRPr="00FF4867">
        <w:t>:</w:t>
      </w:r>
    </w:p>
    <w:p w14:paraId="28AE3FA5" w14:textId="77777777" w:rsidR="002A6AE5" w:rsidRPr="00FF4867" w:rsidRDefault="002A6AE5" w:rsidP="002A6AE5">
      <w:pPr>
        <w:pStyle w:val="B3"/>
      </w:pPr>
      <w:r w:rsidRPr="00FF4867">
        <w:t>3&gt;</w:t>
      </w:r>
      <w:r w:rsidRPr="00FF4867">
        <w:tab/>
        <w:t xml:space="preserve">include the </w:t>
      </w:r>
      <w:proofErr w:type="spellStart"/>
      <w:r w:rsidRPr="00FF4867">
        <w:rPr>
          <w:i/>
        </w:rPr>
        <w:t>mobilityHistoryAvail</w:t>
      </w:r>
      <w:proofErr w:type="spellEnd"/>
      <w:r w:rsidRPr="00FF4867">
        <w:rPr>
          <w:rFonts w:eastAsia="SimSun"/>
          <w:i/>
        </w:rPr>
        <w:t xml:space="preserve"> </w:t>
      </w:r>
      <w:r w:rsidRPr="00FF4867">
        <w:rPr>
          <w:rFonts w:eastAsia="SimSun"/>
          <w:iCs/>
        </w:rPr>
        <w:t xml:space="preserve">in the </w:t>
      </w:r>
      <w:proofErr w:type="spellStart"/>
      <w:r w:rsidRPr="00FF4867">
        <w:rPr>
          <w:i/>
        </w:rPr>
        <w:t>RRCResumeComplete</w:t>
      </w:r>
      <w:proofErr w:type="spellEnd"/>
      <w:r w:rsidRPr="00FF4867">
        <w:t xml:space="preserve"> </w:t>
      </w:r>
      <w:proofErr w:type="gramStart"/>
      <w:r w:rsidRPr="00FF4867">
        <w:t>message;</w:t>
      </w:r>
      <w:proofErr w:type="gramEnd"/>
    </w:p>
    <w:p w14:paraId="3FCC52E4" w14:textId="77777777" w:rsidR="002A6AE5" w:rsidRPr="00FF4867" w:rsidRDefault="002A6AE5" w:rsidP="002A6AE5">
      <w:pPr>
        <w:pStyle w:val="B2"/>
        <w:rPr>
          <w:i/>
          <w:iCs/>
        </w:rPr>
      </w:pPr>
      <w:r w:rsidRPr="00FF4867">
        <w:t>2&gt;</w:t>
      </w:r>
      <w:r w:rsidRPr="00FF4867">
        <w:tab/>
        <w:t xml:space="preserve">if </w:t>
      </w:r>
      <w:proofErr w:type="spellStart"/>
      <w:r w:rsidRPr="00FF4867">
        <w:rPr>
          <w:i/>
          <w:iCs/>
        </w:rPr>
        <w:t>speedStateReselectionPars</w:t>
      </w:r>
      <w:proofErr w:type="spellEnd"/>
      <w:r w:rsidRPr="00FF4867">
        <w:t xml:space="preserve"> is configured in the </w:t>
      </w:r>
      <w:r w:rsidRPr="00FF4867">
        <w:rPr>
          <w:i/>
          <w:iCs/>
        </w:rPr>
        <w:t>SIB2</w:t>
      </w:r>
      <w:r w:rsidRPr="00FF4867">
        <w:t>:</w:t>
      </w:r>
    </w:p>
    <w:p w14:paraId="1C94C647" w14:textId="77777777" w:rsidR="002A6AE5" w:rsidRPr="00FF4867" w:rsidRDefault="002A6AE5" w:rsidP="002A6AE5">
      <w:pPr>
        <w:pStyle w:val="B3"/>
      </w:pPr>
      <w:r w:rsidRPr="00FF4867">
        <w:t>3&gt;</w:t>
      </w:r>
      <w:r w:rsidRPr="00FF4867">
        <w:tab/>
        <w:t xml:space="preserve">include the </w:t>
      </w:r>
      <w:proofErr w:type="spellStart"/>
      <w:r w:rsidRPr="00FF4867">
        <w:rPr>
          <w:i/>
          <w:iCs/>
        </w:rPr>
        <w:t>mobilityState</w:t>
      </w:r>
      <w:proofErr w:type="spellEnd"/>
      <w:r w:rsidRPr="00FF4867">
        <w:t xml:space="preserve"> </w:t>
      </w:r>
      <w:r w:rsidRPr="00FF4867">
        <w:rPr>
          <w:rFonts w:eastAsia="SimSun"/>
          <w:iCs/>
        </w:rPr>
        <w:t xml:space="preserve">in the </w:t>
      </w:r>
      <w:proofErr w:type="spellStart"/>
      <w:r w:rsidRPr="00FF4867">
        <w:rPr>
          <w:i/>
        </w:rPr>
        <w:t>RRCResumeComplete</w:t>
      </w:r>
      <w:proofErr w:type="spellEnd"/>
      <w:r w:rsidRPr="00FF4867">
        <w:t xml:space="preserve"> message and set it to the mobility state (as specified in TS 38.304 [20]) of the UE just prior to entering RRC_CONNECTED </w:t>
      </w:r>
      <w:proofErr w:type="gramStart"/>
      <w:r w:rsidRPr="00FF4867">
        <w:t>state;</w:t>
      </w:r>
      <w:proofErr w:type="gramEnd"/>
    </w:p>
    <w:p w14:paraId="12875648" w14:textId="77777777" w:rsidR="002A6AE5" w:rsidRPr="00FF4867" w:rsidRDefault="002A6AE5" w:rsidP="002A6AE5">
      <w:pPr>
        <w:pStyle w:val="B2"/>
      </w:pPr>
      <w:r w:rsidRPr="00FF4867">
        <w:t>2&gt;</w:t>
      </w:r>
      <w:r w:rsidRPr="00FF4867">
        <w:tab/>
        <w:t xml:space="preserve">if the UE has at least one stored application layer measurement configuration </w:t>
      </w:r>
      <w:r w:rsidRPr="00FF4867">
        <w:rPr>
          <w:lang w:eastAsia="zh-CN"/>
        </w:rPr>
        <w:t xml:space="preserve">with </w:t>
      </w:r>
      <w:proofErr w:type="spellStart"/>
      <w:r w:rsidRPr="00FF4867">
        <w:rPr>
          <w:i/>
          <w:iCs/>
          <w:lang w:eastAsia="zh-CN"/>
        </w:rPr>
        <w:t>appLayerIdleInactiveConfig</w:t>
      </w:r>
      <w:proofErr w:type="spellEnd"/>
      <w:r w:rsidRPr="00FF4867">
        <w:rPr>
          <w:lang w:eastAsia="zh-CN"/>
        </w:rPr>
        <w:t xml:space="preserve"> configured</w:t>
      </w:r>
      <w:r w:rsidRPr="00FF4867">
        <w:t>:</w:t>
      </w:r>
    </w:p>
    <w:p w14:paraId="6D05BC61" w14:textId="77777777" w:rsidR="002A6AE5" w:rsidRPr="00FF4867" w:rsidRDefault="002A6AE5" w:rsidP="002A6AE5">
      <w:pPr>
        <w:pStyle w:val="B3"/>
      </w:pPr>
      <w:r w:rsidRPr="00FF4867">
        <w:t>3&gt;</w:t>
      </w:r>
      <w:r w:rsidRPr="00FF4867">
        <w:tab/>
        <w:t xml:space="preserve">include </w:t>
      </w:r>
      <w:proofErr w:type="spellStart"/>
      <w:r w:rsidRPr="00FF4867">
        <w:t>measConfigReportAppLayerAvailable</w:t>
      </w:r>
      <w:proofErr w:type="spellEnd"/>
      <w:r w:rsidRPr="00FF4867">
        <w:t xml:space="preserve"> in the </w:t>
      </w:r>
      <w:proofErr w:type="spellStart"/>
      <w:r w:rsidRPr="00FF4867">
        <w:t>RRCResumeComplete</w:t>
      </w:r>
      <w:proofErr w:type="spellEnd"/>
      <w:r w:rsidRPr="00FF4867">
        <w:t xml:space="preserve"> </w:t>
      </w:r>
      <w:proofErr w:type="gramStart"/>
      <w:r w:rsidRPr="00FF4867">
        <w:t>message;</w:t>
      </w:r>
      <w:proofErr w:type="gramEnd"/>
    </w:p>
    <w:p w14:paraId="1018C63C" w14:textId="77777777" w:rsidR="002A6AE5" w:rsidRPr="00FF4867" w:rsidRDefault="002A6AE5" w:rsidP="002A6AE5">
      <w:pPr>
        <w:pStyle w:val="B2"/>
      </w:pPr>
      <w:r w:rsidRPr="00FF4867">
        <w:lastRenderedPageBreak/>
        <w:t>2&gt;</w:t>
      </w:r>
      <w:r w:rsidRPr="00FF4867">
        <w:tab/>
        <w:t>if the UE is configured to provide the measurement gap requirement information of NR target bands:</w:t>
      </w:r>
    </w:p>
    <w:p w14:paraId="21799BFA"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proofErr w:type="spellStart"/>
      <w:r w:rsidRPr="00FF4867">
        <w:rPr>
          <w:i/>
        </w:rPr>
        <w:t>NeedForGapsInfoNR</w:t>
      </w:r>
      <w:proofErr w:type="spellEnd"/>
      <w:r w:rsidRPr="00FF4867">
        <w:t xml:space="preserve"> and set the contents as follows:</w:t>
      </w:r>
    </w:p>
    <w:p w14:paraId="516197CB" w14:textId="77777777" w:rsidR="002A6AE5" w:rsidRPr="00FF4867" w:rsidRDefault="002A6AE5" w:rsidP="002A6AE5">
      <w:pPr>
        <w:pStyle w:val="B4"/>
      </w:pPr>
      <w:r w:rsidRPr="00FF4867">
        <w:t xml:space="preserve">4&gt; include </w:t>
      </w:r>
      <w:proofErr w:type="spellStart"/>
      <w:r w:rsidRPr="00FF4867">
        <w:rPr>
          <w:i/>
        </w:rPr>
        <w:t>intraFreq-needForGap</w:t>
      </w:r>
      <w:proofErr w:type="spellEnd"/>
      <w:r w:rsidRPr="00FF4867">
        <w:t xml:space="preserve"> and set the gap requirement information of intra-frequency measurement for each NR serving </w:t>
      </w:r>
      <w:proofErr w:type="gramStart"/>
      <w:r w:rsidRPr="00FF4867">
        <w:t>cell;</w:t>
      </w:r>
      <w:proofErr w:type="gramEnd"/>
    </w:p>
    <w:p w14:paraId="280915A6" w14:textId="77777777" w:rsidR="002A6AE5" w:rsidRPr="00FF4867" w:rsidRDefault="002A6AE5" w:rsidP="002A6AE5">
      <w:pPr>
        <w:pStyle w:val="B4"/>
      </w:pPr>
      <w:r w:rsidRPr="00FF4867">
        <w:t>4&gt;</w:t>
      </w:r>
      <w:r w:rsidRPr="00FF4867">
        <w:tab/>
        <w:t xml:space="preserve">if </w:t>
      </w:r>
      <w:proofErr w:type="spellStart"/>
      <w:r w:rsidRPr="00FF4867">
        <w:rPr>
          <w:i/>
        </w:rPr>
        <w:t>requestedTargetBandFilterNR</w:t>
      </w:r>
      <w:proofErr w:type="spellEnd"/>
      <w:r w:rsidRPr="00FF4867">
        <w:t xml:space="preserve"> is configured, for each supported NR band that is also included in </w:t>
      </w:r>
      <w:proofErr w:type="spellStart"/>
      <w:r w:rsidRPr="00FF4867">
        <w:rPr>
          <w:i/>
        </w:rPr>
        <w:t>requestedTargetBandFilterNR</w:t>
      </w:r>
      <w:proofErr w:type="spellEnd"/>
      <w:r w:rsidRPr="00FF4867">
        <w:t xml:space="preserve">, include an entry in </w:t>
      </w:r>
      <w:proofErr w:type="spellStart"/>
      <w:r w:rsidRPr="00FF4867">
        <w:rPr>
          <w:i/>
        </w:rPr>
        <w:t>interFreq-needForGap</w:t>
      </w:r>
      <w:proofErr w:type="spellEnd"/>
      <w:r w:rsidRPr="00FF4867">
        <w:t xml:space="preserve"> and set the gap requirement information for that band; otherwise, include an entry in </w:t>
      </w:r>
      <w:proofErr w:type="spellStart"/>
      <w:r w:rsidRPr="00FF4867">
        <w:rPr>
          <w:i/>
        </w:rPr>
        <w:t>interFreq-needForGap</w:t>
      </w:r>
      <w:proofErr w:type="spellEnd"/>
      <w:r w:rsidRPr="00FF4867">
        <w:t xml:space="preserve"> and set the corresponding gap requirement information for each supported NR </w:t>
      </w:r>
      <w:proofErr w:type="gramStart"/>
      <w:r w:rsidRPr="00FF4867">
        <w:t>band;</w:t>
      </w:r>
      <w:proofErr w:type="gramEnd"/>
    </w:p>
    <w:p w14:paraId="7F903F0B" w14:textId="77777777" w:rsidR="002A6AE5" w:rsidRPr="00FF4867" w:rsidRDefault="002A6AE5" w:rsidP="002A6AE5">
      <w:pPr>
        <w:pStyle w:val="B3"/>
      </w:pPr>
      <w:r w:rsidRPr="00FF4867">
        <w:t>3&gt;</w:t>
      </w:r>
      <w:r w:rsidRPr="00FF4867">
        <w:tab/>
        <w:t xml:space="preserve">if the </w:t>
      </w:r>
      <w:proofErr w:type="spellStart"/>
      <w:r w:rsidRPr="00FF4867">
        <w:rPr>
          <w:i/>
          <w:iCs/>
        </w:rPr>
        <w:t>needForInterruptionConfigNR</w:t>
      </w:r>
      <w:proofErr w:type="spellEnd"/>
      <w:r w:rsidRPr="00FF4867">
        <w:t xml:space="preserve"> is enabled:</w:t>
      </w:r>
    </w:p>
    <w:p w14:paraId="5BCF7C9C" w14:textId="77777777" w:rsidR="002A6AE5" w:rsidRPr="00FF4867" w:rsidRDefault="002A6AE5" w:rsidP="002A6AE5">
      <w:pPr>
        <w:pStyle w:val="B4"/>
      </w:pPr>
      <w:r w:rsidRPr="00FF4867">
        <w:t>4&gt;</w:t>
      </w:r>
      <w:r w:rsidRPr="00FF4867">
        <w:tab/>
        <w:t xml:space="preserve">include the </w:t>
      </w:r>
      <w:proofErr w:type="spellStart"/>
      <w:r w:rsidRPr="00FF4867">
        <w:rPr>
          <w:i/>
          <w:iCs/>
        </w:rPr>
        <w:t>needForInterruptionInfoNR</w:t>
      </w:r>
      <w:proofErr w:type="spellEnd"/>
      <w:r w:rsidRPr="00FF4867">
        <w:t xml:space="preserve"> and set the contents as follows:</w:t>
      </w:r>
    </w:p>
    <w:p w14:paraId="41EC5100" w14:textId="77777777" w:rsidR="002A6AE5" w:rsidRPr="00FF4867" w:rsidRDefault="002A6AE5" w:rsidP="002A6AE5">
      <w:pPr>
        <w:pStyle w:val="B5"/>
      </w:pPr>
      <w:r w:rsidRPr="00FF4867">
        <w:t>5&gt;</w:t>
      </w:r>
      <w:r w:rsidRPr="00FF4867">
        <w:tab/>
        <w:t xml:space="preserve">include </w:t>
      </w:r>
      <w:proofErr w:type="spellStart"/>
      <w:r w:rsidRPr="00FF4867">
        <w:rPr>
          <w:i/>
          <w:iCs/>
        </w:rPr>
        <w:t>intraFreq-needForInterruption</w:t>
      </w:r>
      <w:proofErr w:type="spellEnd"/>
      <w:r w:rsidRPr="00FF4867">
        <w:t xml:space="preserve"> with the same number of entries, and listed in the same order, as in </w:t>
      </w:r>
      <w:proofErr w:type="spellStart"/>
      <w:r w:rsidRPr="00FF4867">
        <w:rPr>
          <w:i/>
        </w:rPr>
        <w:t>intraFreq-</w:t>
      </w:r>
      <w:proofErr w:type="gramStart"/>
      <w:r w:rsidRPr="00FF4867">
        <w:rPr>
          <w:i/>
        </w:rPr>
        <w:t>needForGap</w:t>
      </w:r>
      <w:proofErr w:type="spellEnd"/>
      <w:r w:rsidRPr="00FF4867">
        <w:t>;</w:t>
      </w:r>
      <w:proofErr w:type="gramEnd"/>
    </w:p>
    <w:p w14:paraId="21EC4F29" w14:textId="77777777" w:rsidR="002A6AE5" w:rsidRPr="00FF4867" w:rsidRDefault="002A6AE5" w:rsidP="002A6AE5">
      <w:pPr>
        <w:pStyle w:val="B5"/>
      </w:pPr>
      <w:r w:rsidRPr="00FF4867">
        <w:t xml:space="preserve">5&gt; for each entry in </w:t>
      </w:r>
      <w:proofErr w:type="spellStart"/>
      <w:r w:rsidRPr="00FF4867">
        <w:rPr>
          <w:i/>
          <w:iCs/>
        </w:rPr>
        <w:t>intraFreq-needForInterruption</w:t>
      </w:r>
      <w:proofErr w:type="spellEnd"/>
      <w:r w:rsidRPr="00FF4867">
        <w:t>:</w:t>
      </w:r>
    </w:p>
    <w:p w14:paraId="01A5896D" w14:textId="77777777" w:rsidR="002A6AE5" w:rsidRPr="00FF4867" w:rsidRDefault="002A6AE5" w:rsidP="002A6AE5">
      <w:pPr>
        <w:pStyle w:val="B6"/>
        <w:rPr>
          <w:lang w:val="en-GB"/>
        </w:rPr>
      </w:pPr>
      <w:r w:rsidRPr="00FF4867">
        <w:rPr>
          <w:lang w:val="en-GB"/>
        </w:rPr>
        <w:t>6&gt;</w:t>
      </w:r>
      <w:r w:rsidRPr="00FF4867">
        <w:rPr>
          <w:lang w:val="en-GB"/>
        </w:rPr>
        <w:tab/>
        <w:t xml:space="preserve">include </w:t>
      </w:r>
      <w:proofErr w:type="spellStart"/>
      <w:r w:rsidRPr="00FF4867">
        <w:rPr>
          <w:i/>
          <w:iCs/>
          <w:lang w:val="en-GB"/>
        </w:rPr>
        <w:t>interruptionIndication</w:t>
      </w:r>
      <w:proofErr w:type="spellEnd"/>
      <w:r w:rsidRPr="00FF4867">
        <w:rPr>
          <w:lang w:val="en-GB"/>
        </w:rPr>
        <w:t xml:space="preserve"> and set the interruption requirement information if the corresponding entry in </w:t>
      </w:r>
      <w:proofErr w:type="spellStart"/>
      <w:r w:rsidRPr="00FF4867">
        <w:rPr>
          <w:i/>
          <w:lang w:val="en-GB"/>
        </w:rPr>
        <w:t>intraFreq-needForGap</w:t>
      </w:r>
      <w:proofErr w:type="spellEnd"/>
      <w:r w:rsidRPr="00FF4867">
        <w:rPr>
          <w:lang w:val="en-GB"/>
        </w:rPr>
        <w:t xml:space="preserve"> is set to </w:t>
      </w:r>
      <w:r w:rsidRPr="00FF4867">
        <w:rPr>
          <w:i/>
          <w:iCs/>
          <w:lang w:val="en-GB"/>
        </w:rPr>
        <w:t>no-</w:t>
      </w:r>
      <w:proofErr w:type="gramStart"/>
      <w:r w:rsidRPr="00FF4867">
        <w:rPr>
          <w:i/>
          <w:iCs/>
          <w:lang w:val="en-GB"/>
        </w:rPr>
        <w:t>gap;</w:t>
      </w:r>
      <w:proofErr w:type="gramEnd"/>
    </w:p>
    <w:p w14:paraId="4695D08C" w14:textId="77777777" w:rsidR="002A6AE5" w:rsidRPr="00FF4867" w:rsidRDefault="002A6AE5" w:rsidP="002A6AE5">
      <w:pPr>
        <w:pStyle w:val="B5"/>
      </w:pPr>
      <w:r w:rsidRPr="00FF4867">
        <w:t>5&gt;</w:t>
      </w:r>
      <w:r w:rsidRPr="00FF4867">
        <w:tab/>
        <w:t xml:space="preserve">include </w:t>
      </w:r>
      <w:proofErr w:type="spellStart"/>
      <w:r w:rsidRPr="00FF4867">
        <w:rPr>
          <w:i/>
          <w:iCs/>
        </w:rPr>
        <w:t>interFreq-needForInterruption</w:t>
      </w:r>
      <w:proofErr w:type="spellEnd"/>
      <w:r w:rsidRPr="00FF4867">
        <w:rPr>
          <w:i/>
          <w:iCs/>
        </w:rPr>
        <w:t xml:space="preserve"> </w:t>
      </w:r>
      <w:r w:rsidRPr="00FF4867">
        <w:t xml:space="preserve">with the same number of entries, and listed in the same order, as in </w:t>
      </w:r>
      <w:proofErr w:type="spellStart"/>
      <w:r w:rsidRPr="00FF4867">
        <w:rPr>
          <w:i/>
        </w:rPr>
        <w:t>interFreq-</w:t>
      </w:r>
      <w:proofErr w:type="gramStart"/>
      <w:r w:rsidRPr="00FF4867">
        <w:rPr>
          <w:i/>
        </w:rPr>
        <w:t>needForGap</w:t>
      </w:r>
      <w:proofErr w:type="spellEnd"/>
      <w:r w:rsidRPr="00FF4867">
        <w:t>;</w:t>
      </w:r>
      <w:proofErr w:type="gramEnd"/>
    </w:p>
    <w:p w14:paraId="7C6E5C4E" w14:textId="77777777" w:rsidR="002A6AE5" w:rsidRPr="00FF4867" w:rsidRDefault="002A6AE5" w:rsidP="002A6AE5">
      <w:pPr>
        <w:pStyle w:val="B5"/>
      </w:pPr>
      <w:r w:rsidRPr="00FF4867">
        <w:t>5&gt;</w:t>
      </w:r>
      <w:r w:rsidRPr="00FF4867">
        <w:tab/>
        <w:t xml:space="preserve">for each entry in </w:t>
      </w:r>
      <w:proofErr w:type="spellStart"/>
      <w:r w:rsidRPr="00FF4867">
        <w:rPr>
          <w:i/>
          <w:iCs/>
        </w:rPr>
        <w:t>interFreq-needForInterruption</w:t>
      </w:r>
      <w:proofErr w:type="spellEnd"/>
      <w:r w:rsidRPr="00FF4867">
        <w:t>:</w:t>
      </w:r>
    </w:p>
    <w:p w14:paraId="30D812A6" w14:textId="77777777" w:rsidR="002A6AE5" w:rsidRPr="00FF4867" w:rsidRDefault="002A6AE5" w:rsidP="002A6AE5">
      <w:pPr>
        <w:pStyle w:val="B6"/>
        <w:rPr>
          <w:lang w:val="en-GB"/>
        </w:rPr>
      </w:pPr>
      <w:r w:rsidRPr="00FF4867">
        <w:rPr>
          <w:lang w:val="en-GB"/>
        </w:rPr>
        <w:t>6&gt;</w:t>
      </w:r>
      <w:r w:rsidRPr="00FF4867">
        <w:rPr>
          <w:lang w:val="en-GB"/>
        </w:rPr>
        <w:tab/>
        <w:t xml:space="preserve">include </w:t>
      </w:r>
      <w:proofErr w:type="spellStart"/>
      <w:r w:rsidRPr="00FF4867">
        <w:rPr>
          <w:i/>
          <w:iCs/>
          <w:lang w:val="en-GB"/>
        </w:rPr>
        <w:t>interruptionIndication</w:t>
      </w:r>
      <w:proofErr w:type="spellEnd"/>
      <w:r w:rsidRPr="00FF4867">
        <w:rPr>
          <w:i/>
          <w:iCs/>
          <w:lang w:val="en-GB"/>
        </w:rPr>
        <w:t xml:space="preserve"> </w:t>
      </w:r>
      <w:r w:rsidRPr="00FF4867">
        <w:rPr>
          <w:lang w:val="en-GB"/>
        </w:rPr>
        <w:t xml:space="preserve">and set the interruption requirement information if the corresponding entry in </w:t>
      </w:r>
      <w:proofErr w:type="spellStart"/>
      <w:r w:rsidRPr="00FF4867">
        <w:rPr>
          <w:i/>
          <w:lang w:val="en-GB"/>
        </w:rPr>
        <w:t>interFreq-needForGap</w:t>
      </w:r>
      <w:proofErr w:type="spellEnd"/>
      <w:r w:rsidRPr="00FF4867">
        <w:rPr>
          <w:lang w:val="en-GB"/>
        </w:rPr>
        <w:t xml:space="preserve"> is set to </w:t>
      </w:r>
      <w:r w:rsidRPr="00FF4867">
        <w:rPr>
          <w:i/>
          <w:iCs/>
          <w:lang w:val="en-GB"/>
        </w:rPr>
        <w:t>no-</w:t>
      </w:r>
      <w:proofErr w:type="gramStart"/>
      <w:r w:rsidRPr="00FF4867">
        <w:rPr>
          <w:i/>
          <w:iCs/>
          <w:lang w:val="en-GB"/>
        </w:rPr>
        <w:t>gap</w:t>
      </w:r>
      <w:r w:rsidRPr="00FF4867">
        <w:rPr>
          <w:lang w:val="en-GB"/>
        </w:rPr>
        <w:t>;</w:t>
      </w:r>
      <w:proofErr w:type="gramEnd"/>
    </w:p>
    <w:p w14:paraId="6C503CF3" w14:textId="77777777" w:rsidR="002A6AE5" w:rsidRPr="00FF4867" w:rsidRDefault="002A6AE5" w:rsidP="002A6AE5">
      <w:pPr>
        <w:pStyle w:val="B2"/>
      </w:pPr>
      <w:r w:rsidRPr="00FF4867">
        <w:t>2&gt;</w:t>
      </w:r>
      <w:r w:rsidRPr="00FF4867">
        <w:tab/>
      </w:r>
      <w:r w:rsidRPr="00FF4867">
        <w:rPr>
          <w:lang w:eastAsia="x-none"/>
        </w:rPr>
        <w:t>if the UE is configured to provide the measurement gap and NCSG requirement information of NR target bands</w:t>
      </w:r>
      <w:r w:rsidRPr="00FF4867">
        <w:t>:</w:t>
      </w:r>
    </w:p>
    <w:p w14:paraId="5D3F1D87"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proofErr w:type="spellStart"/>
      <w:r w:rsidRPr="00FF4867">
        <w:rPr>
          <w:i/>
        </w:rPr>
        <w:t>NeedForGapNCSG-InfoNR</w:t>
      </w:r>
      <w:proofErr w:type="spellEnd"/>
      <w:r w:rsidRPr="00FF4867">
        <w:t xml:space="preserve"> and set the contents as follows:</w:t>
      </w:r>
    </w:p>
    <w:p w14:paraId="595CA992" w14:textId="77777777" w:rsidR="002A6AE5" w:rsidRPr="00FF4867" w:rsidRDefault="002A6AE5" w:rsidP="002A6AE5">
      <w:pPr>
        <w:pStyle w:val="B4"/>
      </w:pPr>
      <w:r w:rsidRPr="00FF4867">
        <w:t xml:space="preserve">4&gt; include </w:t>
      </w:r>
      <w:proofErr w:type="spellStart"/>
      <w:r w:rsidRPr="00FF4867">
        <w:rPr>
          <w:i/>
        </w:rPr>
        <w:t>intraFreq-needForNCSG</w:t>
      </w:r>
      <w:proofErr w:type="spellEnd"/>
      <w:r w:rsidRPr="00FF4867">
        <w:t xml:space="preserve"> and set the gap and NCSG requirement information of intra-frequency measurement for each NR serving </w:t>
      </w:r>
      <w:proofErr w:type="gramStart"/>
      <w:r w:rsidRPr="00FF4867">
        <w:t>cell;</w:t>
      </w:r>
      <w:proofErr w:type="gramEnd"/>
    </w:p>
    <w:p w14:paraId="52E22499" w14:textId="77777777" w:rsidR="002A6AE5" w:rsidRPr="00FF4867" w:rsidRDefault="002A6AE5" w:rsidP="002A6AE5">
      <w:pPr>
        <w:pStyle w:val="B4"/>
      </w:pPr>
      <w:r w:rsidRPr="00FF4867">
        <w:t>4&gt;</w:t>
      </w:r>
      <w:r w:rsidRPr="00FF4867">
        <w:tab/>
        <w:t xml:space="preserve">if </w:t>
      </w:r>
      <w:proofErr w:type="spellStart"/>
      <w:r w:rsidRPr="00FF4867">
        <w:rPr>
          <w:i/>
        </w:rPr>
        <w:t>requestedTargetBandFilterNCSG</w:t>
      </w:r>
      <w:proofErr w:type="spellEnd"/>
      <w:r w:rsidRPr="00FF4867">
        <w:rPr>
          <w:i/>
        </w:rPr>
        <w:t>-NR</w:t>
      </w:r>
      <w:r w:rsidRPr="00FF4867">
        <w:t xml:space="preserve"> is configured:</w:t>
      </w:r>
    </w:p>
    <w:p w14:paraId="48A2E443" w14:textId="77777777" w:rsidR="002A6AE5" w:rsidRPr="00FF4867" w:rsidRDefault="002A6AE5" w:rsidP="002A6AE5">
      <w:pPr>
        <w:pStyle w:val="B5"/>
      </w:pPr>
      <w:r w:rsidRPr="00FF4867">
        <w:t>5&gt;</w:t>
      </w:r>
      <w:r w:rsidRPr="00FF4867">
        <w:tab/>
        <w:t xml:space="preserve">for each supported NR band included in </w:t>
      </w:r>
      <w:proofErr w:type="spellStart"/>
      <w:r w:rsidRPr="00FF4867">
        <w:rPr>
          <w:i/>
        </w:rPr>
        <w:t>requestedTargetBandFilterNCSG</w:t>
      </w:r>
      <w:proofErr w:type="spellEnd"/>
      <w:r w:rsidRPr="00FF4867">
        <w:rPr>
          <w:i/>
        </w:rPr>
        <w:t>-NR</w:t>
      </w:r>
      <w:r w:rsidRPr="00FF4867">
        <w:t xml:space="preserve">, include an entry in </w:t>
      </w:r>
      <w:proofErr w:type="spellStart"/>
      <w:r w:rsidRPr="00FF4867">
        <w:rPr>
          <w:i/>
        </w:rPr>
        <w:t>interFreq-needForNCSG</w:t>
      </w:r>
      <w:proofErr w:type="spellEnd"/>
      <w:r w:rsidRPr="00FF4867">
        <w:t xml:space="preserve"> and set the NCSG requirement information for that </w:t>
      </w:r>
      <w:proofErr w:type="gramStart"/>
      <w:r w:rsidRPr="00FF4867">
        <w:t>band;</w:t>
      </w:r>
      <w:proofErr w:type="gramEnd"/>
    </w:p>
    <w:p w14:paraId="2C1BC0A6" w14:textId="77777777" w:rsidR="002A6AE5" w:rsidRPr="00FF4867" w:rsidRDefault="002A6AE5" w:rsidP="002A6AE5">
      <w:pPr>
        <w:pStyle w:val="B4"/>
      </w:pPr>
      <w:r w:rsidRPr="00FF4867">
        <w:t>4&gt;</w:t>
      </w:r>
      <w:r w:rsidRPr="00FF4867">
        <w:tab/>
        <w:t>else:</w:t>
      </w:r>
    </w:p>
    <w:p w14:paraId="3FBA5FC5" w14:textId="77777777" w:rsidR="002A6AE5" w:rsidRPr="00FF4867" w:rsidRDefault="002A6AE5" w:rsidP="002A6AE5">
      <w:pPr>
        <w:pStyle w:val="B5"/>
      </w:pPr>
      <w:r w:rsidRPr="00FF4867">
        <w:t>5&gt;</w:t>
      </w:r>
      <w:r w:rsidRPr="00FF4867">
        <w:tab/>
        <w:t xml:space="preserve">include an entry for each supported NR band in </w:t>
      </w:r>
      <w:proofErr w:type="spellStart"/>
      <w:r w:rsidRPr="00FF4867">
        <w:rPr>
          <w:i/>
        </w:rPr>
        <w:t>interFreq-needForNCSG</w:t>
      </w:r>
      <w:proofErr w:type="spellEnd"/>
      <w:r w:rsidRPr="00FF4867">
        <w:t xml:space="preserve"> and set the corresponding NCSG requirement </w:t>
      </w:r>
      <w:proofErr w:type="gramStart"/>
      <w:r w:rsidRPr="00FF4867">
        <w:t>information;</w:t>
      </w:r>
      <w:proofErr w:type="gramEnd"/>
    </w:p>
    <w:p w14:paraId="6BF8DCA2" w14:textId="77777777" w:rsidR="002A6AE5" w:rsidRPr="00FF4867" w:rsidRDefault="002A6AE5" w:rsidP="002A6AE5">
      <w:pPr>
        <w:pStyle w:val="B2"/>
      </w:pPr>
      <w:r w:rsidRPr="00FF4867">
        <w:t>2&gt;</w:t>
      </w:r>
      <w:r w:rsidRPr="00FF4867">
        <w:tab/>
      </w:r>
      <w:r w:rsidRPr="00FF4867">
        <w:rPr>
          <w:lang w:eastAsia="x-none"/>
        </w:rPr>
        <w:t>if the UE is configured to provide the measurement gap and NCSG requirement information of E</w:t>
      </w:r>
      <w:r w:rsidRPr="00FF4867">
        <w:rPr>
          <w:lang w:eastAsia="x-none"/>
        </w:rPr>
        <w:noBreakHyphen/>
        <w:t>UTRA target bands</w:t>
      </w:r>
      <w:r w:rsidRPr="00FF4867">
        <w:t>:</w:t>
      </w:r>
    </w:p>
    <w:p w14:paraId="45352B69" w14:textId="77777777" w:rsidR="002A6AE5" w:rsidRPr="00FF4867" w:rsidRDefault="002A6AE5" w:rsidP="002A6AE5">
      <w:pPr>
        <w:pStyle w:val="B3"/>
        <w:rPr>
          <w:lang w:eastAsia="en-US"/>
        </w:rPr>
      </w:pPr>
      <w:r w:rsidRPr="00FF4867">
        <w:rPr>
          <w:lang w:eastAsia="x-none"/>
        </w:rPr>
        <w:t>3&gt;</w:t>
      </w:r>
      <w:r w:rsidRPr="00FF4867">
        <w:rPr>
          <w:lang w:eastAsia="x-none"/>
        </w:rPr>
        <w:tab/>
      </w:r>
      <w:r w:rsidRPr="00FF4867">
        <w:t xml:space="preserve">include the </w:t>
      </w:r>
      <w:proofErr w:type="spellStart"/>
      <w:r w:rsidRPr="00FF4867">
        <w:rPr>
          <w:i/>
        </w:rPr>
        <w:t>NeedForGapNCSG-InfoEUTRA</w:t>
      </w:r>
      <w:proofErr w:type="spellEnd"/>
      <w:r w:rsidRPr="00FF4867">
        <w:t xml:space="preserve"> and set the contents as follows:</w:t>
      </w:r>
    </w:p>
    <w:p w14:paraId="23CF3F07" w14:textId="77777777" w:rsidR="002A6AE5" w:rsidRPr="00FF4867" w:rsidRDefault="002A6AE5" w:rsidP="002A6AE5">
      <w:pPr>
        <w:pStyle w:val="B4"/>
      </w:pPr>
      <w:r w:rsidRPr="00FF4867">
        <w:t>4&gt;</w:t>
      </w:r>
      <w:r w:rsidRPr="00FF4867">
        <w:tab/>
        <w:t xml:space="preserve">if </w:t>
      </w:r>
      <w:proofErr w:type="spellStart"/>
      <w:r w:rsidRPr="00FF4867">
        <w:rPr>
          <w:i/>
        </w:rPr>
        <w:t>requestedTargetBandFilterNCSG</w:t>
      </w:r>
      <w:proofErr w:type="spellEnd"/>
      <w:r w:rsidRPr="00FF4867">
        <w:rPr>
          <w:i/>
        </w:rPr>
        <w:t>-EUTRA</w:t>
      </w:r>
      <w:r w:rsidRPr="00FF4867">
        <w:t xml:space="preserve"> is configured:</w:t>
      </w:r>
    </w:p>
    <w:p w14:paraId="60B1A7E3" w14:textId="77777777" w:rsidR="002A6AE5" w:rsidRPr="00FF4867" w:rsidRDefault="002A6AE5" w:rsidP="002A6AE5">
      <w:pPr>
        <w:pStyle w:val="B5"/>
      </w:pPr>
      <w:r w:rsidRPr="00FF4867">
        <w:lastRenderedPageBreak/>
        <w:t>5&gt;</w:t>
      </w:r>
      <w:r w:rsidRPr="00FF4867">
        <w:tab/>
        <w:t xml:space="preserve">for each supported E-UTRA band included in </w:t>
      </w:r>
      <w:proofErr w:type="spellStart"/>
      <w:r w:rsidRPr="00FF4867">
        <w:rPr>
          <w:i/>
        </w:rPr>
        <w:t>requestedTargetBandFilterNCSG</w:t>
      </w:r>
      <w:proofErr w:type="spellEnd"/>
      <w:r w:rsidRPr="00FF4867">
        <w:rPr>
          <w:i/>
        </w:rPr>
        <w:t>-EUTRA</w:t>
      </w:r>
      <w:r w:rsidRPr="00FF4867">
        <w:t xml:space="preserve">, include an entry in </w:t>
      </w:r>
      <w:proofErr w:type="spellStart"/>
      <w:r w:rsidRPr="00FF4867">
        <w:rPr>
          <w:i/>
        </w:rPr>
        <w:t>needForNCSG</w:t>
      </w:r>
      <w:proofErr w:type="spellEnd"/>
      <w:r w:rsidRPr="00FF4867">
        <w:rPr>
          <w:i/>
        </w:rPr>
        <w:t>-EUTRA</w:t>
      </w:r>
      <w:r w:rsidRPr="00FF4867">
        <w:t xml:space="preserve"> and set the NCSG requirement information for that </w:t>
      </w:r>
      <w:proofErr w:type="gramStart"/>
      <w:r w:rsidRPr="00FF4867">
        <w:t>band;</w:t>
      </w:r>
      <w:proofErr w:type="gramEnd"/>
    </w:p>
    <w:p w14:paraId="1A82A016" w14:textId="77777777" w:rsidR="002A6AE5" w:rsidRPr="00FF4867" w:rsidRDefault="002A6AE5" w:rsidP="002A6AE5">
      <w:pPr>
        <w:pStyle w:val="B4"/>
      </w:pPr>
      <w:r w:rsidRPr="00FF4867">
        <w:t>4&gt;</w:t>
      </w:r>
      <w:r w:rsidRPr="00FF4867">
        <w:tab/>
        <w:t>else:</w:t>
      </w:r>
    </w:p>
    <w:p w14:paraId="20441FB2" w14:textId="77777777" w:rsidR="002A6AE5" w:rsidRPr="00FF4867" w:rsidRDefault="002A6AE5" w:rsidP="002A6AE5">
      <w:pPr>
        <w:pStyle w:val="B5"/>
      </w:pPr>
      <w:r w:rsidRPr="00FF4867">
        <w:t>5&gt;</w:t>
      </w:r>
      <w:r w:rsidRPr="00FF4867">
        <w:tab/>
        <w:t xml:space="preserve">include an entry for each supported E-UTRA band in </w:t>
      </w:r>
      <w:proofErr w:type="spellStart"/>
      <w:r w:rsidRPr="00FF4867">
        <w:rPr>
          <w:i/>
        </w:rPr>
        <w:t>needForNCSG</w:t>
      </w:r>
      <w:proofErr w:type="spellEnd"/>
      <w:r w:rsidRPr="00FF4867">
        <w:rPr>
          <w:i/>
        </w:rPr>
        <w:t>-EUTRA</w:t>
      </w:r>
      <w:r w:rsidRPr="00FF4867">
        <w:t xml:space="preserve"> and set the corresponding NCSG requirement </w:t>
      </w:r>
      <w:proofErr w:type="gramStart"/>
      <w:r w:rsidRPr="00FF4867">
        <w:t>information;</w:t>
      </w:r>
      <w:proofErr w:type="gramEnd"/>
    </w:p>
    <w:p w14:paraId="7080AFE0" w14:textId="77777777" w:rsidR="002A6AE5" w:rsidRPr="00FF4867" w:rsidRDefault="002A6AE5" w:rsidP="002A6AE5">
      <w:pPr>
        <w:pStyle w:val="B2"/>
        <w:rPr>
          <w:rFonts w:eastAsia="SimSun"/>
        </w:rPr>
      </w:pPr>
      <w:r w:rsidRPr="00FF4867">
        <w:rPr>
          <w:rFonts w:eastAsia="SimSun"/>
        </w:rPr>
        <w:t>2&gt;</w:t>
      </w:r>
      <w:r w:rsidRPr="00FF4867">
        <w:rPr>
          <w:rFonts w:eastAsia="SimSun"/>
        </w:rPr>
        <w:tab/>
        <w:t xml:space="preserve">if the SIB1 contains </w:t>
      </w:r>
      <w:proofErr w:type="spellStart"/>
      <w:r w:rsidRPr="00FF4867">
        <w:rPr>
          <w:rFonts w:eastAsia="SimSun"/>
          <w:i/>
        </w:rPr>
        <w:t>musim-CapRestrictionAllowed</w:t>
      </w:r>
      <w:proofErr w:type="spellEnd"/>
      <w:r w:rsidRPr="00FF4867">
        <w:rPr>
          <w:rFonts w:eastAsia="SimSun"/>
        </w:rPr>
        <w:t>:</w:t>
      </w:r>
    </w:p>
    <w:p w14:paraId="13E817C5" w14:textId="77777777" w:rsidR="002A6AE5" w:rsidRPr="00FF4867" w:rsidRDefault="002A6AE5" w:rsidP="002A6AE5">
      <w:pPr>
        <w:pStyle w:val="B3"/>
      </w:pPr>
      <w:r w:rsidRPr="00FF4867">
        <w:t>3&gt;</w:t>
      </w:r>
      <w:r w:rsidRPr="00FF4867">
        <w:tab/>
        <w:t xml:space="preserve">if supported, include the </w:t>
      </w:r>
      <w:proofErr w:type="spellStart"/>
      <w:r w:rsidRPr="00FF4867">
        <w:rPr>
          <w:rFonts w:eastAsia="SimSun"/>
          <w:i/>
        </w:rPr>
        <w:t>musim-CapRestrictionInd</w:t>
      </w:r>
      <w:proofErr w:type="spellEnd"/>
      <w:r w:rsidRPr="00FF4867">
        <w:rPr>
          <w:rFonts w:eastAsia="SimSun"/>
          <w:i/>
        </w:rPr>
        <w:t xml:space="preserve"> </w:t>
      </w:r>
      <w:r w:rsidRPr="00FF4867">
        <w:rPr>
          <w:rFonts w:eastAsia="SimSun"/>
        </w:rPr>
        <w:t xml:space="preserve">in the </w:t>
      </w:r>
      <w:proofErr w:type="spellStart"/>
      <w:r w:rsidRPr="00FF4867">
        <w:rPr>
          <w:rFonts w:eastAsia="SimSun"/>
          <w:i/>
        </w:rPr>
        <w:t>RRCResumeComplete</w:t>
      </w:r>
      <w:proofErr w:type="spellEnd"/>
      <w:r w:rsidRPr="00FF4867">
        <w:rPr>
          <w:rFonts w:eastAsia="SimSun"/>
        </w:rPr>
        <w:t xml:space="preserve"> message </w:t>
      </w:r>
      <w:r w:rsidRPr="00FF4867">
        <w:t xml:space="preserve">upon determining it has temporary capability </w:t>
      </w:r>
      <w:proofErr w:type="gramStart"/>
      <w:r w:rsidRPr="00FF4867">
        <w:t>restriction</w:t>
      </w:r>
      <w:r w:rsidRPr="00FF4867">
        <w:rPr>
          <w:rFonts w:eastAsia="SimSun"/>
        </w:rPr>
        <w:t>;</w:t>
      </w:r>
      <w:proofErr w:type="gramEnd"/>
    </w:p>
    <w:p w14:paraId="49E4898D" w14:textId="77777777" w:rsidR="002A6AE5" w:rsidRPr="00FF4867" w:rsidRDefault="002A6AE5" w:rsidP="002A6AE5">
      <w:pPr>
        <w:pStyle w:val="B2"/>
        <w:rPr>
          <w:rFonts w:eastAsia="SimSun"/>
          <w:lang w:eastAsia="en-US"/>
        </w:rPr>
      </w:pPr>
      <w:r w:rsidRPr="00FF4867">
        <w:rPr>
          <w:rFonts w:eastAsia="SimSun"/>
          <w:lang w:eastAsia="en-US"/>
        </w:rPr>
        <w:t>2&gt;</w:t>
      </w:r>
      <w:r w:rsidRPr="00FF4867">
        <w:rPr>
          <w:rFonts w:eastAsia="SimSun"/>
          <w:lang w:eastAsia="en-US"/>
        </w:rPr>
        <w:tab/>
        <w:t>if the UE has flight path information available:</w:t>
      </w:r>
    </w:p>
    <w:p w14:paraId="5F7DCDC6" w14:textId="77777777" w:rsidR="002A6AE5" w:rsidRPr="00FF4867" w:rsidRDefault="002A6AE5" w:rsidP="002A6AE5">
      <w:pPr>
        <w:pStyle w:val="B3"/>
        <w:rPr>
          <w:rFonts w:eastAsia="SimSun"/>
          <w:lang w:eastAsia="en-US"/>
        </w:rPr>
      </w:pPr>
      <w:r w:rsidRPr="00FF4867">
        <w:rPr>
          <w:rFonts w:eastAsia="SimSun"/>
          <w:lang w:eastAsia="en-US"/>
        </w:rPr>
        <w:t>3&gt;</w:t>
      </w:r>
      <w:r w:rsidRPr="00FF4867">
        <w:rPr>
          <w:rFonts w:eastAsia="SimSun"/>
          <w:lang w:eastAsia="en-US"/>
        </w:rPr>
        <w:tab/>
        <w:t xml:space="preserve">include </w:t>
      </w:r>
      <w:proofErr w:type="spellStart"/>
      <w:proofErr w:type="gramStart"/>
      <w:r w:rsidRPr="00FF4867">
        <w:rPr>
          <w:rFonts w:eastAsia="SimSun"/>
          <w:i/>
          <w:iCs/>
          <w:lang w:eastAsia="en-US"/>
        </w:rPr>
        <w:t>flightPathInfoAvailable</w:t>
      </w:r>
      <w:proofErr w:type="spellEnd"/>
      <w:r w:rsidRPr="00FF4867">
        <w:rPr>
          <w:rFonts w:eastAsia="SimSun"/>
          <w:lang w:eastAsia="en-US"/>
        </w:rPr>
        <w:t>;</w:t>
      </w:r>
      <w:proofErr w:type="gramEnd"/>
    </w:p>
    <w:p w14:paraId="784BFFD1" w14:textId="77777777" w:rsidR="002A6AE5" w:rsidRPr="00FF4867" w:rsidRDefault="002A6AE5" w:rsidP="002A6AE5">
      <w:pPr>
        <w:pStyle w:val="B1"/>
      </w:pPr>
      <w:r w:rsidRPr="00FF4867">
        <w:t>1&gt;</w:t>
      </w:r>
      <w:r w:rsidRPr="00FF4867">
        <w:tab/>
        <w:t xml:space="preserve">submit the </w:t>
      </w:r>
      <w:proofErr w:type="spellStart"/>
      <w:r w:rsidRPr="00FF4867">
        <w:rPr>
          <w:i/>
        </w:rPr>
        <w:t>RRCResumeComplete</w:t>
      </w:r>
      <w:proofErr w:type="spellEnd"/>
      <w:r w:rsidRPr="00FF4867">
        <w:t xml:space="preserve"> message to lower layers for </w:t>
      </w:r>
      <w:proofErr w:type="gramStart"/>
      <w:r w:rsidRPr="00FF4867">
        <w:t>transmission;</w:t>
      </w:r>
      <w:proofErr w:type="gramEnd"/>
    </w:p>
    <w:p w14:paraId="16A1DB6E" w14:textId="77777777" w:rsidR="002A6AE5" w:rsidRPr="00FF4867" w:rsidRDefault="002A6AE5" w:rsidP="002A6AE5">
      <w:pPr>
        <w:pStyle w:val="B1"/>
      </w:pPr>
      <w:r w:rsidRPr="00FF4867">
        <w:t>1&gt;</w:t>
      </w:r>
      <w:r w:rsidRPr="00FF4867">
        <w:tab/>
        <w:t>the procedure ends.</w:t>
      </w:r>
    </w:p>
    <w:p w14:paraId="5A6BD105" w14:textId="77777777" w:rsidR="002A6AE5" w:rsidRPr="00FF4867" w:rsidRDefault="002A6AE5" w:rsidP="002A6AE5">
      <w:pPr>
        <w:pStyle w:val="NO"/>
      </w:pPr>
      <w:r w:rsidRPr="00FF4867">
        <w:t>NOTE 2:</w:t>
      </w:r>
      <w:r w:rsidRPr="00FF4867">
        <w:tab/>
        <w:t xml:space="preserve">Network only configures at most one of </w:t>
      </w:r>
      <w:proofErr w:type="spellStart"/>
      <w:r w:rsidRPr="00FF4867">
        <w:rPr>
          <w:i/>
        </w:rPr>
        <w:t>reportUplinkTxDirectCurrent</w:t>
      </w:r>
      <w:proofErr w:type="spellEnd"/>
      <w:r w:rsidRPr="00FF4867">
        <w:rPr>
          <w:i/>
        </w:rPr>
        <w:t xml:space="preserve">, </w:t>
      </w:r>
      <w:proofErr w:type="spellStart"/>
      <w:r w:rsidRPr="00FF4867">
        <w:rPr>
          <w:i/>
        </w:rPr>
        <w:t>reportUplinkTxDirectCurrentTwoCarrier</w:t>
      </w:r>
      <w:proofErr w:type="spellEnd"/>
      <w:r w:rsidRPr="00FF4867">
        <w:t xml:space="preserve"> or </w:t>
      </w:r>
      <w:proofErr w:type="spellStart"/>
      <w:r w:rsidRPr="00FF4867">
        <w:rPr>
          <w:i/>
        </w:rPr>
        <w:t>reportUplinkTxDirectCurrentMoreCarrier</w:t>
      </w:r>
      <w:proofErr w:type="spellEnd"/>
      <w:r w:rsidRPr="00FF4867">
        <w:t xml:space="preserve"> in one RRC message</w:t>
      </w:r>
      <w:r w:rsidRPr="00FF4867">
        <w:rPr>
          <w:i/>
        </w:rPr>
        <w:t>.</w:t>
      </w:r>
    </w:p>
    <w:p w14:paraId="753E8049" w14:textId="77777777" w:rsidR="002A6AE5" w:rsidRPr="00FF4867" w:rsidRDefault="002A6AE5" w:rsidP="002A6AE5">
      <w:pPr>
        <w:pStyle w:val="NO"/>
      </w:pPr>
      <w:r w:rsidRPr="00FF4867">
        <w:t>NOTE 3:</w:t>
      </w:r>
      <w:r w:rsidRPr="00FF4867">
        <w:tab/>
        <w:t xml:space="preserve">Upon reception of </w:t>
      </w:r>
      <w:proofErr w:type="spellStart"/>
      <w:r w:rsidRPr="00FF4867">
        <w:rPr>
          <w:i/>
          <w:iCs/>
        </w:rPr>
        <w:t>musim-CapRestrictionInd</w:t>
      </w:r>
      <w:proofErr w:type="spellEnd"/>
      <w:r w:rsidRPr="00FF4867">
        <w:t xml:space="preserve"> in </w:t>
      </w:r>
      <w:proofErr w:type="spellStart"/>
      <w:r w:rsidRPr="00FF4867">
        <w:rPr>
          <w:i/>
          <w:iCs/>
        </w:rPr>
        <w:t>RRCResumeComplete</w:t>
      </w:r>
      <w:proofErr w:type="spellEnd"/>
      <w:r w:rsidRPr="00FF4867">
        <w:t xml:space="preserve">, it is up to network implementation to configure the UE with a limited configuration that is used until network sends </w:t>
      </w:r>
      <w:proofErr w:type="spellStart"/>
      <w:r w:rsidRPr="00FF4867">
        <w:rPr>
          <w:i/>
          <w:iCs/>
        </w:rPr>
        <w:t>RRCReconfiguration</w:t>
      </w:r>
      <w:proofErr w:type="spellEnd"/>
      <w:r w:rsidRPr="00FF4867">
        <w:t xml:space="preserve"> based on the actual restricted UE capabilities included in </w:t>
      </w:r>
      <w:proofErr w:type="spellStart"/>
      <w:r w:rsidRPr="00FF4867">
        <w:rPr>
          <w:i/>
          <w:iCs/>
        </w:rPr>
        <w:t>UEAssistanceInformation</w:t>
      </w:r>
      <w:proofErr w:type="spellEnd"/>
      <w:r w:rsidRPr="00FF4867">
        <w:t>.</w:t>
      </w:r>
    </w:p>
    <w:p w14:paraId="5E7CC645" w14:textId="77777777" w:rsidR="001C4563" w:rsidRDefault="001C4563" w:rsidP="001C4563">
      <w:pPr>
        <w:rPr>
          <w:noProof/>
        </w:rPr>
      </w:pPr>
    </w:p>
    <w:p w14:paraId="73CF1E61" w14:textId="77777777" w:rsidR="001C4563" w:rsidRPr="00AB51C5" w:rsidRDefault="001C4563" w:rsidP="001C456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137DD6" w14:textId="77777777" w:rsidR="00F75A20" w:rsidRPr="00FF4867" w:rsidRDefault="00F75A20" w:rsidP="00F75A20">
      <w:pPr>
        <w:pStyle w:val="Heading4"/>
      </w:pPr>
      <w:bookmarkStart w:id="25" w:name="_Toc162894377"/>
      <w:r w:rsidRPr="00FF4867">
        <w:t>5.7.8.1a</w:t>
      </w:r>
      <w:r w:rsidRPr="00FF4867">
        <w:tab/>
        <w:t>Measurement configuration</w:t>
      </w:r>
      <w:bookmarkEnd w:id="25"/>
    </w:p>
    <w:p w14:paraId="0DCF3FC1" w14:textId="448AD1A2" w:rsidR="00F75A20" w:rsidRPr="00FF4867" w:rsidRDefault="00F75A20" w:rsidP="00F75A20">
      <w:r w:rsidRPr="00FF4867">
        <w:t>The purpose of this procedure is to update the idle/inactive measurement configuration.</w:t>
      </w:r>
    </w:p>
    <w:p w14:paraId="62CD8DC0" w14:textId="77777777" w:rsidR="00F75A20" w:rsidRPr="00FF4867" w:rsidRDefault="00F75A20" w:rsidP="00F75A20">
      <w:r w:rsidRPr="00FF4867">
        <w:t>The UE initiates this procedure while T331 is running and SDT procedure is not ongoing and one of the following conditions is met:</w:t>
      </w:r>
    </w:p>
    <w:p w14:paraId="02C3F943" w14:textId="77777777" w:rsidR="00F75A20" w:rsidRPr="00FF4867" w:rsidRDefault="00F75A20" w:rsidP="00F75A20">
      <w:pPr>
        <w:pStyle w:val="B1"/>
      </w:pPr>
      <w:r w:rsidRPr="00FF4867">
        <w:t>1&gt;</w:t>
      </w:r>
      <w:r w:rsidRPr="00FF4867">
        <w:tab/>
        <w:t>upon selecting a cell when entering RRC_IDLE or RRC-INACTIVE from RRC_CONNECTED or RRC_INACTIVE; or</w:t>
      </w:r>
    </w:p>
    <w:p w14:paraId="333E3224" w14:textId="77777777" w:rsidR="00F75A20" w:rsidRPr="00FF4867" w:rsidRDefault="00F75A20" w:rsidP="00F75A20">
      <w:pPr>
        <w:pStyle w:val="B1"/>
      </w:pPr>
      <w:r w:rsidRPr="00FF4867">
        <w:t>1&gt;</w:t>
      </w:r>
      <w:r w:rsidRPr="00FF4867">
        <w:tab/>
        <w:t>upon update of system information (</w:t>
      </w:r>
      <w:r w:rsidRPr="00FF4867">
        <w:rPr>
          <w:i/>
          <w:iCs/>
        </w:rPr>
        <w:t>SIB4</w:t>
      </w:r>
      <w:r w:rsidRPr="00FF4867">
        <w:t xml:space="preserve">, or </w:t>
      </w:r>
      <w:r w:rsidRPr="00FF4867">
        <w:rPr>
          <w:i/>
          <w:iCs/>
        </w:rPr>
        <w:t>SIB11</w:t>
      </w:r>
      <w:r w:rsidRPr="00FF4867">
        <w:t>), e.g. due to intra-RAT cell (re)</w:t>
      </w:r>
      <w:proofErr w:type="gramStart"/>
      <w:r w:rsidRPr="00FF4867">
        <w:t>selection;</w:t>
      </w:r>
      <w:proofErr w:type="gramEnd"/>
    </w:p>
    <w:p w14:paraId="74166EC3" w14:textId="77777777" w:rsidR="00F75A20" w:rsidRPr="00FF4867" w:rsidRDefault="00F75A20" w:rsidP="00F75A20">
      <w:r w:rsidRPr="00FF4867">
        <w:t>While in RRC_IDLE or RRC_INACTIVE, and T331 is running, the UE shall:</w:t>
      </w:r>
    </w:p>
    <w:p w14:paraId="1BA41DF6" w14:textId="77777777" w:rsidR="00F75A20" w:rsidRPr="00FF4867" w:rsidRDefault="00F75A20" w:rsidP="00F75A20">
      <w:pPr>
        <w:pStyle w:val="B1"/>
        <w:rPr>
          <w:lang w:eastAsia="zh-CN"/>
        </w:rPr>
      </w:pPr>
      <w:r w:rsidRPr="00FF4867">
        <w:t>1&gt;</w:t>
      </w:r>
      <w:r w:rsidRPr="00FF4867">
        <w:tab/>
        <w:t xml:space="preserve">if </w:t>
      </w:r>
      <w:proofErr w:type="spellStart"/>
      <w:r w:rsidRPr="00FF4867">
        <w:rPr>
          <w:i/>
          <w:iCs/>
        </w:rPr>
        <w:t>VarMeasIdleConfig</w:t>
      </w:r>
      <w:proofErr w:type="spellEnd"/>
      <w:r w:rsidRPr="00FF4867">
        <w:t xml:space="preserve"> includes neither a </w:t>
      </w:r>
      <w:proofErr w:type="spellStart"/>
      <w:r w:rsidRPr="00FF4867">
        <w:rPr>
          <w:i/>
          <w:iCs/>
        </w:rPr>
        <w:t>measIdleCarrierListEUTRA</w:t>
      </w:r>
      <w:proofErr w:type="spellEnd"/>
      <w:r w:rsidRPr="00FF4867">
        <w:rPr>
          <w:i/>
          <w:iCs/>
        </w:rPr>
        <w:t xml:space="preserve"> </w:t>
      </w:r>
      <w:r w:rsidRPr="00FF4867">
        <w:t xml:space="preserve">nor a </w:t>
      </w:r>
      <w:proofErr w:type="spellStart"/>
      <w:r w:rsidRPr="00FF4867">
        <w:rPr>
          <w:i/>
          <w:iCs/>
        </w:rPr>
        <w:t>measIdleCarrierListNR</w:t>
      </w:r>
      <w:proofErr w:type="spellEnd"/>
      <w:r w:rsidRPr="00FF4867">
        <w:t xml:space="preserve"> received from the </w:t>
      </w:r>
      <w:proofErr w:type="spellStart"/>
      <w:r w:rsidRPr="00FF4867">
        <w:rPr>
          <w:i/>
          <w:iCs/>
        </w:rPr>
        <w:t>RRCRelease</w:t>
      </w:r>
      <w:proofErr w:type="spellEnd"/>
      <w:r w:rsidRPr="00FF4867">
        <w:t xml:space="preserve"> message</w:t>
      </w:r>
      <w:r w:rsidRPr="00FF4867">
        <w:rPr>
          <w:lang w:eastAsia="zh-CN"/>
        </w:rPr>
        <w:t>:</w:t>
      </w:r>
    </w:p>
    <w:p w14:paraId="021E283C" w14:textId="77777777" w:rsidR="00F75A20" w:rsidRPr="00FF4867" w:rsidRDefault="00F75A20" w:rsidP="00F75A20">
      <w:pPr>
        <w:pStyle w:val="B2"/>
        <w:rPr>
          <w:lang w:eastAsia="zh-CN"/>
        </w:rPr>
      </w:pPr>
      <w:r w:rsidRPr="00FF4867">
        <w:t>2&gt;</w:t>
      </w:r>
      <w:r w:rsidRPr="00FF4867">
        <w:tab/>
        <w:t xml:space="preserve">if the UE supports </w:t>
      </w:r>
      <w:proofErr w:type="spellStart"/>
      <w:r w:rsidRPr="00FF4867">
        <w:rPr>
          <w:i/>
          <w:iCs/>
        </w:rPr>
        <w:t>idleInactiveEUTRA-MeasReport</w:t>
      </w:r>
      <w:proofErr w:type="spellEnd"/>
      <w:r w:rsidRPr="00FF4867">
        <w:rPr>
          <w:lang w:eastAsia="zh-CN"/>
        </w:rPr>
        <w:t>:</w:t>
      </w:r>
    </w:p>
    <w:p w14:paraId="59FA2C4F" w14:textId="77777777" w:rsidR="00F75A20" w:rsidRPr="00FF4867" w:rsidRDefault="00F75A20" w:rsidP="00F75A20">
      <w:pPr>
        <w:pStyle w:val="B3"/>
      </w:pPr>
      <w:r w:rsidRPr="00FF4867">
        <w:lastRenderedPageBreak/>
        <w:t>3&gt;</w:t>
      </w:r>
      <w:r w:rsidRPr="00FF4867">
        <w:tab/>
        <w:t xml:space="preserve">if the SIB11 includes the </w:t>
      </w:r>
      <w:proofErr w:type="spellStart"/>
      <w:r w:rsidRPr="00FF4867">
        <w:rPr>
          <w:i/>
          <w:iCs/>
        </w:rPr>
        <w:t>measIdleConfigSIB</w:t>
      </w:r>
      <w:proofErr w:type="spellEnd"/>
      <w:r w:rsidRPr="00FF4867">
        <w:t xml:space="preserve"> and contains </w:t>
      </w:r>
      <w:proofErr w:type="spellStart"/>
      <w:r w:rsidRPr="00FF4867">
        <w:rPr>
          <w:i/>
          <w:iCs/>
        </w:rPr>
        <w:t>measIdleCarrierListEUTRA</w:t>
      </w:r>
      <w:proofErr w:type="spellEnd"/>
      <w:r w:rsidRPr="00FF4867">
        <w:t>:</w:t>
      </w:r>
    </w:p>
    <w:p w14:paraId="6D82BA7A" w14:textId="77777777" w:rsidR="00F75A20" w:rsidRPr="00FF4867" w:rsidRDefault="00F75A20" w:rsidP="00F75A20">
      <w:pPr>
        <w:pStyle w:val="B4"/>
      </w:pPr>
      <w:r w:rsidRPr="00FF4867">
        <w:t>4&gt;</w:t>
      </w:r>
      <w:r w:rsidRPr="00FF4867">
        <w:tab/>
        <w:t xml:space="preserve">store or replace the </w:t>
      </w:r>
      <w:proofErr w:type="spellStart"/>
      <w:r w:rsidRPr="00FF4867">
        <w:rPr>
          <w:i/>
          <w:iCs/>
        </w:rPr>
        <w:t>measIdleCarrierListEUTRA</w:t>
      </w:r>
      <w:proofErr w:type="spellEnd"/>
      <w:r w:rsidRPr="00FF4867">
        <w:t xml:space="preserve"> of </w:t>
      </w:r>
      <w:proofErr w:type="spellStart"/>
      <w:r w:rsidRPr="00FF4867">
        <w:rPr>
          <w:i/>
          <w:iCs/>
        </w:rPr>
        <w:t>measIdleConfigSIB</w:t>
      </w:r>
      <w:proofErr w:type="spellEnd"/>
      <w:r w:rsidRPr="00FF4867">
        <w:t xml:space="preserve"> of SIB11 within </w:t>
      </w:r>
      <w:proofErr w:type="spellStart"/>
      <w:proofErr w:type="gramStart"/>
      <w:r w:rsidRPr="00FF4867">
        <w:rPr>
          <w:i/>
          <w:iCs/>
        </w:rPr>
        <w:t>VarMeasIdleConfig</w:t>
      </w:r>
      <w:proofErr w:type="spellEnd"/>
      <w:r w:rsidRPr="00FF4867">
        <w:t>;</w:t>
      </w:r>
      <w:proofErr w:type="gramEnd"/>
    </w:p>
    <w:p w14:paraId="4B38BAC1" w14:textId="77777777" w:rsidR="00F75A20" w:rsidRPr="00FF4867" w:rsidRDefault="00F75A20" w:rsidP="00F75A20">
      <w:pPr>
        <w:pStyle w:val="B3"/>
      </w:pPr>
      <w:r w:rsidRPr="00FF4867">
        <w:t>3&gt;</w:t>
      </w:r>
      <w:r w:rsidRPr="00FF4867">
        <w:tab/>
        <w:t>else:</w:t>
      </w:r>
    </w:p>
    <w:p w14:paraId="5A614F42" w14:textId="77777777" w:rsidR="00F75A20" w:rsidRPr="00FF4867" w:rsidRDefault="00F75A20" w:rsidP="00F75A20">
      <w:pPr>
        <w:pStyle w:val="B4"/>
      </w:pPr>
      <w:r w:rsidRPr="00FF4867">
        <w:t>4&gt;</w:t>
      </w:r>
      <w:r w:rsidRPr="00FF4867">
        <w:tab/>
        <w:t xml:space="preserve">remove the </w:t>
      </w:r>
      <w:proofErr w:type="spellStart"/>
      <w:r w:rsidRPr="00FF4867">
        <w:rPr>
          <w:i/>
          <w:iCs/>
        </w:rPr>
        <w:t>measIdleCarrierListEUTRA</w:t>
      </w:r>
      <w:proofErr w:type="spellEnd"/>
      <w:r w:rsidRPr="00FF4867">
        <w:t xml:space="preserve"> in </w:t>
      </w:r>
      <w:proofErr w:type="spellStart"/>
      <w:r w:rsidRPr="00FF4867">
        <w:rPr>
          <w:i/>
          <w:iCs/>
        </w:rPr>
        <w:t>VarMeasIdleConfig</w:t>
      </w:r>
      <w:proofErr w:type="spellEnd"/>
      <w:r w:rsidRPr="00FF4867">
        <w:t xml:space="preserve">, if </w:t>
      </w:r>
      <w:proofErr w:type="gramStart"/>
      <w:r w:rsidRPr="00FF4867">
        <w:t>stored;</w:t>
      </w:r>
      <w:proofErr w:type="gramEnd"/>
    </w:p>
    <w:p w14:paraId="622A8C50" w14:textId="77777777" w:rsidR="00F75A20" w:rsidRPr="00FF4867" w:rsidRDefault="00F75A20" w:rsidP="00F75A20">
      <w:pPr>
        <w:pStyle w:val="B2"/>
      </w:pPr>
      <w:r w:rsidRPr="00FF4867">
        <w:t>2&gt;</w:t>
      </w:r>
      <w:r w:rsidRPr="00FF4867">
        <w:tab/>
        <w:t xml:space="preserve">if the UE supports </w:t>
      </w:r>
      <w:proofErr w:type="spellStart"/>
      <w:r w:rsidRPr="00FF4867">
        <w:rPr>
          <w:i/>
          <w:iCs/>
        </w:rPr>
        <w:t>idleInactiveNR-MeasReport</w:t>
      </w:r>
      <w:proofErr w:type="spellEnd"/>
      <w:r w:rsidRPr="00FF4867">
        <w:t>:</w:t>
      </w:r>
    </w:p>
    <w:p w14:paraId="1555C423" w14:textId="77777777" w:rsidR="00F75A20" w:rsidRPr="00FF4867" w:rsidRDefault="00F75A20" w:rsidP="00F75A20">
      <w:pPr>
        <w:pStyle w:val="B3"/>
      </w:pPr>
      <w:r w:rsidRPr="00FF4867">
        <w:t>3&gt;</w:t>
      </w:r>
      <w:r w:rsidRPr="00FF4867">
        <w:tab/>
        <w:t xml:space="preserve">if </w:t>
      </w:r>
      <w:r w:rsidRPr="00FF4867">
        <w:rPr>
          <w:i/>
          <w:iCs/>
        </w:rPr>
        <w:t>SIB11</w:t>
      </w:r>
      <w:r w:rsidRPr="00FF4867">
        <w:t xml:space="preserve"> includes the </w:t>
      </w:r>
      <w:proofErr w:type="spellStart"/>
      <w:r w:rsidRPr="00FF4867">
        <w:rPr>
          <w:i/>
          <w:iCs/>
        </w:rPr>
        <w:t>measIdleConfigSIB</w:t>
      </w:r>
      <w:proofErr w:type="spellEnd"/>
      <w:r w:rsidRPr="00FF4867">
        <w:t xml:space="preserve"> and contains </w:t>
      </w:r>
      <w:proofErr w:type="spellStart"/>
      <w:r w:rsidRPr="00FF4867">
        <w:rPr>
          <w:i/>
          <w:iCs/>
        </w:rPr>
        <w:t>measIdleCarrierListNR</w:t>
      </w:r>
      <w:proofErr w:type="spellEnd"/>
      <w:r w:rsidRPr="00FF4867">
        <w:t>:</w:t>
      </w:r>
    </w:p>
    <w:p w14:paraId="16523BD9" w14:textId="77777777" w:rsidR="00F75A20" w:rsidRPr="00FF4867" w:rsidRDefault="00F75A20" w:rsidP="00F75A20">
      <w:pPr>
        <w:pStyle w:val="B4"/>
      </w:pPr>
      <w:r w:rsidRPr="00FF4867">
        <w:t>4&gt;</w:t>
      </w:r>
      <w:r w:rsidRPr="00FF4867">
        <w:tab/>
        <w:t xml:space="preserve">store or replace the </w:t>
      </w:r>
      <w:proofErr w:type="spellStart"/>
      <w:r w:rsidRPr="00FF4867">
        <w:rPr>
          <w:i/>
          <w:iCs/>
        </w:rPr>
        <w:t>measIdleCarrierListNR</w:t>
      </w:r>
      <w:proofErr w:type="spellEnd"/>
      <w:r w:rsidRPr="00FF4867">
        <w:t xml:space="preserve"> of </w:t>
      </w:r>
      <w:proofErr w:type="spellStart"/>
      <w:r w:rsidRPr="00FF4867">
        <w:rPr>
          <w:i/>
          <w:iCs/>
          <w:lang w:eastAsia="zh-CN"/>
        </w:rPr>
        <w:t>measIdleConfigSIB</w:t>
      </w:r>
      <w:proofErr w:type="spellEnd"/>
      <w:r w:rsidRPr="00FF4867">
        <w:rPr>
          <w:lang w:eastAsia="zh-CN"/>
        </w:rPr>
        <w:t xml:space="preserve"> of </w:t>
      </w:r>
      <w:r w:rsidRPr="00FF4867">
        <w:rPr>
          <w:i/>
          <w:iCs/>
          <w:lang w:eastAsia="zh-CN"/>
        </w:rPr>
        <w:t>SIB11</w:t>
      </w:r>
      <w:r w:rsidRPr="00FF4867">
        <w:rPr>
          <w:lang w:eastAsia="zh-CN"/>
        </w:rPr>
        <w:t xml:space="preserve"> within </w:t>
      </w:r>
      <w:proofErr w:type="spellStart"/>
      <w:proofErr w:type="gramStart"/>
      <w:r w:rsidRPr="00FF4867">
        <w:rPr>
          <w:i/>
          <w:iCs/>
        </w:rPr>
        <w:t>VarMeasIdleConfig</w:t>
      </w:r>
      <w:proofErr w:type="spellEnd"/>
      <w:r w:rsidRPr="00FF4867">
        <w:t>;</w:t>
      </w:r>
      <w:proofErr w:type="gramEnd"/>
    </w:p>
    <w:p w14:paraId="6BCEB218" w14:textId="77777777" w:rsidR="00F75A20" w:rsidRPr="00FF4867" w:rsidRDefault="00F75A20" w:rsidP="00F75A20">
      <w:pPr>
        <w:pStyle w:val="B3"/>
      </w:pPr>
      <w:r w:rsidRPr="00FF4867">
        <w:t>3&gt;</w:t>
      </w:r>
      <w:r w:rsidRPr="00FF4867">
        <w:tab/>
        <w:t>else:</w:t>
      </w:r>
    </w:p>
    <w:p w14:paraId="739340BF" w14:textId="77777777" w:rsidR="00F75A20" w:rsidRPr="00FF4867" w:rsidRDefault="00F75A20" w:rsidP="00F75A20">
      <w:pPr>
        <w:pStyle w:val="B4"/>
      </w:pPr>
      <w:r w:rsidRPr="00FF4867">
        <w:t>4&gt;</w:t>
      </w:r>
      <w:r w:rsidRPr="00FF4867">
        <w:tab/>
        <w:t xml:space="preserve">remove the </w:t>
      </w:r>
      <w:proofErr w:type="spellStart"/>
      <w:r w:rsidRPr="00FF4867">
        <w:rPr>
          <w:i/>
          <w:iCs/>
        </w:rPr>
        <w:t>measIdleCarrierListNR</w:t>
      </w:r>
      <w:proofErr w:type="spellEnd"/>
      <w:r w:rsidRPr="00FF4867">
        <w:t xml:space="preserve"> in </w:t>
      </w:r>
      <w:proofErr w:type="spellStart"/>
      <w:r w:rsidRPr="00FF4867">
        <w:rPr>
          <w:i/>
          <w:iCs/>
        </w:rPr>
        <w:t>VarMeasIdleConfig</w:t>
      </w:r>
      <w:proofErr w:type="spellEnd"/>
      <w:r w:rsidRPr="00FF4867">
        <w:t xml:space="preserve">, if </w:t>
      </w:r>
      <w:proofErr w:type="gramStart"/>
      <w:r w:rsidRPr="00FF4867">
        <w:t>stored;</w:t>
      </w:r>
      <w:proofErr w:type="gramEnd"/>
    </w:p>
    <w:p w14:paraId="7327CD4E" w14:textId="7DB96B42" w:rsidR="00F75A20" w:rsidRPr="00FF4867" w:rsidDel="0094501D" w:rsidRDefault="00F75A20" w:rsidP="00F75A20">
      <w:pPr>
        <w:pStyle w:val="B2"/>
        <w:rPr>
          <w:del w:id="26" w:author="Jarkko(Nokia)_update" w:date="2024-04-03T16:06:00Z"/>
        </w:rPr>
      </w:pPr>
      <w:del w:id="27" w:author="Jarkko(Nokia)_update" w:date="2024-04-03T16:06:00Z">
        <w:r w:rsidRPr="00FF4867" w:rsidDel="0094501D">
          <w:delText>2&gt;</w:delText>
        </w:r>
        <w:r w:rsidRPr="00FF4867" w:rsidDel="0094501D">
          <w:tab/>
          <w:delText>if the UE supports reselection measurement reporting:</w:delText>
        </w:r>
      </w:del>
    </w:p>
    <w:p w14:paraId="58FC1528" w14:textId="0ECB6206" w:rsidR="00F75A20" w:rsidRPr="00FF4867" w:rsidDel="0094501D" w:rsidRDefault="00F75A20" w:rsidP="00F75A20">
      <w:pPr>
        <w:pStyle w:val="B3"/>
        <w:rPr>
          <w:del w:id="28" w:author="Jarkko(Nokia)_update" w:date="2024-04-03T16:06:00Z"/>
        </w:rPr>
      </w:pPr>
      <w:del w:id="29" w:author="Jarkko(Nokia)_update" w:date="2024-04-03T16:06:00Z">
        <w:r w:rsidRPr="00FF4867" w:rsidDel="0094501D">
          <w:delText>3&gt;</w:delText>
        </w:r>
        <w:r w:rsidRPr="00FF4867" w:rsidDel="0094501D">
          <w:tab/>
          <w:delText xml:space="preserve">if </w:delText>
        </w:r>
        <w:r w:rsidRPr="00FF4867" w:rsidDel="0094501D">
          <w:rPr>
            <w:i/>
            <w:iCs/>
          </w:rPr>
          <w:delText>SIB11</w:delText>
        </w:r>
        <w:r w:rsidRPr="00FF4867" w:rsidDel="0094501D">
          <w:delText xml:space="preserve"> includes the </w:delText>
        </w:r>
        <w:r w:rsidRPr="00FF4867" w:rsidDel="0094501D">
          <w:rPr>
            <w:i/>
            <w:iCs/>
          </w:rPr>
          <w:delText>measIdleConfigSIB</w:delText>
        </w:r>
        <w:r w:rsidRPr="00FF4867" w:rsidDel="0094501D">
          <w:delText xml:space="preserve"> and contains </w:delText>
        </w:r>
        <w:r w:rsidRPr="00FF4867" w:rsidDel="0094501D">
          <w:rPr>
            <w:i/>
            <w:iCs/>
          </w:rPr>
          <w:delText>measReselectionCarrierListNR</w:delText>
        </w:r>
        <w:r w:rsidRPr="00FF4867" w:rsidDel="0094501D">
          <w:delText>:</w:delText>
        </w:r>
      </w:del>
    </w:p>
    <w:p w14:paraId="59C4880E" w14:textId="14D3B5E4" w:rsidR="00F75A20" w:rsidRPr="00FF4867" w:rsidDel="0094501D" w:rsidRDefault="00F75A20" w:rsidP="00F75A20">
      <w:pPr>
        <w:pStyle w:val="B4"/>
        <w:rPr>
          <w:del w:id="30" w:author="Jarkko(Nokia)_update" w:date="2024-04-03T16:06:00Z"/>
        </w:rPr>
      </w:pPr>
      <w:del w:id="31" w:author="Jarkko(Nokia)_update" w:date="2024-04-03T16:06:00Z">
        <w:r w:rsidRPr="00FF4867" w:rsidDel="0094501D">
          <w:delText>4&gt;</w:delText>
        </w:r>
        <w:r w:rsidRPr="00FF4867" w:rsidDel="0094501D">
          <w:tab/>
          <w:delText xml:space="preserve">store or replace the </w:delText>
        </w:r>
        <w:r w:rsidRPr="00FF4867" w:rsidDel="0094501D">
          <w:rPr>
            <w:i/>
            <w:iCs/>
          </w:rPr>
          <w:delText>measReselectionCarrierListNR</w:delText>
        </w:r>
        <w:r w:rsidRPr="00FF4867" w:rsidDel="0094501D">
          <w:delText xml:space="preserve"> of </w:delText>
        </w:r>
        <w:r w:rsidRPr="00FF4867" w:rsidDel="0094501D">
          <w:rPr>
            <w:i/>
            <w:iCs/>
            <w:lang w:eastAsia="zh-CN"/>
          </w:rPr>
          <w:delText>measIdleConfigSIB</w:delText>
        </w:r>
        <w:r w:rsidRPr="00FF4867" w:rsidDel="0094501D">
          <w:rPr>
            <w:lang w:eastAsia="zh-CN"/>
          </w:rPr>
          <w:delText xml:space="preserve"> of </w:delText>
        </w:r>
        <w:r w:rsidRPr="00FF4867" w:rsidDel="0094501D">
          <w:rPr>
            <w:i/>
            <w:iCs/>
            <w:lang w:eastAsia="zh-CN"/>
          </w:rPr>
          <w:delText>SIB11</w:delText>
        </w:r>
        <w:r w:rsidRPr="00FF4867" w:rsidDel="0094501D">
          <w:rPr>
            <w:lang w:eastAsia="zh-CN"/>
          </w:rPr>
          <w:delText xml:space="preserve"> within </w:delText>
        </w:r>
        <w:r w:rsidRPr="00FF4867" w:rsidDel="0094501D">
          <w:rPr>
            <w:i/>
            <w:iCs/>
          </w:rPr>
          <w:delText>VarMeasReselectionConfig</w:delText>
        </w:r>
        <w:r w:rsidRPr="00FF4867" w:rsidDel="0094501D">
          <w:delText>;</w:delText>
        </w:r>
      </w:del>
    </w:p>
    <w:p w14:paraId="63A469D5" w14:textId="25CA1886" w:rsidR="00F75A20" w:rsidRPr="00FF4867" w:rsidDel="0094501D" w:rsidRDefault="00F75A20" w:rsidP="00F75A20">
      <w:pPr>
        <w:pStyle w:val="B3"/>
        <w:rPr>
          <w:del w:id="32" w:author="Jarkko(Nokia)_update" w:date="2024-04-03T16:06:00Z"/>
        </w:rPr>
      </w:pPr>
      <w:del w:id="33" w:author="Jarkko(Nokia)_update" w:date="2024-04-03T16:06:00Z">
        <w:r w:rsidRPr="00FF4867" w:rsidDel="0094501D">
          <w:delText>3&gt;</w:delText>
        </w:r>
        <w:r w:rsidRPr="00FF4867" w:rsidDel="0094501D">
          <w:tab/>
          <w:delText>else:</w:delText>
        </w:r>
      </w:del>
    </w:p>
    <w:p w14:paraId="357D0E09" w14:textId="344FAE5A" w:rsidR="00F75A20" w:rsidRPr="00FF4867" w:rsidDel="0094501D" w:rsidRDefault="00F75A20" w:rsidP="00F75A20">
      <w:pPr>
        <w:pStyle w:val="B4"/>
        <w:rPr>
          <w:del w:id="34" w:author="Jarkko(Nokia)_update" w:date="2024-04-03T16:06:00Z"/>
          <w:lang w:eastAsia="zh-CN"/>
        </w:rPr>
      </w:pPr>
      <w:del w:id="35" w:author="Jarkko(Nokia)_update" w:date="2024-04-03T16:06:00Z">
        <w:r w:rsidRPr="00FF4867" w:rsidDel="0094501D">
          <w:delText>4&gt;</w:delText>
        </w:r>
        <w:r w:rsidRPr="00FF4867" w:rsidDel="0094501D">
          <w:tab/>
          <w:delText xml:space="preserve">remove the </w:delText>
        </w:r>
        <w:r w:rsidRPr="00FF4867" w:rsidDel="0094501D">
          <w:rPr>
            <w:i/>
            <w:iCs/>
          </w:rPr>
          <w:delText>measReselectionCarrierListNR</w:delText>
        </w:r>
        <w:r w:rsidRPr="00FF4867" w:rsidDel="0094501D">
          <w:delText xml:space="preserve"> in </w:delText>
        </w:r>
        <w:r w:rsidRPr="00FF4867" w:rsidDel="0094501D">
          <w:rPr>
            <w:i/>
            <w:iCs/>
          </w:rPr>
          <w:delText>VarMeasReselectionConfig</w:delText>
        </w:r>
        <w:r w:rsidRPr="00FF4867" w:rsidDel="0094501D">
          <w:delText>, if stored;</w:delText>
        </w:r>
      </w:del>
    </w:p>
    <w:p w14:paraId="19903A33" w14:textId="7AFC1EFE" w:rsidR="00F75A20" w:rsidRPr="00FF4867" w:rsidDel="0094501D" w:rsidRDefault="00F75A20" w:rsidP="00F75A20">
      <w:pPr>
        <w:pStyle w:val="B3"/>
        <w:rPr>
          <w:del w:id="36" w:author="Jarkko(Nokia)_update" w:date="2024-04-03T16:06:00Z"/>
        </w:rPr>
      </w:pPr>
      <w:del w:id="37" w:author="Jarkko(Nokia)_update" w:date="2024-04-03T16:06:00Z">
        <w:r w:rsidRPr="00FF4867" w:rsidDel="0094501D">
          <w:delText>3&gt;</w:delText>
        </w:r>
        <w:r w:rsidRPr="00FF4867" w:rsidDel="0094501D">
          <w:tab/>
          <w:delText xml:space="preserve">if </w:delText>
        </w:r>
        <w:r w:rsidRPr="00FF4867" w:rsidDel="0094501D">
          <w:rPr>
            <w:i/>
            <w:iCs/>
          </w:rPr>
          <w:delText>SIB11</w:delText>
        </w:r>
        <w:r w:rsidRPr="00FF4867" w:rsidDel="0094501D">
          <w:delText xml:space="preserve"> includes the </w:delText>
        </w:r>
        <w:r w:rsidRPr="00FF4867" w:rsidDel="0094501D">
          <w:rPr>
            <w:i/>
            <w:iCs/>
          </w:rPr>
          <w:delText>measIdleConfigSIB</w:delText>
        </w:r>
        <w:r w:rsidRPr="00FF4867" w:rsidDel="0094501D">
          <w:delText xml:space="preserve"> and contains </w:delText>
        </w:r>
        <w:r w:rsidRPr="00FF4867" w:rsidDel="0094501D">
          <w:rPr>
            <w:i/>
            <w:iCs/>
          </w:rPr>
          <w:delText>measReselectionValidityDuration</w:delText>
        </w:r>
        <w:r w:rsidRPr="00FF4867" w:rsidDel="0094501D">
          <w:delText>:</w:delText>
        </w:r>
      </w:del>
    </w:p>
    <w:p w14:paraId="4D158294" w14:textId="42528D66" w:rsidR="00F75A20" w:rsidRPr="00FF4867" w:rsidDel="0094501D" w:rsidRDefault="00F75A20" w:rsidP="00F75A20">
      <w:pPr>
        <w:pStyle w:val="B4"/>
        <w:rPr>
          <w:del w:id="38" w:author="Jarkko(Nokia)_update" w:date="2024-04-03T16:06:00Z"/>
        </w:rPr>
      </w:pPr>
      <w:del w:id="39" w:author="Jarkko(Nokia)_update" w:date="2024-04-03T16:06:00Z">
        <w:r w:rsidRPr="00FF4867" w:rsidDel="0094501D">
          <w:delText>4&gt;</w:delText>
        </w:r>
        <w:r w:rsidRPr="00FF4867" w:rsidDel="0094501D">
          <w:tab/>
          <w:delText xml:space="preserve">store or replace the </w:delText>
        </w:r>
        <w:r w:rsidRPr="00FF4867" w:rsidDel="0094501D">
          <w:rPr>
            <w:i/>
            <w:iCs/>
          </w:rPr>
          <w:delText xml:space="preserve">measReselectionValidityDuration </w:delText>
        </w:r>
        <w:r w:rsidRPr="00FF4867" w:rsidDel="0094501D">
          <w:delText>of</w:delText>
        </w:r>
        <w:r w:rsidRPr="00FF4867" w:rsidDel="0094501D">
          <w:rPr>
            <w:i/>
            <w:iCs/>
          </w:rPr>
          <w:delText xml:space="preserve"> </w:delText>
        </w:r>
        <w:r w:rsidRPr="00FF4867" w:rsidDel="0094501D">
          <w:rPr>
            <w:i/>
            <w:iCs/>
            <w:lang w:eastAsia="zh-CN"/>
          </w:rPr>
          <w:delText>measIdleConfigSIB</w:delText>
        </w:r>
        <w:r w:rsidRPr="00FF4867" w:rsidDel="0094501D">
          <w:rPr>
            <w:lang w:eastAsia="zh-CN"/>
          </w:rPr>
          <w:delText xml:space="preserve"> of </w:delText>
        </w:r>
        <w:r w:rsidRPr="00FF4867" w:rsidDel="0094501D">
          <w:rPr>
            <w:i/>
            <w:iCs/>
            <w:lang w:eastAsia="zh-CN"/>
          </w:rPr>
          <w:delText>SIB11</w:delText>
        </w:r>
        <w:r w:rsidRPr="00FF4867" w:rsidDel="0094501D">
          <w:rPr>
            <w:lang w:eastAsia="zh-CN"/>
          </w:rPr>
          <w:delText xml:space="preserve"> within </w:delText>
        </w:r>
        <w:r w:rsidRPr="00FF4867" w:rsidDel="0094501D">
          <w:rPr>
            <w:i/>
            <w:iCs/>
          </w:rPr>
          <w:delText>VarMeasReselectionConfig</w:delText>
        </w:r>
        <w:r w:rsidRPr="00FF4867" w:rsidDel="0094501D">
          <w:delText>;</w:delText>
        </w:r>
      </w:del>
    </w:p>
    <w:p w14:paraId="4D3F4F9E" w14:textId="597150F5" w:rsidR="00F75A20" w:rsidRPr="00FF4867" w:rsidDel="0094501D" w:rsidRDefault="00F75A20" w:rsidP="00F75A20">
      <w:pPr>
        <w:pStyle w:val="B3"/>
        <w:rPr>
          <w:del w:id="40" w:author="Jarkko(Nokia)_update" w:date="2024-04-03T16:06:00Z"/>
        </w:rPr>
      </w:pPr>
      <w:del w:id="41" w:author="Jarkko(Nokia)_update" w:date="2024-04-03T16:06:00Z">
        <w:r w:rsidRPr="00FF4867" w:rsidDel="0094501D">
          <w:delText>3&gt;</w:delText>
        </w:r>
        <w:r w:rsidRPr="00FF4867" w:rsidDel="0094501D">
          <w:tab/>
          <w:delText>else:</w:delText>
        </w:r>
      </w:del>
    </w:p>
    <w:p w14:paraId="10DE30CD" w14:textId="0780C974" w:rsidR="00F75A20" w:rsidRPr="00FF4867" w:rsidDel="0094501D" w:rsidRDefault="00F75A20" w:rsidP="00F75A20">
      <w:pPr>
        <w:pStyle w:val="B4"/>
        <w:rPr>
          <w:del w:id="42" w:author="Jarkko(Nokia)_update" w:date="2024-04-03T16:06:00Z"/>
        </w:rPr>
      </w:pPr>
      <w:del w:id="43" w:author="Jarkko(Nokia)_update" w:date="2024-04-03T16:06:00Z">
        <w:r w:rsidRPr="00FF4867" w:rsidDel="0094501D">
          <w:delText>4&gt;</w:delText>
        </w:r>
        <w:r w:rsidRPr="00FF4867" w:rsidDel="0094501D">
          <w:tab/>
          <w:delText xml:space="preserve">remove the </w:delText>
        </w:r>
        <w:r w:rsidRPr="00FF4867" w:rsidDel="0094501D">
          <w:rPr>
            <w:i/>
            <w:iCs/>
          </w:rPr>
          <w:delText>measurementValidityDuration</w:delText>
        </w:r>
        <w:r w:rsidRPr="00FF4867" w:rsidDel="0094501D">
          <w:delText xml:space="preserve"> in </w:delText>
        </w:r>
        <w:r w:rsidRPr="00FF4867" w:rsidDel="0094501D">
          <w:rPr>
            <w:i/>
            <w:iCs/>
          </w:rPr>
          <w:delText>VarMeasReselectionConfig</w:delText>
        </w:r>
        <w:r w:rsidRPr="00FF4867" w:rsidDel="0094501D">
          <w:delText>, if stored;</w:delText>
        </w:r>
      </w:del>
    </w:p>
    <w:p w14:paraId="3702D821" w14:textId="6311B79F" w:rsidR="00F75A20" w:rsidRPr="00FF4867" w:rsidRDefault="00F75A20" w:rsidP="00F75A20">
      <w:pPr>
        <w:pStyle w:val="B3"/>
      </w:pPr>
      <w:r w:rsidRPr="00FF4867">
        <w:t>3&gt;</w:t>
      </w:r>
      <w:r w:rsidRPr="00FF4867">
        <w:tab/>
        <w:t xml:space="preserve">if </w:t>
      </w:r>
      <w:r w:rsidRPr="00FF4867">
        <w:rPr>
          <w:i/>
          <w:iCs/>
        </w:rPr>
        <w:t>SIB11</w:t>
      </w:r>
      <w:r w:rsidRPr="00FF4867">
        <w:t xml:space="preserve"> includes the </w:t>
      </w:r>
      <w:proofErr w:type="spellStart"/>
      <w:r w:rsidRPr="00FF4867">
        <w:rPr>
          <w:i/>
          <w:iCs/>
        </w:rPr>
        <w:t>measIdleConfigSIB</w:t>
      </w:r>
      <w:proofErr w:type="spellEnd"/>
      <w:r w:rsidRPr="00FF4867">
        <w:t xml:space="preserve"> and contains </w:t>
      </w:r>
      <w:proofErr w:type="spellStart"/>
      <w:r w:rsidRPr="00FF4867">
        <w:rPr>
          <w:i/>
          <w:iCs/>
        </w:rPr>
        <w:t>measIdleValidityDuration</w:t>
      </w:r>
      <w:proofErr w:type="spellEnd"/>
      <w:r w:rsidRPr="00FF4867">
        <w:t>:</w:t>
      </w:r>
    </w:p>
    <w:p w14:paraId="032A318D" w14:textId="51721895" w:rsidR="00F75A20" w:rsidRPr="00FF4867" w:rsidRDefault="00F75A20" w:rsidP="00F75A20">
      <w:pPr>
        <w:pStyle w:val="B4"/>
      </w:pPr>
      <w:r w:rsidRPr="00FF4867">
        <w:t>4&gt;</w:t>
      </w:r>
      <w:r w:rsidRPr="00FF4867">
        <w:tab/>
        <w:t xml:space="preserve">store or replace the </w:t>
      </w:r>
      <w:proofErr w:type="spellStart"/>
      <w:r w:rsidRPr="00FF4867">
        <w:rPr>
          <w:i/>
          <w:iCs/>
        </w:rPr>
        <w:t>measIdleValidityDuration</w:t>
      </w:r>
      <w:proofErr w:type="spellEnd"/>
      <w:r w:rsidRPr="00FF4867">
        <w:rPr>
          <w:i/>
          <w:iCs/>
        </w:rPr>
        <w:t xml:space="preserve"> </w:t>
      </w:r>
      <w:r w:rsidRPr="00FF4867">
        <w:t>of</w:t>
      </w:r>
      <w:r w:rsidRPr="00FF4867">
        <w:rPr>
          <w:i/>
          <w:iCs/>
        </w:rPr>
        <w:t xml:space="preserve"> </w:t>
      </w:r>
      <w:proofErr w:type="spellStart"/>
      <w:r w:rsidRPr="00FF4867">
        <w:rPr>
          <w:i/>
          <w:iCs/>
          <w:lang w:eastAsia="zh-CN"/>
        </w:rPr>
        <w:t>measIdleConfigSIB</w:t>
      </w:r>
      <w:proofErr w:type="spellEnd"/>
      <w:r w:rsidRPr="00FF4867">
        <w:rPr>
          <w:lang w:eastAsia="zh-CN"/>
        </w:rPr>
        <w:t xml:space="preserve"> of </w:t>
      </w:r>
      <w:r w:rsidRPr="00FF4867">
        <w:rPr>
          <w:i/>
          <w:iCs/>
          <w:lang w:eastAsia="zh-CN"/>
        </w:rPr>
        <w:t>SIB11</w:t>
      </w:r>
      <w:r w:rsidRPr="00FF4867">
        <w:rPr>
          <w:lang w:eastAsia="zh-CN"/>
        </w:rPr>
        <w:t xml:space="preserve"> within </w:t>
      </w:r>
      <w:proofErr w:type="spellStart"/>
      <w:proofErr w:type="gramStart"/>
      <w:r w:rsidRPr="00FF4867">
        <w:rPr>
          <w:i/>
          <w:iCs/>
        </w:rPr>
        <w:t>VarEnhMeasIdleConfig</w:t>
      </w:r>
      <w:proofErr w:type="spellEnd"/>
      <w:r w:rsidRPr="00FF4867">
        <w:t>;</w:t>
      </w:r>
      <w:proofErr w:type="gramEnd"/>
    </w:p>
    <w:p w14:paraId="04BB8D3F" w14:textId="458CB16C" w:rsidR="00F75A20" w:rsidRPr="00FF4867" w:rsidRDefault="00F75A20" w:rsidP="00F75A20">
      <w:pPr>
        <w:pStyle w:val="B3"/>
      </w:pPr>
      <w:r w:rsidRPr="00FF4867">
        <w:t>3&gt;</w:t>
      </w:r>
      <w:r w:rsidRPr="00FF4867">
        <w:tab/>
        <w:t>else:</w:t>
      </w:r>
    </w:p>
    <w:p w14:paraId="2A266502" w14:textId="69D50155" w:rsidR="00F75A20" w:rsidRPr="00FF4867" w:rsidRDefault="00F75A20" w:rsidP="00F75A20">
      <w:pPr>
        <w:pStyle w:val="B4"/>
        <w:rPr>
          <w:lang w:eastAsia="zh-CN"/>
        </w:rPr>
      </w:pPr>
      <w:r w:rsidRPr="00FF4867">
        <w:t>4&gt;</w:t>
      </w:r>
      <w:r w:rsidRPr="00FF4867">
        <w:tab/>
        <w:t xml:space="preserve">remove the </w:t>
      </w:r>
      <w:proofErr w:type="spellStart"/>
      <w:r w:rsidRPr="00FF4867">
        <w:rPr>
          <w:i/>
          <w:iCs/>
        </w:rPr>
        <w:t>measIdleValidityDuration</w:t>
      </w:r>
      <w:proofErr w:type="spellEnd"/>
      <w:r w:rsidRPr="00FF4867">
        <w:rPr>
          <w:i/>
          <w:iCs/>
        </w:rPr>
        <w:t xml:space="preserve"> </w:t>
      </w:r>
      <w:r w:rsidRPr="00FF4867">
        <w:t xml:space="preserve">in </w:t>
      </w:r>
      <w:proofErr w:type="spellStart"/>
      <w:r w:rsidRPr="00FF4867">
        <w:rPr>
          <w:i/>
          <w:iCs/>
        </w:rPr>
        <w:t>VarEnhMeasIdleConfig</w:t>
      </w:r>
      <w:proofErr w:type="spellEnd"/>
      <w:r w:rsidRPr="00FF4867">
        <w:t xml:space="preserve">, if </w:t>
      </w:r>
      <w:proofErr w:type="gramStart"/>
      <w:r w:rsidRPr="00FF4867">
        <w:t>stored;</w:t>
      </w:r>
      <w:proofErr w:type="gramEnd"/>
    </w:p>
    <w:p w14:paraId="1DFDD443" w14:textId="77777777" w:rsidR="00F75A20" w:rsidRPr="00FF4867" w:rsidRDefault="00F75A20" w:rsidP="00F75A20">
      <w:pPr>
        <w:pStyle w:val="B1"/>
      </w:pPr>
      <w:r w:rsidRPr="00FF4867">
        <w:t>1&gt;</w:t>
      </w:r>
      <w:r w:rsidRPr="00FF4867">
        <w:tab/>
        <w:t xml:space="preserve">for each entry in the </w:t>
      </w:r>
      <w:proofErr w:type="spellStart"/>
      <w:r w:rsidRPr="00FF4867">
        <w:rPr>
          <w:i/>
        </w:rPr>
        <w:t>measIdleCarrierListNR</w:t>
      </w:r>
      <w:proofErr w:type="spellEnd"/>
      <w:r w:rsidRPr="00FF4867">
        <w:t xml:space="preserve"> within </w:t>
      </w:r>
      <w:proofErr w:type="spellStart"/>
      <w:r w:rsidRPr="00FF4867">
        <w:rPr>
          <w:i/>
        </w:rPr>
        <w:t>VarMeasIdleConfig</w:t>
      </w:r>
      <w:proofErr w:type="spellEnd"/>
      <w:r w:rsidRPr="00FF4867">
        <w:t xml:space="preserve"> that does not contain an </w:t>
      </w:r>
      <w:proofErr w:type="spellStart"/>
      <w:r w:rsidRPr="00FF4867">
        <w:rPr>
          <w:i/>
        </w:rPr>
        <w:t>ssb-MeasConfig</w:t>
      </w:r>
      <w:proofErr w:type="spellEnd"/>
      <w:r w:rsidRPr="00FF4867">
        <w:t xml:space="preserve"> received from the </w:t>
      </w:r>
      <w:proofErr w:type="spellStart"/>
      <w:r w:rsidRPr="00FF4867">
        <w:rPr>
          <w:i/>
        </w:rPr>
        <w:t>RRCRelease</w:t>
      </w:r>
      <w:proofErr w:type="spellEnd"/>
      <w:r w:rsidRPr="00FF4867">
        <w:t xml:space="preserve"> message:</w:t>
      </w:r>
    </w:p>
    <w:p w14:paraId="2DC4D111" w14:textId="77777777" w:rsidR="00F75A20" w:rsidRPr="00FF4867" w:rsidRDefault="00F75A20" w:rsidP="00F75A20">
      <w:pPr>
        <w:pStyle w:val="B2"/>
      </w:pPr>
      <w:r w:rsidRPr="00FF4867">
        <w:lastRenderedPageBreak/>
        <w:t>2&gt;</w:t>
      </w:r>
      <w:r w:rsidRPr="00FF4867">
        <w:tab/>
        <w:t xml:space="preserve">if there is an entry in </w:t>
      </w:r>
      <w:proofErr w:type="spellStart"/>
      <w:r w:rsidRPr="00FF4867">
        <w:rPr>
          <w:i/>
        </w:rPr>
        <w:t>measIdleCarrierListNR</w:t>
      </w:r>
      <w:proofErr w:type="spellEnd"/>
      <w:r w:rsidRPr="00FF4867">
        <w:t xml:space="preserve"> in </w:t>
      </w:r>
      <w:proofErr w:type="spellStart"/>
      <w:r w:rsidRPr="00FF4867">
        <w:rPr>
          <w:i/>
        </w:rPr>
        <w:t>measIdleConfigSIB</w:t>
      </w:r>
      <w:proofErr w:type="spellEnd"/>
      <w:r w:rsidRPr="00FF4867">
        <w:t xml:space="preserve"> of </w:t>
      </w:r>
      <w:r w:rsidRPr="00FF4867">
        <w:rPr>
          <w:i/>
          <w:iCs/>
        </w:rPr>
        <w:t>SIB11</w:t>
      </w:r>
      <w:r w:rsidRPr="00FF4867">
        <w:t xml:space="preserve"> that has the same carrier frequency and subcarrier spacing as the entry in the </w:t>
      </w:r>
      <w:proofErr w:type="spellStart"/>
      <w:r w:rsidRPr="00FF4867">
        <w:rPr>
          <w:i/>
        </w:rPr>
        <w:t>measIdleCarrierListNR</w:t>
      </w:r>
      <w:proofErr w:type="spellEnd"/>
      <w:r w:rsidRPr="00FF4867">
        <w:t xml:space="preserve"> within </w:t>
      </w:r>
      <w:proofErr w:type="spellStart"/>
      <w:r w:rsidRPr="00FF4867">
        <w:rPr>
          <w:i/>
        </w:rPr>
        <w:t>VarMeasIdleConfig</w:t>
      </w:r>
      <w:proofErr w:type="spellEnd"/>
      <w:r w:rsidRPr="00FF4867">
        <w:t xml:space="preserve"> and that contains </w:t>
      </w:r>
      <w:proofErr w:type="spellStart"/>
      <w:r w:rsidRPr="00FF4867">
        <w:rPr>
          <w:i/>
        </w:rPr>
        <w:t>ssb-MeasConfig</w:t>
      </w:r>
      <w:proofErr w:type="spellEnd"/>
      <w:r w:rsidRPr="00FF4867">
        <w:t>:</w:t>
      </w:r>
    </w:p>
    <w:p w14:paraId="72953647" w14:textId="77777777" w:rsidR="00F75A20" w:rsidRPr="00FF4867" w:rsidRDefault="00F75A20" w:rsidP="00F75A20">
      <w:pPr>
        <w:pStyle w:val="B3"/>
      </w:pPr>
      <w:r w:rsidRPr="00FF4867">
        <w:t>3&gt;</w:t>
      </w:r>
      <w:r w:rsidRPr="00FF4867">
        <w:tab/>
        <w:t xml:space="preserve">delete the </w:t>
      </w:r>
      <w:proofErr w:type="spellStart"/>
      <w:r w:rsidRPr="00FF4867">
        <w:rPr>
          <w:i/>
          <w:iCs/>
        </w:rPr>
        <w:t>ssb-MeasConfig</w:t>
      </w:r>
      <w:proofErr w:type="spellEnd"/>
      <w:r w:rsidRPr="00FF4867">
        <w:t xml:space="preserve"> of the corresponding entry in the </w:t>
      </w:r>
      <w:proofErr w:type="spellStart"/>
      <w:r w:rsidRPr="00FF4867">
        <w:rPr>
          <w:i/>
          <w:iCs/>
        </w:rPr>
        <w:t>measIdleCarrierListNR</w:t>
      </w:r>
      <w:proofErr w:type="spellEnd"/>
      <w:r w:rsidRPr="00FF4867">
        <w:t xml:space="preserve"> within </w:t>
      </w:r>
      <w:proofErr w:type="spellStart"/>
      <w:proofErr w:type="gramStart"/>
      <w:r w:rsidRPr="00FF4867">
        <w:rPr>
          <w:i/>
          <w:iCs/>
        </w:rPr>
        <w:t>VarMeasIdleConfig</w:t>
      </w:r>
      <w:proofErr w:type="spellEnd"/>
      <w:r w:rsidRPr="00FF4867">
        <w:t>;</w:t>
      </w:r>
      <w:proofErr w:type="gramEnd"/>
    </w:p>
    <w:p w14:paraId="615033B8" w14:textId="77777777" w:rsidR="00F75A20" w:rsidRPr="00FF4867" w:rsidRDefault="00F75A20" w:rsidP="00F75A20">
      <w:pPr>
        <w:pStyle w:val="B3"/>
      </w:pPr>
      <w:r w:rsidRPr="00FF4867">
        <w:t>3&gt;</w:t>
      </w:r>
      <w:r w:rsidRPr="00FF4867">
        <w:tab/>
        <w:t xml:space="preserve">store the SSB measurement configuration from </w:t>
      </w:r>
      <w:r w:rsidRPr="00FF4867">
        <w:rPr>
          <w:i/>
          <w:iCs/>
        </w:rPr>
        <w:t>SIB11</w:t>
      </w:r>
      <w:r w:rsidRPr="00FF4867">
        <w:t xml:space="preserve"> into </w:t>
      </w:r>
      <w:proofErr w:type="spellStart"/>
      <w:r w:rsidRPr="00FF4867">
        <w:rPr>
          <w:i/>
          <w:iCs/>
        </w:rPr>
        <w:t>nrofSS-BlocksToAverage</w:t>
      </w:r>
      <w:proofErr w:type="spellEnd"/>
      <w:r w:rsidRPr="00FF4867">
        <w:t xml:space="preserve">, </w:t>
      </w:r>
      <w:proofErr w:type="spellStart"/>
      <w:r w:rsidRPr="00FF4867">
        <w:rPr>
          <w:i/>
          <w:iCs/>
        </w:rPr>
        <w:t>absThreshSS-BlocksConsolidation</w:t>
      </w:r>
      <w:proofErr w:type="spellEnd"/>
      <w:r w:rsidRPr="00FF4867">
        <w:t xml:space="preserve">, </w:t>
      </w:r>
      <w:proofErr w:type="spellStart"/>
      <w:r w:rsidRPr="00FF4867">
        <w:rPr>
          <w:i/>
          <w:iCs/>
        </w:rPr>
        <w:t>smtc</w:t>
      </w:r>
      <w:proofErr w:type="spellEnd"/>
      <w:r w:rsidRPr="00FF4867">
        <w:t xml:space="preserve">, </w:t>
      </w:r>
      <w:proofErr w:type="spellStart"/>
      <w:r w:rsidRPr="00FF4867">
        <w:rPr>
          <w:i/>
          <w:iCs/>
        </w:rPr>
        <w:t>ssb-ToMeasure</w:t>
      </w:r>
      <w:proofErr w:type="spellEnd"/>
      <w:r w:rsidRPr="00FF4867">
        <w:t xml:space="preserve">, </w:t>
      </w:r>
      <w:proofErr w:type="spellStart"/>
      <w:r w:rsidRPr="00FF4867">
        <w:rPr>
          <w:i/>
          <w:iCs/>
        </w:rPr>
        <w:t>deriveSSB-IndexFromCell</w:t>
      </w:r>
      <w:proofErr w:type="spellEnd"/>
      <w:r w:rsidRPr="00FF4867">
        <w:t xml:space="preserve">, and </w:t>
      </w:r>
      <w:r w:rsidRPr="00FF4867">
        <w:rPr>
          <w:i/>
          <w:iCs/>
        </w:rPr>
        <w:t>ss-RSSI-Measurement</w:t>
      </w:r>
      <w:r w:rsidRPr="00FF4867">
        <w:t xml:space="preserve"> within </w:t>
      </w:r>
      <w:proofErr w:type="spellStart"/>
      <w:r w:rsidRPr="00FF4867">
        <w:rPr>
          <w:i/>
          <w:iCs/>
        </w:rPr>
        <w:t>ssb-MeasConfig</w:t>
      </w:r>
      <w:proofErr w:type="spellEnd"/>
      <w:r w:rsidRPr="00FF4867">
        <w:t xml:space="preserve"> of the corresponding entry in the </w:t>
      </w:r>
      <w:proofErr w:type="spellStart"/>
      <w:r w:rsidRPr="00FF4867">
        <w:rPr>
          <w:i/>
          <w:iCs/>
        </w:rPr>
        <w:t>measIdleCarrierListNR</w:t>
      </w:r>
      <w:proofErr w:type="spellEnd"/>
      <w:r w:rsidRPr="00FF4867">
        <w:t xml:space="preserve"> within </w:t>
      </w:r>
      <w:proofErr w:type="spellStart"/>
      <w:proofErr w:type="gramStart"/>
      <w:r w:rsidRPr="00FF4867">
        <w:rPr>
          <w:i/>
          <w:iCs/>
        </w:rPr>
        <w:t>VarMeasIdleConfig</w:t>
      </w:r>
      <w:proofErr w:type="spellEnd"/>
      <w:r w:rsidRPr="00FF4867">
        <w:t>;</w:t>
      </w:r>
      <w:proofErr w:type="gramEnd"/>
    </w:p>
    <w:p w14:paraId="5CDD0E0E" w14:textId="77777777" w:rsidR="00F75A20" w:rsidRPr="00FF4867" w:rsidRDefault="00F75A20" w:rsidP="00F75A20">
      <w:pPr>
        <w:pStyle w:val="B2"/>
      </w:pPr>
      <w:r w:rsidRPr="00FF4867">
        <w:t>2&gt;</w:t>
      </w:r>
      <w:r w:rsidRPr="00FF4867">
        <w:tab/>
        <w:t xml:space="preserve">else if there is an entry in </w:t>
      </w:r>
      <w:proofErr w:type="spellStart"/>
      <w:r w:rsidRPr="00FF4867">
        <w:rPr>
          <w:i/>
          <w:lang w:eastAsia="zh-CN"/>
        </w:rPr>
        <w:t>interFreqCarrierFreqList</w:t>
      </w:r>
      <w:proofErr w:type="spellEnd"/>
      <w:r w:rsidRPr="00FF4867">
        <w:rPr>
          <w:lang w:eastAsia="zh-CN"/>
        </w:rPr>
        <w:t xml:space="preserve"> </w:t>
      </w:r>
      <w:r w:rsidRPr="00FF4867">
        <w:rPr>
          <w:iCs/>
        </w:rPr>
        <w:t xml:space="preserve">of </w:t>
      </w:r>
      <w:r w:rsidRPr="00FF4867">
        <w:rPr>
          <w:i/>
        </w:rPr>
        <w:t>SIB4</w:t>
      </w:r>
      <w:r w:rsidRPr="00FF4867">
        <w:rPr>
          <w:iCs/>
        </w:rPr>
        <w:t xml:space="preserve"> </w:t>
      </w:r>
      <w:r w:rsidRPr="00FF4867">
        <w:t xml:space="preserve">with the same carrier frequency and subcarrier spacing as the entry in </w:t>
      </w:r>
      <w:proofErr w:type="spellStart"/>
      <w:r w:rsidRPr="00FF4867">
        <w:rPr>
          <w:i/>
        </w:rPr>
        <w:t>measIdleCarrierListNR</w:t>
      </w:r>
      <w:proofErr w:type="spellEnd"/>
      <w:r w:rsidRPr="00FF4867">
        <w:t xml:space="preserve"> within </w:t>
      </w:r>
      <w:proofErr w:type="spellStart"/>
      <w:r w:rsidRPr="00FF4867">
        <w:rPr>
          <w:i/>
        </w:rPr>
        <w:t>VarMeasIdleConfig</w:t>
      </w:r>
      <w:proofErr w:type="spellEnd"/>
      <w:r w:rsidRPr="00FF4867">
        <w:t>:</w:t>
      </w:r>
    </w:p>
    <w:p w14:paraId="277124BA" w14:textId="77777777" w:rsidR="00F75A20" w:rsidRPr="00FF4867" w:rsidRDefault="00F75A20" w:rsidP="00F75A20">
      <w:pPr>
        <w:pStyle w:val="B3"/>
      </w:pPr>
      <w:r w:rsidRPr="00FF4867">
        <w:t>3&gt;</w:t>
      </w:r>
      <w:r w:rsidRPr="00FF4867">
        <w:tab/>
        <w:t xml:space="preserve">delete the </w:t>
      </w:r>
      <w:proofErr w:type="spellStart"/>
      <w:r w:rsidRPr="00FF4867">
        <w:rPr>
          <w:i/>
          <w:iCs/>
        </w:rPr>
        <w:t>ssb-MeasConfig</w:t>
      </w:r>
      <w:proofErr w:type="spellEnd"/>
      <w:r w:rsidRPr="00FF4867">
        <w:t xml:space="preserve"> of the corresponding entry in the </w:t>
      </w:r>
      <w:proofErr w:type="spellStart"/>
      <w:r w:rsidRPr="00FF4867">
        <w:rPr>
          <w:i/>
          <w:iCs/>
        </w:rPr>
        <w:t>measIdleCarrierListNR</w:t>
      </w:r>
      <w:proofErr w:type="spellEnd"/>
      <w:r w:rsidRPr="00FF4867">
        <w:t xml:space="preserve"> within </w:t>
      </w:r>
      <w:proofErr w:type="spellStart"/>
      <w:proofErr w:type="gramStart"/>
      <w:r w:rsidRPr="00FF4867">
        <w:rPr>
          <w:i/>
          <w:iCs/>
        </w:rPr>
        <w:t>VarMeasIdleConfig</w:t>
      </w:r>
      <w:proofErr w:type="spellEnd"/>
      <w:r w:rsidRPr="00FF4867">
        <w:t>;</w:t>
      </w:r>
      <w:proofErr w:type="gramEnd"/>
    </w:p>
    <w:p w14:paraId="3A9AADCA" w14:textId="77777777" w:rsidR="00F75A20" w:rsidRPr="00FF4867" w:rsidRDefault="00F75A20" w:rsidP="00F75A20">
      <w:pPr>
        <w:pStyle w:val="B3"/>
      </w:pPr>
      <w:r w:rsidRPr="00FF4867">
        <w:t>3&gt;</w:t>
      </w:r>
      <w:r w:rsidRPr="00FF4867">
        <w:tab/>
        <w:t xml:space="preserve">store the SSB measurement configuration from </w:t>
      </w:r>
      <w:r w:rsidRPr="00FF4867">
        <w:rPr>
          <w:i/>
          <w:iCs/>
        </w:rPr>
        <w:t>SIB4</w:t>
      </w:r>
      <w:r w:rsidRPr="00FF4867">
        <w:t xml:space="preserve"> into </w:t>
      </w:r>
      <w:proofErr w:type="spellStart"/>
      <w:r w:rsidRPr="00FF4867">
        <w:rPr>
          <w:i/>
          <w:iCs/>
        </w:rPr>
        <w:t>nrofSS-BlocksToAverage</w:t>
      </w:r>
      <w:proofErr w:type="spellEnd"/>
      <w:r w:rsidRPr="00FF4867">
        <w:t xml:space="preserve">, </w:t>
      </w:r>
      <w:proofErr w:type="spellStart"/>
      <w:r w:rsidRPr="00FF4867">
        <w:rPr>
          <w:i/>
          <w:iCs/>
        </w:rPr>
        <w:t>absThreshSS-BlocksConsolidation</w:t>
      </w:r>
      <w:proofErr w:type="spellEnd"/>
      <w:r w:rsidRPr="00FF4867">
        <w:t xml:space="preserve">, </w:t>
      </w:r>
      <w:proofErr w:type="spellStart"/>
      <w:r w:rsidRPr="00FF4867">
        <w:rPr>
          <w:i/>
          <w:iCs/>
        </w:rPr>
        <w:t>smtc</w:t>
      </w:r>
      <w:proofErr w:type="spellEnd"/>
      <w:r w:rsidRPr="00FF4867">
        <w:t xml:space="preserve">, </w:t>
      </w:r>
      <w:proofErr w:type="spellStart"/>
      <w:r w:rsidRPr="00FF4867">
        <w:rPr>
          <w:i/>
          <w:iCs/>
        </w:rPr>
        <w:t>ssb-ToMeasure</w:t>
      </w:r>
      <w:proofErr w:type="spellEnd"/>
      <w:r w:rsidRPr="00FF4867">
        <w:t xml:space="preserve">, </w:t>
      </w:r>
      <w:proofErr w:type="spellStart"/>
      <w:r w:rsidRPr="00FF4867">
        <w:rPr>
          <w:i/>
          <w:iCs/>
        </w:rPr>
        <w:t>deriveSSB-IndexFromCell</w:t>
      </w:r>
      <w:proofErr w:type="spellEnd"/>
      <w:r w:rsidRPr="00FF4867">
        <w:t xml:space="preserve">, and </w:t>
      </w:r>
      <w:r w:rsidRPr="00FF4867">
        <w:rPr>
          <w:i/>
          <w:iCs/>
        </w:rPr>
        <w:t>ss-RSSI-Measurement</w:t>
      </w:r>
      <w:r w:rsidRPr="00FF4867">
        <w:t xml:space="preserve"> within </w:t>
      </w:r>
      <w:proofErr w:type="spellStart"/>
      <w:r w:rsidRPr="00FF4867">
        <w:rPr>
          <w:i/>
          <w:iCs/>
        </w:rPr>
        <w:t>ssb-MeasConfig</w:t>
      </w:r>
      <w:proofErr w:type="spellEnd"/>
      <w:r w:rsidRPr="00FF4867">
        <w:t xml:space="preserve"> of the corresponding entry in the </w:t>
      </w:r>
      <w:proofErr w:type="spellStart"/>
      <w:r w:rsidRPr="00FF4867">
        <w:rPr>
          <w:i/>
          <w:iCs/>
        </w:rPr>
        <w:t>measIdleCarrierListNR</w:t>
      </w:r>
      <w:proofErr w:type="spellEnd"/>
      <w:r w:rsidRPr="00FF4867">
        <w:t xml:space="preserve"> within </w:t>
      </w:r>
      <w:proofErr w:type="spellStart"/>
      <w:proofErr w:type="gramStart"/>
      <w:r w:rsidRPr="00FF4867">
        <w:rPr>
          <w:i/>
          <w:iCs/>
        </w:rPr>
        <w:t>VarMeasIdleConfig</w:t>
      </w:r>
      <w:proofErr w:type="spellEnd"/>
      <w:r w:rsidRPr="00FF4867">
        <w:t>;</w:t>
      </w:r>
      <w:proofErr w:type="gramEnd"/>
    </w:p>
    <w:p w14:paraId="5B09FD64" w14:textId="77777777" w:rsidR="00F75A20" w:rsidRPr="00FF4867" w:rsidRDefault="00F75A20" w:rsidP="00F75A20">
      <w:pPr>
        <w:pStyle w:val="B2"/>
      </w:pPr>
      <w:r w:rsidRPr="00FF4867">
        <w:t>2&gt;</w:t>
      </w:r>
      <w:r w:rsidRPr="00FF4867">
        <w:tab/>
        <w:t>else:</w:t>
      </w:r>
    </w:p>
    <w:p w14:paraId="294ACB75" w14:textId="77777777" w:rsidR="00F75A20" w:rsidRPr="00FF4867" w:rsidRDefault="00F75A20" w:rsidP="00F75A20">
      <w:pPr>
        <w:pStyle w:val="B3"/>
      </w:pPr>
      <w:r w:rsidRPr="00FF4867">
        <w:t>3&gt;</w:t>
      </w:r>
      <w:r w:rsidRPr="00FF4867">
        <w:tab/>
        <w:t xml:space="preserve">remove the </w:t>
      </w:r>
      <w:proofErr w:type="spellStart"/>
      <w:r w:rsidRPr="00FF4867">
        <w:rPr>
          <w:i/>
        </w:rPr>
        <w:t>ssb-MeasConfig</w:t>
      </w:r>
      <w:proofErr w:type="spellEnd"/>
      <w:r w:rsidRPr="00FF4867">
        <w:t xml:space="preserve"> of the corresponding entry in the </w:t>
      </w:r>
      <w:proofErr w:type="spellStart"/>
      <w:r w:rsidRPr="00FF4867">
        <w:rPr>
          <w:i/>
        </w:rPr>
        <w:t>measIdleCarrierListNR</w:t>
      </w:r>
      <w:proofErr w:type="spellEnd"/>
      <w:r w:rsidRPr="00FF4867">
        <w:t xml:space="preserve"> </w:t>
      </w:r>
      <w:r w:rsidRPr="00FF4867">
        <w:rPr>
          <w:lang w:eastAsia="zh-CN"/>
        </w:rPr>
        <w:t xml:space="preserve">within </w:t>
      </w:r>
      <w:proofErr w:type="spellStart"/>
      <w:r w:rsidRPr="00FF4867">
        <w:rPr>
          <w:i/>
        </w:rPr>
        <w:t>VarMeasIdleConfig</w:t>
      </w:r>
      <w:proofErr w:type="spellEnd"/>
      <w:r w:rsidRPr="00FF4867">
        <w:t xml:space="preserve">, if </w:t>
      </w:r>
      <w:proofErr w:type="gramStart"/>
      <w:r w:rsidRPr="00FF4867">
        <w:t>stored;</w:t>
      </w:r>
      <w:proofErr w:type="gramEnd"/>
    </w:p>
    <w:p w14:paraId="356C1116" w14:textId="77777777" w:rsidR="00F75A20" w:rsidRPr="00FF4867" w:rsidRDefault="00F75A20" w:rsidP="00F75A20">
      <w:pPr>
        <w:pStyle w:val="B1"/>
      </w:pPr>
      <w:r w:rsidRPr="00FF4867">
        <w:t>1&gt;</w:t>
      </w:r>
      <w:r w:rsidRPr="00FF4867">
        <w:tab/>
        <w:t>perform measurements according to 5.7.8.2a.</w:t>
      </w:r>
    </w:p>
    <w:p w14:paraId="0EC49236" w14:textId="4513C871" w:rsidR="00F71760" w:rsidRPr="00FF4867" w:rsidRDefault="00F71760" w:rsidP="00F71760">
      <w:pPr>
        <w:pStyle w:val="Heading4"/>
        <w:rPr>
          <w:ins w:id="44" w:author="Jarkko(Nokia)_update" w:date="2024-04-03T15:57:00Z"/>
        </w:rPr>
      </w:pPr>
      <w:ins w:id="45" w:author="Jarkko(Nokia)_update" w:date="2024-04-03T15:57:00Z">
        <w:r w:rsidRPr="00FF4867">
          <w:t>5.7.8.1</w:t>
        </w:r>
        <w:r>
          <w:t>b</w:t>
        </w:r>
        <w:r w:rsidRPr="00FF4867">
          <w:tab/>
          <w:t>Measurement configuration</w:t>
        </w:r>
        <w:r>
          <w:t xml:space="preserve"> (reselection measurements)</w:t>
        </w:r>
      </w:ins>
    </w:p>
    <w:p w14:paraId="2629E4D4" w14:textId="210D92B4" w:rsidR="00F71760" w:rsidRPr="00FF4867" w:rsidRDefault="00F71760" w:rsidP="00F71760">
      <w:pPr>
        <w:rPr>
          <w:ins w:id="46" w:author="Jarkko(Nokia)_update" w:date="2024-04-03T15:57:00Z"/>
        </w:rPr>
      </w:pPr>
      <w:ins w:id="47" w:author="Jarkko(Nokia)_update" w:date="2024-04-03T15:57:00Z">
        <w:r w:rsidRPr="00FF4867">
          <w:t xml:space="preserve">The purpose of this procedure is to update the </w:t>
        </w:r>
        <w:r>
          <w:t xml:space="preserve">reselection </w:t>
        </w:r>
        <w:r w:rsidRPr="00FF4867">
          <w:t>measurement configuration.</w:t>
        </w:r>
      </w:ins>
    </w:p>
    <w:p w14:paraId="303C703C" w14:textId="0E74CE26" w:rsidR="00F71760" w:rsidRPr="00FF4867" w:rsidRDefault="00F71760" w:rsidP="00F71760">
      <w:pPr>
        <w:rPr>
          <w:ins w:id="48" w:author="Jarkko(Nokia)_update" w:date="2024-04-03T15:57:00Z"/>
        </w:rPr>
      </w:pPr>
      <w:ins w:id="49" w:author="Jarkko(Nokia)_update" w:date="2024-04-03T15:57:00Z">
        <w:r w:rsidRPr="00FF4867">
          <w:t xml:space="preserve">The UE initiates this procedure </w:t>
        </w:r>
      </w:ins>
      <w:ins w:id="50" w:author="Jarkko(Nokia)_update" w:date="2024-04-18T08:21:00Z">
        <w:r w:rsidR="00C50CED">
          <w:t xml:space="preserve">while </w:t>
        </w:r>
      </w:ins>
      <w:ins w:id="51" w:author="Jarkko(Nokia)_update" w:date="2024-04-03T15:57:00Z">
        <w:r w:rsidRPr="00FF4867">
          <w:t>SDT procedure is not ongoing and one of the following conditions is met:</w:t>
        </w:r>
      </w:ins>
    </w:p>
    <w:p w14:paraId="19AA71C2" w14:textId="77777777" w:rsidR="00F71760" w:rsidRPr="00FF4867" w:rsidRDefault="00F71760" w:rsidP="00F71760">
      <w:pPr>
        <w:pStyle w:val="B1"/>
        <w:rPr>
          <w:ins w:id="52" w:author="Jarkko(Nokia)_update" w:date="2024-04-03T15:57:00Z"/>
        </w:rPr>
      </w:pPr>
      <w:ins w:id="53" w:author="Jarkko(Nokia)_update" w:date="2024-04-03T15:57:00Z">
        <w:r w:rsidRPr="00FF4867">
          <w:t>1&gt;</w:t>
        </w:r>
        <w:r w:rsidRPr="00FF4867">
          <w:tab/>
          <w:t>upon selecting a cell when entering RRC_IDLE or RRC-INACTIVE from RRC_CONNECTED or RRC_INACTIVE; or</w:t>
        </w:r>
      </w:ins>
    </w:p>
    <w:p w14:paraId="3ADAEFA7" w14:textId="21A20576" w:rsidR="00F71760" w:rsidRPr="00FF4867" w:rsidRDefault="00F71760" w:rsidP="00F71760">
      <w:pPr>
        <w:pStyle w:val="B1"/>
        <w:rPr>
          <w:ins w:id="54" w:author="Jarkko(Nokia)_update" w:date="2024-04-03T15:57:00Z"/>
        </w:rPr>
      </w:pPr>
      <w:ins w:id="55" w:author="Jarkko(Nokia)_update" w:date="2024-04-03T15:57:00Z">
        <w:r w:rsidRPr="00FF4867">
          <w:t>1&gt;</w:t>
        </w:r>
        <w:r w:rsidRPr="00FF4867">
          <w:tab/>
          <w:t>upon update of system information (</w:t>
        </w:r>
      </w:ins>
      <w:ins w:id="56" w:author="Jarkko(Nokia)_update" w:date="2024-04-03T15:58:00Z">
        <w:r w:rsidR="008E0BE7">
          <w:t>SIB</w:t>
        </w:r>
      </w:ins>
      <w:ins w:id="57" w:author="Jarkko(Nokia)_update" w:date="2024-04-03T15:57:00Z">
        <w:r w:rsidRPr="00FF4867">
          <w:rPr>
            <w:i/>
            <w:iCs/>
          </w:rPr>
          <w:t>11</w:t>
        </w:r>
        <w:r w:rsidRPr="00FF4867">
          <w:t>), e.g. due to intra-RAT cell (re)</w:t>
        </w:r>
        <w:proofErr w:type="gramStart"/>
        <w:r w:rsidRPr="00FF4867">
          <w:t>selection;</w:t>
        </w:r>
        <w:proofErr w:type="gramEnd"/>
      </w:ins>
    </w:p>
    <w:p w14:paraId="7C289AC7" w14:textId="1C1A5020" w:rsidR="00F71760" w:rsidRPr="00FF4867" w:rsidRDefault="00F71760" w:rsidP="00F71760">
      <w:pPr>
        <w:rPr>
          <w:ins w:id="58" w:author="Jarkko(Nokia)_update" w:date="2024-04-03T15:57:00Z"/>
        </w:rPr>
      </w:pPr>
      <w:ins w:id="59" w:author="Jarkko(Nokia)_update" w:date="2024-04-03T15:57:00Z">
        <w:r w:rsidRPr="00FF4867">
          <w:t>While in RRC_IDLE or RRC_INACTIVE, the UE shall:</w:t>
        </w:r>
      </w:ins>
    </w:p>
    <w:p w14:paraId="3CC6BE94" w14:textId="0E4AFFCB" w:rsidR="00F71760" w:rsidRPr="00FF4867" w:rsidRDefault="00F71760" w:rsidP="00F71760">
      <w:pPr>
        <w:pStyle w:val="B1"/>
        <w:rPr>
          <w:ins w:id="60" w:author="Jarkko(Nokia)_update" w:date="2024-04-03T15:57:00Z"/>
          <w:lang w:eastAsia="zh-CN"/>
        </w:rPr>
      </w:pPr>
      <w:ins w:id="61" w:author="Jarkko(Nokia)_update" w:date="2024-04-03T15:57:00Z">
        <w:r w:rsidRPr="00FF4867">
          <w:t>1&gt;</w:t>
        </w:r>
        <w:r w:rsidRPr="00FF4867">
          <w:tab/>
          <w:t xml:space="preserve">if </w:t>
        </w:r>
      </w:ins>
      <w:proofErr w:type="spellStart"/>
      <w:ins w:id="62" w:author="Jarkko(Nokia)_update" w:date="2024-04-03T16:01:00Z">
        <w:r w:rsidR="000859D0" w:rsidRPr="000859D0">
          <w:rPr>
            <w:i/>
            <w:iCs/>
          </w:rPr>
          <w:t>VarMeasReselectionConfig</w:t>
        </w:r>
        <w:proofErr w:type="spellEnd"/>
        <w:r w:rsidR="000859D0" w:rsidRPr="000859D0">
          <w:rPr>
            <w:i/>
            <w:iCs/>
          </w:rPr>
          <w:t xml:space="preserve"> </w:t>
        </w:r>
      </w:ins>
      <w:ins w:id="63" w:author="Jarkko(Nokia)_update" w:date="2024-04-03T16:02:00Z">
        <w:r w:rsidR="007834C3" w:rsidRPr="007834C3">
          <w:t>does not include</w:t>
        </w:r>
        <w:r w:rsidR="007834C3">
          <w:rPr>
            <w:i/>
            <w:iCs/>
          </w:rPr>
          <w:t xml:space="preserve"> </w:t>
        </w:r>
        <w:proofErr w:type="spellStart"/>
        <w:r w:rsidR="007834C3" w:rsidRPr="007834C3">
          <w:rPr>
            <w:i/>
            <w:iCs/>
          </w:rPr>
          <w:t>measReselectionCarrierListNR</w:t>
        </w:r>
      </w:ins>
      <w:proofErr w:type="spellEnd"/>
      <w:ins w:id="64" w:author="Jarkko(Nokia)_update" w:date="2024-04-03T15:57:00Z">
        <w:r w:rsidRPr="00FF4867">
          <w:t xml:space="preserve"> received from the </w:t>
        </w:r>
        <w:proofErr w:type="spellStart"/>
        <w:r w:rsidRPr="00FF4867">
          <w:rPr>
            <w:i/>
            <w:iCs/>
          </w:rPr>
          <w:t>RRCRelease</w:t>
        </w:r>
        <w:proofErr w:type="spellEnd"/>
        <w:r w:rsidRPr="00FF4867">
          <w:t xml:space="preserve"> message</w:t>
        </w:r>
        <w:r w:rsidRPr="00FF4867">
          <w:rPr>
            <w:lang w:eastAsia="zh-CN"/>
          </w:rPr>
          <w:t>:</w:t>
        </w:r>
      </w:ins>
    </w:p>
    <w:p w14:paraId="2E70DEA5" w14:textId="77777777" w:rsidR="00F71760" w:rsidRPr="00FF4867" w:rsidRDefault="00F71760" w:rsidP="00F71760">
      <w:pPr>
        <w:pStyle w:val="B2"/>
        <w:rPr>
          <w:ins w:id="65" w:author="Jarkko(Nokia)_update" w:date="2024-04-03T15:57:00Z"/>
        </w:rPr>
      </w:pPr>
      <w:ins w:id="66" w:author="Jarkko(Nokia)_update" w:date="2024-04-03T15:57:00Z">
        <w:r w:rsidRPr="00FF4867">
          <w:t>2&gt;</w:t>
        </w:r>
        <w:r w:rsidRPr="00FF4867">
          <w:tab/>
          <w:t>if the UE supports reselection measurement reporting:</w:t>
        </w:r>
      </w:ins>
    </w:p>
    <w:p w14:paraId="3B1A2061" w14:textId="77777777" w:rsidR="00F71760" w:rsidRPr="00FF4867" w:rsidRDefault="00F71760" w:rsidP="00F71760">
      <w:pPr>
        <w:pStyle w:val="B3"/>
        <w:rPr>
          <w:ins w:id="67" w:author="Jarkko(Nokia)_update" w:date="2024-04-03T15:57:00Z"/>
        </w:rPr>
      </w:pPr>
      <w:ins w:id="68" w:author="Jarkko(Nokia)_update" w:date="2024-04-03T15:57:00Z">
        <w:r w:rsidRPr="00FF4867">
          <w:t>3&gt;</w:t>
        </w:r>
        <w:r w:rsidRPr="00FF4867">
          <w:tab/>
          <w:t xml:space="preserve">if </w:t>
        </w:r>
        <w:r w:rsidRPr="00FF4867">
          <w:rPr>
            <w:i/>
            <w:iCs/>
          </w:rPr>
          <w:t>SIB11</w:t>
        </w:r>
        <w:r w:rsidRPr="00FF4867">
          <w:t xml:space="preserve"> includes the </w:t>
        </w:r>
        <w:proofErr w:type="spellStart"/>
        <w:r w:rsidRPr="00FF4867">
          <w:rPr>
            <w:i/>
            <w:iCs/>
          </w:rPr>
          <w:t>measIdleConfigSIB</w:t>
        </w:r>
        <w:proofErr w:type="spellEnd"/>
        <w:r w:rsidRPr="00FF4867">
          <w:t xml:space="preserve"> and contains </w:t>
        </w:r>
        <w:proofErr w:type="spellStart"/>
        <w:r w:rsidRPr="00FF4867">
          <w:rPr>
            <w:i/>
            <w:iCs/>
          </w:rPr>
          <w:t>measReselectionCarrierListNR</w:t>
        </w:r>
        <w:proofErr w:type="spellEnd"/>
        <w:r w:rsidRPr="00FF4867">
          <w:t>:</w:t>
        </w:r>
      </w:ins>
    </w:p>
    <w:p w14:paraId="74590B2B" w14:textId="77777777" w:rsidR="00F71760" w:rsidRPr="00FF4867" w:rsidRDefault="00F71760" w:rsidP="00F71760">
      <w:pPr>
        <w:pStyle w:val="B4"/>
        <w:rPr>
          <w:ins w:id="69" w:author="Jarkko(Nokia)_update" w:date="2024-04-03T15:57:00Z"/>
        </w:rPr>
      </w:pPr>
      <w:ins w:id="70" w:author="Jarkko(Nokia)_update" w:date="2024-04-03T15:57:00Z">
        <w:r w:rsidRPr="00FF4867">
          <w:t>4&gt;</w:t>
        </w:r>
        <w:r w:rsidRPr="00FF4867">
          <w:tab/>
          <w:t xml:space="preserve">store or replace the </w:t>
        </w:r>
        <w:proofErr w:type="spellStart"/>
        <w:r w:rsidRPr="00FF4867">
          <w:rPr>
            <w:i/>
            <w:iCs/>
          </w:rPr>
          <w:t>measReselectionCarrierListNR</w:t>
        </w:r>
        <w:proofErr w:type="spellEnd"/>
        <w:r w:rsidRPr="00FF4867">
          <w:t xml:space="preserve"> of </w:t>
        </w:r>
        <w:proofErr w:type="spellStart"/>
        <w:r w:rsidRPr="00FF4867">
          <w:rPr>
            <w:i/>
            <w:iCs/>
            <w:lang w:eastAsia="zh-CN"/>
          </w:rPr>
          <w:t>measIdleConfigSIB</w:t>
        </w:r>
        <w:proofErr w:type="spellEnd"/>
        <w:r w:rsidRPr="00FF4867">
          <w:rPr>
            <w:lang w:eastAsia="zh-CN"/>
          </w:rPr>
          <w:t xml:space="preserve"> of </w:t>
        </w:r>
        <w:r w:rsidRPr="00FF4867">
          <w:rPr>
            <w:i/>
            <w:iCs/>
            <w:lang w:eastAsia="zh-CN"/>
          </w:rPr>
          <w:t>SIB11</w:t>
        </w:r>
        <w:r w:rsidRPr="00FF4867">
          <w:rPr>
            <w:lang w:eastAsia="zh-CN"/>
          </w:rPr>
          <w:t xml:space="preserve"> within </w:t>
        </w:r>
        <w:proofErr w:type="spellStart"/>
        <w:proofErr w:type="gramStart"/>
        <w:r w:rsidRPr="00FF4867">
          <w:rPr>
            <w:i/>
            <w:iCs/>
          </w:rPr>
          <w:t>VarMeasReselectionConfig</w:t>
        </w:r>
        <w:proofErr w:type="spellEnd"/>
        <w:r w:rsidRPr="00FF4867">
          <w:t>;</w:t>
        </w:r>
        <w:proofErr w:type="gramEnd"/>
      </w:ins>
    </w:p>
    <w:p w14:paraId="170E59F9" w14:textId="77777777" w:rsidR="00F71760" w:rsidRPr="00FF4867" w:rsidRDefault="00F71760" w:rsidP="00F71760">
      <w:pPr>
        <w:pStyle w:val="B3"/>
        <w:rPr>
          <w:ins w:id="71" w:author="Jarkko(Nokia)_update" w:date="2024-04-03T15:57:00Z"/>
        </w:rPr>
      </w:pPr>
      <w:ins w:id="72" w:author="Jarkko(Nokia)_update" w:date="2024-04-03T15:57:00Z">
        <w:r w:rsidRPr="00FF4867">
          <w:t>3&gt;</w:t>
        </w:r>
        <w:r w:rsidRPr="00FF4867">
          <w:tab/>
          <w:t>else:</w:t>
        </w:r>
      </w:ins>
    </w:p>
    <w:p w14:paraId="1C9E67EC" w14:textId="77777777" w:rsidR="00F71760" w:rsidRPr="00FF4867" w:rsidRDefault="00F71760" w:rsidP="00F71760">
      <w:pPr>
        <w:pStyle w:val="B4"/>
        <w:rPr>
          <w:ins w:id="73" w:author="Jarkko(Nokia)_update" w:date="2024-04-03T15:57:00Z"/>
          <w:lang w:eastAsia="zh-CN"/>
        </w:rPr>
      </w:pPr>
      <w:ins w:id="74" w:author="Jarkko(Nokia)_update" w:date="2024-04-03T15:57:00Z">
        <w:r w:rsidRPr="00FF4867">
          <w:t>4&gt;</w:t>
        </w:r>
        <w:r w:rsidRPr="00FF4867">
          <w:tab/>
          <w:t xml:space="preserve">remove the </w:t>
        </w:r>
        <w:proofErr w:type="spellStart"/>
        <w:r w:rsidRPr="00FF4867">
          <w:rPr>
            <w:i/>
            <w:iCs/>
          </w:rPr>
          <w:t>measReselectionCarrierListNR</w:t>
        </w:r>
        <w:proofErr w:type="spellEnd"/>
        <w:r w:rsidRPr="00FF4867">
          <w:t xml:space="preserve"> in </w:t>
        </w:r>
        <w:proofErr w:type="spellStart"/>
        <w:r w:rsidRPr="00FF4867">
          <w:rPr>
            <w:i/>
            <w:iCs/>
          </w:rPr>
          <w:t>VarMeasReselectionConfig</w:t>
        </w:r>
        <w:proofErr w:type="spellEnd"/>
        <w:r w:rsidRPr="00FF4867">
          <w:t xml:space="preserve">, if </w:t>
        </w:r>
        <w:proofErr w:type="gramStart"/>
        <w:r w:rsidRPr="00FF4867">
          <w:t>stored;</w:t>
        </w:r>
        <w:proofErr w:type="gramEnd"/>
      </w:ins>
    </w:p>
    <w:p w14:paraId="040580A3" w14:textId="77777777" w:rsidR="00F71760" w:rsidRPr="00FF4867" w:rsidRDefault="00F71760" w:rsidP="00F71760">
      <w:pPr>
        <w:pStyle w:val="B3"/>
        <w:rPr>
          <w:ins w:id="75" w:author="Jarkko(Nokia)_update" w:date="2024-04-03T15:57:00Z"/>
        </w:rPr>
      </w:pPr>
      <w:ins w:id="76" w:author="Jarkko(Nokia)_update" w:date="2024-04-03T15:57:00Z">
        <w:r w:rsidRPr="00FF4867">
          <w:lastRenderedPageBreak/>
          <w:t>3&gt;</w:t>
        </w:r>
        <w:r w:rsidRPr="00FF4867">
          <w:tab/>
          <w:t xml:space="preserve">if </w:t>
        </w:r>
        <w:r w:rsidRPr="00FF4867">
          <w:rPr>
            <w:i/>
            <w:iCs/>
          </w:rPr>
          <w:t>SIB11</w:t>
        </w:r>
        <w:r w:rsidRPr="00FF4867">
          <w:t xml:space="preserve"> includes the </w:t>
        </w:r>
        <w:proofErr w:type="spellStart"/>
        <w:r w:rsidRPr="00FF4867">
          <w:rPr>
            <w:i/>
            <w:iCs/>
          </w:rPr>
          <w:t>measIdleConfigSIB</w:t>
        </w:r>
        <w:proofErr w:type="spellEnd"/>
        <w:r w:rsidRPr="00FF4867">
          <w:t xml:space="preserve"> and contains </w:t>
        </w:r>
        <w:proofErr w:type="spellStart"/>
        <w:r w:rsidRPr="00FF4867">
          <w:rPr>
            <w:i/>
            <w:iCs/>
          </w:rPr>
          <w:t>measReselectionValidityDuration</w:t>
        </w:r>
        <w:proofErr w:type="spellEnd"/>
        <w:r w:rsidRPr="00FF4867">
          <w:t>:</w:t>
        </w:r>
      </w:ins>
    </w:p>
    <w:p w14:paraId="62248DA8" w14:textId="77777777" w:rsidR="00F71760" w:rsidRPr="00FF4867" w:rsidRDefault="00F71760" w:rsidP="00F71760">
      <w:pPr>
        <w:pStyle w:val="B4"/>
        <w:rPr>
          <w:ins w:id="77" w:author="Jarkko(Nokia)_update" w:date="2024-04-03T15:57:00Z"/>
        </w:rPr>
      </w:pPr>
      <w:ins w:id="78" w:author="Jarkko(Nokia)_update" w:date="2024-04-03T15:57:00Z">
        <w:r w:rsidRPr="00FF4867">
          <w:t>4&gt;</w:t>
        </w:r>
        <w:r w:rsidRPr="00FF4867">
          <w:tab/>
          <w:t xml:space="preserve">store or replace the </w:t>
        </w:r>
        <w:proofErr w:type="spellStart"/>
        <w:r w:rsidRPr="00FF4867">
          <w:rPr>
            <w:i/>
            <w:iCs/>
          </w:rPr>
          <w:t>measReselectionValidityDuration</w:t>
        </w:r>
        <w:proofErr w:type="spellEnd"/>
        <w:r w:rsidRPr="00FF4867">
          <w:rPr>
            <w:i/>
            <w:iCs/>
          </w:rPr>
          <w:t xml:space="preserve"> </w:t>
        </w:r>
        <w:r w:rsidRPr="00FF4867">
          <w:t>of</w:t>
        </w:r>
        <w:r w:rsidRPr="00FF4867">
          <w:rPr>
            <w:i/>
            <w:iCs/>
          </w:rPr>
          <w:t xml:space="preserve"> </w:t>
        </w:r>
        <w:proofErr w:type="spellStart"/>
        <w:r w:rsidRPr="00FF4867">
          <w:rPr>
            <w:i/>
            <w:iCs/>
            <w:lang w:eastAsia="zh-CN"/>
          </w:rPr>
          <w:t>measIdleConfigSIB</w:t>
        </w:r>
        <w:proofErr w:type="spellEnd"/>
        <w:r w:rsidRPr="00FF4867">
          <w:rPr>
            <w:lang w:eastAsia="zh-CN"/>
          </w:rPr>
          <w:t xml:space="preserve"> of </w:t>
        </w:r>
        <w:r w:rsidRPr="00FF4867">
          <w:rPr>
            <w:i/>
            <w:iCs/>
            <w:lang w:eastAsia="zh-CN"/>
          </w:rPr>
          <w:t>SIB11</w:t>
        </w:r>
        <w:r w:rsidRPr="00FF4867">
          <w:rPr>
            <w:lang w:eastAsia="zh-CN"/>
          </w:rPr>
          <w:t xml:space="preserve"> within </w:t>
        </w:r>
        <w:proofErr w:type="spellStart"/>
        <w:proofErr w:type="gramStart"/>
        <w:r w:rsidRPr="00FF4867">
          <w:rPr>
            <w:i/>
            <w:iCs/>
          </w:rPr>
          <w:t>VarMeasReselectionConfig</w:t>
        </w:r>
        <w:proofErr w:type="spellEnd"/>
        <w:r w:rsidRPr="00FF4867">
          <w:t>;</w:t>
        </w:r>
        <w:proofErr w:type="gramEnd"/>
      </w:ins>
    </w:p>
    <w:p w14:paraId="2F5B58D3" w14:textId="77777777" w:rsidR="00F71760" w:rsidRPr="00FF4867" w:rsidRDefault="00F71760" w:rsidP="00F71760">
      <w:pPr>
        <w:pStyle w:val="B3"/>
        <w:rPr>
          <w:ins w:id="79" w:author="Jarkko(Nokia)_update" w:date="2024-04-03T15:57:00Z"/>
        </w:rPr>
      </w:pPr>
      <w:ins w:id="80" w:author="Jarkko(Nokia)_update" w:date="2024-04-03T15:57:00Z">
        <w:r w:rsidRPr="00FF4867">
          <w:t>3&gt;</w:t>
        </w:r>
        <w:r w:rsidRPr="00FF4867">
          <w:tab/>
          <w:t>else:</w:t>
        </w:r>
      </w:ins>
    </w:p>
    <w:p w14:paraId="5E6B549E" w14:textId="77777777" w:rsidR="00F71760" w:rsidRDefault="00F71760" w:rsidP="00F71760">
      <w:pPr>
        <w:pStyle w:val="B4"/>
        <w:rPr>
          <w:ins w:id="81" w:author="Jarkko(Nokia)_update" w:date="2024-04-03T16:11:00Z"/>
        </w:rPr>
      </w:pPr>
      <w:ins w:id="82" w:author="Jarkko(Nokia)_update" w:date="2024-04-03T15:57:00Z">
        <w:r w:rsidRPr="00FF4867">
          <w:t>4&gt;</w:t>
        </w:r>
        <w:r w:rsidRPr="00FF4867">
          <w:tab/>
          <w:t xml:space="preserve">remove the </w:t>
        </w:r>
        <w:proofErr w:type="spellStart"/>
        <w:r w:rsidRPr="00FF4867">
          <w:rPr>
            <w:i/>
            <w:iCs/>
          </w:rPr>
          <w:t>measurementValidityDuration</w:t>
        </w:r>
        <w:proofErr w:type="spellEnd"/>
        <w:r w:rsidRPr="00FF4867">
          <w:t xml:space="preserve"> in </w:t>
        </w:r>
        <w:proofErr w:type="spellStart"/>
        <w:r w:rsidRPr="00FF4867">
          <w:rPr>
            <w:i/>
            <w:iCs/>
          </w:rPr>
          <w:t>VarMeasReselectionConfig</w:t>
        </w:r>
        <w:proofErr w:type="spellEnd"/>
        <w:r w:rsidRPr="00FF4867">
          <w:t xml:space="preserve">, if </w:t>
        </w:r>
        <w:proofErr w:type="gramStart"/>
        <w:r w:rsidRPr="00FF4867">
          <w:t>stored;</w:t>
        </w:r>
      </w:ins>
      <w:proofErr w:type="gramEnd"/>
    </w:p>
    <w:p w14:paraId="0171E413" w14:textId="77777777" w:rsidR="008634AF" w:rsidRDefault="008634AF" w:rsidP="00F71760">
      <w:pPr>
        <w:pStyle w:val="B4"/>
        <w:rPr>
          <w:ins w:id="83" w:author="Jarkko(Nokia)_update" w:date="2024-04-03T16:11:00Z"/>
        </w:rPr>
      </w:pPr>
    </w:p>
    <w:p w14:paraId="54E04B86" w14:textId="77777777" w:rsidR="00561780" w:rsidRDefault="00561780" w:rsidP="00561780">
      <w:pPr>
        <w:pStyle w:val="B4"/>
      </w:pPr>
    </w:p>
    <w:p w14:paraId="3BBE2A39" w14:textId="77777777" w:rsidR="00561780" w:rsidRPr="00AB51C5" w:rsidRDefault="00561780" w:rsidP="0056178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9669EAF" w14:textId="77777777" w:rsidR="00561780" w:rsidRPr="00FF4867" w:rsidRDefault="00561780" w:rsidP="00561780">
      <w:pPr>
        <w:pStyle w:val="B4"/>
      </w:pPr>
    </w:p>
    <w:p w14:paraId="462BA9C3" w14:textId="77777777" w:rsidR="002A6AE5" w:rsidRPr="00AB51C5" w:rsidRDefault="002A6AE5" w:rsidP="002A6AE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28E4203" w14:textId="77777777" w:rsidR="00822F93" w:rsidRPr="00FF4867" w:rsidRDefault="00822F93" w:rsidP="00822F93">
      <w:pPr>
        <w:pStyle w:val="Heading4"/>
      </w:pPr>
      <w:bookmarkStart w:id="84" w:name="_Toc60776996"/>
      <w:bookmarkStart w:id="85" w:name="_Toc162894389"/>
      <w:r w:rsidRPr="00FF4867">
        <w:t>5.</w:t>
      </w:r>
      <w:r w:rsidRPr="00FF4867">
        <w:rPr>
          <w:lang w:eastAsia="zh-CN"/>
        </w:rPr>
        <w:t>7</w:t>
      </w:r>
      <w:r w:rsidRPr="00FF4867">
        <w:t>.</w:t>
      </w:r>
      <w:r w:rsidRPr="00FF4867">
        <w:rPr>
          <w:lang w:eastAsia="zh-CN"/>
        </w:rPr>
        <w:t>10.3</w:t>
      </w:r>
      <w:r w:rsidRPr="00FF4867">
        <w:rPr>
          <w:lang w:eastAsia="zh-CN"/>
        </w:rPr>
        <w:tab/>
      </w:r>
      <w:r w:rsidRPr="00FF4867">
        <w:t xml:space="preserve">Reception of </w:t>
      </w:r>
      <w:r w:rsidRPr="00FF4867">
        <w:rPr>
          <w:lang w:eastAsia="zh-CN"/>
        </w:rPr>
        <w:t>the</w:t>
      </w:r>
      <w:r w:rsidRPr="00FF4867">
        <w:t xml:space="preserve"> </w:t>
      </w:r>
      <w:proofErr w:type="spellStart"/>
      <w:r w:rsidRPr="00FF4867">
        <w:rPr>
          <w:i/>
          <w:iCs/>
        </w:rPr>
        <w:t>UEI</w:t>
      </w:r>
      <w:r w:rsidRPr="00FF4867">
        <w:rPr>
          <w:i/>
        </w:rPr>
        <w:t>nformationRequest</w:t>
      </w:r>
      <w:proofErr w:type="spellEnd"/>
      <w:r w:rsidRPr="00FF4867">
        <w:rPr>
          <w:i/>
          <w:lang w:eastAsia="zh-CN"/>
        </w:rPr>
        <w:t xml:space="preserve"> </w:t>
      </w:r>
      <w:r w:rsidRPr="00FF4867">
        <w:t>message</w:t>
      </w:r>
      <w:bookmarkEnd w:id="84"/>
      <w:bookmarkEnd w:id="85"/>
    </w:p>
    <w:p w14:paraId="468722F7" w14:textId="77777777" w:rsidR="00822F93" w:rsidRPr="00FF4867" w:rsidRDefault="00822F93" w:rsidP="00822F93">
      <w:pPr>
        <w:rPr>
          <w:lang w:eastAsia="zh-CN"/>
        </w:rPr>
      </w:pPr>
      <w:r w:rsidRPr="00FF4867">
        <w:rPr>
          <w:lang w:eastAsia="zh-CN"/>
        </w:rPr>
        <w:t xml:space="preserve">Upon receiving the </w:t>
      </w:r>
      <w:proofErr w:type="spellStart"/>
      <w:r w:rsidRPr="00FF4867">
        <w:rPr>
          <w:i/>
        </w:rPr>
        <w:t>UEInformationRequest</w:t>
      </w:r>
      <w:proofErr w:type="spellEnd"/>
      <w:r w:rsidRPr="00FF4867">
        <w:rPr>
          <w:lang w:eastAsia="zh-CN"/>
        </w:rPr>
        <w:t xml:space="preserve"> message, t</w:t>
      </w:r>
      <w:r w:rsidRPr="00FF4867">
        <w:t>he UE shall, only after successful security activation:</w:t>
      </w:r>
    </w:p>
    <w:p w14:paraId="49552835" w14:textId="77777777" w:rsidR="00822F93" w:rsidRPr="00FF4867" w:rsidRDefault="00822F93" w:rsidP="00822F93">
      <w:pPr>
        <w:pStyle w:val="B1"/>
      </w:pPr>
      <w:r w:rsidRPr="00FF4867">
        <w:t>1&gt;</w:t>
      </w:r>
      <w:r w:rsidRPr="00FF4867">
        <w:tab/>
        <w:t xml:space="preserve">if the </w:t>
      </w:r>
      <w:proofErr w:type="spellStart"/>
      <w:r w:rsidRPr="00FF4867">
        <w:rPr>
          <w:i/>
          <w:iCs/>
        </w:rPr>
        <w:t>idleModeMeasurementReq</w:t>
      </w:r>
      <w:proofErr w:type="spellEnd"/>
      <w:r w:rsidRPr="00FF4867">
        <w:rPr>
          <w:i/>
          <w:iCs/>
        </w:rPr>
        <w:t xml:space="preserve"> </w:t>
      </w:r>
      <w:r w:rsidRPr="00FF4867">
        <w:t xml:space="preserve">is included in the </w:t>
      </w:r>
      <w:proofErr w:type="spellStart"/>
      <w:r w:rsidRPr="00FF4867">
        <w:rPr>
          <w:i/>
          <w:iCs/>
        </w:rPr>
        <w:t>UEInformationRequest</w:t>
      </w:r>
      <w:proofErr w:type="spellEnd"/>
      <w:r w:rsidRPr="00FF4867">
        <w:rPr>
          <w:iCs/>
        </w:rPr>
        <w:t xml:space="preserve"> and the UE has stored </w:t>
      </w:r>
      <w:proofErr w:type="spellStart"/>
      <w:r w:rsidRPr="00FF4867">
        <w:rPr>
          <w:i/>
          <w:iCs/>
        </w:rPr>
        <w:t>VarMeasIdleReport</w:t>
      </w:r>
      <w:proofErr w:type="spellEnd"/>
      <w:r w:rsidRPr="00FF4867">
        <w:rPr>
          <w:i/>
          <w:iCs/>
        </w:rPr>
        <w:t xml:space="preserve"> </w:t>
      </w:r>
      <w:r w:rsidRPr="00FF4867">
        <w:t xml:space="preserve">that contains measurement information concerning cells other than the </w:t>
      </w:r>
      <w:proofErr w:type="spellStart"/>
      <w:r w:rsidRPr="00FF4867">
        <w:t>PCell</w:t>
      </w:r>
      <w:proofErr w:type="spellEnd"/>
      <w:r w:rsidRPr="00FF4867">
        <w:t>:</w:t>
      </w:r>
    </w:p>
    <w:p w14:paraId="62F46839" w14:textId="593E2BC9" w:rsidR="00822F93" w:rsidRPr="00FF4867" w:rsidRDefault="00822F93" w:rsidP="00822F93">
      <w:pPr>
        <w:pStyle w:val="B2"/>
      </w:pPr>
      <w:r w:rsidRPr="00FF4867">
        <w:t>2&gt;</w:t>
      </w:r>
      <w:r w:rsidRPr="00FF4867">
        <w:tab/>
        <w:t xml:space="preserve">if </w:t>
      </w:r>
      <w:proofErr w:type="spellStart"/>
      <w:r w:rsidRPr="00FF4867">
        <w:rPr>
          <w:i/>
          <w:iCs/>
        </w:rPr>
        <w:t>measIdleValidityDuration</w:t>
      </w:r>
      <w:proofErr w:type="spellEnd"/>
      <w:r w:rsidRPr="00FF4867">
        <w:t xml:space="preserve"> is included in </w:t>
      </w:r>
      <w:proofErr w:type="spellStart"/>
      <w:r w:rsidRPr="00FF4867">
        <w:rPr>
          <w:i/>
          <w:iCs/>
        </w:rPr>
        <w:t>VarEnhMeasIdleConfig</w:t>
      </w:r>
      <w:proofErr w:type="spellEnd"/>
      <w:ins w:id="86" w:author="Jarkko(Nokia)_update" w:date="2024-04-17T12:04:00Z">
        <w:r w:rsidR="00E66439">
          <w:rPr>
            <w:i/>
            <w:iCs/>
          </w:rPr>
          <w:t xml:space="preserve"> </w:t>
        </w:r>
        <w:r w:rsidR="00E66439">
          <w:t xml:space="preserve">and </w:t>
        </w:r>
        <w:proofErr w:type="spellStart"/>
        <w:r w:rsidR="00E66439">
          <w:rPr>
            <w:i/>
            <w:iCs/>
          </w:rPr>
          <w:t>validatedMeasurementsReq</w:t>
        </w:r>
      </w:ins>
      <w:proofErr w:type="spellEnd"/>
      <w:ins w:id="87" w:author="Jarkko(Nokia)_update" w:date="2024-04-17T12:05:00Z">
        <w:r w:rsidR="00DC7B41">
          <w:rPr>
            <w:i/>
            <w:iCs/>
          </w:rPr>
          <w:t xml:space="preserve"> </w:t>
        </w:r>
        <w:r w:rsidR="00DC7B41">
          <w:t xml:space="preserve">is included in the </w:t>
        </w:r>
        <w:proofErr w:type="spellStart"/>
        <w:proofErr w:type="gramStart"/>
        <w:r w:rsidR="00DC7B41">
          <w:rPr>
            <w:i/>
            <w:iCs/>
          </w:rPr>
          <w:t>UEInformationRequest</w:t>
        </w:r>
      </w:ins>
      <w:proofErr w:type="spellEnd"/>
      <w:r w:rsidRPr="00FF4867">
        <w:t>;</w:t>
      </w:r>
      <w:proofErr w:type="gramEnd"/>
    </w:p>
    <w:p w14:paraId="554F2CEB" w14:textId="3AD56649" w:rsidR="00822F93" w:rsidRPr="00FF4867" w:rsidRDefault="00822F93" w:rsidP="00822F93">
      <w:pPr>
        <w:pStyle w:val="B3"/>
        <w:rPr>
          <w:iCs/>
        </w:rPr>
      </w:pPr>
      <w:r w:rsidRPr="00FF4867">
        <w:rPr>
          <w:iCs/>
        </w:rPr>
        <w:t>3</w:t>
      </w:r>
      <w:r w:rsidRPr="00FF4867">
        <w:t>&gt;</w:t>
      </w:r>
      <w:r w:rsidRPr="00FF4867">
        <w:tab/>
        <w:t xml:space="preserve">set the </w:t>
      </w:r>
      <w:proofErr w:type="spellStart"/>
      <w:r w:rsidRPr="00FF4867">
        <w:rPr>
          <w:i/>
          <w:iCs/>
        </w:rPr>
        <w:t>measResultIdleEUTRA</w:t>
      </w:r>
      <w:proofErr w:type="spellEnd"/>
      <w:r w:rsidRPr="00FF4867">
        <w:t xml:space="preserve"> in the </w:t>
      </w:r>
      <w:proofErr w:type="spellStart"/>
      <w:r w:rsidRPr="00FF4867">
        <w:rPr>
          <w:i/>
          <w:iCs/>
        </w:rPr>
        <w:t>UEInformationResponse</w:t>
      </w:r>
      <w:proofErr w:type="spellEnd"/>
      <w:r w:rsidRPr="00FF4867">
        <w:t xml:space="preserve"> message to the value of </w:t>
      </w:r>
      <w:proofErr w:type="spellStart"/>
      <w:r w:rsidRPr="00FF4867">
        <w:rPr>
          <w:i/>
          <w:iCs/>
        </w:rPr>
        <w:t>measReportIdleEUTRA</w:t>
      </w:r>
      <w:proofErr w:type="spellEnd"/>
      <w:r w:rsidRPr="00FF4867">
        <w:t xml:space="preserve"> in the </w:t>
      </w:r>
      <w:proofErr w:type="spellStart"/>
      <w:r w:rsidRPr="00FF4867">
        <w:rPr>
          <w:i/>
          <w:iCs/>
        </w:rPr>
        <w:t>VarMeasIdleReport</w:t>
      </w:r>
      <w:proofErr w:type="spellEnd"/>
      <w:r w:rsidRPr="00FF4867">
        <w:rPr>
          <w:iCs/>
        </w:rPr>
        <w:t xml:space="preserve"> for any valid measurement results</w:t>
      </w:r>
      <w:r w:rsidRPr="00FF4867">
        <w:t>, if available</w:t>
      </w:r>
      <w:del w:id="88" w:author="Jarkko(Nokia)_update" w:date="2024-04-18T09:54:00Z">
        <w:r w:rsidRPr="00FF4867" w:rsidDel="004C3351">
          <w:delText xml:space="preserve">, </w:delText>
        </w:r>
        <w:r w:rsidRPr="00FF4867" w:rsidDel="004C3351">
          <w:rPr>
            <w:iCs/>
          </w:rPr>
          <w:delText xml:space="preserve">and set </w:delText>
        </w:r>
        <w:r w:rsidRPr="00FF4867" w:rsidDel="004C3351">
          <w:rPr>
            <w:i/>
          </w:rPr>
          <w:delText xml:space="preserve">validityStatus </w:delText>
        </w:r>
        <w:r w:rsidRPr="00FF4867" w:rsidDel="004C3351">
          <w:rPr>
            <w:iCs/>
          </w:rPr>
          <w:delText xml:space="preserve">to value </w:delText>
        </w:r>
        <w:r w:rsidRPr="00FF4867" w:rsidDel="004C3351">
          <w:rPr>
            <w:i/>
          </w:rPr>
          <w:delText xml:space="preserve">checked </w:delText>
        </w:r>
        <w:r w:rsidRPr="00FF4867" w:rsidDel="004C3351">
          <w:rPr>
            <w:iCs/>
          </w:rPr>
          <w:delText>for each reported measurement</w:delText>
        </w:r>
      </w:del>
      <w:r w:rsidRPr="00FF4867">
        <w:rPr>
          <w:iCs/>
        </w:rPr>
        <w:t>;</w:t>
      </w:r>
    </w:p>
    <w:p w14:paraId="597B27E2" w14:textId="3997FEBB" w:rsidR="00822F93" w:rsidRPr="00FF4867" w:rsidRDefault="00822F93" w:rsidP="00822F93">
      <w:pPr>
        <w:pStyle w:val="B3"/>
        <w:rPr>
          <w:iCs/>
        </w:rPr>
      </w:pPr>
      <w:r w:rsidRPr="00FF4867">
        <w:t>3&gt;</w:t>
      </w:r>
      <w:r w:rsidRPr="00FF4867">
        <w:tab/>
        <w:t xml:space="preserve">set the </w:t>
      </w:r>
      <w:proofErr w:type="spellStart"/>
      <w:r w:rsidRPr="00FF4867">
        <w:rPr>
          <w:i/>
          <w:iCs/>
        </w:rPr>
        <w:t>measResultIdleNR</w:t>
      </w:r>
      <w:proofErr w:type="spellEnd"/>
      <w:r w:rsidRPr="00FF4867">
        <w:t xml:space="preserve"> in the </w:t>
      </w:r>
      <w:proofErr w:type="spellStart"/>
      <w:r w:rsidRPr="00FF4867">
        <w:t>UEInformationResponse</w:t>
      </w:r>
      <w:proofErr w:type="spellEnd"/>
      <w:r w:rsidRPr="00FF4867">
        <w:t xml:space="preserve"> message to the value of </w:t>
      </w:r>
      <w:proofErr w:type="spellStart"/>
      <w:r w:rsidRPr="00FF4867">
        <w:rPr>
          <w:i/>
          <w:iCs/>
        </w:rPr>
        <w:t>measReportIdleNR</w:t>
      </w:r>
      <w:proofErr w:type="spellEnd"/>
      <w:r w:rsidRPr="00FF4867">
        <w:t xml:space="preserve"> in the </w:t>
      </w:r>
      <w:proofErr w:type="spellStart"/>
      <w:r w:rsidRPr="00FF4867">
        <w:rPr>
          <w:i/>
          <w:iCs/>
        </w:rPr>
        <w:t>VarMeasIdleReport</w:t>
      </w:r>
      <w:proofErr w:type="spellEnd"/>
      <w:r w:rsidRPr="00FF4867">
        <w:rPr>
          <w:iCs/>
        </w:rPr>
        <w:t xml:space="preserve"> for any valid measurement results</w:t>
      </w:r>
      <w:r w:rsidRPr="00FF4867">
        <w:t>, if available</w:t>
      </w:r>
      <w:del w:id="89" w:author="Jarkko(Nokia)_update" w:date="2024-04-17T09:37:00Z">
        <w:r w:rsidRPr="00FF4867" w:rsidDel="008C51A3">
          <w:delText xml:space="preserve">, </w:delText>
        </w:r>
        <w:r w:rsidRPr="00FF4867" w:rsidDel="008C51A3">
          <w:rPr>
            <w:iCs/>
          </w:rPr>
          <w:delText xml:space="preserve">and set </w:delText>
        </w:r>
        <w:r w:rsidRPr="00FF4867" w:rsidDel="008C51A3">
          <w:rPr>
            <w:i/>
          </w:rPr>
          <w:delText xml:space="preserve">validityStatus </w:delText>
        </w:r>
        <w:r w:rsidRPr="00FF4867" w:rsidDel="008C51A3">
          <w:rPr>
            <w:iCs/>
          </w:rPr>
          <w:delText xml:space="preserve">to value </w:delText>
        </w:r>
        <w:r w:rsidRPr="00FF4867" w:rsidDel="008C51A3">
          <w:rPr>
            <w:i/>
          </w:rPr>
          <w:delText xml:space="preserve">checked </w:delText>
        </w:r>
        <w:r w:rsidRPr="00FF4867" w:rsidDel="008C51A3">
          <w:rPr>
            <w:iCs/>
          </w:rPr>
          <w:delText>for each reported measurement</w:delText>
        </w:r>
      </w:del>
      <w:r w:rsidRPr="00FF4867">
        <w:rPr>
          <w:iCs/>
        </w:rPr>
        <w:t>;</w:t>
      </w:r>
    </w:p>
    <w:p w14:paraId="64B5F43F" w14:textId="77777777" w:rsidR="00822F93" w:rsidRPr="00FF4867" w:rsidRDefault="00822F93" w:rsidP="00822F93">
      <w:pPr>
        <w:pStyle w:val="B3"/>
      </w:pPr>
      <w:r w:rsidRPr="00FF4867">
        <w:rPr>
          <w:lang w:eastAsia="zh-CN"/>
        </w:rPr>
        <w:t>3&gt;</w:t>
      </w:r>
      <w:r w:rsidRPr="00FF4867">
        <w:rPr>
          <w:lang w:eastAsia="zh-CN"/>
        </w:rPr>
        <w:tab/>
        <w:t xml:space="preserve">discard the </w:t>
      </w:r>
      <w:proofErr w:type="spellStart"/>
      <w:r w:rsidRPr="00FF4867">
        <w:rPr>
          <w:i/>
          <w:iCs/>
          <w:lang w:eastAsia="zh-CN"/>
        </w:rPr>
        <w:t>VarMeasIdleReport</w:t>
      </w:r>
      <w:proofErr w:type="spellEnd"/>
      <w:r w:rsidRPr="00FF4867">
        <w:rPr>
          <w:lang w:eastAsia="zh-CN"/>
        </w:rPr>
        <w:t xml:space="preserve"> upon successful </w:t>
      </w:r>
      <w:r w:rsidRPr="00FF4867">
        <w:t>delivery</w:t>
      </w:r>
      <w:r w:rsidRPr="00FF4867">
        <w:rPr>
          <w:lang w:eastAsia="zh-CN"/>
        </w:rPr>
        <w:t xml:space="preserve"> of the </w:t>
      </w:r>
      <w:proofErr w:type="spellStart"/>
      <w:r w:rsidRPr="00FF4867">
        <w:rPr>
          <w:i/>
          <w:iCs/>
          <w:lang w:eastAsia="zh-CN"/>
        </w:rPr>
        <w:t>UEInformationResponse</w:t>
      </w:r>
      <w:proofErr w:type="spellEnd"/>
      <w:r w:rsidRPr="00FF4867">
        <w:rPr>
          <w:lang w:eastAsia="zh-CN"/>
        </w:rPr>
        <w:t xml:space="preserve"> message</w:t>
      </w:r>
      <w:r w:rsidRPr="00FF4867">
        <w:t xml:space="preserve"> confirmed by lower </w:t>
      </w:r>
      <w:proofErr w:type="gramStart"/>
      <w:r w:rsidRPr="00FF4867">
        <w:t>layers;</w:t>
      </w:r>
      <w:proofErr w:type="gramEnd"/>
    </w:p>
    <w:p w14:paraId="33680B59" w14:textId="77777777" w:rsidR="00822F93" w:rsidRPr="00FF4867" w:rsidRDefault="00822F93" w:rsidP="00822F93">
      <w:pPr>
        <w:pStyle w:val="B2"/>
      </w:pPr>
      <w:r w:rsidRPr="00FF4867">
        <w:t>2&gt;</w:t>
      </w:r>
      <w:r w:rsidRPr="00FF4867">
        <w:tab/>
        <w:t>else:</w:t>
      </w:r>
    </w:p>
    <w:p w14:paraId="398835D7" w14:textId="77777777" w:rsidR="00822F93" w:rsidRPr="00FF4867" w:rsidRDefault="00822F93" w:rsidP="00822F93">
      <w:pPr>
        <w:pStyle w:val="B3"/>
        <w:rPr>
          <w:iCs/>
        </w:rPr>
      </w:pPr>
      <w:r w:rsidRPr="00FF4867">
        <w:t>3&gt;</w:t>
      </w:r>
      <w:r w:rsidRPr="00FF4867">
        <w:tab/>
        <w:t xml:space="preserve">set the </w:t>
      </w:r>
      <w:proofErr w:type="spellStart"/>
      <w:r w:rsidRPr="00FF4867">
        <w:rPr>
          <w:i/>
          <w:iCs/>
        </w:rPr>
        <w:t>measResultIdleEUTRA</w:t>
      </w:r>
      <w:proofErr w:type="spellEnd"/>
      <w:r w:rsidRPr="00FF4867">
        <w:t xml:space="preserve"> in the </w:t>
      </w:r>
      <w:proofErr w:type="spellStart"/>
      <w:r w:rsidRPr="00FF4867">
        <w:rPr>
          <w:i/>
          <w:iCs/>
        </w:rPr>
        <w:t>UEInformationResponse</w:t>
      </w:r>
      <w:proofErr w:type="spellEnd"/>
      <w:r w:rsidRPr="00FF4867">
        <w:t xml:space="preserve"> message to the value of </w:t>
      </w:r>
      <w:proofErr w:type="spellStart"/>
      <w:r w:rsidRPr="00FF4867">
        <w:rPr>
          <w:i/>
          <w:iCs/>
        </w:rPr>
        <w:t>measReportIdleEUTRA</w:t>
      </w:r>
      <w:proofErr w:type="spellEnd"/>
      <w:r w:rsidRPr="00FF4867">
        <w:t xml:space="preserve"> in the </w:t>
      </w:r>
      <w:proofErr w:type="spellStart"/>
      <w:r w:rsidRPr="00FF4867">
        <w:rPr>
          <w:i/>
          <w:iCs/>
        </w:rPr>
        <w:t>VarMeasIdleReport</w:t>
      </w:r>
      <w:proofErr w:type="spellEnd"/>
      <w:r w:rsidRPr="00FF4867">
        <w:t xml:space="preserve">, if </w:t>
      </w:r>
      <w:proofErr w:type="gramStart"/>
      <w:r w:rsidRPr="00FF4867">
        <w:t>available</w:t>
      </w:r>
      <w:r w:rsidRPr="00FF4867">
        <w:rPr>
          <w:iCs/>
        </w:rPr>
        <w:t>;</w:t>
      </w:r>
      <w:proofErr w:type="gramEnd"/>
    </w:p>
    <w:p w14:paraId="39865126" w14:textId="77777777" w:rsidR="00822F93" w:rsidRPr="00FF4867" w:rsidRDefault="00822F93" w:rsidP="00822F93">
      <w:pPr>
        <w:pStyle w:val="B3"/>
        <w:rPr>
          <w:iCs/>
        </w:rPr>
      </w:pPr>
      <w:r w:rsidRPr="00FF4867">
        <w:t>3&gt;</w:t>
      </w:r>
      <w:r w:rsidRPr="00FF4867">
        <w:tab/>
        <w:t xml:space="preserve">set the </w:t>
      </w:r>
      <w:proofErr w:type="spellStart"/>
      <w:r w:rsidRPr="00FF4867">
        <w:rPr>
          <w:i/>
          <w:iCs/>
        </w:rPr>
        <w:t>measResultIdleNR</w:t>
      </w:r>
      <w:proofErr w:type="spellEnd"/>
      <w:r w:rsidRPr="00FF4867">
        <w:t xml:space="preserve"> in the </w:t>
      </w:r>
      <w:proofErr w:type="spellStart"/>
      <w:r w:rsidRPr="00FF4867">
        <w:rPr>
          <w:i/>
          <w:iCs/>
        </w:rPr>
        <w:t>UEInformationResponse</w:t>
      </w:r>
      <w:proofErr w:type="spellEnd"/>
      <w:r w:rsidRPr="00FF4867">
        <w:t xml:space="preserve"> message to the value of </w:t>
      </w:r>
      <w:proofErr w:type="spellStart"/>
      <w:r w:rsidRPr="00FF4867">
        <w:rPr>
          <w:i/>
          <w:iCs/>
        </w:rPr>
        <w:t>measReportIdleNR</w:t>
      </w:r>
      <w:proofErr w:type="spellEnd"/>
      <w:r w:rsidRPr="00FF4867">
        <w:t xml:space="preserve"> in the </w:t>
      </w:r>
      <w:proofErr w:type="spellStart"/>
      <w:r w:rsidRPr="00FF4867">
        <w:rPr>
          <w:i/>
          <w:iCs/>
        </w:rPr>
        <w:t>VarMeasIdleReport</w:t>
      </w:r>
      <w:proofErr w:type="spellEnd"/>
      <w:r w:rsidRPr="00FF4867">
        <w:t xml:space="preserve">, if </w:t>
      </w:r>
      <w:proofErr w:type="gramStart"/>
      <w:r w:rsidRPr="00FF4867">
        <w:t>available</w:t>
      </w:r>
      <w:r w:rsidRPr="00FF4867">
        <w:rPr>
          <w:iCs/>
        </w:rPr>
        <w:t>;</w:t>
      </w:r>
      <w:proofErr w:type="gramEnd"/>
    </w:p>
    <w:p w14:paraId="70E3E2B0" w14:textId="77777777" w:rsidR="00822F93" w:rsidRPr="00FF4867" w:rsidRDefault="00822F93" w:rsidP="00822F93">
      <w:pPr>
        <w:pStyle w:val="B3"/>
      </w:pPr>
      <w:r w:rsidRPr="00FF4867">
        <w:rPr>
          <w:lang w:eastAsia="zh-CN"/>
        </w:rPr>
        <w:t>3&gt;</w:t>
      </w:r>
      <w:r w:rsidRPr="00FF4867">
        <w:rPr>
          <w:lang w:eastAsia="zh-CN"/>
        </w:rPr>
        <w:tab/>
        <w:t xml:space="preserve">discard the </w:t>
      </w:r>
      <w:proofErr w:type="spellStart"/>
      <w:r w:rsidRPr="00FF4867">
        <w:rPr>
          <w:i/>
          <w:iCs/>
          <w:lang w:eastAsia="zh-CN"/>
        </w:rPr>
        <w:t>VarMeasIdleReport</w:t>
      </w:r>
      <w:proofErr w:type="spellEnd"/>
      <w:r w:rsidRPr="00FF4867">
        <w:rPr>
          <w:lang w:eastAsia="zh-CN"/>
        </w:rPr>
        <w:t xml:space="preserve"> upon successful </w:t>
      </w:r>
      <w:r w:rsidRPr="00FF4867">
        <w:t>delivery</w:t>
      </w:r>
      <w:r w:rsidRPr="00FF4867">
        <w:rPr>
          <w:lang w:eastAsia="zh-CN"/>
        </w:rPr>
        <w:t xml:space="preserve"> of the </w:t>
      </w:r>
      <w:proofErr w:type="spellStart"/>
      <w:r w:rsidRPr="00FF4867">
        <w:rPr>
          <w:i/>
          <w:iCs/>
          <w:lang w:eastAsia="zh-CN"/>
        </w:rPr>
        <w:t>UEInformationResponse</w:t>
      </w:r>
      <w:proofErr w:type="spellEnd"/>
      <w:r w:rsidRPr="00FF4867">
        <w:rPr>
          <w:lang w:eastAsia="zh-CN"/>
        </w:rPr>
        <w:t xml:space="preserve"> message</w:t>
      </w:r>
      <w:r w:rsidRPr="00FF4867">
        <w:t xml:space="preserve"> confirmed by lower </w:t>
      </w:r>
      <w:proofErr w:type="gramStart"/>
      <w:r w:rsidRPr="00FF4867">
        <w:t>layers;</w:t>
      </w:r>
      <w:proofErr w:type="gramEnd"/>
    </w:p>
    <w:p w14:paraId="717C6981" w14:textId="715F194F" w:rsidR="00822F93" w:rsidRPr="00FF4867" w:rsidRDefault="00822F93" w:rsidP="00822F93">
      <w:pPr>
        <w:pStyle w:val="B1"/>
      </w:pPr>
      <w:r w:rsidRPr="00FF4867">
        <w:t>1&gt;</w:t>
      </w:r>
      <w:r w:rsidRPr="00FF4867">
        <w:tab/>
        <w:t xml:space="preserve">if the </w:t>
      </w:r>
      <w:proofErr w:type="spellStart"/>
      <w:r w:rsidRPr="00FF4867">
        <w:rPr>
          <w:i/>
          <w:iCs/>
        </w:rPr>
        <w:t>reselectionMeasurementReq</w:t>
      </w:r>
      <w:proofErr w:type="spellEnd"/>
      <w:r w:rsidRPr="00FF4867">
        <w:rPr>
          <w:i/>
          <w:iCs/>
        </w:rPr>
        <w:t xml:space="preserve"> </w:t>
      </w:r>
      <w:r w:rsidRPr="00FF4867">
        <w:t xml:space="preserve">is included in the </w:t>
      </w:r>
      <w:proofErr w:type="spellStart"/>
      <w:r w:rsidRPr="00FF4867">
        <w:rPr>
          <w:i/>
          <w:iCs/>
        </w:rPr>
        <w:t>UEInformationRequest</w:t>
      </w:r>
      <w:proofErr w:type="spellEnd"/>
      <w:del w:id="90" w:author="Jarkko(Nokia)_update" w:date="2024-04-18T09:55:00Z">
        <w:r w:rsidRPr="00FF4867" w:rsidDel="004C3351">
          <w:rPr>
            <w:iCs/>
          </w:rPr>
          <w:delText xml:space="preserve"> and the UE has valid reselection measurements available</w:delText>
        </w:r>
      </w:del>
      <w:r w:rsidRPr="00FF4867">
        <w:t>:</w:t>
      </w:r>
    </w:p>
    <w:p w14:paraId="4CE86589" w14:textId="465FA750" w:rsidR="00822F93" w:rsidRPr="00FF4867" w:rsidRDefault="00822F93" w:rsidP="00822F93">
      <w:pPr>
        <w:pStyle w:val="B2"/>
      </w:pPr>
      <w:r w:rsidRPr="00FF4867">
        <w:lastRenderedPageBreak/>
        <w:t>2&gt;</w:t>
      </w:r>
      <w:r w:rsidRPr="00FF4867">
        <w:tab/>
        <w:t xml:space="preserve">if </w:t>
      </w:r>
      <w:proofErr w:type="spellStart"/>
      <w:r w:rsidRPr="00FF4867">
        <w:rPr>
          <w:i/>
          <w:iCs/>
        </w:rPr>
        <w:t>measReselectionValidityDuration</w:t>
      </w:r>
      <w:proofErr w:type="spellEnd"/>
      <w:r w:rsidRPr="00FF4867">
        <w:rPr>
          <w:i/>
          <w:iCs/>
        </w:rPr>
        <w:t xml:space="preserve"> </w:t>
      </w:r>
      <w:r w:rsidRPr="00FF4867">
        <w:t xml:space="preserve">is included in </w:t>
      </w:r>
      <w:proofErr w:type="spellStart"/>
      <w:r w:rsidRPr="00FF4867">
        <w:rPr>
          <w:i/>
          <w:iCs/>
        </w:rPr>
        <w:t>VarMeasReselectionConfig</w:t>
      </w:r>
      <w:proofErr w:type="spellEnd"/>
      <w:ins w:id="91" w:author="Jarkko(Nokia)_update" w:date="2024-04-17T12:23:00Z">
        <w:r w:rsidR="00340E50">
          <w:rPr>
            <w:i/>
            <w:iCs/>
          </w:rPr>
          <w:t xml:space="preserve"> </w:t>
        </w:r>
        <w:r w:rsidR="00340E50">
          <w:t xml:space="preserve">and </w:t>
        </w:r>
        <w:proofErr w:type="spellStart"/>
        <w:r w:rsidR="00340E50">
          <w:rPr>
            <w:i/>
            <w:iCs/>
          </w:rPr>
          <w:t>validatedMeasurementsReq</w:t>
        </w:r>
        <w:proofErr w:type="spellEnd"/>
        <w:r w:rsidR="00340E50">
          <w:rPr>
            <w:i/>
            <w:iCs/>
          </w:rPr>
          <w:t xml:space="preserve"> </w:t>
        </w:r>
        <w:r w:rsidR="00340E50">
          <w:t xml:space="preserve">is included in the </w:t>
        </w:r>
        <w:proofErr w:type="spellStart"/>
        <w:proofErr w:type="gramStart"/>
        <w:r w:rsidR="00340E50">
          <w:rPr>
            <w:i/>
            <w:iCs/>
          </w:rPr>
          <w:t>UEInformationRequest</w:t>
        </w:r>
      </w:ins>
      <w:proofErr w:type="spellEnd"/>
      <w:r w:rsidRPr="00FF4867">
        <w:t>;</w:t>
      </w:r>
      <w:proofErr w:type="gramEnd"/>
    </w:p>
    <w:p w14:paraId="441E698E" w14:textId="472140FE" w:rsidR="008C51A3" w:rsidRPr="00FF4867" w:rsidRDefault="00822F93" w:rsidP="00822F93">
      <w:pPr>
        <w:pStyle w:val="B3"/>
        <w:rPr>
          <w:iCs/>
        </w:rPr>
      </w:pPr>
      <w:r w:rsidRPr="00FF4867">
        <w:t>3&gt;</w:t>
      </w:r>
      <w:r w:rsidRPr="00FF4867">
        <w:tab/>
        <w:t xml:space="preserve">set the </w:t>
      </w:r>
      <w:proofErr w:type="spellStart"/>
      <w:r w:rsidRPr="00FF4867">
        <w:rPr>
          <w:i/>
        </w:rPr>
        <w:t>measResultReselectionNR</w:t>
      </w:r>
      <w:proofErr w:type="spellEnd"/>
      <w:r w:rsidRPr="00FF4867">
        <w:t xml:space="preserve"> in the </w:t>
      </w:r>
      <w:proofErr w:type="spellStart"/>
      <w:r w:rsidRPr="00FF4867">
        <w:rPr>
          <w:i/>
        </w:rPr>
        <w:t>UEInformationResponse</w:t>
      </w:r>
      <w:proofErr w:type="spellEnd"/>
      <w:r w:rsidRPr="00FF4867">
        <w:t xml:space="preserve"> message the valid NR</w:t>
      </w:r>
      <w:r w:rsidRPr="00FF4867">
        <w:rPr>
          <w:rFonts w:eastAsia="SimSun"/>
        </w:rPr>
        <w:t xml:space="preserve"> </w:t>
      </w:r>
      <w:r w:rsidRPr="00FF4867">
        <w:t xml:space="preserve">measurement results, if available for any frequency listed in </w:t>
      </w:r>
      <w:proofErr w:type="spellStart"/>
      <w:r w:rsidRPr="00FF4867">
        <w:rPr>
          <w:i/>
          <w:iCs/>
        </w:rPr>
        <w:t>measReselectionCarrierListNR</w:t>
      </w:r>
      <w:proofErr w:type="spellEnd"/>
      <w:r w:rsidRPr="00FF4867">
        <w:rPr>
          <w:i/>
          <w:iCs/>
        </w:rPr>
        <w:t xml:space="preserve"> </w:t>
      </w:r>
      <w:r w:rsidRPr="00FF4867">
        <w:t xml:space="preserve">in </w:t>
      </w:r>
      <w:proofErr w:type="spellStart"/>
      <w:r w:rsidRPr="00FF4867">
        <w:rPr>
          <w:i/>
          <w:iCs/>
        </w:rPr>
        <w:t>VarMeasReselectionConfig</w:t>
      </w:r>
      <w:proofErr w:type="spellEnd"/>
      <w:del w:id="92" w:author="Jarkko(Nokia)_update" w:date="2024-04-17T09:36:00Z">
        <w:r w:rsidRPr="00FF4867" w:rsidDel="008C51A3">
          <w:rPr>
            <w:iCs/>
          </w:rPr>
          <w:delText xml:space="preserve"> and set </w:delText>
        </w:r>
        <w:r w:rsidRPr="00FF4867" w:rsidDel="008C51A3">
          <w:rPr>
            <w:i/>
          </w:rPr>
          <w:delText xml:space="preserve">validityStatus </w:delText>
        </w:r>
        <w:r w:rsidRPr="00FF4867" w:rsidDel="008C51A3">
          <w:rPr>
            <w:iCs/>
          </w:rPr>
          <w:delText xml:space="preserve">to value </w:delText>
        </w:r>
        <w:r w:rsidRPr="00FF4867" w:rsidDel="008C51A3">
          <w:rPr>
            <w:i/>
          </w:rPr>
          <w:delText xml:space="preserve">checked </w:delText>
        </w:r>
        <w:r w:rsidRPr="00FF4867" w:rsidDel="008C51A3">
          <w:rPr>
            <w:iCs/>
          </w:rPr>
          <w:delText>for each reported measurement</w:delText>
        </w:r>
      </w:del>
      <w:r w:rsidRPr="00FF4867">
        <w:t>;</w:t>
      </w:r>
    </w:p>
    <w:p w14:paraId="3ACF7B0D" w14:textId="77777777" w:rsidR="00822F93" w:rsidRPr="00FF4867" w:rsidRDefault="00822F93" w:rsidP="00822F93">
      <w:pPr>
        <w:pStyle w:val="B2"/>
      </w:pPr>
      <w:r w:rsidRPr="00FF4867">
        <w:t>2&gt;</w:t>
      </w:r>
      <w:r w:rsidRPr="00FF4867">
        <w:tab/>
        <w:t>else:</w:t>
      </w:r>
    </w:p>
    <w:p w14:paraId="44B07844" w14:textId="77777777" w:rsidR="00822F93" w:rsidRPr="00FF4867" w:rsidRDefault="00822F93" w:rsidP="00822F93">
      <w:pPr>
        <w:pStyle w:val="B3"/>
        <w:rPr>
          <w:iCs/>
        </w:rPr>
      </w:pPr>
      <w:r w:rsidRPr="00FF4867">
        <w:t>3&gt;</w:t>
      </w:r>
      <w:r w:rsidRPr="00FF4867">
        <w:tab/>
        <w:t xml:space="preserve">set the </w:t>
      </w:r>
      <w:proofErr w:type="spellStart"/>
      <w:r w:rsidRPr="00FF4867">
        <w:rPr>
          <w:i/>
        </w:rPr>
        <w:t>measResultReselectionNR</w:t>
      </w:r>
      <w:proofErr w:type="spellEnd"/>
      <w:r w:rsidRPr="00FF4867">
        <w:t xml:space="preserve"> in the </w:t>
      </w:r>
      <w:proofErr w:type="spellStart"/>
      <w:r w:rsidRPr="00FF4867">
        <w:rPr>
          <w:i/>
        </w:rPr>
        <w:t>UEInformationResponse</w:t>
      </w:r>
      <w:proofErr w:type="spellEnd"/>
      <w:r w:rsidRPr="00FF4867">
        <w:t xml:space="preserve"> message the NR</w:t>
      </w:r>
      <w:r w:rsidRPr="00FF4867">
        <w:rPr>
          <w:rFonts w:eastAsia="SimSun"/>
        </w:rPr>
        <w:t xml:space="preserve"> </w:t>
      </w:r>
      <w:r w:rsidRPr="00FF4867">
        <w:t xml:space="preserve">measurement results, if available for any frequency listed in </w:t>
      </w:r>
      <w:proofErr w:type="spellStart"/>
      <w:r w:rsidRPr="00FF4867">
        <w:rPr>
          <w:i/>
          <w:iCs/>
        </w:rPr>
        <w:t>measReselectionCarrierListNR</w:t>
      </w:r>
      <w:proofErr w:type="spellEnd"/>
      <w:r w:rsidRPr="00FF4867">
        <w:rPr>
          <w:i/>
          <w:iCs/>
        </w:rPr>
        <w:t xml:space="preserve"> </w:t>
      </w:r>
      <w:r w:rsidRPr="00FF4867">
        <w:t xml:space="preserve">in </w:t>
      </w:r>
      <w:proofErr w:type="spellStart"/>
      <w:proofErr w:type="gramStart"/>
      <w:r w:rsidRPr="00FF4867">
        <w:rPr>
          <w:i/>
          <w:iCs/>
        </w:rPr>
        <w:t>VarMeasReselectionConfig</w:t>
      </w:r>
      <w:proofErr w:type="spellEnd"/>
      <w:r w:rsidRPr="00FF4867">
        <w:t>;</w:t>
      </w:r>
      <w:proofErr w:type="gramEnd"/>
    </w:p>
    <w:p w14:paraId="41029AAD" w14:textId="77777777" w:rsidR="00822F93" w:rsidRPr="00FF4867" w:rsidRDefault="00822F93" w:rsidP="00822F93">
      <w:pPr>
        <w:pStyle w:val="B1"/>
        <w:rPr>
          <w:lang w:eastAsia="ko-KR"/>
        </w:rPr>
      </w:pPr>
      <w:r w:rsidRPr="00FF4867">
        <w:t>1&gt;</w:t>
      </w:r>
      <w:r w:rsidRPr="00FF4867">
        <w:tab/>
        <w:t xml:space="preserve">if the </w:t>
      </w:r>
      <w:proofErr w:type="spellStart"/>
      <w:r w:rsidRPr="00FF4867">
        <w:rPr>
          <w:i/>
          <w:iCs/>
        </w:rPr>
        <w:t>logMeas</w:t>
      </w:r>
      <w:r w:rsidRPr="00FF4867">
        <w:rPr>
          <w:i/>
        </w:rPr>
        <w:t>Re</w:t>
      </w:r>
      <w:r w:rsidRPr="00FF4867">
        <w:rPr>
          <w:rFonts w:eastAsia="SimSun"/>
          <w:i/>
        </w:rPr>
        <w:t>portReq</w:t>
      </w:r>
      <w:proofErr w:type="spellEnd"/>
      <w:r w:rsidRPr="00FF4867">
        <w:t xml:space="preserve"> is present and if the RPLMN is included in</w:t>
      </w:r>
      <w:r w:rsidRPr="00FF4867">
        <w:rPr>
          <w:i/>
        </w:rPr>
        <w:t xml:space="preserve"> </w:t>
      </w:r>
      <w:proofErr w:type="spellStart"/>
      <w:r w:rsidRPr="00FF4867">
        <w:rPr>
          <w:i/>
          <w:iCs/>
        </w:rPr>
        <w:t>plmn-IdentityList</w:t>
      </w:r>
      <w:proofErr w:type="spellEnd"/>
      <w:r w:rsidRPr="00FF4867">
        <w:t xml:space="preserve"> stored in </w:t>
      </w:r>
      <w:proofErr w:type="spellStart"/>
      <w:r w:rsidRPr="00FF4867">
        <w:rPr>
          <w:i/>
          <w:iCs/>
        </w:rPr>
        <w:t>VarLogMeasReport</w:t>
      </w:r>
      <w:proofErr w:type="spellEnd"/>
      <w:r w:rsidRPr="00FF4867">
        <w:rPr>
          <w:iCs/>
        </w:rPr>
        <w:t xml:space="preserve">, or if the current registered SNPN identity is included </w:t>
      </w:r>
      <w:r w:rsidRPr="00FF4867">
        <w:rPr>
          <w:rFonts w:eastAsia="SimSun"/>
        </w:rPr>
        <w:t xml:space="preserve">in </w:t>
      </w:r>
      <w:proofErr w:type="spellStart"/>
      <w:r w:rsidRPr="00FF4867">
        <w:rPr>
          <w:rFonts w:eastAsia="SimSun"/>
          <w:i/>
        </w:rPr>
        <w:t>snpn-ConfigIDList</w:t>
      </w:r>
      <w:proofErr w:type="spellEnd"/>
      <w:r w:rsidRPr="00FF4867">
        <w:rPr>
          <w:rFonts w:eastAsia="SimSun"/>
        </w:rPr>
        <w:t xml:space="preserve"> stored in </w:t>
      </w:r>
      <w:proofErr w:type="spellStart"/>
      <w:r w:rsidRPr="00FF4867">
        <w:rPr>
          <w:i/>
          <w:iCs/>
        </w:rPr>
        <w:t>VarLogMeasReport</w:t>
      </w:r>
      <w:proofErr w:type="spellEnd"/>
      <w:r w:rsidRPr="00FF4867">
        <w:t>:</w:t>
      </w:r>
    </w:p>
    <w:p w14:paraId="1BF4ADC0" w14:textId="77777777" w:rsidR="00822F93" w:rsidRPr="00FF4867" w:rsidRDefault="00822F93" w:rsidP="00822F93">
      <w:pPr>
        <w:pStyle w:val="B2"/>
        <w:rPr>
          <w:lang w:eastAsia="ko-KR"/>
        </w:rPr>
      </w:pPr>
      <w:r w:rsidRPr="00FF4867">
        <w:t>2&gt;</w:t>
      </w:r>
      <w:r w:rsidRPr="00FF4867">
        <w:tab/>
        <w:t xml:space="preserve">if </w:t>
      </w:r>
      <w:proofErr w:type="spellStart"/>
      <w:r w:rsidRPr="00FF4867">
        <w:rPr>
          <w:i/>
          <w:iCs/>
        </w:rPr>
        <w:t>VarLogMeasReport</w:t>
      </w:r>
      <w:proofErr w:type="spellEnd"/>
      <w:r w:rsidRPr="00FF4867">
        <w:rPr>
          <w:i/>
          <w:iCs/>
        </w:rPr>
        <w:t xml:space="preserve"> </w:t>
      </w:r>
      <w:r w:rsidRPr="00FF4867">
        <w:t>includes</w:t>
      </w:r>
      <w:r w:rsidRPr="00FF4867">
        <w:rPr>
          <w:rFonts w:eastAsia="SimSun"/>
        </w:rPr>
        <w:t xml:space="preserve"> one or more logged measurement entries, set </w:t>
      </w:r>
      <w:r w:rsidRPr="00FF4867">
        <w:t xml:space="preserve">the contents of the </w:t>
      </w:r>
      <w:proofErr w:type="spellStart"/>
      <w:r w:rsidRPr="00FF4867">
        <w:rPr>
          <w:i/>
        </w:rPr>
        <w:t>logMeasReport</w:t>
      </w:r>
      <w:proofErr w:type="spellEnd"/>
      <w:r w:rsidRPr="00FF4867">
        <w:t xml:space="preserve"> </w:t>
      </w:r>
      <w:r w:rsidRPr="00FF4867">
        <w:rPr>
          <w:iCs/>
          <w:lang w:eastAsia="ko-KR"/>
        </w:rPr>
        <w:t xml:space="preserve">in the </w:t>
      </w:r>
      <w:proofErr w:type="spellStart"/>
      <w:r w:rsidRPr="00FF4867">
        <w:rPr>
          <w:i/>
          <w:lang w:eastAsia="ko-KR"/>
        </w:rPr>
        <w:t>UEInformationResponse</w:t>
      </w:r>
      <w:proofErr w:type="spellEnd"/>
      <w:r w:rsidRPr="00FF4867">
        <w:rPr>
          <w:lang w:eastAsia="ko-KR"/>
        </w:rPr>
        <w:t xml:space="preserve"> message as follows:</w:t>
      </w:r>
    </w:p>
    <w:p w14:paraId="14BA5C7E" w14:textId="77777777" w:rsidR="00822F93" w:rsidRPr="00FF4867" w:rsidRDefault="00822F93" w:rsidP="00822F93">
      <w:pPr>
        <w:pStyle w:val="B3"/>
        <w:rPr>
          <w:lang w:eastAsia="ko-KR"/>
        </w:rPr>
      </w:pPr>
      <w:r w:rsidRPr="00FF4867">
        <w:rPr>
          <w:lang w:eastAsia="ko-KR"/>
        </w:rPr>
        <w:t>3&gt;</w:t>
      </w:r>
      <w:r w:rsidRPr="00FF4867">
        <w:rPr>
          <w:lang w:eastAsia="ko-KR"/>
        </w:rPr>
        <w:tab/>
        <w:t xml:space="preserve">include the </w:t>
      </w:r>
      <w:proofErr w:type="spellStart"/>
      <w:r w:rsidRPr="00FF4867">
        <w:rPr>
          <w:i/>
          <w:iCs/>
          <w:lang w:eastAsia="ko-KR"/>
        </w:rPr>
        <w:t>absoluteTimeStamp</w:t>
      </w:r>
      <w:proofErr w:type="spellEnd"/>
      <w:r w:rsidRPr="00FF4867">
        <w:rPr>
          <w:lang w:eastAsia="ko-KR"/>
        </w:rPr>
        <w:t xml:space="preserve"> and set it to the value of </w:t>
      </w:r>
      <w:proofErr w:type="spellStart"/>
      <w:r w:rsidRPr="00FF4867">
        <w:rPr>
          <w:i/>
          <w:iCs/>
          <w:lang w:eastAsia="ko-KR"/>
        </w:rPr>
        <w:t>absoluteTimeInfo</w:t>
      </w:r>
      <w:proofErr w:type="spellEnd"/>
      <w:r w:rsidRPr="00FF4867">
        <w:rPr>
          <w:lang w:eastAsia="ko-KR"/>
        </w:rPr>
        <w:t xml:space="preserve"> in the </w:t>
      </w:r>
      <w:proofErr w:type="spellStart"/>
      <w:proofErr w:type="gramStart"/>
      <w:r w:rsidRPr="00FF4867">
        <w:rPr>
          <w:i/>
          <w:iCs/>
          <w:lang w:eastAsia="ko-KR"/>
        </w:rPr>
        <w:t>VarLogMeasReport</w:t>
      </w:r>
      <w:proofErr w:type="spellEnd"/>
      <w:r w:rsidRPr="00FF4867">
        <w:rPr>
          <w:lang w:eastAsia="ko-KR"/>
        </w:rPr>
        <w:t>;</w:t>
      </w:r>
      <w:proofErr w:type="gramEnd"/>
    </w:p>
    <w:p w14:paraId="4C7B1B06" w14:textId="77777777" w:rsidR="00822F93" w:rsidRPr="00FF4867" w:rsidRDefault="00822F93" w:rsidP="00822F93">
      <w:pPr>
        <w:pStyle w:val="B3"/>
        <w:ind w:left="851" w:firstLine="0"/>
        <w:rPr>
          <w:lang w:eastAsia="ko-KR"/>
        </w:rPr>
      </w:pPr>
      <w:r w:rsidRPr="00FF4867">
        <w:rPr>
          <w:lang w:eastAsia="ko-KR"/>
        </w:rPr>
        <w:t>3&gt;</w:t>
      </w:r>
      <w:r w:rsidRPr="00FF4867">
        <w:rPr>
          <w:lang w:eastAsia="ko-KR"/>
        </w:rPr>
        <w:tab/>
        <w:t xml:space="preserve">include the </w:t>
      </w:r>
      <w:proofErr w:type="spellStart"/>
      <w:r w:rsidRPr="00FF4867">
        <w:rPr>
          <w:i/>
          <w:iCs/>
          <w:lang w:eastAsia="ko-KR"/>
        </w:rPr>
        <w:t>traceReference</w:t>
      </w:r>
      <w:proofErr w:type="spellEnd"/>
      <w:r w:rsidRPr="00FF4867">
        <w:rPr>
          <w:lang w:eastAsia="ko-KR"/>
        </w:rPr>
        <w:t xml:space="preserve"> and set it to the value of </w:t>
      </w:r>
      <w:proofErr w:type="spellStart"/>
      <w:r w:rsidRPr="00FF4867">
        <w:rPr>
          <w:i/>
          <w:iCs/>
          <w:lang w:eastAsia="ko-KR"/>
        </w:rPr>
        <w:t>traceReference</w:t>
      </w:r>
      <w:proofErr w:type="spellEnd"/>
      <w:r w:rsidRPr="00FF4867">
        <w:rPr>
          <w:lang w:eastAsia="ko-KR"/>
        </w:rPr>
        <w:t xml:space="preserve"> in the </w:t>
      </w:r>
      <w:proofErr w:type="spellStart"/>
      <w:proofErr w:type="gramStart"/>
      <w:r w:rsidRPr="00FF4867">
        <w:rPr>
          <w:i/>
          <w:iCs/>
          <w:lang w:eastAsia="ko-KR"/>
        </w:rPr>
        <w:t>VarLogMeasReport</w:t>
      </w:r>
      <w:proofErr w:type="spellEnd"/>
      <w:r w:rsidRPr="00FF4867">
        <w:rPr>
          <w:lang w:eastAsia="ko-KR"/>
        </w:rPr>
        <w:t>;</w:t>
      </w:r>
      <w:proofErr w:type="gramEnd"/>
    </w:p>
    <w:p w14:paraId="29C8996F" w14:textId="77777777" w:rsidR="00822F93" w:rsidRPr="00FF4867" w:rsidRDefault="00822F93" w:rsidP="00822F93">
      <w:pPr>
        <w:pStyle w:val="B3"/>
        <w:rPr>
          <w:i/>
          <w:iCs/>
          <w:lang w:eastAsia="ko-KR"/>
        </w:rPr>
      </w:pPr>
      <w:r w:rsidRPr="00FF4867">
        <w:t>3&gt;</w:t>
      </w:r>
      <w:r w:rsidRPr="00FF4867">
        <w:tab/>
      </w:r>
      <w:r w:rsidRPr="00FF4867">
        <w:rPr>
          <w:lang w:eastAsia="ko-KR"/>
        </w:rPr>
        <w:t xml:space="preserve">include the </w:t>
      </w:r>
      <w:proofErr w:type="spellStart"/>
      <w:r w:rsidRPr="00FF4867">
        <w:rPr>
          <w:i/>
          <w:iCs/>
          <w:lang w:eastAsia="ko-KR"/>
        </w:rPr>
        <w:t>traceRecordingSessionRef</w:t>
      </w:r>
      <w:proofErr w:type="spellEnd"/>
      <w:r w:rsidRPr="00FF4867">
        <w:rPr>
          <w:lang w:eastAsia="ko-KR"/>
        </w:rPr>
        <w:t xml:space="preserve"> and set it to the value of </w:t>
      </w:r>
      <w:proofErr w:type="spellStart"/>
      <w:r w:rsidRPr="00FF4867">
        <w:rPr>
          <w:i/>
          <w:iCs/>
          <w:lang w:eastAsia="ko-KR"/>
        </w:rPr>
        <w:t>traceRecordingSessionRef</w:t>
      </w:r>
      <w:proofErr w:type="spellEnd"/>
      <w:r w:rsidRPr="00FF4867">
        <w:rPr>
          <w:lang w:eastAsia="ko-KR"/>
        </w:rPr>
        <w:t xml:space="preserve"> in the </w:t>
      </w:r>
      <w:proofErr w:type="spellStart"/>
      <w:proofErr w:type="gramStart"/>
      <w:r w:rsidRPr="00FF4867">
        <w:rPr>
          <w:i/>
          <w:iCs/>
          <w:lang w:eastAsia="ko-KR"/>
        </w:rPr>
        <w:t>VarLogMeasReport</w:t>
      </w:r>
      <w:proofErr w:type="spellEnd"/>
      <w:r w:rsidRPr="00FF4867">
        <w:rPr>
          <w:i/>
          <w:iCs/>
          <w:lang w:eastAsia="ko-KR"/>
        </w:rPr>
        <w:t>;</w:t>
      </w:r>
      <w:proofErr w:type="gramEnd"/>
    </w:p>
    <w:p w14:paraId="0FB31284" w14:textId="77777777" w:rsidR="00822F93" w:rsidRPr="00FF4867" w:rsidRDefault="00822F93" w:rsidP="00822F93">
      <w:pPr>
        <w:pStyle w:val="B3"/>
      </w:pPr>
      <w:r w:rsidRPr="00FF4867">
        <w:t>3&gt;</w:t>
      </w:r>
      <w:r w:rsidRPr="00FF4867">
        <w:tab/>
        <w:t xml:space="preserve">include the </w:t>
      </w:r>
      <w:proofErr w:type="spellStart"/>
      <w:r w:rsidRPr="00FF4867">
        <w:rPr>
          <w:i/>
        </w:rPr>
        <w:t>tce</w:t>
      </w:r>
      <w:proofErr w:type="spellEnd"/>
      <w:r w:rsidRPr="00FF4867">
        <w:rPr>
          <w:i/>
        </w:rPr>
        <w:t>-Id</w:t>
      </w:r>
      <w:r w:rsidRPr="00FF4867">
        <w:t xml:space="preserve"> and set it to the value of </w:t>
      </w:r>
      <w:proofErr w:type="spellStart"/>
      <w:r w:rsidRPr="00FF4867">
        <w:rPr>
          <w:i/>
        </w:rPr>
        <w:t>tce</w:t>
      </w:r>
      <w:proofErr w:type="spellEnd"/>
      <w:r w:rsidRPr="00FF4867">
        <w:rPr>
          <w:i/>
        </w:rPr>
        <w:t>-Id</w:t>
      </w:r>
      <w:r w:rsidRPr="00FF4867">
        <w:t xml:space="preserve"> in the </w:t>
      </w:r>
      <w:proofErr w:type="spellStart"/>
      <w:proofErr w:type="gramStart"/>
      <w:r w:rsidRPr="00FF4867">
        <w:rPr>
          <w:i/>
        </w:rPr>
        <w:t>VarLogMeasReport</w:t>
      </w:r>
      <w:proofErr w:type="spellEnd"/>
      <w:r w:rsidRPr="00FF4867">
        <w:t>;</w:t>
      </w:r>
      <w:proofErr w:type="gramEnd"/>
    </w:p>
    <w:p w14:paraId="63DA079A" w14:textId="77777777" w:rsidR="00822F93" w:rsidRPr="00FF4867" w:rsidRDefault="00822F93" w:rsidP="00822F93">
      <w:pPr>
        <w:pStyle w:val="B3"/>
        <w:rPr>
          <w:lang w:eastAsia="ko-KR"/>
        </w:rPr>
      </w:pPr>
      <w:r w:rsidRPr="00FF4867">
        <w:rPr>
          <w:lang w:eastAsia="ko-KR"/>
        </w:rPr>
        <w:t>3&gt;</w:t>
      </w:r>
      <w:r w:rsidRPr="00FF4867">
        <w:rPr>
          <w:lang w:eastAsia="ko-KR"/>
        </w:rPr>
        <w:tab/>
        <w:t xml:space="preserve">include the </w:t>
      </w:r>
      <w:proofErr w:type="spellStart"/>
      <w:r w:rsidRPr="00FF4867">
        <w:rPr>
          <w:i/>
          <w:iCs/>
          <w:lang w:eastAsia="ko-KR"/>
        </w:rPr>
        <w:t>logMeasInfo</w:t>
      </w:r>
      <w:r w:rsidRPr="00FF4867">
        <w:rPr>
          <w:i/>
          <w:lang w:eastAsia="ko-KR"/>
        </w:rPr>
        <w:t>List</w:t>
      </w:r>
      <w:proofErr w:type="spellEnd"/>
      <w:r w:rsidRPr="00FF4867">
        <w:rPr>
          <w:lang w:eastAsia="ko-KR"/>
        </w:rPr>
        <w:t xml:space="preserve"> and set it to include</w:t>
      </w:r>
      <w:r w:rsidRPr="00FF4867">
        <w:t xml:space="preserve"> </w:t>
      </w:r>
      <w:r w:rsidRPr="00FF4867">
        <w:rPr>
          <w:lang w:eastAsia="ko-KR"/>
        </w:rPr>
        <w:t>one or more entries from the</w:t>
      </w:r>
      <w:r w:rsidRPr="00FF4867">
        <w:rPr>
          <w:i/>
        </w:rPr>
        <w:t xml:space="preserve"> </w:t>
      </w:r>
      <w:proofErr w:type="spellStart"/>
      <w:r w:rsidRPr="00FF4867">
        <w:rPr>
          <w:i/>
        </w:rPr>
        <w:t>VarLogMeasReport</w:t>
      </w:r>
      <w:proofErr w:type="spellEnd"/>
      <w:r w:rsidRPr="00FF4867">
        <w:rPr>
          <w:lang w:eastAsia="ko-KR"/>
        </w:rPr>
        <w:t xml:space="preserve"> </w:t>
      </w:r>
      <w:r w:rsidRPr="00FF4867">
        <w:rPr>
          <w:rFonts w:eastAsia="SimSun"/>
        </w:rPr>
        <w:t xml:space="preserve">starting from the entries logged first, and for each entry of the </w:t>
      </w:r>
      <w:proofErr w:type="spellStart"/>
      <w:r w:rsidRPr="00FF4867">
        <w:rPr>
          <w:i/>
          <w:iCs/>
        </w:rPr>
        <w:t>logMeasInfoList</w:t>
      </w:r>
      <w:proofErr w:type="spellEnd"/>
      <w:r w:rsidRPr="00FF4867">
        <w:rPr>
          <w:rFonts w:eastAsia="SimSun"/>
        </w:rPr>
        <w:t xml:space="preserve"> that is included, include all information stored</w:t>
      </w:r>
      <w:r w:rsidRPr="00FF4867">
        <w:t xml:space="preserve"> in the corresponding </w:t>
      </w:r>
      <w:proofErr w:type="spellStart"/>
      <w:r w:rsidRPr="00FF4867">
        <w:rPr>
          <w:i/>
          <w:iCs/>
        </w:rPr>
        <w:t>logMeasInfoList</w:t>
      </w:r>
      <w:proofErr w:type="spellEnd"/>
      <w:r w:rsidRPr="00FF4867">
        <w:t xml:space="preserve"> </w:t>
      </w:r>
      <w:r w:rsidRPr="00FF4867">
        <w:rPr>
          <w:rFonts w:eastAsia="SimSun"/>
        </w:rPr>
        <w:t xml:space="preserve">entry </w:t>
      </w:r>
      <w:r w:rsidRPr="00FF4867">
        <w:t xml:space="preserve">in </w:t>
      </w:r>
      <w:proofErr w:type="spellStart"/>
      <w:proofErr w:type="gramStart"/>
      <w:r w:rsidRPr="00FF4867">
        <w:rPr>
          <w:i/>
        </w:rPr>
        <w:t>VarLogMeasReport</w:t>
      </w:r>
      <w:proofErr w:type="spellEnd"/>
      <w:r w:rsidRPr="00FF4867">
        <w:rPr>
          <w:iCs/>
        </w:rPr>
        <w:t>;</w:t>
      </w:r>
      <w:proofErr w:type="gramEnd"/>
    </w:p>
    <w:p w14:paraId="3E627AE2" w14:textId="77777777" w:rsidR="00822F93" w:rsidRPr="00FF4867" w:rsidRDefault="00822F93" w:rsidP="00822F93">
      <w:pPr>
        <w:pStyle w:val="B3"/>
      </w:pPr>
      <w:r w:rsidRPr="00FF4867">
        <w:t>3&gt;</w:t>
      </w:r>
      <w:r w:rsidRPr="00FF4867">
        <w:tab/>
        <w:t xml:space="preserve">if the </w:t>
      </w:r>
      <w:proofErr w:type="spellStart"/>
      <w:r w:rsidRPr="00FF4867">
        <w:rPr>
          <w:i/>
          <w:iCs/>
        </w:rPr>
        <w:t>VarLogMeasReport</w:t>
      </w:r>
      <w:proofErr w:type="spellEnd"/>
      <w:r w:rsidRPr="00FF4867">
        <w:t xml:space="preserve"> includes one or more additional logged measurement entries that are not included in the </w:t>
      </w:r>
      <w:proofErr w:type="spellStart"/>
      <w:r w:rsidRPr="00FF4867">
        <w:rPr>
          <w:i/>
        </w:rPr>
        <w:t>logMeasInfoList</w:t>
      </w:r>
      <w:proofErr w:type="spellEnd"/>
      <w:r w:rsidRPr="00FF4867">
        <w:t xml:space="preserve"> within the </w:t>
      </w:r>
      <w:proofErr w:type="spellStart"/>
      <w:r w:rsidRPr="00FF4867">
        <w:rPr>
          <w:i/>
        </w:rPr>
        <w:t>UEInformationResponse</w:t>
      </w:r>
      <w:proofErr w:type="spellEnd"/>
      <w:r w:rsidRPr="00FF4867">
        <w:t xml:space="preserve"> message:</w:t>
      </w:r>
    </w:p>
    <w:p w14:paraId="63110512" w14:textId="77777777" w:rsidR="00822F93" w:rsidRPr="00FF4867" w:rsidRDefault="00822F93" w:rsidP="00822F93">
      <w:pPr>
        <w:pStyle w:val="B4"/>
        <w:rPr>
          <w:iCs/>
        </w:rPr>
      </w:pPr>
      <w:r w:rsidRPr="00FF4867">
        <w:t>4&gt;</w:t>
      </w:r>
      <w:r w:rsidRPr="00FF4867">
        <w:tab/>
        <w:t xml:space="preserve">include the </w:t>
      </w:r>
      <w:proofErr w:type="spellStart"/>
      <w:proofErr w:type="gramStart"/>
      <w:r w:rsidRPr="00FF4867">
        <w:rPr>
          <w:i/>
        </w:rPr>
        <w:t>logMeas</w:t>
      </w:r>
      <w:r w:rsidRPr="00FF4867">
        <w:rPr>
          <w:rFonts w:eastAsia="SimSun"/>
          <w:i/>
        </w:rPr>
        <w:t>Available</w:t>
      </w:r>
      <w:proofErr w:type="spellEnd"/>
      <w:r w:rsidRPr="00FF4867">
        <w:rPr>
          <w:iCs/>
        </w:rPr>
        <w:t>;</w:t>
      </w:r>
      <w:proofErr w:type="gramEnd"/>
    </w:p>
    <w:p w14:paraId="1EFC5CA2" w14:textId="77777777" w:rsidR="00822F93" w:rsidRPr="00FF4867" w:rsidRDefault="00822F93" w:rsidP="00822F93">
      <w:pPr>
        <w:pStyle w:val="B4"/>
      </w:pPr>
      <w:r w:rsidRPr="00FF4867">
        <w:t>4&gt;</w:t>
      </w:r>
      <w:r w:rsidRPr="00FF4867">
        <w:tab/>
        <w:t xml:space="preserve">if </w:t>
      </w:r>
      <w:proofErr w:type="spellStart"/>
      <w:r w:rsidRPr="00FF4867">
        <w:rPr>
          <w:i/>
        </w:rPr>
        <w:t>bt-LocationInfo</w:t>
      </w:r>
      <w:proofErr w:type="spellEnd"/>
      <w:r w:rsidRPr="00FF4867">
        <w:t xml:space="preserve"> is included in </w:t>
      </w:r>
      <w:proofErr w:type="spellStart"/>
      <w:r w:rsidRPr="00FF4867">
        <w:rPr>
          <w:i/>
        </w:rPr>
        <w:t>locationInfo</w:t>
      </w:r>
      <w:proofErr w:type="spellEnd"/>
      <w:r w:rsidRPr="00FF4867">
        <w:t xml:space="preserve"> of one or more of the additional logged measurement entries in </w:t>
      </w:r>
      <w:proofErr w:type="spellStart"/>
      <w:r w:rsidRPr="00FF4867">
        <w:rPr>
          <w:i/>
          <w:iCs/>
        </w:rPr>
        <w:t>VarLogMeasReport</w:t>
      </w:r>
      <w:proofErr w:type="spellEnd"/>
      <w:r w:rsidRPr="00FF4867">
        <w:t xml:space="preserve"> that are not included in the </w:t>
      </w:r>
      <w:proofErr w:type="spellStart"/>
      <w:r w:rsidRPr="00FF4867">
        <w:rPr>
          <w:i/>
        </w:rPr>
        <w:t>logMeasInfoList</w:t>
      </w:r>
      <w:proofErr w:type="spellEnd"/>
      <w:r w:rsidRPr="00FF4867">
        <w:t xml:space="preserve"> within the </w:t>
      </w:r>
      <w:proofErr w:type="spellStart"/>
      <w:r w:rsidRPr="00FF4867">
        <w:rPr>
          <w:i/>
        </w:rPr>
        <w:t>UEInformationResponse</w:t>
      </w:r>
      <w:proofErr w:type="spellEnd"/>
      <w:r w:rsidRPr="00FF4867">
        <w:t xml:space="preserve"> message:</w:t>
      </w:r>
    </w:p>
    <w:p w14:paraId="527A6534" w14:textId="77777777" w:rsidR="00822F93" w:rsidRPr="00FF4867" w:rsidRDefault="00822F93" w:rsidP="00822F93">
      <w:pPr>
        <w:pStyle w:val="B5"/>
        <w:rPr>
          <w:iCs/>
        </w:rPr>
      </w:pPr>
      <w:r w:rsidRPr="00FF4867">
        <w:t>5&gt;</w:t>
      </w:r>
      <w:r w:rsidRPr="00FF4867">
        <w:tab/>
        <w:t xml:space="preserve">include the </w:t>
      </w:r>
      <w:proofErr w:type="spellStart"/>
      <w:proofErr w:type="gramStart"/>
      <w:r w:rsidRPr="00FF4867">
        <w:rPr>
          <w:i/>
          <w:iCs/>
        </w:rPr>
        <w:t>logMeasAvailableBT</w:t>
      </w:r>
      <w:proofErr w:type="spellEnd"/>
      <w:r w:rsidRPr="00FF4867">
        <w:rPr>
          <w:iCs/>
        </w:rPr>
        <w:t>;</w:t>
      </w:r>
      <w:proofErr w:type="gramEnd"/>
    </w:p>
    <w:p w14:paraId="3C895821" w14:textId="77777777" w:rsidR="00822F93" w:rsidRPr="00FF4867" w:rsidRDefault="00822F93" w:rsidP="00822F93">
      <w:pPr>
        <w:pStyle w:val="B4"/>
      </w:pPr>
      <w:r w:rsidRPr="00FF4867">
        <w:t>4&gt;</w:t>
      </w:r>
      <w:r w:rsidRPr="00FF4867">
        <w:tab/>
        <w:t>if</w:t>
      </w:r>
      <w:r w:rsidRPr="00FF4867">
        <w:rPr>
          <w:i/>
        </w:rPr>
        <w:t xml:space="preserve"> </w:t>
      </w:r>
      <w:proofErr w:type="spellStart"/>
      <w:r w:rsidRPr="00FF4867">
        <w:rPr>
          <w:i/>
        </w:rPr>
        <w:t>wlan-LocationInfo</w:t>
      </w:r>
      <w:proofErr w:type="spellEnd"/>
      <w:r w:rsidRPr="00FF4867">
        <w:t xml:space="preserve"> is included in </w:t>
      </w:r>
      <w:proofErr w:type="spellStart"/>
      <w:r w:rsidRPr="00FF4867">
        <w:rPr>
          <w:i/>
        </w:rPr>
        <w:t>locationInfo</w:t>
      </w:r>
      <w:proofErr w:type="spellEnd"/>
      <w:r w:rsidRPr="00FF4867">
        <w:t xml:space="preserve"> of one or more of the additional logged measurement entries in</w:t>
      </w:r>
      <w:r w:rsidRPr="00FF4867">
        <w:rPr>
          <w:i/>
          <w:iCs/>
        </w:rPr>
        <w:t xml:space="preserve"> </w:t>
      </w:r>
      <w:proofErr w:type="spellStart"/>
      <w:r w:rsidRPr="00FF4867">
        <w:rPr>
          <w:i/>
          <w:iCs/>
        </w:rPr>
        <w:t>VarLogMeasReport</w:t>
      </w:r>
      <w:proofErr w:type="spellEnd"/>
      <w:r w:rsidRPr="00FF4867">
        <w:t xml:space="preserve"> that are not included in the </w:t>
      </w:r>
      <w:proofErr w:type="spellStart"/>
      <w:r w:rsidRPr="00FF4867">
        <w:rPr>
          <w:i/>
        </w:rPr>
        <w:t>logMeasInfoList</w:t>
      </w:r>
      <w:proofErr w:type="spellEnd"/>
      <w:r w:rsidRPr="00FF4867">
        <w:t xml:space="preserve"> within the </w:t>
      </w:r>
      <w:proofErr w:type="spellStart"/>
      <w:r w:rsidRPr="00FF4867">
        <w:rPr>
          <w:i/>
        </w:rPr>
        <w:t>UEInformationResponse</w:t>
      </w:r>
      <w:proofErr w:type="spellEnd"/>
      <w:r w:rsidRPr="00FF4867">
        <w:t xml:space="preserve"> message:</w:t>
      </w:r>
    </w:p>
    <w:p w14:paraId="7C06B477" w14:textId="77777777" w:rsidR="00822F93" w:rsidRPr="00FF4867" w:rsidRDefault="00822F93" w:rsidP="00822F93">
      <w:pPr>
        <w:pStyle w:val="B5"/>
        <w:rPr>
          <w:iCs/>
        </w:rPr>
      </w:pPr>
      <w:r w:rsidRPr="00FF4867">
        <w:t>5&gt;</w:t>
      </w:r>
      <w:r w:rsidRPr="00FF4867">
        <w:tab/>
        <w:t xml:space="preserve">include the </w:t>
      </w:r>
      <w:proofErr w:type="spellStart"/>
      <w:proofErr w:type="gramStart"/>
      <w:r w:rsidRPr="00FF4867">
        <w:rPr>
          <w:i/>
          <w:iCs/>
        </w:rPr>
        <w:t>logMeasAvailableWLAN</w:t>
      </w:r>
      <w:proofErr w:type="spellEnd"/>
      <w:r w:rsidRPr="00FF4867">
        <w:rPr>
          <w:iCs/>
        </w:rPr>
        <w:t>;</w:t>
      </w:r>
      <w:proofErr w:type="gramEnd"/>
    </w:p>
    <w:p w14:paraId="28462833" w14:textId="77777777" w:rsidR="00822F93" w:rsidRPr="00FF4867" w:rsidRDefault="00822F93" w:rsidP="00822F93">
      <w:pPr>
        <w:pStyle w:val="B1"/>
        <w:rPr>
          <w:lang w:eastAsia="ko-KR"/>
        </w:rPr>
      </w:pPr>
      <w:r w:rsidRPr="00FF4867">
        <w:t>1&gt;</w:t>
      </w:r>
      <w:r w:rsidRPr="00FF4867">
        <w:tab/>
        <w:t xml:space="preserve">if </w:t>
      </w:r>
      <w:proofErr w:type="spellStart"/>
      <w:r w:rsidRPr="00FF4867">
        <w:rPr>
          <w:i/>
        </w:rPr>
        <w:t>ra-ReportReq</w:t>
      </w:r>
      <w:proofErr w:type="spellEnd"/>
      <w:r w:rsidRPr="00FF4867">
        <w:t xml:space="preserve"> is set to </w:t>
      </w:r>
      <w:r w:rsidRPr="00FF4867">
        <w:rPr>
          <w:i/>
        </w:rPr>
        <w:t>true</w:t>
      </w:r>
      <w:r w:rsidRPr="00FF4867">
        <w:t xml:space="preserve"> and the UE has random access related information available in </w:t>
      </w:r>
      <w:r w:rsidRPr="00FF4867">
        <w:rPr>
          <w:i/>
        </w:rPr>
        <w:t>VarRA-Report</w:t>
      </w:r>
      <w:r w:rsidRPr="00FF4867">
        <w:t xml:space="preserve"> and if the RPLMN is included in </w:t>
      </w:r>
      <w:proofErr w:type="spellStart"/>
      <w:r w:rsidRPr="00FF4867">
        <w:rPr>
          <w:i/>
        </w:rPr>
        <w:t>plmn-IdentityList</w:t>
      </w:r>
      <w:proofErr w:type="spellEnd"/>
      <w:r w:rsidRPr="00FF4867">
        <w:t xml:space="preserve"> stored in </w:t>
      </w:r>
      <w:r w:rsidRPr="00FF4867">
        <w:rPr>
          <w:i/>
        </w:rPr>
        <w:t>VarRA-Report</w:t>
      </w:r>
      <w:r w:rsidRPr="00FF4867">
        <w:rPr>
          <w:iCs/>
        </w:rPr>
        <w:t>; or</w:t>
      </w:r>
    </w:p>
    <w:p w14:paraId="268106D1" w14:textId="77777777" w:rsidR="00822F93" w:rsidRPr="00FF4867" w:rsidRDefault="00822F93" w:rsidP="00822F93">
      <w:pPr>
        <w:pStyle w:val="B1"/>
        <w:rPr>
          <w:lang w:eastAsia="ko-KR"/>
        </w:rPr>
      </w:pPr>
      <w:r w:rsidRPr="00FF4867">
        <w:lastRenderedPageBreak/>
        <w:t>1&gt;</w:t>
      </w:r>
      <w:r w:rsidRPr="00FF4867">
        <w:tab/>
        <w:t xml:space="preserve">if </w:t>
      </w:r>
      <w:proofErr w:type="spellStart"/>
      <w:r w:rsidRPr="00FF4867">
        <w:rPr>
          <w:i/>
        </w:rPr>
        <w:t>ra-ReportReq</w:t>
      </w:r>
      <w:proofErr w:type="spellEnd"/>
      <w:r w:rsidRPr="00FF4867">
        <w:t xml:space="preserve"> is set to </w:t>
      </w:r>
      <w:r w:rsidRPr="00FF4867">
        <w:rPr>
          <w:i/>
        </w:rPr>
        <w:t>true</w:t>
      </w:r>
      <w:r w:rsidRPr="00FF4867">
        <w:t xml:space="preserve"> and the UE has random access related information available in </w:t>
      </w:r>
      <w:r w:rsidRPr="00FF4867">
        <w:rPr>
          <w:i/>
        </w:rPr>
        <w:t>VarRA-Report</w:t>
      </w:r>
      <w:r w:rsidRPr="00FF4867">
        <w:t xml:space="preserve"> and if the registered SNPN </w:t>
      </w:r>
      <w:r w:rsidRPr="00FF4867">
        <w:rPr>
          <w:iCs/>
        </w:rPr>
        <w:t xml:space="preserve">identity </w:t>
      </w:r>
      <w:r w:rsidRPr="00FF4867">
        <w:t xml:space="preserve">is included in </w:t>
      </w:r>
      <w:proofErr w:type="spellStart"/>
      <w:r w:rsidRPr="00FF4867">
        <w:rPr>
          <w:i/>
        </w:rPr>
        <w:t>snpn-IdentityList</w:t>
      </w:r>
      <w:proofErr w:type="spellEnd"/>
      <w:r w:rsidRPr="00FF4867">
        <w:t xml:space="preserve"> stored in </w:t>
      </w:r>
      <w:r w:rsidRPr="00FF4867">
        <w:rPr>
          <w:i/>
        </w:rPr>
        <w:t>VarRA-Report</w:t>
      </w:r>
      <w:r w:rsidRPr="00FF4867">
        <w:t>:</w:t>
      </w:r>
    </w:p>
    <w:p w14:paraId="3EEF550B" w14:textId="77777777" w:rsidR="00822F93" w:rsidRPr="00FF4867" w:rsidRDefault="00822F93" w:rsidP="00822F93">
      <w:pPr>
        <w:pStyle w:val="B2"/>
      </w:pPr>
      <w:r w:rsidRPr="00FF4867">
        <w:t>2&gt;</w:t>
      </w:r>
      <w:r w:rsidRPr="00FF4867">
        <w:tab/>
        <w:t xml:space="preserve">set the </w:t>
      </w:r>
      <w:proofErr w:type="spellStart"/>
      <w:r w:rsidRPr="00FF4867">
        <w:rPr>
          <w:i/>
        </w:rPr>
        <w:t>ra-ReportList</w:t>
      </w:r>
      <w:proofErr w:type="spellEnd"/>
      <w:r w:rsidRPr="00FF4867">
        <w:t xml:space="preserve"> in the </w:t>
      </w:r>
      <w:proofErr w:type="spellStart"/>
      <w:r w:rsidRPr="00FF4867">
        <w:rPr>
          <w:i/>
        </w:rPr>
        <w:t>UEInformationResponse</w:t>
      </w:r>
      <w:proofErr w:type="spellEnd"/>
      <w:r w:rsidRPr="00FF4867">
        <w:t xml:space="preserve"> message to the value of </w:t>
      </w:r>
      <w:proofErr w:type="spellStart"/>
      <w:r w:rsidRPr="00FF4867">
        <w:rPr>
          <w:i/>
        </w:rPr>
        <w:t>ra-ReportList</w:t>
      </w:r>
      <w:proofErr w:type="spellEnd"/>
      <w:r w:rsidRPr="00FF4867">
        <w:t xml:space="preserve"> in </w:t>
      </w:r>
      <w:r w:rsidRPr="00FF4867">
        <w:rPr>
          <w:i/>
        </w:rPr>
        <w:t>VarRA-</w:t>
      </w:r>
      <w:proofErr w:type="gramStart"/>
      <w:r w:rsidRPr="00FF4867">
        <w:rPr>
          <w:i/>
        </w:rPr>
        <w:t>Report</w:t>
      </w:r>
      <w:r w:rsidRPr="00FF4867">
        <w:t>;</w:t>
      </w:r>
      <w:proofErr w:type="gramEnd"/>
    </w:p>
    <w:p w14:paraId="7E9E6E05" w14:textId="77777777" w:rsidR="00822F93" w:rsidRPr="00FF4867" w:rsidRDefault="00822F93" w:rsidP="00822F93">
      <w:pPr>
        <w:pStyle w:val="B2"/>
      </w:pPr>
      <w:r w:rsidRPr="00FF4867">
        <w:t>2&gt;</w:t>
      </w:r>
      <w:r w:rsidRPr="00FF4867">
        <w:tab/>
        <w:t xml:space="preserve">discard the </w:t>
      </w:r>
      <w:proofErr w:type="spellStart"/>
      <w:r w:rsidRPr="00FF4867">
        <w:rPr>
          <w:i/>
        </w:rPr>
        <w:t>ra-ReportList</w:t>
      </w:r>
      <w:proofErr w:type="spellEnd"/>
      <w:r w:rsidRPr="00FF4867">
        <w:t xml:space="preserve"> from </w:t>
      </w:r>
      <w:r w:rsidRPr="00FF4867">
        <w:rPr>
          <w:i/>
        </w:rPr>
        <w:t>VarRA-Report</w:t>
      </w:r>
      <w:r w:rsidRPr="00FF4867">
        <w:t xml:space="preserve"> upon successful delivery of the </w:t>
      </w:r>
      <w:proofErr w:type="spellStart"/>
      <w:r w:rsidRPr="00FF4867">
        <w:rPr>
          <w:i/>
        </w:rPr>
        <w:t>UEInformationResponse</w:t>
      </w:r>
      <w:proofErr w:type="spellEnd"/>
      <w:r w:rsidRPr="00FF4867">
        <w:t xml:space="preserve"> message confirmed by lower </w:t>
      </w:r>
      <w:proofErr w:type="gramStart"/>
      <w:r w:rsidRPr="00FF4867">
        <w:t>layers;</w:t>
      </w:r>
      <w:proofErr w:type="gramEnd"/>
    </w:p>
    <w:p w14:paraId="1EEFACA8" w14:textId="77777777" w:rsidR="00822F93" w:rsidRPr="00FF4867" w:rsidRDefault="00822F93" w:rsidP="00822F93">
      <w:pPr>
        <w:pStyle w:val="B1"/>
      </w:pPr>
      <w:r w:rsidRPr="00FF4867">
        <w:t>1&gt;</w:t>
      </w:r>
      <w:r w:rsidRPr="00FF4867">
        <w:tab/>
        <w:t xml:space="preserve">if </w:t>
      </w:r>
      <w:proofErr w:type="spellStart"/>
      <w:r w:rsidRPr="00FF4867">
        <w:rPr>
          <w:i/>
        </w:rPr>
        <w:t>rlf-ReportReq</w:t>
      </w:r>
      <w:proofErr w:type="spellEnd"/>
      <w:r w:rsidRPr="00FF4867">
        <w:t xml:space="preserve"> is set to </w:t>
      </w:r>
      <w:r w:rsidRPr="00FF4867">
        <w:rPr>
          <w:i/>
        </w:rPr>
        <w:t>true</w:t>
      </w:r>
      <w:r w:rsidRPr="00FF4867">
        <w:t>:</w:t>
      </w:r>
    </w:p>
    <w:p w14:paraId="6BBF5FCD" w14:textId="77777777" w:rsidR="00822F93" w:rsidRPr="00FF4867" w:rsidRDefault="00822F93" w:rsidP="00822F93">
      <w:pPr>
        <w:pStyle w:val="B2"/>
      </w:pPr>
      <w:r w:rsidRPr="00FF4867">
        <w:t>2&gt;</w:t>
      </w:r>
      <w:r w:rsidRPr="00FF4867">
        <w:tab/>
        <w:t xml:space="preserve">if the UE has radio link failure information or handover failure information available in </w:t>
      </w:r>
      <w:proofErr w:type="spellStart"/>
      <w:r w:rsidRPr="00FF4867">
        <w:rPr>
          <w:i/>
        </w:rPr>
        <w:t>VarRLF</w:t>
      </w:r>
      <w:proofErr w:type="spellEnd"/>
      <w:r w:rsidRPr="00FF4867">
        <w:rPr>
          <w:i/>
        </w:rPr>
        <w:t>-Report</w:t>
      </w:r>
      <w:r w:rsidRPr="00FF4867">
        <w:t xml:space="preserve"> and if the RPLMN is included in </w:t>
      </w:r>
      <w:proofErr w:type="spellStart"/>
      <w:r w:rsidRPr="00FF4867">
        <w:rPr>
          <w:i/>
        </w:rPr>
        <w:t>plmn-IdentityList</w:t>
      </w:r>
      <w:proofErr w:type="spellEnd"/>
      <w:r w:rsidRPr="00FF4867">
        <w:t xml:space="preserve"> stored in </w:t>
      </w:r>
      <w:proofErr w:type="spellStart"/>
      <w:r w:rsidRPr="00FF4867">
        <w:rPr>
          <w:i/>
        </w:rPr>
        <w:t>VarRLF</w:t>
      </w:r>
      <w:proofErr w:type="spellEnd"/>
      <w:r w:rsidRPr="00FF4867">
        <w:rPr>
          <w:i/>
        </w:rPr>
        <w:t>-Report</w:t>
      </w:r>
      <w:r w:rsidRPr="00FF4867">
        <w:rPr>
          <w:iCs/>
        </w:rPr>
        <w:t>; or</w:t>
      </w:r>
    </w:p>
    <w:p w14:paraId="27CB3336" w14:textId="77777777" w:rsidR="00822F93" w:rsidRPr="00FF4867" w:rsidRDefault="00822F93" w:rsidP="00822F93">
      <w:pPr>
        <w:pStyle w:val="B2"/>
      </w:pPr>
      <w:r w:rsidRPr="00FF4867">
        <w:t>2&gt;</w:t>
      </w:r>
      <w:r w:rsidRPr="00FF4867">
        <w:tab/>
        <w:t xml:space="preserve">if the UE has radio link failure information or handover failure information available in </w:t>
      </w:r>
      <w:proofErr w:type="spellStart"/>
      <w:r w:rsidRPr="00FF4867">
        <w:rPr>
          <w:i/>
        </w:rPr>
        <w:t>VarRLF</w:t>
      </w:r>
      <w:proofErr w:type="spellEnd"/>
      <w:r w:rsidRPr="00FF4867">
        <w:rPr>
          <w:i/>
        </w:rPr>
        <w:t>-Report</w:t>
      </w:r>
      <w:r w:rsidRPr="00FF4867">
        <w:t xml:space="preserve"> and if the current registered SNPN </w:t>
      </w:r>
      <w:r w:rsidRPr="00FF4867">
        <w:rPr>
          <w:iCs/>
        </w:rPr>
        <w:t xml:space="preserve">identity </w:t>
      </w:r>
      <w:r w:rsidRPr="00FF4867">
        <w:t xml:space="preserve">is included in </w:t>
      </w:r>
      <w:proofErr w:type="spellStart"/>
      <w:r w:rsidRPr="00FF4867">
        <w:rPr>
          <w:rFonts w:eastAsia="SimSun"/>
          <w:i/>
        </w:rPr>
        <w:t>snpn-IdentityList</w:t>
      </w:r>
      <w:proofErr w:type="spellEnd"/>
      <w:r w:rsidRPr="00FF4867">
        <w:rPr>
          <w:rFonts w:eastAsia="SimSun"/>
        </w:rPr>
        <w:t xml:space="preserve"> stored in </w:t>
      </w:r>
      <w:proofErr w:type="spellStart"/>
      <w:r w:rsidRPr="00FF4867">
        <w:rPr>
          <w:i/>
          <w:iCs/>
        </w:rPr>
        <w:t>VarRLF</w:t>
      </w:r>
      <w:proofErr w:type="spellEnd"/>
      <w:r w:rsidRPr="00FF4867">
        <w:rPr>
          <w:i/>
          <w:iCs/>
        </w:rPr>
        <w:t>-Report</w:t>
      </w:r>
      <w:r w:rsidRPr="00FF4867">
        <w:t>:</w:t>
      </w:r>
    </w:p>
    <w:p w14:paraId="39785C49" w14:textId="77777777" w:rsidR="00822F93" w:rsidRPr="00FF4867" w:rsidRDefault="00822F93" w:rsidP="00822F93">
      <w:pPr>
        <w:pStyle w:val="B3"/>
      </w:pPr>
      <w:r w:rsidRPr="00FF4867">
        <w:t>3&gt;</w:t>
      </w:r>
      <w:r w:rsidRPr="00FF4867">
        <w:tab/>
        <w:t xml:space="preserve">set </w:t>
      </w:r>
      <w:proofErr w:type="spellStart"/>
      <w:r w:rsidRPr="00FF4867">
        <w:rPr>
          <w:i/>
        </w:rPr>
        <w:t>timeSinceFailure</w:t>
      </w:r>
      <w:proofErr w:type="spellEnd"/>
      <w:r w:rsidRPr="00FF4867">
        <w:t xml:space="preserve"> in </w:t>
      </w:r>
      <w:proofErr w:type="spellStart"/>
      <w:r w:rsidRPr="00FF4867">
        <w:rPr>
          <w:i/>
        </w:rPr>
        <w:t>VarRLF</w:t>
      </w:r>
      <w:proofErr w:type="spellEnd"/>
      <w:r w:rsidRPr="00FF4867">
        <w:rPr>
          <w:i/>
        </w:rPr>
        <w:t>-Report</w:t>
      </w:r>
      <w:r w:rsidRPr="00FF4867">
        <w:t xml:space="preserve"> to the time that elapsed since the last radio link </w:t>
      </w:r>
      <w:r w:rsidRPr="00FF4867">
        <w:rPr>
          <w:lang w:eastAsia="zh-CN"/>
        </w:rPr>
        <w:t>failure</w:t>
      </w:r>
      <w:r w:rsidRPr="00FF4867">
        <w:t xml:space="preserve"> or handover failure in </w:t>
      </w:r>
      <w:proofErr w:type="gramStart"/>
      <w:r w:rsidRPr="00FF4867">
        <w:t>NR;</w:t>
      </w:r>
      <w:proofErr w:type="gramEnd"/>
    </w:p>
    <w:p w14:paraId="597922CD" w14:textId="77777777" w:rsidR="00822F93" w:rsidRPr="00FF4867" w:rsidRDefault="00822F93" w:rsidP="00822F93">
      <w:pPr>
        <w:pStyle w:val="B3"/>
      </w:pPr>
      <w:r w:rsidRPr="00FF4867">
        <w:t>3&gt;</w:t>
      </w:r>
      <w:r w:rsidRPr="00FF4867">
        <w:tab/>
        <w:t xml:space="preserve">set the </w:t>
      </w:r>
      <w:proofErr w:type="spellStart"/>
      <w:r w:rsidRPr="00FF4867">
        <w:rPr>
          <w:i/>
        </w:rPr>
        <w:t>rlf</w:t>
      </w:r>
      <w:proofErr w:type="spellEnd"/>
      <w:r w:rsidRPr="00FF4867">
        <w:rPr>
          <w:i/>
        </w:rPr>
        <w:t>-Report</w:t>
      </w:r>
      <w:r w:rsidRPr="00FF4867">
        <w:t xml:space="preserve"> in the </w:t>
      </w:r>
      <w:proofErr w:type="spellStart"/>
      <w:r w:rsidRPr="00FF4867">
        <w:rPr>
          <w:i/>
        </w:rPr>
        <w:t>UEInformationResponse</w:t>
      </w:r>
      <w:proofErr w:type="spellEnd"/>
      <w:r w:rsidRPr="00FF4867">
        <w:t xml:space="preserve"> message to the value of </w:t>
      </w:r>
      <w:proofErr w:type="spellStart"/>
      <w:r w:rsidRPr="00FF4867">
        <w:rPr>
          <w:i/>
        </w:rPr>
        <w:t>rlf</w:t>
      </w:r>
      <w:proofErr w:type="spellEnd"/>
      <w:r w:rsidRPr="00FF4867">
        <w:rPr>
          <w:i/>
        </w:rPr>
        <w:t>-Report</w:t>
      </w:r>
      <w:r w:rsidRPr="00FF4867">
        <w:t xml:space="preserve"> in </w:t>
      </w:r>
      <w:proofErr w:type="spellStart"/>
      <w:r w:rsidRPr="00FF4867">
        <w:rPr>
          <w:i/>
        </w:rPr>
        <w:t>VarRLF</w:t>
      </w:r>
      <w:proofErr w:type="spellEnd"/>
      <w:r w:rsidRPr="00FF4867">
        <w:rPr>
          <w:i/>
        </w:rPr>
        <w:t>-</w:t>
      </w:r>
      <w:proofErr w:type="gramStart"/>
      <w:r w:rsidRPr="00FF4867">
        <w:rPr>
          <w:i/>
        </w:rPr>
        <w:t>Report</w:t>
      </w:r>
      <w:r w:rsidRPr="00FF4867">
        <w:t>;</w:t>
      </w:r>
      <w:proofErr w:type="gramEnd"/>
    </w:p>
    <w:p w14:paraId="1738FADA" w14:textId="77777777" w:rsidR="00822F93" w:rsidRPr="00FF4867" w:rsidRDefault="00822F93" w:rsidP="00822F93">
      <w:pPr>
        <w:pStyle w:val="B3"/>
      </w:pPr>
      <w:r w:rsidRPr="00FF4867">
        <w:t>3&gt;</w:t>
      </w:r>
      <w:r w:rsidRPr="00FF4867">
        <w:tab/>
        <w:t xml:space="preserve">discard the </w:t>
      </w:r>
      <w:proofErr w:type="spellStart"/>
      <w:r w:rsidRPr="00FF4867">
        <w:rPr>
          <w:i/>
        </w:rPr>
        <w:t>rlf</w:t>
      </w:r>
      <w:proofErr w:type="spellEnd"/>
      <w:r w:rsidRPr="00FF4867">
        <w:rPr>
          <w:i/>
        </w:rPr>
        <w:t>-Report</w:t>
      </w:r>
      <w:r w:rsidRPr="00FF4867">
        <w:t xml:space="preserve"> from </w:t>
      </w:r>
      <w:proofErr w:type="spellStart"/>
      <w:r w:rsidRPr="00FF4867">
        <w:rPr>
          <w:i/>
        </w:rPr>
        <w:t>VarRLF</w:t>
      </w:r>
      <w:proofErr w:type="spellEnd"/>
      <w:r w:rsidRPr="00FF4867">
        <w:rPr>
          <w:i/>
        </w:rPr>
        <w:t>-Report</w:t>
      </w:r>
      <w:r w:rsidRPr="00FF4867">
        <w:t xml:space="preserve"> upon successful delivery of the </w:t>
      </w:r>
      <w:proofErr w:type="spellStart"/>
      <w:r w:rsidRPr="00FF4867">
        <w:rPr>
          <w:i/>
        </w:rPr>
        <w:t>UEInformationResponse</w:t>
      </w:r>
      <w:proofErr w:type="spellEnd"/>
      <w:r w:rsidRPr="00FF4867">
        <w:t xml:space="preserve"> message confirmed by lower </w:t>
      </w:r>
      <w:proofErr w:type="gramStart"/>
      <w:r w:rsidRPr="00FF4867">
        <w:t>layers;</w:t>
      </w:r>
      <w:proofErr w:type="gramEnd"/>
    </w:p>
    <w:p w14:paraId="7FFC31A4" w14:textId="77777777" w:rsidR="00822F93" w:rsidRPr="00FF4867" w:rsidRDefault="00822F93" w:rsidP="00822F93">
      <w:pPr>
        <w:pStyle w:val="B2"/>
      </w:pPr>
      <w:r w:rsidRPr="00FF4867">
        <w:t>2&gt;</w:t>
      </w:r>
      <w:r w:rsidRPr="00FF4867">
        <w:tab/>
        <w:t xml:space="preserve">else if the UE is capable of cross-RAT RLF reporting as defined in TS 38.306 [26] and has radio link failure information or handover failure information available in </w:t>
      </w:r>
      <w:proofErr w:type="spellStart"/>
      <w:r w:rsidRPr="00FF4867">
        <w:rPr>
          <w:i/>
        </w:rPr>
        <w:t>VarRLF</w:t>
      </w:r>
      <w:proofErr w:type="spellEnd"/>
      <w:r w:rsidRPr="00FF4867">
        <w:rPr>
          <w:i/>
        </w:rPr>
        <w:t>-Report</w:t>
      </w:r>
      <w:r w:rsidRPr="00FF4867">
        <w:t xml:space="preserve"> of TS 36.331 [10] and if the RPLMN is included in </w:t>
      </w:r>
      <w:proofErr w:type="spellStart"/>
      <w:r w:rsidRPr="00FF4867">
        <w:rPr>
          <w:i/>
        </w:rPr>
        <w:t>plmn-IdentityList</w:t>
      </w:r>
      <w:proofErr w:type="spellEnd"/>
      <w:r w:rsidRPr="00FF4867">
        <w:t xml:space="preserve"> stored in </w:t>
      </w:r>
      <w:proofErr w:type="spellStart"/>
      <w:r w:rsidRPr="00FF4867">
        <w:rPr>
          <w:i/>
        </w:rPr>
        <w:t>VarRLF</w:t>
      </w:r>
      <w:proofErr w:type="spellEnd"/>
      <w:r w:rsidRPr="00FF4867">
        <w:rPr>
          <w:i/>
        </w:rPr>
        <w:t xml:space="preserve">-Report </w:t>
      </w:r>
      <w:r w:rsidRPr="00FF4867">
        <w:t>of TS 36.331 [10]:</w:t>
      </w:r>
    </w:p>
    <w:p w14:paraId="0909667B" w14:textId="77777777" w:rsidR="00822F93" w:rsidRPr="00FF4867" w:rsidRDefault="00822F93" w:rsidP="00822F93">
      <w:pPr>
        <w:pStyle w:val="B3"/>
      </w:pPr>
      <w:r w:rsidRPr="00FF4867">
        <w:t>3&gt;</w:t>
      </w:r>
      <w:r w:rsidRPr="00FF4867">
        <w:tab/>
        <w:t xml:space="preserve">set </w:t>
      </w:r>
      <w:proofErr w:type="spellStart"/>
      <w:r w:rsidRPr="00FF4867">
        <w:rPr>
          <w:i/>
        </w:rPr>
        <w:t>timeSinceFailure</w:t>
      </w:r>
      <w:proofErr w:type="spellEnd"/>
      <w:r w:rsidRPr="00FF4867">
        <w:t xml:space="preserve"> in </w:t>
      </w:r>
      <w:proofErr w:type="spellStart"/>
      <w:r w:rsidRPr="00FF4867">
        <w:rPr>
          <w:i/>
        </w:rPr>
        <w:t>VarRLF</w:t>
      </w:r>
      <w:proofErr w:type="spellEnd"/>
      <w:r w:rsidRPr="00FF4867">
        <w:rPr>
          <w:i/>
        </w:rPr>
        <w:t>-Report</w:t>
      </w:r>
      <w:r w:rsidRPr="00FF4867">
        <w:t xml:space="preserve"> of TS 36.331 [10] to the time that elapsed since the last radio link </w:t>
      </w:r>
      <w:r w:rsidRPr="00FF4867">
        <w:rPr>
          <w:lang w:eastAsia="zh-CN"/>
        </w:rPr>
        <w:t xml:space="preserve">failure </w:t>
      </w:r>
      <w:r w:rsidRPr="00FF4867">
        <w:t xml:space="preserve">or handover failure in </w:t>
      </w:r>
      <w:proofErr w:type="gramStart"/>
      <w:r w:rsidRPr="00FF4867">
        <w:t>EUTRA;</w:t>
      </w:r>
      <w:proofErr w:type="gramEnd"/>
    </w:p>
    <w:p w14:paraId="48AD2093" w14:textId="77777777" w:rsidR="00822F93" w:rsidRPr="00FF4867" w:rsidRDefault="00822F93" w:rsidP="00822F93">
      <w:pPr>
        <w:pStyle w:val="B3"/>
      </w:pPr>
      <w:r w:rsidRPr="00FF4867">
        <w:t>3&gt;</w:t>
      </w:r>
      <w:r w:rsidRPr="00FF4867">
        <w:tab/>
        <w:t xml:space="preserve">set </w:t>
      </w:r>
      <w:proofErr w:type="spellStart"/>
      <w:r w:rsidRPr="00FF4867">
        <w:t>failedPCellId</w:t>
      </w:r>
      <w:proofErr w:type="spellEnd"/>
      <w:r w:rsidRPr="00FF4867">
        <w:t xml:space="preserve">-EUTRA in the </w:t>
      </w:r>
      <w:proofErr w:type="spellStart"/>
      <w:r w:rsidRPr="00FF4867">
        <w:rPr>
          <w:i/>
          <w:iCs/>
        </w:rPr>
        <w:t>rlf</w:t>
      </w:r>
      <w:proofErr w:type="spellEnd"/>
      <w:r w:rsidRPr="00FF4867">
        <w:rPr>
          <w:i/>
          <w:iCs/>
        </w:rPr>
        <w:t>-Report</w:t>
      </w:r>
      <w:r w:rsidRPr="00FF4867">
        <w:t xml:space="preserve"> in the </w:t>
      </w:r>
      <w:proofErr w:type="spellStart"/>
      <w:r w:rsidRPr="00FF4867">
        <w:rPr>
          <w:i/>
          <w:iCs/>
        </w:rPr>
        <w:t>UEInformationResponse</w:t>
      </w:r>
      <w:proofErr w:type="spellEnd"/>
      <w:r w:rsidRPr="00FF4867">
        <w:t xml:space="preserve"> message to indicate the </w:t>
      </w:r>
      <w:proofErr w:type="spellStart"/>
      <w:r w:rsidRPr="00FF4867">
        <w:t>PCell</w:t>
      </w:r>
      <w:proofErr w:type="spellEnd"/>
      <w:r w:rsidRPr="00FF4867">
        <w:t xml:space="preserve"> in which RLF was detected or the source </w:t>
      </w:r>
      <w:proofErr w:type="spellStart"/>
      <w:r w:rsidRPr="00FF4867">
        <w:t>PCell</w:t>
      </w:r>
      <w:proofErr w:type="spellEnd"/>
      <w:r w:rsidRPr="00FF4867">
        <w:t xml:space="preserve"> of the failed handover in the </w:t>
      </w:r>
      <w:proofErr w:type="spellStart"/>
      <w:r w:rsidRPr="00FF4867">
        <w:rPr>
          <w:i/>
        </w:rPr>
        <w:t>VarRLF</w:t>
      </w:r>
      <w:proofErr w:type="spellEnd"/>
      <w:r w:rsidRPr="00FF4867">
        <w:rPr>
          <w:i/>
        </w:rPr>
        <w:t>-Report</w:t>
      </w:r>
      <w:r w:rsidRPr="00FF4867">
        <w:t xml:space="preserve"> of TS 36.331 [10</w:t>
      </w:r>
      <w:proofErr w:type="gramStart"/>
      <w:r w:rsidRPr="00FF4867">
        <w:t>];</w:t>
      </w:r>
      <w:proofErr w:type="gramEnd"/>
    </w:p>
    <w:p w14:paraId="34C78178" w14:textId="77777777" w:rsidR="00822F93" w:rsidRPr="00FF4867" w:rsidRDefault="00822F93" w:rsidP="00822F93">
      <w:pPr>
        <w:pStyle w:val="B3"/>
      </w:pPr>
      <w:r w:rsidRPr="00FF4867">
        <w:t>3&gt;</w:t>
      </w:r>
      <w:r w:rsidRPr="00FF4867">
        <w:tab/>
        <w:t xml:space="preserve">set the </w:t>
      </w:r>
      <w:proofErr w:type="spellStart"/>
      <w:r w:rsidRPr="00FF4867">
        <w:rPr>
          <w:i/>
        </w:rPr>
        <w:t>measResult</w:t>
      </w:r>
      <w:proofErr w:type="spellEnd"/>
      <w:r w:rsidRPr="00FF4867">
        <w:rPr>
          <w:i/>
        </w:rPr>
        <w:t>-RLF-Report-EUTRA</w:t>
      </w:r>
      <w:r w:rsidRPr="00FF4867">
        <w:t xml:space="preserve"> in the </w:t>
      </w:r>
      <w:proofErr w:type="spellStart"/>
      <w:r w:rsidRPr="00FF4867">
        <w:rPr>
          <w:i/>
        </w:rPr>
        <w:t>rlf</w:t>
      </w:r>
      <w:proofErr w:type="spellEnd"/>
      <w:r w:rsidRPr="00FF4867">
        <w:rPr>
          <w:i/>
        </w:rPr>
        <w:t>-Report</w:t>
      </w:r>
      <w:r w:rsidRPr="00FF4867">
        <w:t xml:space="preserve"> in the </w:t>
      </w:r>
      <w:proofErr w:type="spellStart"/>
      <w:r w:rsidRPr="00FF4867">
        <w:rPr>
          <w:i/>
        </w:rPr>
        <w:t>UEInformationResponse</w:t>
      </w:r>
      <w:proofErr w:type="spellEnd"/>
      <w:r w:rsidRPr="00FF4867">
        <w:t xml:space="preserve"> message to the value of </w:t>
      </w:r>
      <w:proofErr w:type="spellStart"/>
      <w:r w:rsidRPr="00FF4867">
        <w:rPr>
          <w:i/>
        </w:rPr>
        <w:t>rlf</w:t>
      </w:r>
      <w:proofErr w:type="spellEnd"/>
      <w:r w:rsidRPr="00FF4867">
        <w:rPr>
          <w:i/>
        </w:rPr>
        <w:t>-Report</w:t>
      </w:r>
      <w:r w:rsidRPr="00FF4867">
        <w:t xml:space="preserve"> in </w:t>
      </w:r>
      <w:proofErr w:type="spellStart"/>
      <w:r w:rsidRPr="00FF4867">
        <w:rPr>
          <w:i/>
        </w:rPr>
        <w:t>VarRLF</w:t>
      </w:r>
      <w:proofErr w:type="spellEnd"/>
      <w:r w:rsidRPr="00FF4867">
        <w:rPr>
          <w:i/>
        </w:rPr>
        <w:t xml:space="preserve">-Report </w:t>
      </w:r>
      <w:r w:rsidRPr="00FF4867">
        <w:rPr>
          <w:iCs/>
        </w:rPr>
        <w:t>of TS 36.331 [10</w:t>
      </w:r>
      <w:proofErr w:type="gramStart"/>
      <w:r w:rsidRPr="00FF4867">
        <w:rPr>
          <w:iCs/>
        </w:rPr>
        <w:t>]</w:t>
      </w:r>
      <w:r w:rsidRPr="00FF4867">
        <w:t>;</w:t>
      </w:r>
      <w:proofErr w:type="gramEnd"/>
    </w:p>
    <w:p w14:paraId="64BE98CE" w14:textId="77777777" w:rsidR="00822F93" w:rsidRPr="00FF4867" w:rsidRDefault="00822F93" w:rsidP="00822F93">
      <w:pPr>
        <w:pStyle w:val="B3"/>
      </w:pPr>
      <w:r w:rsidRPr="00FF4867">
        <w:t>3&gt;</w:t>
      </w:r>
      <w:r w:rsidRPr="00FF4867">
        <w:tab/>
        <w:t xml:space="preserve">discard the </w:t>
      </w:r>
      <w:proofErr w:type="spellStart"/>
      <w:r w:rsidRPr="00FF4867">
        <w:rPr>
          <w:i/>
        </w:rPr>
        <w:t>rlf</w:t>
      </w:r>
      <w:proofErr w:type="spellEnd"/>
      <w:r w:rsidRPr="00FF4867">
        <w:rPr>
          <w:i/>
        </w:rPr>
        <w:t>-Report</w:t>
      </w:r>
      <w:r w:rsidRPr="00FF4867">
        <w:t xml:space="preserve"> from </w:t>
      </w:r>
      <w:proofErr w:type="spellStart"/>
      <w:r w:rsidRPr="00FF4867">
        <w:rPr>
          <w:i/>
        </w:rPr>
        <w:t>VarRLF</w:t>
      </w:r>
      <w:proofErr w:type="spellEnd"/>
      <w:r w:rsidRPr="00FF4867">
        <w:rPr>
          <w:i/>
        </w:rPr>
        <w:t>-Report</w:t>
      </w:r>
      <w:r w:rsidRPr="00FF4867">
        <w:t xml:space="preserve"> of TS 36.331 [10] upon successful delivery of the </w:t>
      </w:r>
      <w:proofErr w:type="spellStart"/>
      <w:r w:rsidRPr="00FF4867">
        <w:rPr>
          <w:i/>
        </w:rPr>
        <w:t>UEInformationResponse</w:t>
      </w:r>
      <w:proofErr w:type="spellEnd"/>
      <w:r w:rsidRPr="00FF4867">
        <w:t xml:space="preserve"> message confirmed by lower </w:t>
      </w:r>
      <w:proofErr w:type="gramStart"/>
      <w:r w:rsidRPr="00FF4867">
        <w:t>layers;</w:t>
      </w:r>
      <w:proofErr w:type="gramEnd"/>
    </w:p>
    <w:p w14:paraId="7EF90A39" w14:textId="77777777" w:rsidR="00822F93" w:rsidRPr="00FF4867" w:rsidRDefault="00822F93" w:rsidP="00822F93">
      <w:pPr>
        <w:pStyle w:val="B1"/>
      </w:pPr>
      <w:r w:rsidRPr="00FF4867">
        <w:t>1&gt;</w:t>
      </w:r>
      <w:r w:rsidRPr="00FF4867">
        <w:tab/>
        <w:t xml:space="preserve">if </w:t>
      </w:r>
      <w:proofErr w:type="spellStart"/>
      <w:r w:rsidRPr="00FF4867">
        <w:rPr>
          <w:i/>
        </w:rPr>
        <w:t>connEstFailReportReq</w:t>
      </w:r>
      <w:proofErr w:type="spellEnd"/>
      <w:r w:rsidRPr="00FF4867">
        <w:t xml:space="preserve"> is set to </w:t>
      </w:r>
      <w:r w:rsidRPr="00FF4867">
        <w:rPr>
          <w:i/>
        </w:rPr>
        <w:t>true</w:t>
      </w:r>
      <w:r w:rsidRPr="00FF4867">
        <w:t xml:space="preserve"> and the UE has connection establishment failure or connection resume failure information in </w:t>
      </w:r>
      <w:proofErr w:type="spellStart"/>
      <w:r w:rsidRPr="00FF4867">
        <w:rPr>
          <w:i/>
        </w:rPr>
        <w:t>VarConnEstFailReport</w:t>
      </w:r>
      <w:proofErr w:type="spellEnd"/>
      <w:r w:rsidRPr="00FF4867">
        <w:t xml:space="preserve"> or </w:t>
      </w:r>
      <w:proofErr w:type="spellStart"/>
      <w:r w:rsidRPr="00FF4867">
        <w:rPr>
          <w:i/>
        </w:rPr>
        <w:t>VarConnEstFailReportList</w:t>
      </w:r>
      <w:proofErr w:type="spellEnd"/>
      <w:r w:rsidRPr="00FF4867">
        <w:t xml:space="preserve"> and if the RPLMN is equal to</w:t>
      </w:r>
      <w:r w:rsidRPr="00FF4867">
        <w:rPr>
          <w:i/>
        </w:rPr>
        <w:t xml:space="preserve"> </w:t>
      </w:r>
      <w:proofErr w:type="spellStart"/>
      <w:r w:rsidRPr="00FF4867">
        <w:rPr>
          <w:i/>
        </w:rPr>
        <w:t>plmn</w:t>
      </w:r>
      <w:proofErr w:type="spellEnd"/>
      <w:r w:rsidRPr="00FF4867">
        <w:rPr>
          <w:i/>
        </w:rPr>
        <w:t>-Identity</w:t>
      </w:r>
      <w:r w:rsidRPr="00FF4867">
        <w:t xml:space="preserve"> stored in </w:t>
      </w:r>
      <w:proofErr w:type="spellStart"/>
      <w:r w:rsidRPr="00FF4867">
        <w:rPr>
          <w:i/>
        </w:rPr>
        <w:t>VarConnEstFailReport</w:t>
      </w:r>
      <w:proofErr w:type="spellEnd"/>
      <w:r w:rsidRPr="00FF4867">
        <w:rPr>
          <w:i/>
        </w:rPr>
        <w:t xml:space="preserve"> </w:t>
      </w:r>
      <w:r w:rsidRPr="00FF4867">
        <w:t>or</w:t>
      </w:r>
      <w:r w:rsidRPr="00FF4867">
        <w:rPr>
          <w:i/>
        </w:rPr>
        <w:t xml:space="preserve"> </w:t>
      </w:r>
      <w:r w:rsidRPr="00FF4867">
        <w:rPr>
          <w:lang w:eastAsia="zh-CN"/>
        </w:rPr>
        <w:t xml:space="preserve">in </w:t>
      </w:r>
      <w:r w:rsidRPr="00FF4867">
        <w:t>at least one of the entries of</w:t>
      </w:r>
      <w:r w:rsidRPr="00FF4867">
        <w:rPr>
          <w:rFonts w:eastAsia="DengXian"/>
          <w:i/>
        </w:rPr>
        <w:t xml:space="preserve"> </w:t>
      </w:r>
      <w:proofErr w:type="spellStart"/>
      <w:r w:rsidRPr="00FF4867">
        <w:rPr>
          <w:rFonts w:eastAsia="DengXian"/>
          <w:i/>
        </w:rPr>
        <w:t>VarConnEstFailReportList</w:t>
      </w:r>
      <w:proofErr w:type="spellEnd"/>
      <w:r w:rsidRPr="00FF4867">
        <w:t>:</w:t>
      </w:r>
    </w:p>
    <w:p w14:paraId="330A226C" w14:textId="77777777" w:rsidR="00822F93" w:rsidRPr="00FF4867" w:rsidRDefault="00822F93" w:rsidP="00822F93">
      <w:pPr>
        <w:pStyle w:val="B1"/>
        <w:rPr>
          <w:rFonts w:eastAsia="DengXian"/>
          <w:iCs/>
        </w:rPr>
      </w:pPr>
      <w:r w:rsidRPr="00FF4867">
        <w:rPr>
          <w:rFonts w:eastAsia="DengXian"/>
        </w:rPr>
        <w:t>1&gt;</w:t>
      </w:r>
      <w:r w:rsidRPr="00FF4867">
        <w:rPr>
          <w:rFonts w:eastAsia="DengXian"/>
        </w:rPr>
        <w:tab/>
      </w:r>
      <w:r w:rsidRPr="00FF4867">
        <w:t xml:space="preserve">if </w:t>
      </w:r>
      <w:proofErr w:type="spellStart"/>
      <w:r w:rsidRPr="00FF4867">
        <w:rPr>
          <w:i/>
        </w:rPr>
        <w:t>connEstFailReportReq</w:t>
      </w:r>
      <w:proofErr w:type="spellEnd"/>
      <w:r w:rsidRPr="00FF4867">
        <w:t xml:space="preserve"> is set to </w:t>
      </w:r>
      <w:r w:rsidRPr="00FF4867">
        <w:rPr>
          <w:i/>
        </w:rPr>
        <w:t>true</w:t>
      </w:r>
      <w:r w:rsidRPr="00FF4867">
        <w:t xml:space="preserve"> </w:t>
      </w:r>
      <w:r w:rsidRPr="00FF4867">
        <w:rPr>
          <w:rFonts w:eastAsia="DengXian"/>
        </w:rPr>
        <w:t xml:space="preserve">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i/>
        </w:rPr>
        <w:t xml:space="preserve"> </w:t>
      </w:r>
      <w:r w:rsidRPr="00FF4867">
        <w:rPr>
          <w:rFonts w:eastAsia="DengXian"/>
        </w:rPr>
        <w:t xml:space="preserve">or </w:t>
      </w:r>
      <w:proofErr w:type="spellStart"/>
      <w:r w:rsidRPr="00FF4867">
        <w:rPr>
          <w:rFonts w:eastAsia="DengXian"/>
          <w:i/>
        </w:rPr>
        <w:t>VarConnEstFailReportList</w:t>
      </w:r>
      <w:proofErr w:type="spellEnd"/>
      <w:r w:rsidRPr="00FF4867">
        <w:rPr>
          <w:rFonts w:eastAsia="DengXian"/>
        </w:rPr>
        <w:t xml:space="preserve"> and if the registered SNPN identity is equal to </w:t>
      </w:r>
      <w:proofErr w:type="spellStart"/>
      <w:r w:rsidRPr="00FF4867">
        <w:rPr>
          <w:rFonts w:eastAsia="DengXian"/>
          <w:i/>
          <w:iCs/>
        </w:rPr>
        <w:t>snpn</w:t>
      </w:r>
      <w:proofErr w:type="spellEnd"/>
      <w:r w:rsidRPr="00FF4867">
        <w:rPr>
          <w:rFonts w:eastAsia="DengXian"/>
          <w:i/>
          <w:iCs/>
        </w:rPr>
        <w:t xml:space="preserve">-identity </w:t>
      </w:r>
      <w:r w:rsidRPr="00FF4867">
        <w:rPr>
          <w:rFonts w:eastAsia="DengXian"/>
          <w:color w:val="000000" w:themeColor="text1"/>
        </w:rPr>
        <w:t xml:space="preserve">in </w:t>
      </w:r>
      <w:proofErr w:type="spellStart"/>
      <w:r w:rsidRPr="00FF4867">
        <w:rPr>
          <w:rFonts w:eastAsia="DengXian"/>
          <w:i/>
          <w:iCs/>
          <w:color w:val="000000" w:themeColor="text1"/>
        </w:rPr>
        <w:t>networkIdentity</w:t>
      </w:r>
      <w:proofErr w:type="spellEnd"/>
      <w:r w:rsidRPr="00FF4867">
        <w:rPr>
          <w:rFonts w:eastAsia="DengXian"/>
          <w:i/>
          <w:iCs/>
          <w:color w:val="000000" w:themeColor="text1"/>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rPr>
        <w:t xml:space="preserve"> or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p>
    <w:p w14:paraId="26D74A80" w14:textId="77777777" w:rsidR="00822F93" w:rsidRPr="00FF4867" w:rsidRDefault="00822F93" w:rsidP="00822F93">
      <w:pPr>
        <w:pStyle w:val="B2"/>
      </w:pPr>
      <w:r w:rsidRPr="00FF4867">
        <w:t>2&gt;</w:t>
      </w:r>
      <w:r w:rsidRPr="00FF4867">
        <w:tab/>
        <w:t xml:space="preserve">set </w:t>
      </w:r>
      <w:proofErr w:type="spellStart"/>
      <w:r w:rsidRPr="00FF4867">
        <w:rPr>
          <w:i/>
        </w:rPr>
        <w:t>timeSinceFailure</w:t>
      </w:r>
      <w:proofErr w:type="spellEnd"/>
      <w:r w:rsidRPr="00FF4867">
        <w:t xml:space="preserve"> in </w:t>
      </w:r>
      <w:proofErr w:type="spellStart"/>
      <w:r w:rsidRPr="00FF4867">
        <w:rPr>
          <w:i/>
        </w:rPr>
        <w:t>VarConnEstFailReport</w:t>
      </w:r>
      <w:proofErr w:type="spellEnd"/>
      <w:r w:rsidRPr="00FF4867">
        <w:t xml:space="preserve"> to the time that elapsed since the last connection establishment failure or connection resume failure in </w:t>
      </w:r>
      <w:proofErr w:type="gramStart"/>
      <w:r w:rsidRPr="00FF4867">
        <w:t>NR;</w:t>
      </w:r>
      <w:proofErr w:type="gramEnd"/>
    </w:p>
    <w:p w14:paraId="2C51CBFF" w14:textId="77777777" w:rsidR="00822F93" w:rsidRPr="00FF4867" w:rsidRDefault="00822F93" w:rsidP="00822F93">
      <w:pPr>
        <w:pStyle w:val="B2"/>
      </w:pPr>
      <w:r w:rsidRPr="00FF4867">
        <w:t>2&gt;</w:t>
      </w:r>
      <w:r w:rsidRPr="00FF4867">
        <w:tab/>
        <w:t xml:space="preserve">set the </w:t>
      </w:r>
      <w:proofErr w:type="spellStart"/>
      <w:r w:rsidRPr="00FF4867">
        <w:rPr>
          <w:i/>
        </w:rPr>
        <w:t>connEstFailReport</w:t>
      </w:r>
      <w:proofErr w:type="spellEnd"/>
      <w:r w:rsidRPr="00FF4867">
        <w:t xml:space="preserve"> in the </w:t>
      </w:r>
      <w:proofErr w:type="spellStart"/>
      <w:r w:rsidRPr="00FF4867">
        <w:rPr>
          <w:i/>
        </w:rPr>
        <w:t>UEInformationResponse</w:t>
      </w:r>
      <w:proofErr w:type="spellEnd"/>
      <w:r w:rsidRPr="00FF4867">
        <w:t xml:space="preserve"> message to the value of </w:t>
      </w:r>
      <w:proofErr w:type="spellStart"/>
      <w:r w:rsidRPr="00FF4867">
        <w:rPr>
          <w:i/>
        </w:rPr>
        <w:t>connEstFailReport</w:t>
      </w:r>
      <w:proofErr w:type="spellEnd"/>
      <w:r w:rsidRPr="00FF4867">
        <w:t xml:space="preserve"> in </w:t>
      </w:r>
      <w:proofErr w:type="spellStart"/>
      <w:proofErr w:type="gramStart"/>
      <w:r w:rsidRPr="00FF4867">
        <w:rPr>
          <w:i/>
        </w:rPr>
        <w:t>VarConnEstFailReport</w:t>
      </w:r>
      <w:proofErr w:type="spellEnd"/>
      <w:r w:rsidRPr="00FF4867">
        <w:t>;</w:t>
      </w:r>
      <w:proofErr w:type="gramEnd"/>
    </w:p>
    <w:p w14:paraId="590BB1A7" w14:textId="77777777" w:rsidR="00822F93" w:rsidRPr="00FF4867" w:rsidRDefault="00822F93" w:rsidP="00822F93">
      <w:pPr>
        <w:pStyle w:val="B2"/>
        <w:rPr>
          <w:rFonts w:eastAsia="DengXian"/>
        </w:rPr>
      </w:pPr>
      <w:r w:rsidRPr="00FF4867">
        <w:t>2&gt;</w:t>
      </w:r>
      <w:r w:rsidRPr="00FF4867">
        <w:tab/>
      </w:r>
      <w:r w:rsidRPr="00FF4867">
        <w:rPr>
          <w:rFonts w:eastAsia="DengXian"/>
        </w:rPr>
        <w:t>if the UE supports multiple CEF report:</w:t>
      </w:r>
    </w:p>
    <w:p w14:paraId="30AB4077" w14:textId="77777777" w:rsidR="00822F93" w:rsidRPr="00FF4867" w:rsidRDefault="00822F93" w:rsidP="00822F93">
      <w:pPr>
        <w:pStyle w:val="B3"/>
      </w:pPr>
      <w:r w:rsidRPr="00FF4867">
        <w:lastRenderedPageBreak/>
        <w:t>3&gt;</w:t>
      </w:r>
      <w:r w:rsidRPr="00FF4867">
        <w:tab/>
        <w:t xml:space="preserve">for each </w:t>
      </w:r>
      <w:proofErr w:type="spellStart"/>
      <w:r w:rsidRPr="00FF4867">
        <w:rPr>
          <w:i/>
          <w:iCs/>
        </w:rPr>
        <w:t>connEstFailReport</w:t>
      </w:r>
      <w:proofErr w:type="spellEnd"/>
      <w:r w:rsidRPr="00FF4867">
        <w:t xml:space="preserve"> in the </w:t>
      </w:r>
      <w:proofErr w:type="spellStart"/>
      <w:r w:rsidRPr="00FF4867">
        <w:rPr>
          <w:i/>
          <w:iCs/>
        </w:rPr>
        <w:t>connEstFailReportList</w:t>
      </w:r>
      <w:proofErr w:type="spellEnd"/>
      <w:r w:rsidRPr="00FF4867">
        <w:t xml:space="preserve"> in </w:t>
      </w:r>
      <w:proofErr w:type="spellStart"/>
      <w:r w:rsidRPr="00FF4867">
        <w:rPr>
          <w:i/>
          <w:iCs/>
        </w:rPr>
        <w:t>VarConnEstFailReportList</w:t>
      </w:r>
      <w:proofErr w:type="spellEnd"/>
      <w:r w:rsidRPr="00FF4867">
        <w:t>:</w:t>
      </w:r>
    </w:p>
    <w:p w14:paraId="34D4E52E" w14:textId="77777777" w:rsidR="00822F93" w:rsidRPr="00FF4867" w:rsidRDefault="00822F93" w:rsidP="00822F93">
      <w:pPr>
        <w:pStyle w:val="B4"/>
      </w:pPr>
      <w:r w:rsidRPr="00FF4867">
        <w:t>4&gt;</w:t>
      </w:r>
      <w:r w:rsidRPr="00FF4867">
        <w:tab/>
        <w:t xml:space="preserve">set </w:t>
      </w:r>
      <w:proofErr w:type="spellStart"/>
      <w:r w:rsidRPr="00FF4867">
        <w:rPr>
          <w:i/>
          <w:iCs/>
        </w:rPr>
        <w:t>timeSinceFailure</w:t>
      </w:r>
      <w:proofErr w:type="spellEnd"/>
      <w:r w:rsidRPr="00FF4867">
        <w:t xml:space="preserve"> to the time that elapsed since the associated connection establishment failure or connection resume failure in </w:t>
      </w:r>
      <w:proofErr w:type="gramStart"/>
      <w:r w:rsidRPr="00FF4867">
        <w:t>NR;</w:t>
      </w:r>
      <w:proofErr w:type="gramEnd"/>
    </w:p>
    <w:p w14:paraId="6668E848" w14:textId="77777777" w:rsidR="00822F93" w:rsidRPr="00FF4867" w:rsidRDefault="00822F93" w:rsidP="00822F93">
      <w:pPr>
        <w:pStyle w:val="B2"/>
      </w:pPr>
      <w:r w:rsidRPr="00FF4867">
        <w:t>2&gt;</w:t>
      </w:r>
      <w:r w:rsidRPr="00FF4867">
        <w:tab/>
        <w:t xml:space="preserve">for each </w:t>
      </w:r>
      <w:proofErr w:type="spellStart"/>
      <w:r w:rsidRPr="00FF4867">
        <w:rPr>
          <w:i/>
        </w:rPr>
        <w:t>connEstFailReport</w:t>
      </w:r>
      <w:proofErr w:type="spellEnd"/>
      <w:r w:rsidRPr="00FF4867">
        <w:t xml:space="preserve"> in the </w:t>
      </w:r>
      <w:proofErr w:type="spellStart"/>
      <w:r w:rsidRPr="00FF4867">
        <w:rPr>
          <w:i/>
        </w:rPr>
        <w:t>connEstFailReportList</w:t>
      </w:r>
      <w:proofErr w:type="spellEnd"/>
      <w:r w:rsidRPr="00FF4867">
        <w:t xml:space="preserve"> in the </w:t>
      </w:r>
      <w:proofErr w:type="spellStart"/>
      <w:r w:rsidRPr="00FF4867">
        <w:rPr>
          <w:i/>
        </w:rPr>
        <w:t>UEInformationResponse</w:t>
      </w:r>
      <w:proofErr w:type="spellEnd"/>
      <w:r w:rsidRPr="00FF4867">
        <w:t xml:space="preserve"> message, set the value to the value of </w:t>
      </w:r>
      <w:proofErr w:type="spellStart"/>
      <w:r w:rsidRPr="00FF4867">
        <w:rPr>
          <w:i/>
        </w:rPr>
        <w:t>connEstFailReport</w:t>
      </w:r>
      <w:proofErr w:type="spellEnd"/>
      <w:r w:rsidRPr="00FF4867">
        <w:t xml:space="preserve"> in </w:t>
      </w:r>
      <w:proofErr w:type="spellStart"/>
      <w:r w:rsidRPr="00FF4867">
        <w:rPr>
          <w:i/>
        </w:rPr>
        <w:t>VarConnEstFailReport</w:t>
      </w:r>
      <w:proofErr w:type="spellEnd"/>
      <w:r w:rsidRPr="00FF4867">
        <w:t xml:space="preserve"> in </w:t>
      </w:r>
      <w:proofErr w:type="spellStart"/>
      <w:proofErr w:type="gramStart"/>
      <w:r w:rsidRPr="00FF4867">
        <w:rPr>
          <w:i/>
        </w:rPr>
        <w:t>VarConnEstFailReportList</w:t>
      </w:r>
      <w:proofErr w:type="spellEnd"/>
      <w:r w:rsidRPr="00FF4867">
        <w:t>;</w:t>
      </w:r>
      <w:proofErr w:type="gramEnd"/>
    </w:p>
    <w:p w14:paraId="61A3F270" w14:textId="77777777" w:rsidR="00822F93" w:rsidRPr="00FF4867" w:rsidRDefault="00822F93" w:rsidP="00822F93">
      <w:pPr>
        <w:pStyle w:val="B2"/>
      </w:pPr>
      <w:r w:rsidRPr="00FF4867">
        <w:t>2&gt;</w:t>
      </w:r>
      <w:r w:rsidRPr="00FF4867">
        <w:tab/>
        <w:t xml:space="preserve">discard the </w:t>
      </w:r>
      <w:proofErr w:type="spellStart"/>
      <w:r w:rsidRPr="00FF4867">
        <w:rPr>
          <w:i/>
        </w:rPr>
        <w:t>connEstFailReport</w:t>
      </w:r>
      <w:proofErr w:type="spellEnd"/>
      <w:r w:rsidRPr="00FF4867">
        <w:t xml:space="preserve"> from </w:t>
      </w:r>
      <w:proofErr w:type="spellStart"/>
      <w:r w:rsidRPr="00FF4867">
        <w:rPr>
          <w:i/>
        </w:rPr>
        <w:t>VarConnEstFailReport</w:t>
      </w:r>
      <w:proofErr w:type="spellEnd"/>
      <w:r w:rsidRPr="00FF4867">
        <w:t xml:space="preserve"> and </w:t>
      </w:r>
      <w:proofErr w:type="spellStart"/>
      <w:r w:rsidRPr="00FF4867">
        <w:rPr>
          <w:i/>
        </w:rPr>
        <w:t>VarConnEstFailReportList</w:t>
      </w:r>
      <w:proofErr w:type="spellEnd"/>
      <w:r w:rsidRPr="00FF4867">
        <w:t xml:space="preserve"> upon successful delivery of the </w:t>
      </w:r>
      <w:proofErr w:type="spellStart"/>
      <w:r w:rsidRPr="00FF4867">
        <w:rPr>
          <w:i/>
        </w:rPr>
        <w:t>UEInformationResponse</w:t>
      </w:r>
      <w:proofErr w:type="spellEnd"/>
      <w:r w:rsidRPr="00FF4867">
        <w:t xml:space="preserve"> message confirmed by lower </w:t>
      </w:r>
      <w:proofErr w:type="gramStart"/>
      <w:r w:rsidRPr="00FF4867">
        <w:t>layers;</w:t>
      </w:r>
      <w:proofErr w:type="gramEnd"/>
    </w:p>
    <w:p w14:paraId="69989C2F" w14:textId="77777777" w:rsidR="00822F93" w:rsidRPr="00FF4867" w:rsidRDefault="00822F93" w:rsidP="00822F93">
      <w:pPr>
        <w:pStyle w:val="B1"/>
      </w:pPr>
      <w:r w:rsidRPr="00FF4867">
        <w:t>1&gt;</w:t>
      </w:r>
      <w:r w:rsidRPr="00FF4867">
        <w:tab/>
        <w:t xml:space="preserve">if the </w:t>
      </w:r>
      <w:proofErr w:type="spellStart"/>
      <w:r w:rsidRPr="00FF4867">
        <w:rPr>
          <w:i/>
          <w:iCs/>
        </w:rPr>
        <w:t>mobilityHistoryReportReq</w:t>
      </w:r>
      <w:proofErr w:type="spellEnd"/>
      <w:r w:rsidRPr="00FF4867">
        <w:t xml:space="preserve"> is set to </w:t>
      </w:r>
      <w:r w:rsidRPr="00FF4867">
        <w:rPr>
          <w:i/>
        </w:rPr>
        <w:t>true</w:t>
      </w:r>
      <w:r w:rsidRPr="00FF4867">
        <w:t>:</w:t>
      </w:r>
    </w:p>
    <w:p w14:paraId="1EACADB0" w14:textId="77777777" w:rsidR="00822F93" w:rsidRPr="00FF4867" w:rsidRDefault="00822F93" w:rsidP="00822F93">
      <w:pPr>
        <w:pStyle w:val="B2"/>
      </w:pPr>
      <w:r w:rsidRPr="00FF4867">
        <w:t>2&gt;</w:t>
      </w:r>
      <w:r w:rsidRPr="00FF4867">
        <w:tab/>
        <w:t xml:space="preserve">include the </w:t>
      </w:r>
      <w:proofErr w:type="spellStart"/>
      <w:r w:rsidRPr="00FF4867">
        <w:rPr>
          <w:i/>
          <w:iCs/>
        </w:rPr>
        <w:t>mobilityHistoryReport</w:t>
      </w:r>
      <w:proofErr w:type="spellEnd"/>
      <w:r w:rsidRPr="00FF4867">
        <w:t xml:space="preserve"> and set it to include </w:t>
      </w:r>
      <w:proofErr w:type="spellStart"/>
      <w:r w:rsidRPr="00FF4867">
        <w:rPr>
          <w:i/>
          <w:iCs/>
        </w:rPr>
        <w:t>visitedCellInfoList</w:t>
      </w:r>
      <w:proofErr w:type="spellEnd"/>
      <w:r w:rsidRPr="00FF4867">
        <w:t xml:space="preserve"> from </w:t>
      </w:r>
      <w:proofErr w:type="spellStart"/>
      <w:proofErr w:type="gramStart"/>
      <w:r w:rsidRPr="00FF4867">
        <w:rPr>
          <w:i/>
          <w:iCs/>
        </w:rPr>
        <w:t>VarMobilityHistoryReport</w:t>
      </w:r>
      <w:proofErr w:type="spellEnd"/>
      <w:r w:rsidRPr="00FF4867">
        <w:t>;</w:t>
      </w:r>
      <w:proofErr w:type="gramEnd"/>
    </w:p>
    <w:p w14:paraId="61900104" w14:textId="77777777" w:rsidR="00822F93" w:rsidRPr="00FF4867" w:rsidRDefault="00822F93" w:rsidP="00822F93">
      <w:pPr>
        <w:pStyle w:val="B2"/>
      </w:pPr>
      <w:r w:rsidRPr="00FF4867">
        <w:t>2&gt;</w:t>
      </w:r>
      <w:r w:rsidRPr="00FF4867">
        <w:tab/>
        <w:t xml:space="preserve">include in the </w:t>
      </w:r>
      <w:proofErr w:type="spellStart"/>
      <w:r w:rsidRPr="00FF4867">
        <w:rPr>
          <w:i/>
          <w:iCs/>
        </w:rPr>
        <w:t>mobilityHistoryReport</w:t>
      </w:r>
      <w:proofErr w:type="spellEnd"/>
      <w:r w:rsidRPr="00FF4867">
        <w:t xml:space="preserve"> an entry for the current </w:t>
      </w:r>
      <w:proofErr w:type="spellStart"/>
      <w:r w:rsidRPr="00FF4867">
        <w:t>PCell</w:t>
      </w:r>
      <w:proofErr w:type="spellEnd"/>
      <w:r w:rsidRPr="00FF4867">
        <w:t>, possibly after removing the oldest entry if required, and set its fields as follows:</w:t>
      </w:r>
    </w:p>
    <w:p w14:paraId="6C83EC9D" w14:textId="77777777" w:rsidR="00822F93" w:rsidRPr="00FF4867" w:rsidRDefault="00822F93" w:rsidP="00822F93">
      <w:pPr>
        <w:pStyle w:val="B3"/>
      </w:pPr>
      <w:r w:rsidRPr="00FF4867">
        <w:t>3&gt;</w:t>
      </w:r>
      <w:r w:rsidRPr="00FF4867">
        <w:tab/>
        <w:t xml:space="preserve">set </w:t>
      </w:r>
      <w:proofErr w:type="spellStart"/>
      <w:r w:rsidRPr="00FF4867">
        <w:rPr>
          <w:i/>
          <w:iCs/>
        </w:rPr>
        <w:t>visitedCellId</w:t>
      </w:r>
      <w:proofErr w:type="spellEnd"/>
      <w:r w:rsidRPr="00FF4867">
        <w:t xml:space="preserve"> to the global cell identity </w:t>
      </w:r>
      <w:r w:rsidRPr="00FF4867">
        <w:rPr>
          <w:lang w:eastAsia="zh-CN"/>
        </w:rPr>
        <w:t xml:space="preserve">or </w:t>
      </w:r>
      <w:r w:rsidRPr="00FF4867">
        <w:t>the physical cell identity and carrier frequency</w:t>
      </w:r>
      <w:r w:rsidRPr="00FF4867">
        <w:rPr>
          <w:lang w:eastAsia="zh-CN"/>
        </w:rPr>
        <w:t xml:space="preserve"> </w:t>
      </w:r>
      <w:r w:rsidRPr="00FF4867">
        <w:t xml:space="preserve">of the current </w:t>
      </w:r>
      <w:proofErr w:type="spellStart"/>
      <w:r w:rsidRPr="00FF4867">
        <w:t>PCell</w:t>
      </w:r>
      <w:proofErr w:type="spellEnd"/>
      <w:r w:rsidRPr="00FF4867">
        <w:t>:</w:t>
      </w:r>
    </w:p>
    <w:p w14:paraId="1C192E09" w14:textId="77777777" w:rsidR="00822F93" w:rsidRPr="00FF4867" w:rsidRDefault="00822F93" w:rsidP="00822F93">
      <w:pPr>
        <w:pStyle w:val="B3"/>
      </w:pPr>
      <w:r w:rsidRPr="00FF4867">
        <w:t>3&gt;</w:t>
      </w:r>
      <w:r w:rsidRPr="00FF4867">
        <w:tab/>
        <w:t xml:space="preserve">set field </w:t>
      </w:r>
      <w:proofErr w:type="spellStart"/>
      <w:r w:rsidRPr="00FF4867">
        <w:rPr>
          <w:i/>
          <w:iCs/>
        </w:rPr>
        <w:t>timeSpent</w:t>
      </w:r>
      <w:proofErr w:type="spellEnd"/>
      <w:r w:rsidRPr="00FF4867">
        <w:t xml:space="preserve"> to the time spent in the current </w:t>
      </w:r>
      <w:proofErr w:type="spellStart"/>
      <w:proofErr w:type="gramStart"/>
      <w:r w:rsidRPr="00FF4867">
        <w:t>PCell</w:t>
      </w:r>
      <w:proofErr w:type="spellEnd"/>
      <w:r w:rsidRPr="00FF4867">
        <w:t>;</w:t>
      </w:r>
      <w:proofErr w:type="gramEnd"/>
    </w:p>
    <w:p w14:paraId="0D07D16F" w14:textId="77777777" w:rsidR="00822F93" w:rsidRPr="00FF4867" w:rsidRDefault="00822F93" w:rsidP="00822F93">
      <w:pPr>
        <w:pStyle w:val="B3"/>
      </w:pPr>
      <w:r w:rsidRPr="00FF4867">
        <w:t>3&gt;</w:t>
      </w:r>
      <w:r w:rsidRPr="00FF4867">
        <w:tab/>
        <w:t xml:space="preserve">if the UE supports </w:t>
      </w:r>
      <w:proofErr w:type="spellStart"/>
      <w:r w:rsidRPr="00FF4867">
        <w:t>PSCell</w:t>
      </w:r>
      <w:proofErr w:type="spellEnd"/>
      <w:r w:rsidRPr="00FF4867">
        <w:t xml:space="preserve"> mobility history information and if </w:t>
      </w:r>
      <w:proofErr w:type="spellStart"/>
      <w:r w:rsidRPr="00FF4867">
        <w:rPr>
          <w:i/>
          <w:iCs/>
        </w:rPr>
        <w:t>visitedPSCellInfoList</w:t>
      </w:r>
      <w:proofErr w:type="spellEnd"/>
      <w:r w:rsidRPr="00FF4867">
        <w:t xml:space="preserve"> is present in </w:t>
      </w:r>
      <w:proofErr w:type="spellStart"/>
      <w:r w:rsidRPr="00FF4867">
        <w:rPr>
          <w:i/>
          <w:iCs/>
        </w:rPr>
        <w:t>VarMobilityHistoryReport</w:t>
      </w:r>
      <w:proofErr w:type="spellEnd"/>
      <w:r w:rsidRPr="00FF4867">
        <w:t>:</w:t>
      </w:r>
    </w:p>
    <w:p w14:paraId="7FFA51B5" w14:textId="77777777" w:rsidR="00822F93" w:rsidRPr="00FF4867" w:rsidRDefault="00822F93" w:rsidP="00822F93">
      <w:pPr>
        <w:pStyle w:val="B4"/>
      </w:pPr>
      <w:r w:rsidRPr="00FF4867">
        <w:t>4&gt;</w:t>
      </w:r>
      <w:r w:rsidRPr="00FF4867">
        <w:tab/>
        <w:t xml:space="preserve">for the newest entry of the </w:t>
      </w:r>
      <w:proofErr w:type="spellStart"/>
      <w:r w:rsidRPr="00FF4867">
        <w:t>PCell</w:t>
      </w:r>
      <w:proofErr w:type="spellEnd"/>
      <w:r w:rsidRPr="00FF4867">
        <w:t xml:space="preserve"> in the </w:t>
      </w:r>
      <w:proofErr w:type="spellStart"/>
      <w:r w:rsidRPr="00FF4867">
        <w:rPr>
          <w:i/>
          <w:iCs/>
        </w:rPr>
        <w:t>mobilityHistoryReport</w:t>
      </w:r>
      <w:proofErr w:type="spellEnd"/>
      <w:r w:rsidRPr="00FF4867">
        <w:t xml:space="preserve">, include </w:t>
      </w:r>
      <w:proofErr w:type="spellStart"/>
      <w:r w:rsidRPr="00FF4867">
        <w:rPr>
          <w:i/>
          <w:iCs/>
        </w:rPr>
        <w:t>visitedPSCellInfoList</w:t>
      </w:r>
      <w:proofErr w:type="spellEnd"/>
      <w:r w:rsidRPr="00FF4867">
        <w:t xml:space="preserve"> from </w:t>
      </w:r>
      <w:proofErr w:type="spellStart"/>
      <w:proofErr w:type="gramStart"/>
      <w:r w:rsidRPr="00FF4867">
        <w:rPr>
          <w:i/>
          <w:iCs/>
        </w:rPr>
        <w:t>VarMobilityHistoryReport</w:t>
      </w:r>
      <w:proofErr w:type="spellEnd"/>
      <w:r w:rsidRPr="00FF4867">
        <w:t>;</w:t>
      </w:r>
      <w:proofErr w:type="gramEnd"/>
    </w:p>
    <w:p w14:paraId="411D8A69" w14:textId="77777777" w:rsidR="00822F93" w:rsidRPr="00FF4867" w:rsidRDefault="00822F93" w:rsidP="00822F93">
      <w:pPr>
        <w:pStyle w:val="B4"/>
      </w:pPr>
      <w:r w:rsidRPr="00FF4867">
        <w:t>4&gt;</w:t>
      </w:r>
      <w:r w:rsidRPr="00FF4867">
        <w:tab/>
        <w:t xml:space="preserve">if the UE is configured with a </w:t>
      </w:r>
      <w:proofErr w:type="spellStart"/>
      <w:r w:rsidRPr="00FF4867">
        <w:t>PSCell</w:t>
      </w:r>
      <w:proofErr w:type="spellEnd"/>
      <w:r w:rsidRPr="00FF4867">
        <w:t>:</w:t>
      </w:r>
    </w:p>
    <w:p w14:paraId="2553A926" w14:textId="77777777" w:rsidR="00822F93" w:rsidRPr="00FF4867" w:rsidRDefault="00822F93" w:rsidP="00822F93">
      <w:pPr>
        <w:pStyle w:val="B5"/>
      </w:pPr>
      <w:r w:rsidRPr="00FF4867">
        <w:t>5&gt;</w:t>
      </w:r>
      <w:r w:rsidRPr="00FF4867">
        <w:tab/>
        <w:t xml:space="preserve">for the newest entry of the </w:t>
      </w:r>
      <w:proofErr w:type="spellStart"/>
      <w:r w:rsidRPr="00FF4867">
        <w:t>PCell</w:t>
      </w:r>
      <w:proofErr w:type="spellEnd"/>
      <w:r w:rsidRPr="00FF4867">
        <w:t xml:space="preserve"> in the </w:t>
      </w:r>
      <w:proofErr w:type="spellStart"/>
      <w:r w:rsidRPr="00FF4867">
        <w:rPr>
          <w:i/>
        </w:rPr>
        <w:t>mobilityHistoryReport</w:t>
      </w:r>
      <w:proofErr w:type="spellEnd"/>
      <w:r w:rsidRPr="00FF4867">
        <w:t xml:space="preserve">, include the current </w:t>
      </w:r>
      <w:proofErr w:type="spellStart"/>
      <w:r w:rsidRPr="00FF4867">
        <w:t>PSCell</w:t>
      </w:r>
      <w:proofErr w:type="spellEnd"/>
      <w:r w:rsidRPr="00FF4867">
        <w:t xml:space="preserve"> information in the </w:t>
      </w:r>
      <w:proofErr w:type="spellStart"/>
      <w:r w:rsidRPr="00FF4867">
        <w:rPr>
          <w:i/>
        </w:rPr>
        <w:t>visitedPSCellInfoListReport</w:t>
      </w:r>
      <w:proofErr w:type="spellEnd"/>
      <w:r w:rsidRPr="00FF4867">
        <w:rPr>
          <w:i/>
        </w:rPr>
        <w:t>,</w:t>
      </w:r>
      <w:r w:rsidRPr="00FF4867">
        <w:t xml:space="preserve"> possibly after removing the oldest </w:t>
      </w:r>
      <w:proofErr w:type="spellStart"/>
      <w:r w:rsidRPr="00FF4867">
        <w:t>PSCell</w:t>
      </w:r>
      <w:proofErr w:type="spellEnd"/>
      <w:r w:rsidRPr="00FF4867">
        <w:t xml:space="preserve"> entry of a </w:t>
      </w:r>
      <w:proofErr w:type="spellStart"/>
      <w:r w:rsidRPr="00FF4867">
        <w:t>PCell</w:t>
      </w:r>
      <w:proofErr w:type="spellEnd"/>
      <w:r w:rsidRPr="00FF4867">
        <w:t xml:space="preserve"> in the </w:t>
      </w:r>
      <w:proofErr w:type="spellStart"/>
      <w:r w:rsidRPr="00FF4867">
        <w:rPr>
          <w:i/>
        </w:rPr>
        <w:t>mobilityHistoryReport</w:t>
      </w:r>
      <w:proofErr w:type="spellEnd"/>
      <w:r w:rsidRPr="00FF4867">
        <w:t>, if required, and set its fields as follows:</w:t>
      </w:r>
    </w:p>
    <w:p w14:paraId="158CE9D4" w14:textId="77777777" w:rsidR="00822F93" w:rsidRPr="00FF4867" w:rsidRDefault="00822F93" w:rsidP="00822F93">
      <w:pPr>
        <w:pStyle w:val="B6"/>
        <w:rPr>
          <w:lang w:val="en-GB"/>
        </w:rPr>
      </w:pPr>
      <w:r w:rsidRPr="00FF4867">
        <w:rPr>
          <w:lang w:val="en-GB"/>
        </w:rPr>
        <w:t>6&gt;</w:t>
      </w:r>
      <w:r w:rsidRPr="00FF4867">
        <w:rPr>
          <w:lang w:val="en-GB"/>
        </w:rPr>
        <w:tab/>
        <w:t xml:space="preserve">set </w:t>
      </w:r>
      <w:proofErr w:type="spellStart"/>
      <w:r w:rsidRPr="00FF4867">
        <w:rPr>
          <w:i/>
          <w:iCs/>
          <w:lang w:val="en-GB"/>
        </w:rPr>
        <w:t>visitedCellId</w:t>
      </w:r>
      <w:proofErr w:type="spellEnd"/>
      <w:r w:rsidRPr="00FF4867">
        <w:rPr>
          <w:lang w:val="en-GB"/>
        </w:rPr>
        <w:t xml:space="preserve"> to the global cell identity </w:t>
      </w:r>
      <w:r w:rsidRPr="00FF4867">
        <w:rPr>
          <w:lang w:val="en-GB" w:eastAsia="zh-CN"/>
        </w:rPr>
        <w:t xml:space="preserve">or </w:t>
      </w:r>
      <w:r w:rsidRPr="00FF4867">
        <w:rPr>
          <w:lang w:val="en-GB"/>
        </w:rPr>
        <w:t>the physical cell identity and carrier frequency</w:t>
      </w:r>
      <w:r w:rsidRPr="00FF4867">
        <w:rPr>
          <w:lang w:val="en-GB" w:eastAsia="zh-CN"/>
        </w:rPr>
        <w:t xml:space="preserve"> </w:t>
      </w:r>
      <w:r w:rsidRPr="00FF4867">
        <w:rPr>
          <w:lang w:val="en-GB"/>
        </w:rPr>
        <w:t xml:space="preserve">of the current </w:t>
      </w:r>
      <w:proofErr w:type="spellStart"/>
      <w:r w:rsidRPr="00FF4867">
        <w:rPr>
          <w:lang w:val="en-GB"/>
        </w:rPr>
        <w:t>PSCell</w:t>
      </w:r>
      <w:proofErr w:type="spellEnd"/>
      <w:r w:rsidRPr="00FF4867">
        <w:rPr>
          <w:lang w:val="en-GB"/>
        </w:rPr>
        <w:t>:</w:t>
      </w:r>
    </w:p>
    <w:p w14:paraId="59F32761"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proofErr w:type="spellStart"/>
      <w:r w:rsidRPr="00FF4867">
        <w:rPr>
          <w:i/>
          <w:iCs/>
          <w:lang w:val="en-GB"/>
        </w:rPr>
        <w:t>timeSpent</w:t>
      </w:r>
      <w:proofErr w:type="spellEnd"/>
      <w:r w:rsidRPr="00FF4867">
        <w:rPr>
          <w:lang w:val="en-GB"/>
        </w:rPr>
        <w:t xml:space="preserve"> to the time spent in the current </w:t>
      </w:r>
      <w:proofErr w:type="spellStart"/>
      <w:r w:rsidRPr="00FF4867">
        <w:rPr>
          <w:lang w:val="en-GB"/>
        </w:rPr>
        <w:t>PSCell</w:t>
      </w:r>
      <w:proofErr w:type="spellEnd"/>
      <w:r w:rsidRPr="00FF4867">
        <w:rPr>
          <w:lang w:val="en-GB"/>
        </w:rPr>
        <w:t xml:space="preserve"> while being connected to the current </w:t>
      </w:r>
      <w:proofErr w:type="spellStart"/>
      <w:proofErr w:type="gramStart"/>
      <w:r w:rsidRPr="00FF4867">
        <w:rPr>
          <w:lang w:val="en-GB"/>
        </w:rPr>
        <w:t>PCell</w:t>
      </w:r>
      <w:proofErr w:type="spellEnd"/>
      <w:r w:rsidRPr="00FF4867">
        <w:rPr>
          <w:lang w:val="en-GB"/>
        </w:rPr>
        <w:t>;</w:t>
      </w:r>
      <w:proofErr w:type="gramEnd"/>
    </w:p>
    <w:p w14:paraId="603AAB5F" w14:textId="77777777" w:rsidR="00822F93" w:rsidRPr="00FF4867" w:rsidRDefault="00822F93" w:rsidP="00822F93">
      <w:pPr>
        <w:pStyle w:val="B4"/>
      </w:pPr>
      <w:r w:rsidRPr="00FF4867">
        <w:t>4&gt;</w:t>
      </w:r>
      <w:r w:rsidRPr="00FF4867">
        <w:tab/>
        <w:t>else:</w:t>
      </w:r>
    </w:p>
    <w:p w14:paraId="45CD545F" w14:textId="77777777" w:rsidR="00822F93" w:rsidRPr="00FF4867" w:rsidRDefault="00822F93" w:rsidP="00822F93">
      <w:pPr>
        <w:pStyle w:val="B5"/>
      </w:pPr>
      <w:r w:rsidRPr="00FF4867">
        <w:t>5&gt;</w:t>
      </w:r>
      <w:r w:rsidRPr="00FF4867">
        <w:tab/>
        <w:t xml:space="preserve">for the newest entry of the </w:t>
      </w:r>
      <w:proofErr w:type="spellStart"/>
      <w:r w:rsidRPr="00FF4867">
        <w:t>PCell</w:t>
      </w:r>
      <w:proofErr w:type="spellEnd"/>
      <w:r w:rsidRPr="00FF4867">
        <w:t xml:space="preserve"> in the </w:t>
      </w:r>
      <w:proofErr w:type="spellStart"/>
      <w:r w:rsidRPr="00FF4867">
        <w:rPr>
          <w:i/>
        </w:rPr>
        <w:t>mobilityHistoryReport</w:t>
      </w:r>
      <w:proofErr w:type="spellEnd"/>
      <w:r w:rsidRPr="00FF4867">
        <w:t xml:space="preserve">, include a new entry in the </w:t>
      </w:r>
      <w:proofErr w:type="spellStart"/>
      <w:r w:rsidRPr="00FF4867">
        <w:rPr>
          <w:i/>
        </w:rPr>
        <w:t>visitedPSCellInfoListReport</w:t>
      </w:r>
      <w:proofErr w:type="spellEnd"/>
      <w:r w:rsidRPr="00FF4867">
        <w:rPr>
          <w:i/>
        </w:rPr>
        <w:t>,</w:t>
      </w:r>
      <w:r w:rsidRPr="00FF4867">
        <w:t xml:space="preserve"> possibly after removing the oldest </w:t>
      </w:r>
      <w:proofErr w:type="spellStart"/>
      <w:r w:rsidRPr="00FF4867">
        <w:t>PSCell</w:t>
      </w:r>
      <w:proofErr w:type="spellEnd"/>
      <w:r w:rsidRPr="00FF4867">
        <w:t xml:space="preserve"> entry of a </w:t>
      </w:r>
      <w:proofErr w:type="spellStart"/>
      <w:r w:rsidRPr="00FF4867">
        <w:t>PCell</w:t>
      </w:r>
      <w:proofErr w:type="spellEnd"/>
      <w:r w:rsidRPr="00FF4867">
        <w:t xml:space="preserve"> in the </w:t>
      </w:r>
      <w:proofErr w:type="spellStart"/>
      <w:r w:rsidRPr="00FF4867">
        <w:rPr>
          <w:i/>
        </w:rPr>
        <w:t>mobilityHistoryReport</w:t>
      </w:r>
      <w:proofErr w:type="spellEnd"/>
      <w:r w:rsidRPr="00FF4867">
        <w:t>, if required, and set its fields as follows:</w:t>
      </w:r>
    </w:p>
    <w:p w14:paraId="712A99D3"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proofErr w:type="spellStart"/>
      <w:r w:rsidRPr="00FF4867">
        <w:rPr>
          <w:i/>
          <w:iCs/>
          <w:lang w:val="en-GB"/>
        </w:rPr>
        <w:t>timeSpent</w:t>
      </w:r>
      <w:proofErr w:type="spellEnd"/>
      <w:r w:rsidRPr="00FF4867">
        <w:rPr>
          <w:lang w:val="en-GB"/>
        </w:rPr>
        <w:t xml:space="preserve"> to the time spent without </w:t>
      </w:r>
      <w:proofErr w:type="spellStart"/>
      <w:r w:rsidRPr="00FF4867">
        <w:rPr>
          <w:lang w:val="en-GB"/>
        </w:rPr>
        <w:t>PSCell</w:t>
      </w:r>
      <w:proofErr w:type="spellEnd"/>
      <w:r w:rsidRPr="00FF4867">
        <w:rPr>
          <w:lang w:val="en-GB"/>
        </w:rPr>
        <w:t xml:space="preserve"> in the current </w:t>
      </w:r>
      <w:proofErr w:type="spellStart"/>
      <w:r w:rsidRPr="00FF4867">
        <w:rPr>
          <w:lang w:val="en-GB"/>
        </w:rPr>
        <w:t>PCell</w:t>
      </w:r>
      <w:proofErr w:type="spellEnd"/>
      <w:r w:rsidRPr="00FF4867">
        <w:rPr>
          <w:lang w:val="en-GB"/>
        </w:rPr>
        <w:t xml:space="preserve"> since last </w:t>
      </w:r>
      <w:proofErr w:type="spellStart"/>
      <w:r w:rsidRPr="00FF4867">
        <w:rPr>
          <w:lang w:val="en-GB"/>
        </w:rPr>
        <w:t>PSCell</w:t>
      </w:r>
      <w:proofErr w:type="spellEnd"/>
      <w:r w:rsidRPr="00FF4867">
        <w:rPr>
          <w:lang w:val="en-GB"/>
        </w:rPr>
        <w:t xml:space="preserve"> release since connected to the current </w:t>
      </w:r>
      <w:proofErr w:type="spellStart"/>
      <w:r w:rsidRPr="00FF4867">
        <w:rPr>
          <w:lang w:val="en-GB"/>
        </w:rPr>
        <w:t>PCell</w:t>
      </w:r>
      <w:proofErr w:type="spellEnd"/>
      <w:r w:rsidRPr="00FF4867">
        <w:rPr>
          <w:lang w:val="en-GB"/>
        </w:rPr>
        <w:t xml:space="preserve"> in RRC_</w:t>
      </w:r>
      <w:proofErr w:type="gramStart"/>
      <w:r w:rsidRPr="00FF4867">
        <w:rPr>
          <w:lang w:val="en-GB"/>
        </w:rPr>
        <w:t>CONNECTED;</w:t>
      </w:r>
      <w:proofErr w:type="gramEnd"/>
    </w:p>
    <w:p w14:paraId="0A5C2147" w14:textId="77777777" w:rsidR="00822F93" w:rsidRPr="00FF4867" w:rsidRDefault="00822F93" w:rsidP="00822F93">
      <w:pPr>
        <w:pStyle w:val="B3"/>
      </w:pPr>
      <w:r w:rsidRPr="00FF4867">
        <w:t>3&gt;</w:t>
      </w:r>
      <w:r w:rsidRPr="00FF4867">
        <w:tab/>
        <w:t xml:space="preserve">else if the UE supports </w:t>
      </w:r>
      <w:proofErr w:type="spellStart"/>
      <w:r w:rsidRPr="00FF4867">
        <w:t>PSCell</w:t>
      </w:r>
      <w:proofErr w:type="spellEnd"/>
      <w:r w:rsidRPr="00FF4867">
        <w:t xml:space="preserve"> mobility history information:</w:t>
      </w:r>
    </w:p>
    <w:p w14:paraId="0B754A62" w14:textId="77777777" w:rsidR="00822F93" w:rsidRPr="00FF4867" w:rsidRDefault="00822F93" w:rsidP="00822F93">
      <w:pPr>
        <w:pStyle w:val="B4"/>
      </w:pPr>
      <w:r w:rsidRPr="00FF4867">
        <w:t>4&gt;</w:t>
      </w:r>
      <w:r w:rsidRPr="00FF4867">
        <w:tab/>
        <w:t xml:space="preserve">if the UE is configured with a </w:t>
      </w:r>
      <w:proofErr w:type="spellStart"/>
      <w:r w:rsidRPr="00FF4867">
        <w:t>PSCell</w:t>
      </w:r>
      <w:proofErr w:type="spellEnd"/>
      <w:r w:rsidRPr="00FF4867">
        <w:t>:</w:t>
      </w:r>
    </w:p>
    <w:p w14:paraId="2DB33DD0" w14:textId="77777777" w:rsidR="00822F93" w:rsidRPr="00FF4867" w:rsidRDefault="00822F93" w:rsidP="00822F93">
      <w:pPr>
        <w:pStyle w:val="B5"/>
      </w:pPr>
      <w:r w:rsidRPr="00FF4867">
        <w:lastRenderedPageBreak/>
        <w:t>5&gt;</w:t>
      </w:r>
      <w:r w:rsidRPr="00FF4867">
        <w:tab/>
        <w:t xml:space="preserve">for the newest entry of the </w:t>
      </w:r>
      <w:proofErr w:type="spellStart"/>
      <w:r w:rsidRPr="00FF4867">
        <w:t>PCell</w:t>
      </w:r>
      <w:proofErr w:type="spellEnd"/>
      <w:r w:rsidRPr="00FF4867">
        <w:t xml:space="preserve"> in the </w:t>
      </w:r>
      <w:proofErr w:type="spellStart"/>
      <w:r w:rsidRPr="00FF4867">
        <w:rPr>
          <w:i/>
          <w:iCs/>
        </w:rPr>
        <w:t>mobilityHistoryReport</w:t>
      </w:r>
      <w:proofErr w:type="spellEnd"/>
      <w:r w:rsidRPr="00FF4867">
        <w:t xml:space="preserve">, include the current </w:t>
      </w:r>
      <w:proofErr w:type="spellStart"/>
      <w:r w:rsidRPr="00FF4867">
        <w:t>PSCell</w:t>
      </w:r>
      <w:proofErr w:type="spellEnd"/>
      <w:r w:rsidRPr="00FF4867">
        <w:t xml:space="preserve"> information in the </w:t>
      </w:r>
      <w:proofErr w:type="spellStart"/>
      <w:r w:rsidRPr="00FF4867">
        <w:rPr>
          <w:i/>
          <w:iCs/>
        </w:rPr>
        <w:t>visitedPSCellInfoListReport</w:t>
      </w:r>
      <w:proofErr w:type="spellEnd"/>
      <w:r w:rsidRPr="00FF4867">
        <w:rPr>
          <w:i/>
          <w:iCs/>
        </w:rPr>
        <w:t xml:space="preserve">, </w:t>
      </w:r>
      <w:r w:rsidRPr="00FF4867">
        <w:t xml:space="preserve">possibly after removing the oldest </w:t>
      </w:r>
      <w:proofErr w:type="spellStart"/>
      <w:r w:rsidRPr="00FF4867">
        <w:t>PSCell</w:t>
      </w:r>
      <w:proofErr w:type="spellEnd"/>
      <w:r w:rsidRPr="00FF4867">
        <w:t xml:space="preserve"> entry of a </w:t>
      </w:r>
      <w:proofErr w:type="spellStart"/>
      <w:r w:rsidRPr="00FF4867">
        <w:t>PCell</w:t>
      </w:r>
      <w:proofErr w:type="spellEnd"/>
      <w:r w:rsidRPr="00FF4867">
        <w:t xml:space="preserve"> in the </w:t>
      </w:r>
      <w:proofErr w:type="spellStart"/>
      <w:r w:rsidRPr="00FF4867">
        <w:rPr>
          <w:i/>
        </w:rPr>
        <w:t>mobilityHistoryReport</w:t>
      </w:r>
      <w:proofErr w:type="spellEnd"/>
      <w:r w:rsidRPr="00FF4867">
        <w:t>, if required, and set its fields as follows:</w:t>
      </w:r>
    </w:p>
    <w:p w14:paraId="50570E7B" w14:textId="77777777" w:rsidR="00822F93" w:rsidRPr="00FF4867" w:rsidRDefault="00822F93" w:rsidP="00822F93">
      <w:pPr>
        <w:pStyle w:val="B6"/>
        <w:rPr>
          <w:lang w:val="en-GB"/>
        </w:rPr>
      </w:pPr>
      <w:r w:rsidRPr="00FF4867">
        <w:rPr>
          <w:lang w:val="en-GB"/>
        </w:rPr>
        <w:t>6&gt;</w:t>
      </w:r>
      <w:r w:rsidRPr="00FF4867">
        <w:rPr>
          <w:lang w:val="en-GB"/>
        </w:rPr>
        <w:tab/>
        <w:t xml:space="preserve">set </w:t>
      </w:r>
      <w:proofErr w:type="spellStart"/>
      <w:r w:rsidRPr="00FF4867">
        <w:rPr>
          <w:i/>
          <w:iCs/>
          <w:lang w:val="en-GB"/>
        </w:rPr>
        <w:t>visitedCellId</w:t>
      </w:r>
      <w:proofErr w:type="spellEnd"/>
      <w:r w:rsidRPr="00FF4867">
        <w:rPr>
          <w:lang w:val="en-GB"/>
        </w:rPr>
        <w:t xml:space="preserve"> to the global cell identity or the physical cell identity and carrier frequency of the current </w:t>
      </w:r>
      <w:proofErr w:type="spellStart"/>
      <w:r w:rsidRPr="00FF4867">
        <w:rPr>
          <w:lang w:val="en-GB"/>
        </w:rPr>
        <w:t>PSCell</w:t>
      </w:r>
      <w:proofErr w:type="spellEnd"/>
      <w:r w:rsidRPr="00FF4867">
        <w:rPr>
          <w:lang w:val="en-GB"/>
        </w:rPr>
        <w:t>:</w:t>
      </w:r>
    </w:p>
    <w:p w14:paraId="36D36E2F"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proofErr w:type="spellStart"/>
      <w:r w:rsidRPr="00FF4867">
        <w:rPr>
          <w:i/>
          <w:iCs/>
          <w:lang w:val="en-GB"/>
        </w:rPr>
        <w:t>timeSpent</w:t>
      </w:r>
      <w:proofErr w:type="spellEnd"/>
      <w:r w:rsidRPr="00FF4867">
        <w:rPr>
          <w:lang w:val="en-GB"/>
        </w:rPr>
        <w:t xml:space="preserve"> to the time spent in the current </w:t>
      </w:r>
      <w:proofErr w:type="spellStart"/>
      <w:r w:rsidRPr="00FF4867">
        <w:rPr>
          <w:lang w:val="en-GB"/>
        </w:rPr>
        <w:t>PSCell</w:t>
      </w:r>
      <w:proofErr w:type="spellEnd"/>
      <w:r w:rsidRPr="00FF4867">
        <w:rPr>
          <w:lang w:val="en-GB"/>
        </w:rPr>
        <w:t xml:space="preserve"> while being connected to the current </w:t>
      </w:r>
      <w:proofErr w:type="spellStart"/>
      <w:proofErr w:type="gramStart"/>
      <w:r w:rsidRPr="00FF4867">
        <w:rPr>
          <w:lang w:val="en-GB"/>
        </w:rPr>
        <w:t>PCell</w:t>
      </w:r>
      <w:proofErr w:type="spellEnd"/>
      <w:r w:rsidRPr="00FF4867">
        <w:rPr>
          <w:lang w:val="en-GB"/>
        </w:rPr>
        <w:t>;</w:t>
      </w:r>
      <w:proofErr w:type="gramEnd"/>
    </w:p>
    <w:p w14:paraId="6836D152" w14:textId="77777777" w:rsidR="00822F93" w:rsidRPr="00FF4867" w:rsidRDefault="00822F93" w:rsidP="00822F93">
      <w:pPr>
        <w:pStyle w:val="B5"/>
        <w:ind w:left="1418"/>
      </w:pPr>
      <w:r w:rsidRPr="00FF4867">
        <w:t>4&gt;</w:t>
      </w:r>
      <w:r w:rsidRPr="00FF4867">
        <w:tab/>
        <w:t>else:</w:t>
      </w:r>
    </w:p>
    <w:p w14:paraId="1A09253C" w14:textId="77777777" w:rsidR="00822F93" w:rsidRPr="00FF4867" w:rsidRDefault="00822F93" w:rsidP="00822F93">
      <w:pPr>
        <w:pStyle w:val="B5"/>
      </w:pPr>
      <w:r w:rsidRPr="00FF4867">
        <w:t>5&gt;</w:t>
      </w:r>
      <w:r w:rsidRPr="00FF4867">
        <w:tab/>
        <w:t xml:space="preserve">for the newest entry of the </w:t>
      </w:r>
      <w:proofErr w:type="spellStart"/>
      <w:r w:rsidRPr="00FF4867">
        <w:t>PCell</w:t>
      </w:r>
      <w:proofErr w:type="spellEnd"/>
      <w:r w:rsidRPr="00FF4867">
        <w:t xml:space="preserve"> in the </w:t>
      </w:r>
      <w:proofErr w:type="spellStart"/>
      <w:r w:rsidRPr="00FF4867">
        <w:rPr>
          <w:i/>
        </w:rPr>
        <w:t>mobilityHistoryReport</w:t>
      </w:r>
      <w:proofErr w:type="spellEnd"/>
      <w:r w:rsidRPr="00FF4867">
        <w:t xml:space="preserve">, include a new entry in the </w:t>
      </w:r>
      <w:proofErr w:type="spellStart"/>
      <w:r w:rsidRPr="00FF4867">
        <w:rPr>
          <w:i/>
        </w:rPr>
        <w:t>visitedPSCellInfoListReport</w:t>
      </w:r>
      <w:proofErr w:type="spellEnd"/>
      <w:r w:rsidRPr="00FF4867">
        <w:rPr>
          <w:i/>
        </w:rPr>
        <w:t>,</w:t>
      </w:r>
      <w:r w:rsidRPr="00FF4867">
        <w:t xml:space="preserve"> possibly after removing the oldest </w:t>
      </w:r>
      <w:proofErr w:type="spellStart"/>
      <w:r w:rsidRPr="00FF4867">
        <w:t>PSCell</w:t>
      </w:r>
      <w:proofErr w:type="spellEnd"/>
      <w:r w:rsidRPr="00FF4867">
        <w:t xml:space="preserve"> entry of a </w:t>
      </w:r>
      <w:proofErr w:type="spellStart"/>
      <w:r w:rsidRPr="00FF4867">
        <w:t>PCell</w:t>
      </w:r>
      <w:proofErr w:type="spellEnd"/>
      <w:r w:rsidRPr="00FF4867">
        <w:t xml:space="preserve"> in the </w:t>
      </w:r>
      <w:proofErr w:type="spellStart"/>
      <w:r w:rsidRPr="00FF4867">
        <w:rPr>
          <w:i/>
        </w:rPr>
        <w:t>mobilityHistoryReport</w:t>
      </w:r>
      <w:proofErr w:type="spellEnd"/>
      <w:r w:rsidRPr="00FF4867">
        <w:t>, if required, and set its fields as follows:</w:t>
      </w:r>
    </w:p>
    <w:p w14:paraId="6BE63E98" w14:textId="77777777" w:rsidR="00822F93" w:rsidRPr="00FF4867" w:rsidRDefault="00822F93" w:rsidP="00822F93">
      <w:pPr>
        <w:pStyle w:val="B6"/>
        <w:rPr>
          <w:lang w:val="en-GB"/>
        </w:rPr>
      </w:pPr>
      <w:r w:rsidRPr="00FF4867">
        <w:rPr>
          <w:lang w:val="en-GB"/>
        </w:rPr>
        <w:t>6&gt;</w:t>
      </w:r>
      <w:r w:rsidRPr="00FF4867">
        <w:rPr>
          <w:lang w:val="en-GB"/>
        </w:rPr>
        <w:tab/>
        <w:t xml:space="preserve">set field </w:t>
      </w:r>
      <w:proofErr w:type="spellStart"/>
      <w:r w:rsidRPr="00FF4867">
        <w:rPr>
          <w:i/>
          <w:iCs/>
          <w:lang w:val="en-GB"/>
        </w:rPr>
        <w:t>timeSpent</w:t>
      </w:r>
      <w:proofErr w:type="spellEnd"/>
      <w:r w:rsidRPr="00FF4867">
        <w:rPr>
          <w:lang w:val="en-GB"/>
        </w:rPr>
        <w:t xml:space="preserve"> to the time spent without </w:t>
      </w:r>
      <w:proofErr w:type="spellStart"/>
      <w:r w:rsidRPr="00FF4867">
        <w:rPr>
          <w:lang w:val="en-GB"/>
        </w:rPr>
        <w:t>PSCell</w:t>
      </w:r>
      <w:proofErr w:type="spellEnd"/>
      <w:r w:rsidRPr="00FF4867">
        <w:rPr>
          <w:lang w:val="en-GB"/>
        </w:rPr>
        <w:t xml:space="preserve"> in the current </w:t>
      </w:r>
      <w:proofErr w:type="spellStart"/>
      <w:r w:rsidRPr="00FF4867">
        <w:rPr>
          <w:lang w:val="en-GB"/>
        </w:rPr>
        <w:t>PCell</w:t>
      </w:r>
      <w:proofErr w:type="spellEnd"/>
      <w:r w:rsidRPr="00FF4867">
        <w:rPr>
          <w:lang w:val="en-GB"/>
        </w:rPr>
        <w:t xml:space="preserve"> since connected to the current </w:t>
      </w:r>
      <w:proofErr w:type="spellStart"/>
      <w:r w:rsidRPr="00FF4867">
        <w:rPr>
          <w:lang w:val="en-GB"/>
        </w:rPr>
        <w:t>PCell</w:t>
      </w:r>
      <w:proofErr w:type="spellEnd"/>
      <w:r w:rsidRPr="00FF4867">
        <w:rPr>
          <w:lang w:val="en-GB"/>
        </w:rPr>
        <w:t xml:space="preserve"> in RRC_</w:t>
      </w:r>
      <w:proofErr w:type="gramStart"/>
      <w:r w:rsidRPr="00FF4867">
        <w:rPr>
          <w:lang w:val="en-GB"/>
        </w:rPr>
        <w:t>CONNECTED;</w:t>
      </w:r>
      <w:proofErr w:type="gramEnd"/>
    </w:p>
    <w:p w14:paraId="7AFC3837" w14:textId="77777777" w:rsidR="00822F93" w:rsidRPr="00FF4867" w:rsidRDefault="00822F93" w:rsidP="00822F93">
      <w:pPr>
        <w:pStyle w:val="B1"/>
      </w:pPr>
      <w:r w:rsidRPr="00FF4867">
        <w:t>1&gt;</w:t>
      </w:r>
      <w:r w:rsidRPr="00FF4867">
        <w:tab/>
        <w:t xml:space="preserve">if the </w:t>
      </w:r>
      <w:proofErr w:type="spellStart"/>
      <w:r w:rsidRPr="00FF4867">
        <w:rPr>
          <w:i/>
          <w:iCs/>
        </w:rPr>
        <w:t>successHO-ReportReq</w:t>
      </w:r>
      <w:proofErr w:type="spellEnd"/>
      <w:r w:rsidRPr="00FF4867">
        <w:t xml:space="preserve"> is set to </w:t>
      </w:r>
      <w:r w:rsidRPr="00FF4867">
        <w:rPr>
          <w:i/>
        </w:rPr>
        <w:t>true</w:t>
      </w:r>
      <w:r w:rsidRPr="00FF4867">
        <w:t xml:space="preserve"> and if the UE has successful handover related information available in </w:t>
      </w:r>
      <w:proofErr w:type="spellStart"/>
      <w:r w:rsidRPr="00FF4867">
        <w:rPr>
          <w:i/>
        </w:rPr>
        <w:t>VarSuccessHO</w:t>
      </w:r>
      <w:proofErr w:type="spellEnd"/>
      <w:r w:rsidRPr="00FF4867">
        <w:rPr>
          <w:i/>
        </w:rPr>
        <w:t>-Report</w:t>
      </w:r>
      <w:r w:rsidRPr="00FF4867">
        <w:t xml:space="preserve"> and if the RPLMN is included in the </w:t>
      </w:r>
      <w:proofErr w:type="spellStart"/>
      <w:r w:rsidRPr="00FF4867">
        <w:rPr>
          <w:i/>
        </w:rPr>
        <w:t>plmn-IdentityList</w:t>
      </w:r>
      <w:proofErr w:type="spellEnd"/>
      <w:r w:rsidRPr="00FF4867">
        <w:t xml:space="preserve"> stored in </w:t>
      </w:r>
      <w:proofErr w:type="spellStart"/>
      <w:r w:rsidRPr="00FF4867">
        <w:rPr>
          <w:i/>
        </w:rPr>
        <w:t>VarSuccessHO</w:t>
      </w:r>
      <w:proofErr w:type="spellEnd"/>
      <w:r w:rsidRPr="00FF4867">
        <w:rPr>
          <w:i/>
        </w:rPr>
        <w:t>-Report</w:t>
      </w:r>
      <w:r w:rsidRPr="00FF4867">
        <w:rPr>
          <w:iCs/>
        </w:rPr>
        <w:t>; or</w:t>
      </w:r>
    </w:p>
    <w:p w14:paraId="39057E82" w14:textId="77777777" w:rsidR="00822F93" w:rsidRPr="00FF4867" w:rsidRDefault="00822F93" w:rsidP="00822F93">
      <w:pPr>
        <w:pStyle w:val="B1"/>
        <w:rPr>
          <w:rFonts w:eastAsia="DengXian"/>
          <w:lang w:eastAsia="zh-CN"/>
        </w:rPr>
      </w:pPr>
      <w:r w:rsidRPr="00FF4867">
        <w:t>1&gt;</w:t>
      </w:r>
      <w:r w:rsidRPr="00FF4867">
        <w:tab/>
        <w:t xml:space="preserve">if the </w:t>
      </w:r>
      <w:proofErr w:type="spellStart"/>
      <w:r w:rsidRPr="00FF4867">
        <w:rPr>
          <w:i/>
          <w:iCs/>
        </w:rPr>
        <w:t>successHO-ReportReq</w:t>
      </w:r>
      <w:proofErr w:type="spellEnd"/>
      <w:r w:rsidRPr="00FF4867">
        <w:t xml:space="preserve"> is set to </w:t>
      </w:r>
      <w:r w:rsidRPr="00FF4867">
        <w:rPr>
          <w:i/>
        </w:rPr>
        <w:t>true</w:t>
      </w:r>
      <w:r w:rsidRPr="00FF4867">
        <w:t xml:space="preserve"> and if the UE has successful handover related information available in </w:t>
      </w:r>
      <w:proofErr w:type="spellStart"/>
      <w:r w:rsidRPr="00FF4867">
        <w:rPr>
          <w:i/>
        </w:rPr>
        <w:t>VarSuccessHO</w:t>
      </w:r>
      <w:proofErr w:type="spellEnd"/>
      <w:r w:rsidRPr="00FF4867">
        <w:rPr>
          <w:i/>
        </w:rPr>
        <w:t>-Report</w:t>
      </w:r>
      <w:r w:rsidRPr="00FF4867">
        <w:t xml:space="preserve"> and if </w:t>
      </w:r>
      <w:r w:rsidRPr="00FF4867">
        <w:rPr>
          <w:rFonts w:eastAsia="SimSun"/>
        </w:rPr>
        <w:t xml:space="preserve">the current registered SNPN identity is included in </w:t>
      </w:r>
      <w:proofErr w:type="spellStart"/>
      <w:r w:rsidRPr="00FF4867">
        <w:rPr>
          <w:rFonts w:eastAsia="SimSun"/>
          <w:i/>
          <w:iCs/>
        </w:rPr>
        <w:t>snpn-IdentityList</w:t>
      </w:r>
      <w:proofErr w:type="spellEnd"/>
      <w:r w:rsidRPr="00FF4867">
        <w:rPr>
          <w:rFonts w:eastAsia="SimSun"/>
        </w:rPr>
        <w:t xml:space="preserve"> if stored in the </w:t>
      </w:r>
      <w:proofErr w:type="spellStart"/>
      <w:r w:rsidRPr="00FF4867">
        <w:rPr>
          <w:rFonts w:eastAsia="SimSun"/>
          <w:i/>
          <w:iCs/>
        </w:rPr>
        <w:t>VarSuccessHO</w:t>
      </w:r>
      <w:proofErr w:type="spellEnd"/>
      <w:r w:rsidRPr="00FF4867">
        <w:rPr>
          <w:rFonts w:eastAsia="SimSun"/>
          <w:i/>
          <w:iCs/>
        </w:rPr>
        <w:t>-Report</w:t>
      </w:r>
      <w:r w:rsidRPr="00FF4867">
        <w:rPr>
          <w:lang w:eastAsia="zh-CN"/>
        </w:rPr>
        <w:t>:</w:t>
      </w:r>
    </w:p>
    <w:p w14:paraId="22D303B1" w14:textId="77777777" w:rsidR="00822F93" w:rsidRPr="00FF4867" w:rsidRDefault="00822F93" w:rsidP="00822F93">
      <w:pPr>
        <w:pStyle w:val="B2"/>
        <w:rPr>
          <w:iCs/>
        </w:rPr>
      </w:pPr>
      <w:r w:rsidRPr="00FF4867">
        <w:t>2&gt;</w:t>
      </w:r>
      <w:r w:rsidRPr="00FF4867">
        <w:tab/>
        <w:t>if the</w:t>
      </w:r>
      <w:r w:rsidRPr="00FF4867">
        <w:rPr>
          <w:i/>
        </w:rPr>
        <w:t xml:space="preserve"> </w:t>
      </w:r>
      <w:proofErr w:type="spellStart"/>
      <w:r w:rsidRPr="00FF4867">
        <w:rPr>
          <w:i/>
        </w:rPr>
        <w:t>successHO</w:t>
      </w:r>
      <w:proofErr w:type="spellEnd"/>
      <w:r w:rsidRPr="00FF4867">
        <w:rPr>
          <w:i/>
        </w:rPr>
        <w:t>-Report</w:t>
      </w:r>
      <w:r w:rsidRPr="00FF4867">
        <w:t xml:space="preserve"> in the </w:t>
      </w:r>
      <w:proofErr w:type="spellStart"/>
      <w:r w:rsidRPr="00FF4867">
        <w:rPr>
          <w:i/>
        </w:rPr>
        <w:t>VarSuccessHO</w:t>
      </w:r>
      <w:proofErr w:type="spellEnd"/>
      <w:r w:rsidRPr="00FF4867">
        <w:rPr>
          <w:i/>
        </w:rPr>
        <w:t>-Report</w:t>
      </w:r>
      <w:r w:rsidRPr="00FF4867">
        <w:rPr>
          <w:iCs/>
        </w:rPr>
        <w:t xml:space="preserve"> concerns a DAPS handover and if </w:t>
      </w:r>
      <w:r w:rsidRPr="00FF4867">
        <w:t>a PDCP PDU has been received from the source cell of the concerned HO and a non-duplicated PDCP PDU has been received from the target cell of the concerned HO</w:t>
      </w:r>
      <w:r w:rsidRPr="00FF4867">
        <w:rPr>
          <w:iCs/>
        </w:rPr>
        <w:t>:</w:t>
      </w:r>
    </w:p>
    <w:p w14:paraId="14415533" w14:textId="77777777" w:rsidR="00822F93" w:rsidRPr="00FF4867" w:rsidRDefault="00822F93" w:rsidP="00822F93">
      <w:pPr>
        <w:pStyle w:val="B3"/>
      </w:pPr>
      <w:r w:rsidRPr="00FF4867">
        <w:t>3&gt;</w:t>
      </w:r>
      <w:r w:rsidRPr="00FF4867">
        <w:tab/>
        <w:t xml:space="preserve">set </w:t>
      </w:r>
      <w:proofErr w:type="spellStart"/>
      <w:r w:rsidRPr="00FF4867">
        <w:rPr>
          <w:i/>
          <w:iCs/>
        </w:rPr>
        <w:t>upInterruptionTimeAtHO</w:t>
      </w:r>
      <w:proofErr w:type="spellEnd"/>
      <w:r w:rsidRPr="00FF4867">
        <w:t xml:space="preserve"> in </w:t>
      </w:r>
      <w:proofErr w:type="spellStart"/>
      <w:r w:rsidRPr="00FF4867">
        <w:rPr>
          <w:i/>
        </w:rPr>
        <w:t>VarSuccessHO</w:t>
      </w:r>
      <w:proofErr w:type="spellEnd"/>
      <w:r w:rsidRPr="00FF4867">
        <w:rPr>
          <w:i/>
        </w:rPr>
        <w:t>-Report</w:t>
      </w:r>
      <w:r w:rsidRPr="00FF486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FF4867">
        <w:t>cell;</w:t>
      </w:r>
      <w:proofErr w:type="gramEnd"/>
    </w:p>
    <w:p w14:paraId="296E4C56" w14:textId="77777777" w:rsidR="00822F93" w:rsidRPr="00FF4867" w:rsidRDefault="00822F93" w:rsidP="00822F93">
      <w:pPr>
        <w:pStyle w:val="B2"/>
        <w:rPr>
          <w:iCs/>
        </w:rPr>
      </w:pPr>
      <w:r w:rsidRPr="00FF4867">
        <w:t>2&gt;</w:t>
      </w:r>
      <w:r w:rsidRPr="00FF4867">
        <w:tab/>
        <w:t>if the</w:t>
      </w:r>
      <w:r w:rsidRPr="00FF4867">
        <w:rPr>
          <w:i/>
        </w:rPr>
        <w:t xml:space="preserve"> </w:t>
      </w:r>
      <w:proofErr w:type="spellStart"/>
      <w:r w:rsidRPr="00FF4867">
        <w:rPr>
          <w:i/>
        </w:rPr>
        <w:t>successHO</w:t>
      </w:r>
      <w:proofErr w:type="spellEnd"/>
      <w:r w:rsidRPr="00FF4867">
        <w:rPr>
          <w:i/>
        </w:rPr>
        <w:t>-Report</w:t>
      </w:r>
      <w:r w:rsidRPr="00FF4867">
        <w:t xml:space="preserve"> in the </w:t>
      </w:r>
      <w:proofErr w:type="spellStart"/>
      <w:r w:rsidRPr="00FF4867">
        <w:rPr>
          <w:i/>
        </w:rPr>
        <w:t>VarSuccessHO</w:t>
      </w:r>
      <w:proofErr w:type="spellEnd"/>
      <w:r w:rsidRPr="00FF4867">
        <w:rPr>
          <w:i/>
        </w:rPr>
        <w:t>-Report</w:t>
      </w:r>
      <w:r w:rsidRPr="00FF4867">
        <w:rPr>
          <w:iCs/>
        </w:rPr>
        <w:t xml:space="preserve"> concerns a </w:t>
      </w:r>
      <w:proofErr w:type="spellStart"/>
      <w:r w:rsidRPr="00FF4867">
        <w:rPr>
          <w:i/>
        </w:rPr>
        <w:t>mobilityFromNRCommand</w:t>
      </w:r>
      <w:proofErr w:type="spellEnd"/>
      <w:r w:rsidRPr="00FF4867">
        <w:rPr>
          <w:iCs/>
        </w:rPr>
        <w:t>:</w:t>
      </w:r>
    </w:p>
    <w:p w14:paraId="07734BAC" w14:textId="77777777" w:rsidR="00822F93" w:rsidRPr="00FF4867" w:rsidRDefault="00822F93" w:rsidP="00822F93">
      <w:pPr>
        <w:pStyle w:val="B3"/>
      </w:pPr>
      <w:r w:rsidRPr="00FF4867">
        <w:t>3&gt;</w:t>
      </w:r>
      <w:r w:rsidRPr="00FF4867">
        <w:tab/>
        <w:t xml:space="preserve">set </w:t>
      </w:r>
      <w:proofErr w:type="spellStart"/>
      <w:r w:rsidRPr="00FF4867">
        <w:rPr>
          <w:i/>
          <w:iCs/>
        </w:rPr>
        <w:t>timeSinceSHR</w:t>
      </w:r>
      <w:proofErr w:type="spellEnd"/>
      <w:r w:rsidRPr="00FF4867">
        <w:t xml:space="preserve"> in </w:t>
      </w:r>
      <w:proofErr w:type="spellStart"/>
      <w:r w:rsidRPr="00FF4867">
        <w:rPr>
          <w:i/>
        </w:rPr>
        <w:t>VarSuccessHO</w:t>
      </w:r>
      <w:proofErr w:type="spellEnd"/>
      <w:r w:rsidRPr="00FF4867">
        <w:rPr>
          <w:i/>
        </w:rPr>
        <w:t>-Report</w:t>
      </w:r>
      <w:r w:rsidRPr="00FF4867">
        <w:t xml:space="preserve"> to the time that elapsed since</w:t>
      </w:r>
      <w:r w:rsidRPr="00FF4867">
        <w:rPr>
          <w:color w:val="000000" w:themeColor="text1"/>
        </w:rPr>
        <w:t xml:space="preserve"> the successful handover report determination as specified in 5.7.10.</w:t>
      </w:r>
      <w:proofErr w:type="gramStart"/>
      <w:r w:rsidRPr="00FF4867">
        <w:rPr>
          <w:color w:val="000000" w:themeColor="text1"/>
        </w:rPr>
        <w:t>6</w:t>
      </w:r>
      <w:r w:rsidRPr="00FF4867">
        <w:t>;</w:t>
      </w:r>
      <w:proofErr w:type="gramEnd"/>
    </w:p>
    <w:p w14:paraId="6D2AC373" w14:textId="77777777" w:rsidR="00822F93" w:rsidRPr="00FF4867" w:rsidRDefault="00822F93" w:rsidP="00822F93">
      <w:pPr>
        <w:pStyle w:val="B2"/>
        <w:rPr>
          <w:iCs/>
        </w:rPr>
      </w:pPr>
      <w:r w:rsidRPr="00FF4867">
        <w:t>2&gt;</w:t>
      </w:r>
      <w:r w:rsidRPr="00FF4867">
        <w:tab/>
        <w:t xml:space="preserve">set the </w:t>
      </w:r>
      <w:proofErr w:type="spellStart"/>
      <w:r w:rsidRPr="00FF4867">
        <w:rPr>
          <w:i/>
        </w:rPr>
        <w:t>successHO</w:t>
      </w:r>
      <w:proofErr w:type="spellEnd"/>
      <w:r w:rsidRPr="00FF4867">
        <w:rPr>
          <w:i/>
        </w:rPr>
        <w:t>-Report</w:t>
      </w:r>
      <w:r w:rsidRPr="00FF4867">
        <w:t xml:space="preserve"> in the </w:t>
      </w:r>
      <w:proofErr w:type="spellStart"/>
      <w:r w:rsidRPr="00FF4867">
        <w:rPr>
          <w:i/>
        </w:rPr>
        <w:t>UEInformationResponse</w:t>
      </w:r>
      <w:proofErr w:type="spellEnd"/>
      <w:r w:rsidRPr="00FF4867">
        <w:t xml:space="preserve"> message to the value of </w:t>
      </w:r>
      <w:proofErr w:type="spellStart"/>
      <w:r w:rsidRPr="00FF4867">
        <w:rPr>
          <w:i/>
        </w:rPr>
        <w:t>successHO</w:t>
      </w:r>
      <w:proofErr w:type="spellEnd"/>
      <w:r w:rsidRPr="00FF4867">
        <w:rPr>
          <w:i/>
        </w:rPr>
        <w:t>-Report</w:t>
      </w:r>
      <w:r w:rsidRPr="00FF4867">
        <w:t xml:space="preserve"> in the </w:t>
      </w:r>
      <w:proofErr w:type="spellStart"/>
      <w:r w:rsidRPr="00FF4867">
        <w:rPr>
          <w:i/>
        </w:rPr>
        <w:t>VarSuccessHO</w:t>
      </w:r>
      <w:proofErr w:type="spellEnd"/>
      <w:r w:rsidRPr="00FF4867">
        <w:rPr>
          <w:i/>
        </w:rPr>
        <w:t>-Report</w:t>
      </w:r>
      <w:r w:rsidRPr="00FF4867">
        <w:t xml:space="preserve">, if </w:t>
      </w:r>
      <w:proofErr w:type="gramStart"/>
      <w:r w:rsidRPr="00FF4867">
        <w:t>available</w:t>
      </w:r>
      <w:r w:rsidRPr="00FF4867">
        <w:rPr>
          <w:iCs/>
        </w:rPr>
        <w:t>;</w:t>
      </w:r>
      <w:proofErr w:type="gramEnd"/>
    </w:p>
    <w:p w14:paraId="1C98F4F0" w14:textId="77777777" w:rsidR="00822F93" w:rsidRPr="00FF4867" w:rsidRDefault="00822F93" w:rsidP="00822F93">
      <w:pPr>
        <w:pStyle w:val="B2"/>
      </w:pPr>
      <w:r w:rsidRPr="00FF4867">
        <w:rPr>
          <w:lang w:eastAsia="zh-CN"/>
        </w:rPr>
        <w:t>2&gt;</w:t>
      </w:r>
      <w:r w:rsidRPr="00FF4867">
        <w:rPr>
          <w:lang w:eastAsia="zh-CN"/>
        </w:rPr>
        <w:tab/>
        <w:t xml:space="preserve">discard the </w:t>
      </w:r>
      <w:proofErr w:type="spellStart"/>
      <w:r w:rsidRPr="00FF4867">
        <w:rPr>
          <w:i/>
        </w:rPr>
        <w:t>VarSuccessHO</w:t>
      </w:r>
      <w:proofErr w:type="spellEnd"/>
      <w:r w:rsidRPr="00FF4867">
        <w:rPr>
          <w:i/>
        </w:rPr>
        <w:t>-Report</w:t>
      </w:r>
      <w:r w:rsidRPr="00FF4867">
        <w:rPr>
          <w:lang w:eastAsia="zh-CN"/>
        </w:rPr>
        <w:t xml:space="preserve"> upon successful </w:t>
      </w:r>
      <w:r w:rsidRPr="00FF4867">
        <w:t>delivery</w:t>
      </w:r>
      <w:r w:rsidRPr="00FF4867">
        <w:rPr>
          <w:lang w:eastAsia="zh-CN"/>
        </w:rPr>
        <w:t xml:space="preserve"> of the </w:t>
      </w:r>
      <w:proofErr w:type="spellStart"/>
      <w:r w:rsidRPr="00FF4867">
        <w:rPr>
          <w:i/>
          <w:lang w:eastAsia="zh-CN"/>
        </w:rPr>
        <w:t>UEInformationResponse</w:t>
      </w:r>
      <w:proofErr w:type="spellEnd"/>
      <w:r w:rsidRPr="00FF4867">
        <w:rPr>
          <w:lang w:eastAsia="zh-CN"/>
        </w:rPr>
        <w:t xml:space="preserve"> message</w:t>
      </w:r>
      <w:r w:rsidRPr="00FF4867">
        <w:t xml:space="preserve"> confirmed by lower </w:t>
      </w:r>
      <w:proofErr w:type="gramStart"/>
      <w:r w:rsidRPr="00FF4867">
        <w:t>layers;</w:t>
      </w:r>
      <w:proofErr w:type="gramEnd"/>
    </w:p>
    <w:p w14:paraId="32F94CDE" w14:textId="77777777" w:rsidR="00822F93" w:rsidRPr="00FF4867" w:rsidRDefault="00822F93" w:rsidP="00822F93">
      <w:pPr>
        <w:pStyle w:val="B1"/>
      </w:pPr>
      <w:r w:rsidRPr="00FF4867">
        <w:t>1&gt;</w:t>
      </w:r>
      <w:r w:rsidRPr="00FF4867">
        <w:tab/>
        <w:t xml:space="preserve">if the </w:t>
      </w:r>
      <w:proofErr w:type="spellStart"/>
      <w:r w:rsidRPr="00FF4867">
        <w:rPr>
          <w:i/>
          <w:iCs/>
        </w:rPr>
        <w:t>successPSCell-ReportReq</w:t>
      </w:r>
      <w:proofErr w:type="spellEnd"/>
      <w:r w:rsidRPr="00FF4867">
        <w:t xml:space="preserve"> is set to </w:t>
      </w:r>
      <w:r w:rsidRPr="00FF4867">
        <w:rPr>
          <w:i/>
          <w:iCs/>
        </w:rPr>
        <w:t>true</w:t>
      </w:r>
      <w:r w:rsidRPr="00FF4867">
        <w:t xml:space="preserve"> and if the UE has successful </w:t>
      </w:r>
      <w:proofErr w:type="spellStart"/>
      <w:r w:rsidRPr="00FF4867">
        <w:rPr>
          <w:rFonts w:eastAsia="DengXian"/>
          <w:lang w:eastAsia="zh-CN"/>
        </w:rPr>
        <w:t>PSCell</w:t>
      </w:r>
      <w:proofErr w:type="spellEnd"/>
      <w:r w:rsidRPr="00FF4867">
        <w:rPr>
          <w:rFonts w:eastAsia="DengXian"/>
          <w:lang w:eastAsia="zh-CN"/>
        </w:rPr>
        <w:t xml:space="preserve"> change or addition</w:t>
      </w:r>
      <w:r w:rsidRPr="00FF4867">
        <w:t xml:space="preserve"> information available in </w:t>
      </w:r>
      <w:proofErr w:type="spellStart"/>
      <w:r w:rsidRPr="00FF4867">
        <w:rPr>
          <w:i/>
          <w:iCs/>
        </w:rPr>
        <w:t>VarSuccessPSCell</w:t>
      </w:r>
      <w:proofErr w:type="spellEnd"/>
      <w:r w:rsidRPr="00FF4867">
        <w:rPr>
          <w:i/>
          <w:iCs/>
        </w:rPr>
        <w:t>-Report</w:t>
      </w:r>
      <w:r w:rsidRPr="00FF4867">
        <w:t xml:space="preserve"> and if the RPLMN is included in </w:t>
      </w:r>
      <w:proofErr w:type="spellStart"/>
      <w:r w:rsidRPr="00FF4867">
        <w:rPr>
          <w:i/>
        </w:rPr>
        <w:t>plmn-IdentityList</w:t>
      </w:r>
      <w:proofErr w:type="spellEnd"/>
      <w:r w:rsidRPr="00FF4867">
        <w:t xml:space="preserve"> stored in </w:t>
      </w:r>
      <w:proofErr w:type="spellStart"/>
      <w:r w:rsidRPr="00FF4867">
        <w:rPr>
          <w:i/>
          <w:iCs/>
        </w:rPr>
        <w:t>VarSuccessPSCell</w:t>
      </w:r>
      <w:proofErr w:type="spellEnd"/>
      <w:r w:rsidRPr="00FF4867">
        <w:rPr>
          <w:i/>
          <w:iCs/>
        </w:rPr>
        <w:t>-Report</w:t>
      </w:r>
      <w:r w:rsidRPr="00FF4867">
        <w:t>; or</w:t>
      </w:r>
    </w:p>
    <w:p w14:paraId="2106A489" w14:textId="77777777" w:rsidR="00822F93" w:rsidRPr="00FF4867" w:rsidRDefault="00822F93" w:rsidP="00822F93">
      <w:pPr>
        <w:pStyle w:val="B1"/>
        <w:rPr>
          <w:rFonts w:eastAsia="DengXian"/>
          <w:lang w:eastAsia="zh-CN"/>
        </w:rPr>
      </w:pPr>
      <w:r w:rsidRPr="00FF4867">
        <w:t>1&gt;</w:t>
      </w:r>
      <w:r w:rsidRPr="00FF4867">
        <w:tab/>
        <w:t xml:space="preserve">if the </w:t>
      </w:r>
      <w:proofErr w:type="spellStart"/>
      <w:r w:rsidRPr="00FF4867">
        <w:rPr>
          <w:i/>
          <w:iCs/>
        </w:rPr>
        <w:t>successPSCell-ReportReq</w:t>
      </w:r>
      <w:proofErr w:type="spellEnd"/>
      <w:r w:rsidRPr="00FF4867">
        <w:t xml:space="preserve"> is set to </w:t>
      </w:r>
      <w:r w:rsidRPr="00FF4867">
        <w:rPr>
          <w:i/>
          <w:iCs/>
        </w:rPr>
        <w:t>true</w:t>
      </w:r>
      <w:r w:rsidRPr="00FF4867">
        <w:t xml:space="preserve"> and if the UE has successful </w:t>
      </w:r>
      <w:proofErr w:type="spellStart"/>
      <w:r w:rsidRPr="00FF4867">
        <w:rPr>
          <w:rFonts w:eastAsia="DengXian"/>
          <w:lang w:eastAsia="zh-CN"/>
        </w:rPr>
        <w:t>PSCell</w:t>
      </w:r>
      <w:proofErr w:type="spellEnd"/>
      <w:r w:rsidRPr="00FF4867">
        <w:rPr>
          <w:rFonts w:eastAsia="DengXian"/>
          <w:lang w:eastAsia="zh-CN"/>
        </w:rPr>
        <w:t xml:space="preserve"> change or addition</w:t>
      </w:r>
      <w:r w:rsidRPr="00FF4867">
        <w:t xml:space="preserve"> information available in </w:t>
      </w:r>
      <w:proofErr w:type="spellStart"/>
      <w:r w:rsidRPr="00FF4867">
        <w:rPr>
          <w:i/>
          <w:iCs/>
        </w:rPr>
        <w:t>VarSuccessPSCell</w:t>
      </w:r>
      <w:proofErr w:type="spellEnd"/>
      <w:r w:rsidRPr="00FF4867">
        <w:rPr>
          <w:i/>
          <w:iCs/>
        </w:rPr>
        <w:t>-Report</w:t>
      </w:r>
      <w:r w:rsidRPr="00FF4867">
        <w:t xml:space="preserve"> and if </w:t>
      </w:r>
      <w:r w:rsidRPr="00FF4867">
        <w:rPr>
          <w:rFonts w:eastAsia="SimSun"/>
        </w:rPr>
        <w:t xml:space="preserve">the current registered SNPN identity is included in </w:t>
      </w:r>
      <w:proofErr w:type="spellStart"/>
      <w:r w:rsidRPr="00FF4867">
        <w:rPr>
          <w:rFonts w:eastAsia="SimSun"/>
          <w:i/>
          <w:iCs/>
        </w:rPr>
        <w:t>snpn-IdentityList</w:t>
      </w:r>
      <w:proofErr w:type="spellEnd"/>
      <w:r w:rsidRPr="00FF4867">
        <w:rPr>
          <w:rFonts w:eastAsia="SimSun"/>
        </w:rPr>
        <w:t xml:space="preserve"> if stored in the </w:t>
      </w:r>
      <w:proofErr w:type="spellStart"/>
      <w:r w:rsidRPr="00FF4867">
        <w:rPr>
          <w:rFonts w:eastAsia="SimSun"/>
          <w:i/>
          <w:iCs/>
        </w:rPr>
        <w:t>VarSuccessPSCell</w:t>
      </w:r>
      <w:proofErr w:type="spellEnd"/>
      <w:r w:rsidRPr="00FF4867">
        <w:rPr>
          <w:rFonts w:eastAsia="SimSun"/>
          <w:i/>
          <w:iCs/>
        </w:rPr>
        <w:t>-Report</w:t>
      </w:r>
      <w:r w:rsidRPr="00FF4867">
        <w:rPr>
          <w:lang w:eastAsia="zh-CN"/>
        </w:rPr>
        <w:t>:</w:t>
      </w:r>
    </w:p>
    <w:p w14:paraId="16E2E4FA" w14:textId="77777777" w:rsidR="00822F93" w:rsidRPr="00FF4867" w:rsidRDefault="00822F93" w:rsidP="00822F93">
      <w:pPr>
        <w:pStyle w:val="B2"/>
      </w:pPr>
      <w:r w:rsidRPr="00FF4867">
        <w:t>2&gt;</w:t>
      </w:r>
      <w:r w:rsidRPr="00FF4867">
        <w:tab/>
        <w:t xml:space="preserve">set the </w:t>
      </w:r>
      <w:proofErr w:type="spellStart"/>
      <w:r w:rsidRPr="00FF4867">
        <w:rPr>
          <w:i/>
          <w:iCs/>
        </w:rPr>
        <w:t>successPSCell</w:t>
      </w:r>
      <w:proofErr w:type="spellEnd"/>
      <w:r w:rsidRPr="00FF4867">
        <w:rPr>
          <w:i/>
          <w:iCs/>
        </w:rPr>
        <w:t>-Report</w:t>
      </w:r>
      <w:r w:rsidRPr="00FF4867">
        <w:t xml:space="preserve"> in the </w:t>
      </w:r>
      <w:proofErr w:type="spellStart"/>
      <w:r w:rsidRPr="00FF4867">
        <w:rPr>
          <w:i/>
          <w:iCs/>
        </w:rPr>
        <w:t>UEInformationResponse</w:t>
      </w:r>
      <w:proofErr w:type="spellEnd"/>
      <w:r w:rsidRPr="00FF4867">
        <w:t xml:space="preserve"> message to the value of </w:t>
      </w:r>
      <w:proofErr w:type="spellStart"/>
      <w:r w:rsidRPr="00FF4867">
        <w:rPr>
          <w:i/>
          <w:iCs/>
        </w:rPr>
        <w:t>successPSCell</w:t>
      </w:r>
      <w:proofErr w:type="spellEnd"/>
      <w:r w:rsidRPr="00FF4867">
        <w:rPr>
          <w:i/>
          <w:iCs/>
        </w:rPr>
        <w:t>-Report</w:t>
      </w:r>
      <w:r w:rsidRPr="00FF4867">
        <w:t xml:space="preserve"> in the </w:t>
      </w:r>
      <w:proofErr w:type="spellStart"/>
      <w:r w:rsidRPr="00FF4867">
        <w:rPr>
          <w:i/>
          <w:iCs/>
        </w:rPr>
        <w:t>VarSuccessPSCell</w:t>
      </w:r>
      <w:proofErr w:type="spellEnd"/>
      <w:r w:rsidRPr="00FF4867">
        <w:rPr>
          <w:i/>
          <w:iCs/>
        </w:rPr>
        <w:t>-</w:t>
      </w:r>
      <w:proofErr w:type="gramStart"/>
      <w:r w:rsidRPr="00FF4867">
        <w:rPr>
          <w:i/>
          <w:iCs/>
        </w:rPr>
        <w:t>Report</w:t>
      </w:r>
      <w:r w:rsidRPr="00FF4867">
        <w:t>;</w:t>
      </w:r>
      <w:proofErr w:type="gramEnd"/>
    </w:p>
    <w:p w14:paraId="1977100F" w14:textId="77777777" w:rsidR="00822F93" w:rsidRPr="00FF4867" w:rsidRDefault="00822F93" w:rsidP="00822F93">
      <w:pPr>
        <w:pStyle w:val="B2"/>
      </w:pPr>
      <w:r w:rsidRPr="00FF4867">
        <w:t>2&gt;</w:t>
      </w:r>
      <w:r w:rsidRPr="00FF4867">
        <w:tab/>
        <w:t xml:space="preserve">discard the </w:t>
      </w:r>
      <w:proofErr w:type="spellStart"/>
      <w:r w:rsidRPr="00FF4867">
        <w:rPr>
          <w:i/>
          <w:iCs/>
        </w:rPr>
        <w:t>VarSuccessPSCell</w:t>
      </w:r>
      <w:proofErr w:type="spellEnd"/>
      <w:r w:rsidRPr="00FF4867">
        <w:rPr>
          <w:i/>
          <w:iCs/>
        </w:rPr>
        <w:t>-Report</w:t>
      </w:r>
      <w:r w:rsidRPr="00FF4867">
        <w:t xml:space="preserve"> upon successful delivery of the </w:t>
      </w:r>
      <w:proofErr w:type="spellStart"/>
      <w:r w:rsidRPr="00FF4867">
        <w:rPr>
          <w:i/>
          <w:iCs/>
        </w:rPr>
        <w:t>UEInformationResponse</w:t>
      </w:r>
      <w:proofErr w:type="spellEnd"/>
      <w:r w:rsidRPr="00FF4867">
        <w:t xml:space="preserve"> message confirmed by lower </w:t>
      </w:r>
      <w:proofErr w:type="gramStart"/>
      <w:r w:rsidRPr="00FF4867">
        <w:t>layers;</w:t>
      </w:r>
      <w:proofErr w:type="gramEnd"/>
    </w:p>
    <w:p w14:paraId="07AFBCA2" w14:textId="77777777" w:rsidR="00822F93" w:rsidRPr="00FF4867" w:rsidRDefault="00822F93" w:rsidP="00822F93">
      <w:pPr>
        <w:pStyle w:val="B1"/>
      </w:pPr>
      <w:r w:rsidRPr="00FF4867">
        <w:lastRenderedPageBreak/>
        <w:t>1&gt;</w:t>
      </w:r>
      <w:r w:rsidRPr="00FF4867">
        <w:tab/>
        <w:t xml:space="preserve">if the </w:t>
      </w:r>
      <w:proofErr w:type="spellStart"/>
      <w:r w:rsidRPr="00FF4867">
        <w:rPr>
          <w:i/>
          <w:iCs/>
        </w:rPr>
        <w:t>coarseLocationRequest</w:t>
      </w:r>
      <w:proofErr w:type="spellEnd"/>
      <w:r w:rsidRPr="00FF4867">
        <w:t xml:space="preserve"> is set to </w:t>
      </w:r>
      <w:r w:rsidRPr="00FF4867">
        <w:rPr>
          <w:i/>
          <w:iCs/>
        </w:rPr>
        <w:t>true</w:t>
      </w:r>
      <w:r w:rsidRPr="00FF4867">
        <w:t>:</w:t>
      </w:r>
    </w:p>
    <w:p w14:paraId="7BE45AA1" w14:textId="77777777" w:rsidR="00822F93" w:rsidRPr="00FF4867" w:rsidRDefault="00822F93" w:rsidP="00822F93">
      <w:pPr>
        <w:pStyle w:val="B2"/>
      </w:pPr>
      <w:r w:rsidRPr="00FF4867">
        <w:t>2&gt;</w:t>
      </w:r>
      <w:r w:rsidRPr="00FF4867">
        <w:tab/>
        <w:t xml:space="preserve">include </w:t>
      </w:r>
      <w:proofErr w:type="spellStart"/>
      <w:r w:rsidRPr="00FF4867">
        <w:rPr>
          <w:i/>
          <w:iCs/>
        </w:rPr>
        <w:t>coarseLocationInfo</w:t>
      </w:r>
      <w:proofErr w:type="spellEnd"/>
      <w:r w:rsidRPr="00FF4867">
        <w:rPr>
          <w:i/>
          <w:iCs/>
        </w:rPr>
        <w:t xml:space="preserve">, </w:t>
      </w:r>
      <w:r w:rsidRPr="00FF4867">
        <w:t xml:space="preserve">if </w:t>
      </w:r>
      <w:proofErr w:type="gramStart"/>
      <w:r w:rsidRPr="00FF4867">
        <w:t>available;</w:t>
      </w:r>
      <w:proofErr w:type="gramEnd"/>
    </w:p>
    <w:p w14:paraId="0275D325" w14:textId="77777777" w:rsidR="00822F93" w:rsidRPr="00FF4867" w:rsidRDefault="00822F93" w:rsidP="00822F93">
      <w:pPr>
        <w:pStyle w:val="B1"/>
        <w:rPr>
          <w:rFonts w:eastAsia="SimSun"/>
          <w:lang w:eastAsia="en-US"/>
        </w:rPr>
      </w:pPr>
      <w:r w:rsidRPr="00FF4867">
        <w:rPr>
          <w:rFonts w:eastAsia="SimSun"/>
          <w:lang w:eastAsia="en-US"/>
        </w:rPr>
        <w:t>1&gt;</w:t>
      </w:r>
      <w:r w:rsidRPr="00FF4867">
        <w:rPr>
          <w:rFonts w:eastAsia="SimSun"/>
          <w:lang w:eastAsia="en-US"/>
        </w:rPr>
        <w:tab/>
        <w:t xml:space="preserve">if the </w:t>
      </w:r>
      <w:proofErr w:type="spellStart"/>
      <w:r w:rsidRPr="00FF4867">
        <w:rPr>
          <w:rFonts w:eastAsia="SimSun"/>
          <w:i/>
          <w:iCs/>
          <w:lang w:eastAsia="en-US"/>
        </w:rPr>
        <w:t>flightPathInfoReq</w:t>
      </w:r>
      <w:proofErr w:type="spellEnd"/>
      <w:r w:rsidRPr="00FF4867">
        <w:rPr>
          <w:rFonts w:eastAsia="SimSun"/>
          <w:lang w:eastAsia="en-US"/>
        </w:rPr>
        <w:t xml:space="preserve"> is included in the </w:t>
      </w:r>
      <w:proofErr w:type="spellStart"/>
      <w:r w:rsidRPr="00FF4867">
        <w:rPr>
          <w:rFonts w:eastAsia="SimSun"/>
          <w:i/>
          <w:iCs/>
          <w:lang w:eastAsia="en-US"/>
        </w:rPr>
        <w:t>UEInformationRequest</w:t>
      </w:r>
      <w:proofErr w:type="spellEnd"/>
      <w:r w:rsidRPr="00FF4867">
        <w:rPr>
          <w:rFonts w:eastAsia="SimSun"/>
          <w:iCs/>
          <w:lang w:eastAsia="en-US"/>
        </w:rPr>
        <w:t xml:space="preserve"> </w:t>
      </w:r>
      <w:r w:rsidRPr="00FF4867">
        <w:rPr>
          <w:rFonts w:eastAsia="SimSun"/>
          <w:lang w:eastAsia="en-US"/>
        </w:rPr>
        <w:t xml:space="preserve">and the UE has (updated) flight path information available, set the </w:t>
      </w:r>
      <w:proofErr w:type="spellStart"/>
      <w:r w:rsidRPr="00FF4867">
        <w:rPr>
          <w:rFonts w:eastAsia="SimSun"/>
          <w:i/>
          <w:iCs/>
          <w:lang w:eastAsia="en-US"/>
        </w:rPr>
        <w:t>flightPathInfoReport</w:t>
      </w:r>
      <w:proofErr w:type="spellEnd"/>
      <w:r w:rsidRPr="00FF4867">
        <w:rPr>
          <w:rFonts w:eastAsia="SimSun"/>
          <w:lang w:eastAsia="en-US"/>
        </w:rPr>
        <w:t xml:space="preserve"> in the </w:t>
      </w:r>
      <w:proofErr w:type="spellStart"/>
      <w:r w:rsidRPr="00FF4867">
        <w:rPr>
          <w:rFonts w:eastAsia="SimSun"/>
          <w:i/>
          <w:iCs/>
          <w:lang w:eastAsia="en-US"/>
        </w:rPr>
        <w:t>UEInformationResponse</w:t>
      </w:r>
      <w:proofErr w:type="spellEnd"/>
      <w:r w:rsidRPr="00FF4867">
        <w:rPr>
          <w:rFonts w:eastAsia="SimSun"/>
          <w:lang w:eastAsia="en-US"/>
        </w:rPr>
        <w:t xml:space="preserve"> message as follows:</w:t>
      </w:r>
    </w:p>
    <w:p w14:paraId="7D31E145" w14:textId="77777777" w:rsidR="00822F93" w:rsidRPr="00FF4867" w:rsidRDefault="00822F93" w:rsidP="00822F93">
      <w:pPr>
        <w:pStyle w:val="B2"/>
        <w:rPr>
          <w:rFonts w:eastAsia="SimSun"/>
          <w:lang w:eastAsia="en-US"/>
        </w:rPr>
      </w:pPr>
      <w:r w:rsidRPr="00FF4867">
        <w:rPr>
          <w:rFonts w:eastAsia="SimSun"/>
          <w:lang w:eastAsia="en-US"/>
        </w:rPr>
        <w:t>2&gt;</w:t>
      </w:r>
      <w:r w:rsidRPr="00FF4867">
        <w:rPr>
          <w:rFonts w:eastAsia="SimSun"/>
          <w:lang w:eastAsia="en-US"/>
        </w:rPr>
        <w:tab/>
        <w:t xml:space="preserve">include the list of up to </w:t>
      </w:r>
      <w:proofErr w:type="spellStart"/>
      <w:r w:rsidRPr="00FF4867">
        <w:rPr>
          <w:rFonts w:eastAsia="SimSun"/>
          <w:i/>
          <w:iCs/>
          <w:lang w:eastAsia="en-US"/>
        </w:rPr>
        <w:t>maxWayPointNumber</w:t>
      </w:r>
      <w:proofErr w:type="spellEnd"/>
      <w:r w:rsidRPr="00FF4867">
        <w:rPr>
          <w:rFonts w:eastAsia="SimSun"/>
          <w:lang w:eastAsia="en-US"/>
        </w:rPr>
        <w:t xml:space="preserve"> waypoints, if any, along the flight </w:t>
      </w:r>
      <w:proofErr w:type="gramStart"/>
      <w:r w:rsidRPr="00FF4867">
        <w:rPr>
          <w:rFonts w:eastAsia="SimSun"/>
          <w:lang w:eastAsia="en-US"/>
        </w:rPr>
        <w:t>path;</w:t>
      </w:r>
      <w:proofErr w:type="gramEnd"/>
    </w:p>
    <w:p w14:paraId="7D9C020F" w14:textId="77777777" w:rsidR="00822F93" w:rsidRPr="00FF4867" w:rsidRDefault="00822F93" w:rsidP="00822F93">
      <w:pPr>
        <w:pStyle w:val="B2"/>
        <w:rPr>
          <w:rFonts w:eastAsia="SimSun"/>
          <w:lang w:eastAsia="en-US"/>
        </w:rPr>
      </w:pPr>
      <w:r w:rsidRPr="00FF4867">
        <w:rPr>
          <w:rFonts w:eastAsia="SimSun"/>
          <w:lang w:eastAsia="en-US"/>
        </w:rPr>
        <w:t>2&gt;</w:t>
      </w:r>
      <w:r w:rsidRPr="00FF4867">
        <w:rPr>
          <w:rFonts w:eastAsia="SimSun"/>
          <w:lang w:eastAsia="en-US"/>
        </w:rPr>
        <w:tab/>
        <w:t xml:space="preserve">if the </w:t>
      </w:r>
      <w:proofErr w:type="spellStart"/>
      <w:r w:rsidRPr="00FF4867">
        <w:rPr>
          <w:rFonts w:eastAsia="SimSun"/>
          <w:i/>
          <w:iCs/>
          <w:lang w:eastAsia="en-US"/>
        </w:rPr>
        <w:t>includeTimeStamp</w:t>
      </w:r>
      <w:proofErr w:type="spellEnd"/>
      <w:r w:rsidRPr="00FF4867">
        <w:rPr>
          <w:rFonts w:eastAsia="SimSun"/>
          <w:lang w:eastAsia="en-US"/>
        </w:rPr>
        <w:t xml:space="preserve"> is set to </w:t>
      </w:r>
      <w:r w:rsidRPr="00FF4867">
        <w:rPr>
          <w:rFonts w:eastAsia="SimSun"/>
          <w:i/>
          <w:iCs/>
          <w:lang w:eastAsia="en-US"/>
        </w:rPr>
        <w:t>true</w:t>
      </w:r>
      <w:r w:rsidRPr="00FF4867">
        <w:rPr>
          <w:rFonts w:eastAsia="SimSun"/>
          <w:lang w:eastAsia="en-US"/>
        </w:rPr>
        <w:t>, for each included waypoint:</w:t>
      </w:r>
    </w:p>
    <w:p w14:paraId="6508033E" w14:textId="77777777" w:rsidR="00822F93" w:rsidRPr="00FF4867" w:rsidRDefault="00822F93" w:rsidP="00822F93">
      <w:pPr>
        <w:pStyle w:val="B3"/>
        <w:rPr>
          <w:rFonts w:eastAsia="SimSun"/>
          <w:lang w:eastAsia="en-US"/>
        </w:rPr>
      </w:pPr>
      <w:r w:rsidRPr="00FF4867">
        <w:rPr>
          <w:rFonts w:eastAsia="SimSun"/>
          <w:lang w:eastAsia="en-US"/>
        </w:rPr>
        <w:t>3&gt;</w:t>
      </w:r>
      <w:r w:rsidRPr="00FF4867">
        <w:rPr>
          <w:rFonts w:eastAsia="SimSun"/>
          <w:lang w:eastAsia="en-US"/>
        </w:rPr>
        <w:tab/>
        <w:t xml:space="preserve">if available, set the field </w:t>
      </w:r>
      <w:r w:rsidRPr="00FF4867">
        <w:rPr>
          <w:rFonts w:eastAsia="SimSun"/>
          <w:i/>
          <w:iCs/>
          <w:lang w:eastAsia="en-US"/>
        </w:rPr>
        <w:t>timestamp</w:t>
      </w:r>
      <w:r w:rsidRPr="00FF4867">
        <w:rPr>
          <w:rFonts w:eastAsia="SimSun"/>
          <w:lang w:eastAsia="en-US"/>
        </w:rPr>
        <w:t xml:space="preserve"> to the time when UE intends to arrive at the </w:t>
      </w:r>
      <w:proofErr w:type="gramStart"/>
      <w:r w:rsidRPr="00FF4867">
        <w:rPr>
          <w:rFonts w:eastAsia="SimSun"/>
          <w:lang w:eastAsia="en-US"/>
        </w:rPr>
        <w:t>waypoint;</w:t>
      </w:r>
      <w:proofErr w:type="gramEnd"/>
    </w:p>
    <w:p w14:paraId="7F713CDC" w14:textId="77777777" w:rsidR="00822F93" w:rsidRPr="00FF4867" w:rsidRDefault="00822F93" w:rsidP="00822F93">
      <w:pPr>
        <w:pStyle w:val="B1"/>
      </w:pPr>
      <w:r w:rsidRPr="00FF4867">
        <w:t>1&gt;</w:t>
      </w:r>
      <w:r w:rsidRPr="00FF4867">
        <w:tab/>
        <w:t xml:space="preserve">if the </w:t>
      </w:r>
      <w:proofErr w:type="spellStart"/>
      <w:r w:rsidRPr="00FF4867">
        <w:rPr>
          <w:i/>
          <w:iCs/>
        </w:rPr>
        <w:t>logMeasReport</w:t>
      </w:r>
      <w:proofErr w:type="spellEnd"/>
      <w:r w:rsidRPr="00FF4867">
        <w:rPr>
          <w:i/>
          <w:iCs/>
        </w:rPr>
        <w:t xml:space="preserve"> </w:t>
      </w:r>
      <w:r w:rsidRPr="00FF4867">
        <w:t xml:space="preserve">is included in the </w:t>
      </w:r>
      <w:proofErr w:type="spellStart"/>
      <w:r w:rsidRPr="00FF4867">
        <w:rPr>
          <w:i/>
          <w:iCs/>
        </w:rPr>
        <w:t>UEInformationResponse</w:t>
      </w:r>
      <w:proofErr w:type="spellEnd"/>
      <w:r w:rsidRPr="00FF4867">
        <w:t>:</w:t>
      </w:r>
    </w:p>
    <w:p w14:paraId="3638ADDF" w14:textId="77777777" w:rsidR="00822F93" w:rsidRPr="00FF4867" w:rsidRDefault="00822F93" w:rsidP="00822F93">
      <w:pPr>
        <w:pStyle w:val="B2"/>
      </w:pPr>
      <w:r w:rsidRPr="00FF4867">
        <w:t>2&gt;</w:t>
      </w:r>
      <w:r w:rsidRPr="00FF4867">
        <w:tab/>
        <w:t xml:space="preserve">submit the </w:t>
      </w:r>
      <w:proofErr w:type="spellStart"/>
      <w:r w:rsidRPr="00FF4867">
        <w:rPr>
          <w:i/>
        </w:rPr>
        <w:t>UEInformationResponse</w:t>
      </w:r>
      <w:proofErr w:type="spellEnd"/>
      <w:r w:rsidRPr="00FF4867">
        <w:t xml:space="preserve"> message to lower layers for transmission via </w:t>
      </w:r>
      <w:proofErr w:type="gramStart"/>
      <w:r w:rsidRPr="00FF4867">
        <w:t>SRB2;</w:t>
      </w:r>
      <w:proofErr w:type="gramEnd"/>
    </w:p>
    <w:p w14:paraId="377317DB" w14:textId="77777777" w:rsidR="00822F93" w:rsidRPr="00FF4867" w:rsidRDefault="00822F93" w:rsidP="00822F93">
      <w:pPr>
        <w:pStyle w:val="B2"/>
      </w:pPr>
      <w:r w:rsidRPr="00FF4867">
        <w:t>2&gt;</w:t>
      </w:r>
      <w:r w:rsidRPr="00FF4867">
        <w:tab/>
        <w:t xml:space="preserve">discard the logged measurement entries included in the </w:t>
      </w:r>
      <w:proofErr w:type="spellStart"/>
      <w:r w:rsidRPr="00FF4867">
        <w:rPr>
          <w:i/>
          <w:iCs/>
        </w:rPr>
        <w:t>logMeasInfoList</w:t>
      </w:r>
      <w:proofErr w:type="spellEnd"/>
      <w:r w:rsidRPr="00FF4867">
        <w:rPr>
          <w:i/>
          <w:iCs/>
        </w:rPr>
        <w:t xml:space="preserve"> </w:t>
      </w:r>
      <w:r w:rsidRPr="00FF4867">
        <w:t xml:space="preserve">from </w:t>
      </w:r>
      <w:proofErr w:type="spellStart"/>
      <w:r w:rsidRPr="00FF4867">
        <w:rPr>
          <w:i/>
          <w:iCs/>
        </w:rPr>
        <w:t>VarLogMeasReport</w:t>
      </w:r>
      <w:proofErr w:type="spellEnd"/>
      <w:r w:rsidRPr="00FF4867">
        <w:rPr>
          <w:iCs/>
        </w:rPr>
        <w:t xml:space="preserve"> upon successful </w:t>
      </w:r>
      <w:r w:rsidRPr="00FF4867">
        <w:t>delivery</w:t>
      </w:r>
      <w:r w:rsidRPr="00FF4867">
        <w:rPr>
          <w:iCs/>
        </w:rPr>
        <w:t xml:space="preserve"> of the </w:t>
      </w:r>
      <w:proofErr w:type="spellStart"/>
      <w:r w:rsidRPr="00FF4867">
        <w:rPr>
          <w:i/>
        </w:rPr>
        <w:t>UEInformationResponse</w:t>
      </w:r>
      <w:proofErr w:type="spellEnd"/>
      <w:r w:rsidRPr="00FF4867">
        <w:rPr>
          <w:i/>
        </w:rPr>
        <w:t xml:space="preserve"> </w:t>
      </w:r>
      <w:r w:rsidRPr="00FF4867">
        <w:t xml:space="preserve">message confirmed by lower </w:t>
      </w:r>
      <w:proofErr w:type="gramStart"/>
      <w:r w:rsidRPr="00FF4867">
        <w:t>layers</w:t>
      </w:r>
      <w:r w:rsidRPr="00FF4867">
        <w:rPr>
          <w:iCs/>
        </w:rPr>
        <w:t>;</w:t>
      </w:r>
      <w:proofErr w:type="gramEnd"/>
    </w:p>
    <w:p w14:paraId="55671036" w14:textId="77777777" w:rsidR="00822F93" w:rsidRPr="00FF4867" w:rsidRDefault="00822F93" w:rsidP="00822F93">
      <w:pPr>
        <w:pStyle w:val="B1"/>
      </w:pPr>
      <w:r w:rsidRPr="00FF4867">
        <w:t>1&gt;</w:t>
      </w:r>
      <w:r w:rsidRPr="00FF4867">
        <w:tab/>
        <w:t>else:</w:t>
      </w:r>
    </w:p>
    <w:p w14:paraId="6DE5D7C8" w14:textId="77777777" w:rsidR="00822F93" w:rsidRPr="00FF4867" w:rsidRDefault="00822F93" w:rsidP="00822F93">
      <w:pPr>
        <w:pStyle w:val="B2"/>
      </w:pPr>
      <w:r w:rsidRPr="00FF4867">
        <w:t>2&gt;</w:t>
      </w:r>
      <w:r w:rsidRPr="00FF4867">
        <w:tab/>
        <w:t xml:space="preserve">submit the </w:t>
      </w:r>
      <w:proofErr w:type="spellStart"/>
      <w:r w:rsidRPr="00FF4867">
        <w:rPr>
          <w:i/>
        </w:rPr>
        <w:t>UEInformationResponse</w:t>
      </w:r>
      <w:proofErr w:type="spellEnd"/>
      <w:r w:rsidRPr="00FF4867">
        <w:t xml:space="preserve"> message to lower layers for transmission via SRB1.</w:t>
      </w:r>
    </w:p>
    <w:p w14:paraId="7B5A143D" w14:textId="77777777" w:rsidR="00D93DEC" w:rsidRDefault="00D93DEC" w:rsidP="00103D2C">
      <w:pPr>
        <w:pStyle w:val="Heading4"/>
      </w:pPr>
    </w:p>
    <w:p w14:paraId="0872A797" w14:textId="77777777" w:rsidR="00FD338D" w:rsidRDefault="00FD338D" w:rsidP="00FD338D">
      <w:pPr>
        <w:rPr>
          <w:noProof/>
        </w:rPr>
      </w:pPr>
    </w:p>
    <w:p w14:paraId="31940926"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E972BA0" w14:textId="77777777" w:rsidR="00475A35" w:rsidRPr="00FF4867" w:rsidRDefault="00475A35" w:rsidP="00475A35">
      <w:pPr>
        <w:pStyle w:val="Heading3"/>
      </w:pPr>
      <w:bookmarkStart w:id="93" w:name="_Toc162894598"/>
      <w:r w:rsidRPr="00FF4867">
        <w:t>6.2.2</w:t>
      </w:r>
      <w:r w:rsidRPr="00FF4867">
        <w:tab/>
        <w:t>Message definitions</w:t>
      </w:r>
      <w:bookmarkEnd w:id="93"/>
    </w:p>
    <w:p w14:paraId="5DEE5763" w14:textId="77777777" w:rsidR="00CA7167" w:rsidRPr="00CA7167" w:rsidRDefault="00CA7167" w:rsidP="00CA7167">
      <w:pPr>
        <w:keepNext/>
        <w:keepLines/>
        <w:spacing w:before="120"/>
        <w:ind w:left="1418" w:hanging="1418"/>
        <w:outlineLvl w:val="3"/>
        <w:rPr>
          <w:rFonts w:ascii="Arial" w:hAnsi="Arial"/>
          <w:sz w:val="24"/>
        </w:rPr>
      </w:pPr>
      <w:bookmarkStart w:id="94" w:name="_Toc60777112"/>
      <w:bookmarkStart w:id="95" w:name="_Toc162894626"/>
      <w:bookmarkStart w:id="96" w:name="_Toc162894639"/>
      <w:r w:rsidRPr="00CA7167">
        <w:rPr>
          <w:rFonts w:ascii="Arial" w:hAnsi="Arial"/>
          <w:sz w:val="24"/>
        </w:rPr>
        <w:t>–</w:t>
      </w:r>
      <w:r w:rsidRPr="00CA7167">
        <w:rPr>
          <w:rFonts w:ascii="Arial" w:hAnsi="Arial"/>
          <w:sz w:val="24"/>
        </w:rPr>
        <w:tab/>
      </w:r>
      <w:r w:rsidRPr="00CA7167">
        <w:rPr>
          <w:rFonts w:ascii="Arial" w:hAnsi="Arial"/>
          <w:i/>
          <w:noProof/>
          <w:sz w:val="24"/>
        </w:rPr>
        <w:t>RRCResume</w:t>
      </w:r>
      <w:bookmarkEnd w:id="94"/>
      <w:bookmarkEnd w:id="95"/>
    </w:p>
    <w:p w14:paraId="1B9B5A2B" w14:textId="77777777" w:rsidR="00CA7167" w:rsidRPr="00CA7167" w:rsidRDefault="00CA7167" w:rsidP="00CA7167">
      <w:r w:rsidRPr="00CA7167">
        <w:t xml:space="preserve">The </w:t>
      </w:r>
      <w:r w:rsidRPr="00CA7167">
        <w:rPr>
          <w:i/>
          <w:noProof/>
        </w:rPr>
        <w:t xml:space="preserve">RRCResume </w:t>
      </w:r>
      <w:r w:rsidRPr="00CA7167">
        <w:t>message is used to resume the suspended RRC connection.</w:t>
      </w:r>
    </w:p>
    <w:p w14:paraId="31DED7FF" w14:textId="77777777" w:rsidR="00CA7167" w:rsidRPr="00CA7167" w:rsidRDefault="00CA7167" w:rsidP="00CA7167">
      <w:pPr>
        <w:ind w:left="568" w:hanging="284"/>
      </w:pPr>
      <w:r w:rsidRPr="00CA7167">
        <w:t>Signalling radio bearer: SRB1</w:t>
      </w:r>
    </w:p>
    <w:p w14:paraId="4D112A34" w14:textId="77777777" w:rsidR="00CA7167" w:rsidRPr="00CA7167" w:rsidRDefault="00CA7167" w:rsidP="00CA7167">
      <w:pPr>
        <w:ind w:left="568" w:hanging="284"/>
      </w:pPr>
      <w:r w:rsidRPr="00CA7167">
        <w:t>RLC-SAP: AM</w:t>
      </w:r>
    </w:p>
    <w:p w14:paraId="268CDB31" w14:textId="77777777" w:rsidR="00CA7167" w:rsidRPr="00CA7167" w:rsidRDefault="00CA7167" w:rsidP="00CA7167">
      <w:pPr>
        <w:ind w:left="568" w:hanging="284"/>
      </w:pPr>
      <w:r w:rsidRPr="00CA7167">
        <w:t>Logical channel: DCCH</w:t>
      </w:r>
    </w:p>
    <w:p w14:paraId="04C1B987" w14:textId="77777777" w:rsidR="00CA7167" w:rsidRPr="00CA7167" w:rsidRDefault="00CA7167" w:rsidP="00CA7167">
      <w:pPr>
        <w:ind w:left="568" w:hanging="284"/>
      </w:pPr>
      <w:r w:rsidRPr="00CA7167">
        <w:t>Direction: Network to UE</w:t>
      </w:r>
    </w:p>
    <w:p w14:paraId="16F7118A" w14:textId="77777777" w:rsidR="00CA7167" w:rsidRPr="00CA7167" w:rsidRDefault="00CA7167" w:rsidP="00CA7167">
      <w:pPr>
        <w:keepNext/>
        <w:keepLines/>
        <w:spacing w:before="60"/>
        <w:jc w:val="center"/>
        <w:rPr>
          <w:rFonts w:ascii="Arial" w:hAnsi="Arial"/>
          <w:b/>
        </w:rPr>
      </w:pPr>
      <w:proofErr w:type="spellStart"/>
      <w:r w:rsidRPr="00CA7167">
        <w:rPr>
          <w:rFonts w:ascii="Arial" w:hAnsi="Arial"/>
          <w:b/>
          <w:i/>
        </w:rPr>
        <w:lastRenderedPageBreak/>
        <w:t>RRCResume</w:t>
      </w:r>
      <w:proofErr w:type="spellEnd"/>
      <w:r w:rsidRPr="00CA7167">
        <w:rPr>
          <w:rFonts w:ascii="Arial" w:hAnsi="Arial"/>
          <w:b/>
        </w:rPr>
        <w:t xml:space="preserve"> message</w:t>
      </w:r>
    </w:p>
    <w:p w14:paraId="1F68960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ASN1START</w:t>
      </w:r>
    </w:p>
    <w:p w14:paraId="0A505B8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TAG-RRCRESUME-START</w:t>
      </w:r>
    </w:p>
    <w:p w14:paraId="47D4A489"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B8E8B9"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27C4C99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rrc-TransactionIdentifier           RRC-TransactionIdentifier,</w:t>
      </w:r>
    </w:p>
    <w:p w14:paraId="43766B2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criticalExtensions                  </w:t>
      </w:r>
      <w:r w:rsidRPr="00CA7167">
        <w:rPr>
          <w:rFonts w:ascii="Courier New" w:hAnsi="Courier New"/>
          <w:noProof/>
          <w:color w:val="993366"/>
          <w:sz w:val="16"/>
          <w:lang w:eastAsia="en-GB"/>
        </w:rPr>
        <w:t>CHOICE</w:t>
      </w:r>
      <w:r w:rsidRPr="00CA7167">
        <w:rPr>
          <w:rFonts w:ascii="Courier New" w:hAnsi="Courier New"/>
          <w:noProof/>
          <w:sz w:val="16"/>
          <w:lang w:eastAsia="en-GB"/>
        </w:rPr>
        <w:t xml:space="preserve"> {</w:t>
      </w:r>
    </w:p>
    <w:p w14:paraId="30FA04C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rrcResume                           RRCResume-IEs,</w:t>
      </w:r>
    </w:p>
    <w:p w14:paraId="0295E39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criticalExtensionsFuture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4B48F285"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w:t>
      </w:r>
    </w:p>
    <w:p w14:paraId="488CA9E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575F5F6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DCEE9C"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36BA7C83"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radioBearerConfig                   RadioBearerConfig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B477D0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masterCellGroup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CellGroupConfig)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7093D61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measConfig                          MeasConfig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728865A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fullConfig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75B08DE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lateNonCriticalExtension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OPTIONAL</w:t>
      </w:r>
      <w:r w:rsidRPr="00CA7167">
        <w:rPr>
          <w:rFonts w:ascii="Courier New" w:hAnsi="Courier New"/>
          <w:noProof/>
          <w:sz w:val="16"/>
          <w:lang w:eastAsia="en-GB"/>
        </w:rPr>
        <w:t>,</w:t>
      </w:r>
    </w:p>
    <w:p w14:paraId="1141002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RRCResume-v1560-IEs                                             </w:t>
      </w:r>
      <w:r w:rsidRPr="00CA7167">
        <w:rPr>
          <w:rFonts w:ascii="Courier New" w:hAnsi="Courier New"/>
          <w:noProof/>
          <w:color w:val="993366"/>
          <w:sz w:val="16"/>
          <w:lang w:eastAsia="en-GB"/>
        </w:rPr>
        <w:t>OPTIONAL</w:t>
      </w:r>
    </w:p>
    <w:p w14:paraId="05B0CB2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A6DE32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B0C03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RRCResume-v1560-IEs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5BCABE6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radioBearerConfig2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RadioBearerConfig)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0BF7F0C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sk-Counter                          SK-Counter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41DDD1D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RRCResume-v1610-IEs                                             </w:t>
      </w:r>
      <w:r w:rsidRPr="00CA7167">
        <w:rPr>
          <w:rFonts w:ascii="Courier New" w:hAnsi="Courier New"/>
          <w:noProof/>
          <w:color w:val="993366"/>
          <w:sz w:val="16"/>
          <w:lang w:eastAsia="en-GB"/>
        </w:rPr>
        <w:t>OPTIONAL</w:t>
      </w:r>
    </w:p>
    <w:p w14:paraId="75C74DF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7A06CD0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F5612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RRCResume-v1610-IEs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6D9C477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idleModeMeasurementReq-r16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1F6E92A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restoreMCG-SCells-r16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6FFCABD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restoreSCG-r16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{true}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4B5A3B0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mrdc-SecondaryCellGroup-r16         </w:t>
      </w:r>
      <w:r w:rsidRPr="00CA7167">
        <w:rPr>
          <w:rFonts w:ascii="Courier New" w:hAnsi="Courier New"/>
          <w:noProof/>
          <w:color w:val="993366"/>
          <w:sz w:val="16"/>
          <w:lang w:eastAsia="en-GB"/>
        </w:rPr>
        <w:t>CHOICE</w:t>
      </w:r>
      <w:r w:rsidRPr="00CA7167">
        <w:rPr>
          <w:rFonts w:ascii="Courier New" w:hAnsi="Courier New"/>
          <w:noProof/>
          <w:sz w:val="16"/>
          <w:lang w:eastAsia="en-GB"/>
        </w:rPr>
        <w:t xml:space="preserve"> {</w:t>
      </w:r>
    </w:p>
    <w:p w14:paraId="5F96DA7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nr-SCG-r16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r w:rsidRPr="00CA7167">
        <w:rPr>
          <w:rFonts w:ascii="Courier New" w:hAnsi="Courier New"/>
          <w:noProof/>
          <w:sz w:val="16"/>
          <w:lang w:eastAsia="en-GB"/>
        </w:rPr>
        <w:t xml:space="preserve"> (CONTAINING RRCReconfiguration),</w:t>
      </w:r>
    </w:p>
    <w:p w14:paraId="3949365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eutra-SCG-r16                       </w:t>
      </w:r>
      <w:r w:rsidRPr="00CA7167">
        <w:rPr>
          <w:rFonts w:ascii="Courier New" w:hAnsi="Courier New"/>
          <w:noProof/>
          <w:color w:val="993366"/>
          <w:sz w:val="16"/>
          <w:lang w:eastAsia="en-GB"/>
        </w:rPr>
        <w:t>OCTET</w:t>
      </w:r>
      <w:r w:rsidRPr="00CA7167">
        <w:rPr>
          <w:rFonts w:ascii="Courier New" w:hAnsi="Courier New"/>
          <w:noProof/>
          <w:sz w:val="16"/>
          <w:lang w:eastAsia="en-GB"/>
        </w:rPr>
        <w:t xml:space="preserve"> </w:t>
      </w:r>
      <w:r w:rsidRPr="00CA7167">
        <w:rPr>
          <w:rFonts w:ascii="Courier New" w:hAnsi="Courier New"/>
          <w:noProof/>
          <w:color w:val="993366"/>
          <w:sz w:val="16"/>
          <w:lang w:eastAsia="en-GB"/>
        </w:rPr>
        <w:t>STRING</w:t>
      </w:r>
    </w:p>
    <w:p w14:paraId="48B79422"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RestoreSCG</w:t>
      </w:r>
    </w:p>
    <w:p w14:paraId="45BAA9FA"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needForGapsConfigNR-r16             SetupRelease {NeedForGapsConfigNR-r16}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517BC8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RRCResume-v1700-IEs                                             </w:t>
      </w:r>
      <w:r w:rsidRPr="00CA7167">
        <w:rPr>
          <w:rFonts w:ascii="Courier New" w:hAnsi="Courier New"/>
          <w:noProof/>
          <w:color w:val="993366"/>
          <w:sz w:val="16"/>
          <w:lang w:eastAsia="en-GB"/>
        </w:rPr>
        <w:t>OPTIONAL</w:t>
      </w:r>
    </w:p>
    <w:p w14:paraId="1AA95A2C"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DF50181"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47A28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RRCResume-v1700-IEs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3634029E"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sl-ConfigDedicatedNR-r17            SetupRelease {SL-ConfigDedicatedNR-r16}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L2RemoteUE</w:t>
      </w:r>
    </w:p>
    <w:p w14:paraId="045549E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sl-L2RemoteUE-Config-r17            SetupRelease {SL-L2RemoteUE-Config-r17}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Cond L2RemoteUE</w:t>
      </w:r>
    </w:p>
    <w:p w14:paraId="570203D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needForGapNCSG-ConfigNR-r17         SetupRelease {NeedForGapNCSG-ConfigNR-r17}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0359CA17"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needForGapNCSG-ConfigEUTRA-r17      SetupRelease {NeedForGapNCSG-ConfigEUTRA-r17}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26AA815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scg-State-r17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{deactivated}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762FB34D"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appLayerMeasConfig-r17              AppLayerMeasConfig-r17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1EFE77A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RRCResume-v1800-IEs                                             </w:t>
      </w:r>
      <w:r w:rsidRPr="00CA7167">
        <w:rPr>
          <w:rFonts w:ascii="Courier New" w:hAnsi="Courier New"/>
          <w:noProof/>
          <w:color w:val="993366"/>
          <w:sz w:val="16"/>
          <w:lang w:eastAsia="en-GB"/>
        </w:rPr>
        <w:t>OPTIONAL</w:t>
      </w:r>
    </w:p>
    <w:p w14:paraId="23400946"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6AB0753B"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8E381F"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RRCResume-v1800-IEs ::=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w:t>
      </w:r>
    </w:p>
    <w:p w14:paraId="010BAF05"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sz w:val="16"/>
          <w:lang w:eastAsia="en-GB"/>
        </w:rPr>
        <w:t xml:space="preserve">    needForInterruptionConfigNR-r18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disabled, enabled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M</w:t>
      </w:r>
    </w:p>
    <w:p w14:paraId="3845F74F" w14:textId="77777777" w:rsid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 w:author="Jarkko(Nokia)_update" w:date="2024-04-17T12:19:00Z"/>
          <w:rFonts w:ascii="Courier New" w:hAnsi="Courier New"/>
          <w:noProof/>
          <w:color w:val="808080"/>
          <w:sz w:val="16"/>
          <w:lang w:eastAsia="en-GB"/>
        </w:rPr>
      </w:pPr>
      <w:r w:rsidRPr="00CA7167">
        <w:rPr>
          <w:rFonts w:ascii="Courier New" w:hAnsi="Courier New"/>
          <w:noProof/>
          <w:sz w:val="16"/>
          <w:lang w:eastAsia="en-GB"/>
        </w:rPr>
        <w:lastRenderedPageBreak/>
        <w:t xml:space="preserve">    reselectionMeasurementReq-r18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p>
    <w:p w14:paraId="2C669B72" w14:textId="2EDABEAE" w:rsidR="005E5029" w:rsidRDefault="005E5029" w:rsidP="005E5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Jarkko(Nokia)_update" w:date="2024-04-17T12:19:00Z"/>
          <w:rFonts w:ascii="Courier New" w:hAnsi="Courier New"/>
          <w:noProof/>
          <w:color w:val="808080"/>
          <w:sz w:val="16"/>
          <w:lang w:eastAsia="en-GB"/>
        </w:rPr>
      </w:pPr>
      <w:ins w:id="99" w:author="Jarkko(Nokia)_update" w:date="2024-04-17T12:19:00Z">
        <w:r w:rsidRPr="00CA7167">
          <w:rPr>
            <w:rFonts w:ascii="Courier New" w:hAnsi="Courier New"/>
            <w:noProof/>
            <w:sz w:val="16"/>
            <w:lang w:eastAsia="en-GB"/>
          </w:rPr>
          <w:t xml:space="preserve">    </w:t>
        </w:r>
        <w:r w:rsidRPr="005E5029">
          <w:rPr>
            <w:rFonts w:ascii="Courier New" w:hAnsi="Courier New"/>
            <w:noProof/>
            <w:sz w:val="16"/>
            <w:lang w:eastAsia="en-GB"/>
          </w:rPr>
          <w:t>validatedMeasurementsReq</w:t>
        </w:r>
        <w:r w:rsidRPr="00CA7167">
          <w:rPr>
            <w:rFonts w:ascii="Courier New" w:hAnsi="Courier New"/>
            <w:noProof/>
            <w:sz w:val="16"/>
            <w:lang w:eastAsia="en-GB"/>
          </w:rPr>
          <w:t xml:space="preserve">-r18       </w:t>
        </w:r>
        <w:r>
          <w:rPr>
            <w:rFonts w:ascii="Courier New" w:hAnsi="Courier New"/>
            <w:noProof/>
            <w:sz w:val="16"/>
            <w:lang w:eastAsia="en-GB"/>
          </w:rPr>
          <w:t xml:space="preserve">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ins>
    </w:p>
    <w:p w14:paraId="6F2D56C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 xml:space="preserve">    nonCriticalExtension                </w:t>
      </w:r>
      <w:r w:rsidRPr="00CA7167">
        <w:rPr>
          <w:rFonts w:ascii="Courier New" w:hAnsi="Courier New"/>
          <w:noProof/>
          <w:color w:val="993366"/>
          <w:sz w:val="16"/>
          <w:lang w:eastAsia="en-GB"/>
        </w:rPr>
        <w:t>SEQUENCE</w:t>
      </w:r>
      <w:r w:rsidRPr="00CA7167">
        <w:rPr>
          <w:rFonts w:ascii="Courier New" w:hAnsi="Courier New"/>
          <w:noProof/>
          <w:sz w:val="16"/>
          <w:lang w:eastAsia="en-GB"/>
        </w:rPr>
        <w:t xml:space="preserve"> {}                                                     </w:t>
      </w:r>
      <w:r w:rsidRPr="00CA7167">
        <w:rPr>
          <w:rFonts w:ascii="Courier New" w:hAnsi="Courier New"/>
          <w:noProof/>
          <w:color w:val="993366"/>
          <w:sz w:val="16"/>
          <w:lang w:eastAsia="en-GB"/>
        </w:rPr>
        <w:t>OPTIONAL</w:t>
      </w:r>
    </w:p>
    <w:p w14:paraId="39672E18"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A7167">
        <w:rPr>
          <w:rFonts w:ascii="Courier New" w:hAnsi="Courier New"/>
          <w:noProof/>
          <w:sz w:val="16"/>
          <w:lang w:eastAsia="en-GB"/>
        </w:rPr>
        <w:t>}</w:t>
      </w:r>
    </w:p>
    <w:p w14:paraId="466016E0"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5A662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TAG-RRCRESUME-STOP</w:t>
      </w:r>
    </w:p>
    <w:p w14:paraId="7A0D59F4" w14:textId="77777777" w:rsidR="00CA7167" w:rsidRPr="00CA7167" w:rsidRDefault="00CA7167" w:rsidP="00CA7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A7167">
        <w:rPr>
          <w:rFonts w:ascii="Courier New" w:hAnsi="Courier New"/>
          <w:noProof/>
          <w:color w:val="808080"/>
          <w:sz w:val="16"/>
          <w:lang w:eastAsia="en-GB"/>
        </w:rPr>
        <w:t>-- ASN1STOP</w:t>
      </w:r>
    </w:p>
    <w:p w14:paraId="6D40CE9D" w14:textId="77777777" w:rsidR="00CA7167" w:rsidRPr="00CA7167" w:rsidRDefault="00CA7167" w:rsidP="00CA716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7167" w:rsidRPr="00CA7167" w14:paraId="3260214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6A43494E" w14:textId="77777777" w:rsidR="00CA7167" w:rsidRPr="00CA7167" w:rsidRDefault="00CA7167" w:rsidP="00CA7167">
            <w:pPr>
              <w:keepNext/>
              <w:keepLines/>
              <w:spacing w:after="0"/>
              <w:jc w:val="center"/>
              <w:rPr>
                <w:rFonts w:ascii="Arial" w:hAnsi="Arial"/>
                <w:b/>
                <w:sz w:val="18"/>
                <w:szCs w:val="22"/>
                <w:lang w:eastAsia="sv-SE"/>
              </w:rPr>
            </w:pPr>
            <w:proofErr w:type="spellStart"/>
            <w:r w:rsidRPr="00CA7167">
              <w:rPr>
                <w:rFonts w:ascii="Arial" w:hAnsi="Arial"/>
                <w:b/>
                <w:i/>
                <w:sz w:val="18"/>
                <w:szCs w:val="22"/>
                <w:lang w:eastAsia="sv-SE"/>
              </w:rPr>
              <w:lastRenderedPageBreak/>
              <w:t>RRCResume</w:t>
            </w:r>
            <w:proofErr w:type="spellEnd"/>
            <w:r w:rsidRPr="00CA7167">
              <w:rPr>
                <w:rFonts w:ascii="Arial" w:hAnsi="Arial"/>
                <w:b/>
                <w:i/>
                <w:sz w:val="18"/>
                <w:szCs w:val="22"/>
                <w:lang w:eastAsia="sv-SE"/>
              </w:rPr>
              <w:t xml:space="preserve">-IEs </w:t>
            </w:r>
            <w:r w:rsidRPr="00CA7167">
              <w:rPr>
                <w:rFonts w:ascii="Arial" w:hAnsi="Arial"/>
                <w:b/>
                <w:sz w:val="18"/>
                <w:szCs w:val="22"/>
                <w:lang w:eastAsia="sv-SE"/>
              </w:rPr>
              <w:t>field descriptions</w:t>
            </w:r>
          </w:p>
        </w:tc>
      </w:tr>
      <w:tr w:rsidR="00CA7167" w:rsidRPr="00CA7167" w14:paraId="1A23808D" w14:textId="77777777" w:rsidTr="00CC0A0D">
        <w:tc>
          <w:tcPr>
            <w:tcW w:w="14173" w:type="dxa"/>
            <w:tcBorders>
              <w:top w:val="single" w:sz="4" w:space="0" w:color="auto"/>
              <w:left w:val="single" w:sz="4" w:space="0" w:color="auto"/>
              <w:bottom w:val="single" w:sz="4" w:space="0" w:color="auto"/>
              <w:right w:val="single" w:sz="4" w:space="0" w:color="auto"/>
            </w:tcBorders>
          </w:tcPr>
          <w:p w14:paraId="2CEAA3B9" w14:textId="77777777" w:rsidR="00CA7167" w:rsidRPr="00CA7167" w:rsidRDefault="00CA7167" w:rsidP="00CA7167">
            <w:pPr>
              <w:keepNext/>
              <w:keepLines/>
              <w:spacing w:after="0"/>
              <w:rPr>
                <w:rFonts w:ascii="Arial" w:hAnsi="Arial"/>
                <w:b/>
                <w:bCs/>
                <w:i/>
                <w:iCs/>
                <w:sz w:val="18"/>
                <w:lang w:eastAsia="en-GB"/>
              </w:rPr>
            </w:pPr>
            <w:proofErr w:type="spellStart"/>
            <w:r w:rsidRPr="00CA7167">
              <w:rPr>
                <w:rFonts w:ascii="Arial" w:hAnsi="Arial"/>
                <w:b/>
                <w:bCs/>
                <w:i/>
                <w:iCs/>
                <w:sz w:val="18"/>
                <w:lang w:eastAsia="en-GB"/>
              </w:rPr>
              <w:t>appLayerMeasConfig</w:t>
            </w:r>
            <w:proofErr w:type="spellEnd"/>
          </w:p>
          <w:p w14:paraId="4097C9BF" w14:textId="77777777" w:rsidR="00CA7167" w:rsidRPr="00CA7167" w:rsidRDefault="00CA7167" w:rsidP="00CA7167">
            <w:pPr>
              <w:keepNext/>
              <w:keepLines/>
              <w:spacing w:after="0"/>
              <w:rPr>
                <w:rFonts w:ascii="Arial" w:hAnsi="Arial"/>
                <w:b/>
                <w:i/>
                <w:sz w:val="18"/>
                <w:lang w:eastAsia="sv-SE"/>
              </w:rPr>
            </w:pPr>
            <w:r w:rsidRPr="00CA7167">
              <w:rPr>
                <w:rFonts w:ascii="Arial" w:hAnsi="Arial"/>
                <w:sz w:val="18"/>
                <w:szCs w:val="22"/>
                <w:lang w:eastAsia="sv-SE"/>
              </w:rPr>
              <w:t>This field is used to configure</w:t>
            </w:r>
            <w:r w:rsidRPr="00CA7167">
              <w:rPr>
                <w:rFonts w:ascii="Arial" w:hAnsi="Arial"/>
                <w:sz w:val="18"/>
              </w:rPr>
              <w:t xml:space="preserve"> </w:t>
            </w:r>
            <w:r w:rsidRPr="00CA7167">
              <w:rPr>
                <w:rFonts w:ascii="Arial" w:hAnsi="Arial"/>
                <w:sz w:val="18"/>
                <w:szCs w:val="22"/>
                <w:lang w:eastAsia="sv-SE"/>
              </w:rPr>
              <w:t>application layer measurements. This field is absent when the UE is configured to operate with shared spectrum channel access.</w:t>
            </w:r>
          </w:p>
        </w:tc>
      </w:tr>
      <w:tr w:rsidR="00CA7167" w:rsidRPr="00CA7167" w14:paraId="3B87B905"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5F0764BB" w14:textId="77777777" w:rsidR="00CA7167" w:rsidRPr="00CA7167" w:rsidRDefault="00CA7167" w:rsidP="00CA7167">
            <w:pPr>
              <w:keepNext/>
              <w:keepLines/>
              <w:spacing w:after="0"/>
              <w:rPr>
                <w:rFonts w:ascii="Arial" w:hAnsi="Arial"/>
                <w:b/>
                <w:bCs/>
                <w:i/>
                <w:iCs/>
                <w:noProof/>
                <w:sz w:val="18"/>
                <w:lang w:eastAsia="ko-KR"/>
              </w:rPr>
            </w:pPr>
            <w:proofErr w:type="spellStart"/>
            <w:r w:rsidRPr="00CA7167">
              <w:rPr>
                <w:rFonts w:ascii="Arial" w:hAnsi="Arial"/>
                <w:b/>
                <w:i/>
                <w:sz w:val="18"/>
                <w:lang w:eastAsia="sv-SE"/>
              </w:rPr>
              <w:t>idleModeMeasurementReq</w:t>
            </w:r>
            <w:proofErr w:type="spellEnd"/>
          </w:p>
          <w:p w14:paraId="39B04D06"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iCs/>
                <w:noProof/>
                <w:sz w:val="18"/>
                <w:lang w:eastAsia="ko-KR"/>
              </w:rPr>
              <w:t xml:space="preserve">This field indicates that the UE shall report the idle/inactive measurements, if available, to the network in the </w:t>
            </w:r>
            <w:r w:rsidRPr="00CA7167">
              <w:rPr>
                <w:rFonts w:ascii="Arial" w:hAnsi="Arial"/>
                <w:bCs/>
                <w:i/>
                <w:iCs/>
                <w:noProof/>
                <w:sz w:val="18"/>
                <w:lang w:eastAsia="ko-KR"/>
              </w:rPr>
              <w:t xml:space="preserve">RRCResumeComplete </w:t>
            </w:r>
            <w:r w:rsidRPr="00CA7167">
              <w:rPr>
                <w:rFonts w:ascii="Arial" w:hAnsi="Arial"/>
                <w:bCs/>
                <w:iCs/>
                <w:noProof/>
                <w:sz w:val="18"/>
                <w:lang w:eastAsia="ko-KR"/>
              </w:rPr>
              <w:t>message</w:t>
            </w:r>
          </w:p>
        </w:tc>
      </w:tr>
      <w:tr w:rsidR="00CA7167" w:rsidRPr="00CA7167" w14:paraId="437EC0B3"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60D1C67D" w14:textId="77777777" w:rsidR="00CA7167" w:rsidRPr="00CA7167" w:rsidRDefault="00CA7167" w:rsidP="00CA7167">
            <w:pPr>
              <w:keepNext/>
              <w:keepLines/>
              <w:spacing w:after="0"/>
              <w:rPr>
                <w:rFonts w:ascii="Arial" w:hAnsi="Arial"/>
                <w:sz w:val="18"/>
                <w:szCs w:val="22"/>
                <w:lang w:eastAsia="sv-SE"/>
              </w:rPr>
            </w:pPr>
            <w:proofErr w:type="spellStart"/>
            <w:r w:rsidRPr="00CA7167">
              <w:rPr>
                <w:rFonts w:ascii="Arial" w:hAnsi="Arial"/>
                <w:b/>
                <w:i/>
                <w:sz w:val="18"/>
                <w:szCs w:val="22"/>
                <w:lang w:eastAsia="sv-SE"/>
              </w:rPr>
              <w:t>masterCellGroup</w:t>
            </w:r>
            <w:proofErr w:type="spellEnd"/>
          </w:p>
          <w:p w14:paraId="6AB882CC"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the master cell group.</w:t>
            </w:r>
          </w:p>
        </w:tc>
      </w:tr>
      <w:tr w:rsidR="00CA7167" w:rsidRPr="00CA7167" w14:paraId="2CCC2C5A"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0B35EC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mrdc-SecondaryCellGroup</w:t>
            </w:r>
          </w:p>
          <w:p w14:paraId="2C47EAA3" w14:textId="77777777" w:rsidR="00CA7167" w:rsidRPr="00CA7167" w:rsidRDefault="00CA7167" w:rsidP="00CA7167">
            <w:pPr>
              <w:keepNext/>
              <w:keepLines/>
              <w:spacing w:after="0"/>
              <w:rPr>
                <w:rFonts w:ascii="Arial" w:hAnsi="Arial"/>
                <w:bCs/>
                <w:noProof/>
                <w:sz w:val="18"/>
                <w:lang w:eastAsia="en-GB"/>
              </w:rPr>
            </w:pPr>
            <w:r w:rsidRPr="00CA7167">
              <w:rPr>
                <w:rFonts w:ascii="Arial" w:hAnsi="Arial"/>
                <w:bCs/>
                <w:noProof/>
                <w:sz w:val="18"/>
                <w:lang w:eastAsia="en-GB"/>
              </w:rPr>
              <w:t>Includes an RRC message for SCG configuration in NR-DC or NE-DC.</w:t>
            </w:r>
          </w:p>
          <w:p w14:paraId="5E0129E2"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For NR-DC (</w:t>
            </w:r>
            <w:r w:rsidRPr="00CA7167">
              <w:rPr>
                <w:rFonts w:ascii="Arial" w:hAnsi="Arial"/>
                <w:i/>
                <w:sz w:val="18"/>
                <w:lang w:eastAsia="sv-SE"/>
              </w:rPr>
              <w:t>nr-SCG</w:t>
            </w:r>
            <w:r w:rsidRPr="00CA7167">
              <w:rPr>
                <w:rFonts w:ascii="Arial" w:hAnsi="Arial"/>
                <w:sz w:val="18"/>
                <w:lang w:eastAsia="sv-SE"/>
              </w:rPr>
              <w:t xml:space="preserve">), </w:t>
            </w:r>
            <w:proofErr w:type="spellStart"/>
            <w:r w:rsidRPr="00CA7167">
              <w:rPr>
                <w:rFonts w:ascii="Arial" w:hAnsi="Arial"/>
                <w:i/>
                <w:sz w:val="18"/>
                <w:lang w:eastAsia="sv-SE"/>
              </w:rPr>
              <w:t>mrdc-SecondaryCellGroup</w:t>
            </w:r>
            <w:proofErr w:type="spellEnd"/>
            <w:r w:rsidRPr="00CA7167">
              <w:rPr>
                <w:rFonts w:ascii="Arial" w:hAnsi="Arial"/>
                <w:sz w:val="18"/>
                <w:lang w:eastAsia="sv-SE"/>
              </w:rPr>
              <w:t xml:space="preserve"> contains </w:t>
            </w:r>
            <w:r w:rsidRPr="00CA7167">
              <w:rPr>
                <w:rFonts w:ascii="Arial" w:hAnsi="Arial"/>
                <w:bCs/>
                <w:noProof/>
                <w:sz w:val="18"/>
                <w:lang w:eastAsia="en-GB"/>
              </w:rPr>
              <w:t xml:space="preserve">the </w:t>
            </w:r>
            <w:r w:rsidRPr="00CA7167">
              <w:rPr>
                <w:rFonts w:ascii="Arial" w:hAnsi="Arial"/>
                <w:bCs/>
                <w:i/>
                <w:noProof/>
                <w:sz w:val="18"/>
                <w:lang w:eastAsia="en-GB"/>
              </w:rPr>
              <w:t>RRCReconfiguration</w:t>
            </w:r>
            <w:r w:rsidRPr="00CA7167">
              <w:rPr>
                <w:rFonts w:ascii="Arial" w:hAnsi="Arial"/>
                <w:bCs/>
                <w:noProof/>
                <w:sz w:val="18"/>
                <w:lang w:eastAsia="en-GB"/>
              </w:rPr>
              <w:t xml:space="preserve"> message as generated (entirely) by SN gNB.</w:t>
            </w:r>
            <w:r w:rsidRPr="00CA7167">
              <w:rPr>
                <w:rFonts w:ascii="Arial" w:hAnsi="Arial"/>
                <w:sz w:val="18"/>
                <w:lang w:eastAsia="zh-CN"/>
              </w:rPr>
              <w:t xml:space="preserve"> In this version of the specification, the RRC message can only include fields </w:t>
            </w:r>
            <w:proofErr w:type="spellStart"/>
            <w:r w:rsidRPr="00CA7167">
              <w:rPr>
                <w:rFonts w:ascii="Arial" w:hAnsi="Arial"/>
                <w:i/>
                <w:sz w:val="18"/>
                <w:lang w:eastAsia="sv-SE"/>
              </w:rPr>
              <w:t>secondaryCellGroup</w:t>
            </w:r>
            <w:proofErr w:type="spellEnd"/>
            <w:r w:rsidRPr="00CA7167">
              <w:rPr>
                <w:rFonts w:ascii="Arial" w:hAnsi="Arial"/>
                <w:sz w:val="18"/>
              </w:rPr>
              <w:t xml:space="preserve"> (with at least </w:t>
            </w:r>
            <w:proofErr w:type="spellStart"/>
            <w:r w:rsidRPr="00CA7167">
              <w:rPr>
                <w:rFonts w:ascii="Arial" w:hAnsi="Arial"/>
                <w:i/>
                <w:iCs/>
                <w:sz w:val="18"/>
              </w:rPr>
              <w:t>reconfigurationWithSync</w:t>
            </w:r>
            <w:proofErr w:type="spellEnd"/>
            <w:r w:rsidRPr="00CA7167">
              <w:rPr>
                <w:rFonts w:ascii="Arial" w:hAnsi="Arial"/>
                <w:sz w:val="18"/>
              </w:rPr>
              <w:t>)</w:t>
            </w:r>
            <w:r w:rsidRPr="00CA7167">
              <w:rPr>
                <w:rFonts w:ascii="Arial" w:hAnsi="Arial"/>
                <w:i/>
                <w:iCs/>
                <w:sz w:val="18"/>
              </w:rPr>
              <w:t>,</w:t>
            </w:r>
            <w:r w:rsidRPr="00CA7167">
              <w:rPr>
                <w:rFonts w:ascii="Arial" w:hAnsi="Arial"/>
                <w:sz w:val="18"/>
                <w:lang w:eastAsia="sv-SE"/>
              </w:rPr>
              <w:t xml:space="preserve"> </w:t>
            </w:r>
            <w:proofErr w:type="spellStart"/>
            <w:r w:rsidRPr="00CA7167">
              <w:rPr>
                <w:rFonts w:ascii="Arial" w:hAnsi="Arial"/>
                <w:i/>
                <w:iCs/>
                <w:sz w:val="18"/>
                <w:lang w:eastAsia="sv-SE"/>
              </w:rPr>
              <w:t>otherConfig</w:t>
            </w:r>
            <w:proofErr w:type="spellEnd"/>
            <w:r w:rsidRPr="00CA7167">
              <w:rPr>
                <w:rFonts w:ascii="Arial" w:hAnsi="Arial"/>
                <w:sz w:val="18"/>
                <w:lang w:eastAsia="sv-SE"/>
              </w:rPr>
              <w:t xml:space="preserve"> and</w:t>
            </w:r>
            <w:r w:rsidRPr="00CA7167">
              <w:rPr>
                <w:rFonts w:ascii="Arial" w:hAnsi="Arial"/>
                <w:i/>
                <w:sz w:val="18"/>
                <w:lang w:eastAsia="sv-SE"/>
              </w:rPr>
              <w:t xml:space="preserve"> </w:t>
            </w:r>
            <w:proofErr w:type="spellStart"/>
            <w:r w:rsidRPr="00CA7167">
              <w:rPr>
                <w:rFonts w:ascii="Arial" w:hAnsi="Arial"/>
                <w:i/>
                <w:sz w:val="18"/>
                <w:lang w:eastAsia="sv-SE"/>
              </w:rPr>
              <w:t>measConfig</w:t>
            </w:r>
            <w:proofErr w:type="spellEnd"/>
            <w:r w:rsidRPr="00CA7167">
              <w:rPr>
                <w:rFonts w:ascii="Arial" w:hAnsi="Arial"/>
                <w:bCs/>
                <w:noProof/>
                <w:kern w:val="2"/>
                <w:sz w:val="18"/>
                <w:lang w:eastAsia="zh-CN"/>
              </w:rPr>
              <w:t>.</w:t>
            </w:r>
          </w:p>
          <w:p w14:paraId="6DB0A58E"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noProof/>
                <w:sz w:val="18"/>
                <w:lang w:eastAsia="en-GB"/>
              </w:rPr>
              <w:t>For NE-DC (</w:t>
            </w:r>
            <w:r w:rsidRPr="00CA7167">
              <w:rPr>
                <w:rFonts w:ascii="Arial" w:hAnsi="Arial"/>
                <w:bCs/>
                <w:i/>
                <w:noProof/>
                <w:sz w:val="18"/>
                <w:lang w:eastAsia="en-GB"/>
              </w:rPr>
              <w:t>eutra-SCG</w:t>
            </w:r>
            <w:r w:rsidRPr="00CA7167">
              <w:rPr>
                <w:rFonts w:ascii="Arial" w:hAnsi="Arial"/>
                <w:bCs/>
                <w:noProof/>
                <w:sz w:val="18"/>
                <w:lang w:eastAsia="en-GB"/>
              </w:rPr>
              <w:t xml:space="preserve">), </w:t>
            </w:r>
            <w:proofErr w:type="spellStart"/>
            <w:r w:rsidRPr="00CA7167">
              <w:rPr>
                <w:rFonts w:ascii="Arial" w:hAnsi="Arial"/>
                <w:i/>
                <w:sz w:val="18"/>
                <w:lang w:eastAsia="sv-SE"/>
              </w:rPr>
              <w:t>mrdc-SecondaryCellGroup</w:t>
            </w:r>
            <w:proofErr w:type="spellEnd"/>
            <w:r w:rsidRPr="00CA7167">
              <w:rPr>
                <w:rFonts w:ascii="Arial" w:hAnsi="Arial"/>
                <w:bCs/>
                <w:noProof/>
                <w:sz w:val="18"/>
                <w:lang w:eastAsia="en-GB"/>
              </w:rPr>
              <w:t xml:space="preserve"> includes the E-UTRA </w:t>
            </w:r>
            <w:r w:rsidRPr="00CA7167">
              <w:rPr>
                <w:rFonts w:ascii="Arial" w:hAnsi="Arial"/>
                <w:bCs/>
                <w:i/>
                <w:noProof/>
                <w:sz w:val="18"/>
                <w:lang w:eastAsia="en-GB"/>
              </w:rPr>
              <w:t>RRCConnectionReconfiguration</w:t>
            </w:r>
            <w:r w:rsidRPr="00CA7167">
              <w:rPr>
                <w:rFonts w:ascii="Arial" w:hAnsi="Arial"/>
                <w:bCs/>
                <w:noProof/>
                <w:sz w:val="18"/>
                <w:lang w:eastAsia="en-GB"/>
              </w:rPr>
              <w:t xml:space="preserve"> message as specified in TS 36.331 [10].</w:t>
            </w:r>
            <w:r w:rsidRPr="00CA7167">
              <w:rPr>
                <w:rFonts w:ascii="Arial" w:hAnsi="Arial"/>
                <w:sz w:val="18"/>
                <w:lang w:eastAsia="zh-CN"/>
              </w:rPr>
              <w:t xml:space="preserve"> In this version of the specification, the E-UTRA RRC message only include the field </w:t>
            </w:r>
            <w:proofErr w:type="spellStart"/>
            <w:r w:rsidRPr="00CA7167">
              <w:rPr>
                <w:rFonts w:ascii="Arial" w:hAnsi="Arial"/>
                <w:i/>
                <w:sz w:val="18"/>
                <w:lang w:eastAsia="zh-CN"/>
              </w:rPr>
              <w:t>scg</w:t>
            </w:r>
            <w:proofErr w:type="spellEnd"/>
            <w:r w:rsidRPr="00CA7167">
              <w:rPr>
                <w:rFonts w:ascii="Arial" w:hAnsi="Arial"/>
                <w:i/>
                <w:sz w:val="18"/>
                <w:lang w:eastAsia="zh-CN"/>
              </w:rPr>
              <w:t xml:space="preserve">-Configuration </w:t>
            </w:r>
            <w:r w:rsidRPr="00CA7167">
              <w:rPr>
                <w:rFonts w:ascii="Arial" w:hAnsi="Arial"/>
                <w:iCs/>
                <w:sz w:val="18"/>
                <w:lang w:eastAsia="zh-CN"/>
              </w:rPr>
              <w:t xml:space="preserve">with at least </w:t>
            </w:r>
            <w:proofErr w:type="spellStart"/>
            <w:r w:rsidRPr="00CA7167">
              <w:rPr>
                <w:rFonts w:ascii="Arial" w:hAnsi="Arial"/>
                <w:i/>
                <w:sz w:val="18"/>
                <w:lang w:eastAsia="zh-CN"/>
              </w:rPr>
              <w:t>mobilityControlInfoSCG</w:t>
            </w:r>
            <w:proofErr w:type="spellEnd"/>
            <w:r w:rsidRPr="00CA7167">
              <w:rPr>
                <w:rFonts w:ascii="Arial" w:hAnsi="Arial"/>
                <w:sz w:val="18"/>
                <w:lang w:eastAsia="zh-CN"/>
              </w:rPr>
              <w:t>.</w:t>
            </w:r>
          </w:p>
        </w:tc>
      </w:tr>
      <w:tr w:rsidR="00CA7167" w:rsidRPr="00CA7167" w14:paraId="53D08FC7" w14:textId="77777777" w:rsidTr="00CC0A0D">
        <w:tc>
          <w:tcPr>
            <w:tcW w:w="14173" w:type="dxa"/>
            <w:tcBorders>
              <w:top w:val="single" w:sz="4" w:space="0" w:color="auto"/>
              <w:left w:val="single" w:sz="4" w:space="0" w:color="auto"/>
              <w:bottom w:val="single" w:sz="4" w:space="0" w:color="auto"/>
              <w:right w:val="single" w:sz="4" w:space="0" w:color="auto"/>
            </w:tcBorders>
          </w:tcPr>
          <w:p w14:paraId="2FCE4499"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needForGapsConfigNR</w:t>
            </w:r>
          </w:p>
          <w:p w14:paraId="172A7B80" w14:textId="77777777" w:rsidR="00CA7167" w:rsidRPr="00CA7167" w:rsidRDefault="00CA7167" w:rsidP="00CA7167">
            <w:pPr>
              <w:keepNext/>
              <w:keepLines/>
              <w:spacing w:after="0"/>
              <w:rPr>
                <w:rFonts w:ascii="Arial" w:hAnsi="Arial"/>
                <w:iCs/>
                <w:noProof/>
                <w:sz w:val="18"/>
                <w:lang w:eastAsia="en-GB"/>
              </w:rPr>
            </w:pPr>
            <w:r w:rsidRPr="00CA7167">
              <w:rPr>
                <w:rFonts w:ascii="Arial" w:hAnsi="Arial"/>
                <w:iCs/>
                <w:noProof/>
                <w:sz w:val="18"/>
                <w:lang w:eastAsia="en-GB"/>
              </w:rPr>
              <w:t xml:space="preserve">Configuration for the UE to report measurement gap requirement information of NR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6BCC5D3D" w14:textId="77777777" w:rsidTr="00CC0A0D">
        <w:tc>
          <w:tcPr>
            <w:tcW w:w="14173" w:type="dxa"/>
            <w:tcBorders>
              <w:top w:val="single" w:sz="4" w:space="0" w:color="auto"/>
              <w:left w:val="single" w:sz="4" w:space="0" w:color="auto"/>
              <w:bottom w:val="single" w:sz="4" w:space="0" w:color="auto"/>
              <w:right w:val="single" w:sz="4" w:space="0" w:color="auto"/>
            </w:tcBorders>
          </w:tcPr>
          <w:p w14:paraId="03289A91"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needForGapNCSG-ConfigEUTRA</w:t>
            </w:r>
          </w:p>
          <w:p w14:paraId="47BE54EA"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iCs/>
                <w:noProof/>
                <w:sz w:val="18"/>
                <w:lang w:eastAsia="en-GB"/>
              </w:rPr>
              <w:t>Configuration for the UE to report measurement gap and NCSG requirement information of E</w:t>
            </w:r>
            <w:r w:rsidRPr="00CA7167">
              <w:rPr>
                <w:rFonts w:ascii="Arial" w:hAnsi="Arial"/>
                <w:iCs/>
                <w:noProof/>
                <w:sz w:val="18"/>
                <w:lang w:eastAsia="en-GB"/>
              </w:rPr>
              <w:noBreakHyphen/>
              <w:t xml:space="preserve">UTRA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68090A5C" w14:textId="77777777" w:rsidTr="00CC0A0D">
        <w:tc>
          <w:tcPr>
            <w:tcW w:w="14173" w:type="dxa"/>
            <w:tcBorders>
              <w:top w:val="single" w:sz="4" w:space="0" w:color="auto"/>
              <w:left w:val="single" w:sz="4" w:space="0" w:color="auto"/>
              <w:bottom w:val="single" w:sz="4" w:space="0" w:color="auto"/>
              <w:right w:val="single" w:sz="4" w:space="0" w:color="auto"/>
            </w:tcBorders>
          </w:tcPr>
          <w:p w14:paraId="1A21E1E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needForGapNCSG-ConfigNR</w:t>
            </w:r>
          </w:p>
          <w:p w14:paraId="20E40E65"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iCs/>
                <w:noProof/>
                <w:sz w:val="18"/>
                <w:lang w:eastAsia="en-GB"/>
              </w:rPr>
              <w:t xml:space="preserve">Configuration for the UE to report measurement gap and NCSG requirement information of NR target bands in the </w:t>
            </w:r>
            <w:r w:rsidRPr="00CA7167">
              <w:rPr>
                <w:rFonts w:ascii="Arial" w:hAnsi="Arial"/>
                <w:i/>
                <w:noProof/>
                <w:sz w:val="18"/>
                <w:lang w:eastAsia="en-GB"/>
              </w:rPr>
              <w:t>RRCReconfigurationComplete</w:t>
            </w:r>
            <w:r w:rsidRPr="00CA7167">
              <w:rPr>
                <w:rFonts w:ascii="Arial" w:hAnsi="Arial"/>
                <w:iCs/>
                <w:noProof/>
                <w:sz w:val="18"/>
                <w:lang w:eastAsia="en-GB"/>
              </w:rPr>
              <w:t xml:space="preserve"> and </w:t>
            </w:r>
            <w:r w:rsidRPr="00CA7167">
              <w:rPr>
                <w:rFonts w:ascii="Arial" w:hAnsi="Arial"/>
                <w:i/>
                <w:noProof/>
                <w:sz w:val="18"/>
                <w:lang w:eastAsia="en-GB"/>
              </w:rPr>
              <w:t>RRCResumeComplete</w:t>
            </w:r>
            <w:r w:rsidRPr="00CA7167">
              <w:rPr>
                <w:rFonts w:ascii="Arial" w:hAnsi="Arial"/>
                <w:iCs/>
                <w:noProof/>
                <w:sz w:val="18"/>
                <w:lang w:eastAsia="en-GB"/>
              </w:rPr>
              <w:t xml:space="preserve"> message.</w:t>
            </w:r>
          </w:p>
        </w:tc>
      </w:tr>
      <w:tr w:rsidR="00CA7167" w:rsidRPr="00CA7167" w14:paraId="336EB228" w14:textId="77777777" w:rsidTr="00CC0A0D">
        <w:tc>
          <w:tcPr>
            <w:tcW w:w="14173" w:type="dxa"/>
            <w:tcBorders>
              <w:top w:val="single" w:sz="4" w:space="0" w:color="auto"/>
              <w:left w:val="single" w:sz="4" w:space="0" w:color="auto"/>
              <w:bottom w:val="single" w:sz="4" w:space="0" w:color="auto"/>
              <w:right w:val="single" w:sz="4" w:space="0" w:color="auto"/>
            </w:tcBorders>
          </w:tcPr>
          <w:p w14:paraId="3DDF6B2D" w14:textId="77777777" w:rsidR="00CA7167" w:rsidRPr="00CA7167" w:rsidRDefault="00CA7167" w:rsidP="00CA7167">
            <w:pPr>
              <w:keepNext/>
              <w:keepLines/>
              <w:spacing w:after="0"/>
              <w:rPr>
                <w:rFonts w:ascii="Arial" w:hAnsi="Arial"/>
                <w:b/>
                <w:bCs/>
                <w:i/>
                <w:iCs/>
                <w:sz w:val="18"/>
                <w:lang w:eastAsia="en-GB"/>
              </w:rPr>
            </w:pPr>
            <w:proofErr w:type="spellStart"/>
            <w:r w:rsidRPr="00CA7167">
              <w:rPr>
                <w:rFonts w:ascii="Arial" w:hAnsi="Arial"/>
                <w:b/>
                <w:bCs/>
                <w:i/>
                <w:iCs/>
                <w:sz w:val="18"/>
                <w:lang w:eastAsia="en-GB"/>
              </w:rPr>
              <w:t>needForInterruptionConfigNR</w:t>
            </w:r>
            <w:proofErr w:type="spellEnd"/>
          </w:p>
          <w:p w14:paraId="3F1F6B93" w14:textId="77777777" w:rsidR="00CA7167" w:rsidRPr="00CA7167" w:rsidRDefault="00CA7167" w:rsidP="00CA7167">
            <w:pPr>
              <w:keepNext/>
              <w:keepLines/>
              <w:spacing w:after="0"/>
              <w:rPr>
                <w:rFonts w:ascii="Arial" w:hAnsi="Arial"/>
                <w:noProof/>
                <w:sz w:val="18"/>
                <w:lang w:eastAsia="en-GB"/>
              </w:rPr>
            </w:pPr>
            <w:r w:rsidRPr="00CA7167">
              <w:rPr>
                <w:rFonts w:ascii="Arial" w:hAnsi="Arial"/>
                <w:noProof/>
                <w:sz w:val="18"/>
                <w:lang w:eastAsia="en-GB"/>
              </w:rPr>
              <w:t xml:space="preserve">Indicates whether the UE shall report interruption requirement information of NR target bands in the </w:t>
            </w:r>
            <w:r w:rsidRPr="00CA7167">
              <w:rPr>
                <w:rFonts w:ascii="Arial" w:hAnsi="Arial"/>
                <w:i/>
                <w:iCs/>
                <w:noProof/>
                <w:sz w:val="18"/>
                <w:lang w:eastAsia="en-GB"/>
              </w:rPr>
              <w:t>RRCReconfigurationComplete</w:t>
            </w:r>
            <w:r w:rsidRPr="00CA7167">
              <w:rPr>
                <w:rFonts w:ascii="Arial" w:hAnsi="Arial"/>
                <w:noProof/>
                <w:sz w:val="18"/>
                <w:lang w:eastAsia="en-GB"/>
              </w:rPr>
              <w:t xml:space="preserve"> and </w:t>
            </w:r>
            <w:r w:rsidRPr="00CA7167">
              <w:rPr>
                <w:rFonts w:ascii="Arial" w:hAnsi="Arial"/>
                <w:i/>
                <w:iCs/>
                <w:noProof/>
                <w:sz w:val="18"/>
                <w:lang w:eastAsia="en-GB"/>
              </w:rPr>
              <w:t>RRCResumeComplete</w:t>
            </w:r>
            <w:r w:rsidRPr="00CA7167">
              <w:rPr>
                <w:rFonts w:ascii="Arial" w:hAnsi="Arial"/>
                <w:noProof/>
                <w:sz w:val="18"/>
                <w:lang w:eastAsia="en-GB"/>
              </w:rPr>
              <w:t xml:space="preserve"> message. The network sets this field to </w:t>
            </w:r>
            <w:r w:rsidRPr="00CA7167">
              <w:rPr>
                <w:rFonts w:ascii="Arial" w:hAnsi="Arial"/>
                <w:i/>
                <w:iCs/>
                <w:noProof/>
                <w:sz w:val="18"/>
                <w:lang w:eastAsia="en-GB"/>
              </w:rPr>
              <w:t>enabled</w:t>
            </w:r>
            <w:r w:rsidRPr="00CA7167">
              <w:rPr>
                <w:rFonts w:ascii="Arial" w:hAnsi="Arial"/>
                <w:noProof/>
                <w:sz w:val="18"/>
                <w:lang w:eastAsia="en-GB"/>
              </w:rPr>
              <w:t xml:space="preserve"> only if the </w:t>
            </w:r>
            <w:r w:rsidRPr="00CA7167">
              <w:rPr>
                <w:rFonts w:ascii="Arial" w:hAnsi="Arial"/>
                <w:i/>
                <w:iCs/>
                <w:noProof/>
                <w:sz w:val="18"/>
                <w:lang w:eastAsia="en-GB"/>
              </w:rPr>
              <w:t>needForGapsConfigNR</w:t>
            </w:r>
            <w:r w:rsidRPr="00CA7167">
              <w:rPr>
                <w:rFonts w:ascii="Arial" w:hAnsi="Arial"/>
                <w:noProof/>
                <w:sz w:val="18"/>
                <w:lang w:eastAsia="en-GB"/>
              </w:rPr>
              <w:t xml:space="preserve"> is configured. The network sets this field to </w:t>
            </w:r>
            <w:r w:rsidRPr="00CA7167">
              <w:rPr>
                <w:rFonts w:ascii="Arial" w:hAnsi="Arial"/>
                <w:i/>
                <w:iCs/>
                <w:noProof/>
                <w:sz w:val="18"/>
                <w:lang w:eastAsia="en-GB"/>
              </w:rPr>
              <w:t>disabled</w:t>
            </w:r>
            <w:r w:rsidRPr="00CA7167">
              <w:rPr>
                <w:rFonts w:ascii="Arial" w:hAnsi="Arial"/>
                <w:noProof/>
                <w:sz w:val="18"/>
                <w:lang w:eastAsia="en-GB"/>
              </w:rPr>
              <w:t xml:space="preserve"> if the </w:t>
            </w:r>
            <w:r w:rsidRPr="00CA7167">
              <w:rPr>
                <w:rFonts w:ascii="Arial" w:hAnsi="Arial"/>
                <w:i/>
                <w:iCs/>
                <w:noProof/>
                <w:sz w:val="18"/>
                <w:lang w:eastAsia="en-GB"/>
              </w:rPr>
              <w:t>needForGapsConfigNR</w:t>
            </w:r>
            <w:r w:rsidRPr="00CA7167">
              <w:rPr>
                <w:rFonts w:ascii="Arial" w:hAnsi="Arial"/>
                <w:noProof/>
                <w:sz w:val="18"/>
                <w:lang w:eastAsia="en-GB"/>
              </w:rPr>
              <w:t xml:space="preserve"> is released.</w:t>
            </w:r>
          </w:p>
        </w:tc>
      </w:tr>
      <w:tr w:rsidR="00CA7167" w:rsidRPr="00CA7167" w14:paraId="4C9686B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8B57482" w14:textId="77777777" w:rsidR="00CA7167" w:rsidRPr="00CA7167" w:rsidRDefault="00CA7167" w:rsidP="00CA7167">
            <w:pPr>
              <w:keepNext/>
              <w:keepLines/>
              <w:spacing w:after="0"/>
              <w:rPr>
                <w:rFonts w:ascii="Arial" w:hAnsi="Arial"/>
                <w:sz w:val="18"/>
                <w:szCs w:val="22"/>
                <w:lang w:eastAsia="sv-SE"/>
              </w:rPr>
            </w:pPr>
            <w:proofErr w:type="spellStart"/>
            <w:r w:rsidRPr="00CA7167">
              <w:rPr>
                <w:rFonts w:ascii="Arial" w:hAnsi="Arial"/>
                <w:b/>
                <w:i/>
                <w:sz w:val="18"/>
                <w:szCs w:val="22"/>
                <w:lang w:eastAsia="sv-SE"/>
              </w:rPr>
              <w:t>radioBearerConfig</w:t>
            </w:r>
            <w:proofErr w:type="spellEnd"/>
          </w:p>
          <w:p w14:paraId="2443801C"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Radio Bearers (DRBs, SRBs, multicast MRBs) including SDAP/PDCP.</w:t>
            </w:r>
          </w:p>
        </w:tc>
      </w:tr>
      <w:tr w:rsidR="00CA7167" w:rsidRPr="00CA7167" w14:paraId="12CF1144"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5BA09F2"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radioBearerConfig2</w:t>
            </w:r>
          </w:p>
          <w:p w14:paraId="0D1C53FF" w14:textId="77777777" w:rsidR="00CA7167" w:rsidRPr="00CA7167" w:rsidRDefault="00CA7167" w:rsidP="00CA7167">
            <w:pPr>
              <w:keepNext/>
              <w:keepLines/>
              <w:spacing w:after="0"/>
              <w:rPr>
                <w:rFonts w:ascii="Arial" w:hAnsi="Arial"/>
                <w:sz w:val="18"/>
                <w:szCs w:val="22"/>
                <w:lang w:eastAsia="sv-SE"/>
              </w:rPr>
            </w:pPr>
            <w:r w:rsidRPr="00CA7167">
              <w:rPr>
                <w:rFonts w:ascii="Arial" w:hAnsi="Arial"/>
                <w:sz w:val="18"/>
                <w:szCs w:val="22"/>
                <w:lang w:eastAsia="sv-SE"/>
              </w:rPr>
              <w:t>Configuration of Radio Bearers (DRBs, SRBs) including SDAP/PDCP. This field can only be used if the UE supports NR-DC or NE-DC.</w:t>
            </w:r>
          </w:p>
        </w:tc>
      </w:tr>
      <w:tr w:rsidR="00CA7167" w:rsidRPr="00CA7167" w14:paraId="7716D992" w14:textId="77777777" w:rsidTr="00CC0A0D">
        <w:tc>
          <w:tcPr>
            <w:tcW w:w="14173" w:type="dxa"/>
            <w:tcBorders>
              <w:top w:val="single" w:sz="4" w:space="0" w:color="auto"/>
              <w:left w:val="single" w:sz="4" w:space="0" w:color="auto"/>
              <w:bottom w:val="single" w:sz="4" w:space="0" w:color="auto"/>
              <w:right w:val="single" w:sz="4" w:space="0" w:color="auto"/>
            </w:tcBorders>
          </w:tcPr>
          <w:p w14:paraId="2CD616F3" w14:textId="77777777" w:rsidR="00CA7167" w:rsidRPr="00CA7167" w:rsidRDefault="00CA7167" w:rsidP="00CA7167">
            <w:pPr>
              <w:keepNext/>
              <w:keepLines/>
              <w:spacing w:after="0"/>
              <w:rPr>
                <w:rFonts w:ascii="Arial" w:hAnsi="Arial"/>
                <w:b/>
                <w:bCs/>
                <w:i/>
                <w:iCs/>
                <w:sz w:val="18"/>
                <w:lang w:eastAsia="x-none"/>
              </w:rPr>
            </w:pPr>
            <w:proofErr w:type="spellStart"/>
            <w:r w:rsidRPr="00CA7167">
              <w:rPr>
                <w:rFonts w:ascii="Arial" w:hAnsi="Arial"/>
                <w:b/>
                <w:bCs/>
                <w:i/>
                <w:iCs/>
                <w:sz w:val="18"/>
                <w:lang w:eastAsia="x-none"/>
              </w:rPr>
              <w:t>reselectionMeasurementReq</w:t>
            </w:r>
            <w:proofErr w:type="spellEnd"/>
          </w:p>
          <w:p w14:paraId="2C3B396D"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sz w:val="18"/>
                <w:lang w:eastAsia="sv-SE"/>
              </w:rPr>
              <w:t xml:space="preserve">This field indicates that the UE shall report the reselection measurements, if available, to the network in the </w:t>
            </w:r>
            <w:proofErr w:type="spellStart"/>
            <w:r w:rsidRPr="00CA7167">
              <w:rPr>
                <w:rFonts w:ascii="Arial" w:hAnsi="Arial"/>
                <w:i/>
                <w:iCs/>
                <w:sz w:val="18"/>
                <w:lang w:eastAsia="sv-SE"/>
              </w:rPr>
              <w:t>RRCResumeComplete</w:t>
            </w:r>
            <w:proofErr w:type="spellEnd"/>
            <w:r w:rsidRPr="00CA7167">
              <w:rPr>
                <w:rFonts w:ascii="Arial" w:hAnsi="Arial"/>
                <w:sz w:val="18"/>
                <w:lang w:eastAsia="sv-SE"/>
              </w:rPr>
              <w:t xml:space="preserve"> message.</w:t>
            </w:r>
          </w:p>
        </w:tc>
      </w:tr>
      <w:tr w:rsidR="00CA7167" w:rsidRPr="00CA7167" w14:paraId="3630A442"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2A5A11D" w14:textId="77777777" w:rsidR="00CA7167" w:rsidRPr="00CA7167" w:rsidRDefault="00CA7167" w:rsidP="00CA7167">
            <w:pPr>
              <w:keepNext/>
              <w:keepLines/>
              <w:spacing w:after="0"/>
              <w:rPr>
                <w:rFonts w:ascii="Arial" w:hAnsi="Arial"/>
                <w:b/>
                <w:bCs/>
                <w:i/>
                <w:iCs/>
                <w:sz w:val="18"/>
                <w:lang w:eastAsia="x-none"/>
              </w:rPr>
            </w:pPr>
            <w:proofErr w:type="spellStart"/>
            <w:r w:rsidRPr="00CA7167">
              <w:rPr>
                <w:rFonts w:ascii="Arial" w:hAnsi="Arial"/>
                <w:b/>
                <w:bCs/>
                <w:i/>
                <w:iCs/>
                <w:sz w:val="18"/>
                <w:lang w:eastAsia="x-none"/>
              </w:rPr>
              <w:t>restoreMCG-SCells</w:t>
            </w:r>
            <w:proofErr w:type="spellEnd"/>
          </w:p>
          <w:p w14:paraId="67229EBD"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 xml:space="preserve">Indicates that the UE shall restore the MCG </w:t>
            </w:r>
            <w:proofErr w:type="spellStart"/>
            <w:r w:rsidRPr="00CA7167">
              <w:rPr>
                <w:rFonts w:ascii="Arial" w:hAnsi="Arial"/>
                <w:sz w:val="18"/>
                <w:lang w:eastAsia="sv-SE"/>
              </w:rPr>
              <w:t>SCells</w:t>
            </w:r>
            <w:proofErr w:type="spellEnd"/>
            <w:r w:rsidRPr="00CA7167">
              <w:rPr>
                <w:rFonts w:ascii="Arial" w:hAnsi="Arial"/>
                <w:sz w:val="18"/>
                <w:lang w:eastAsia="sv-SE"/>
              </w:rPr>
              <w:t xml:space="preserve"> from the UE Inactive AS Context, if stored.</w:t>
            </w:r>
          </w:p>
        </w:tc>
      </w:tr>
      <w:tr w:rsidR="00CA7167" w:rsidRPr="00CA7167" w14:paraId="24BA5829"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031A4B87" w14:textId="77777777" w:rsidR="00CA7167" w:rsidRPr="00CA7167" w:rsidRDefault="00CA7167" w:rsidP="00CA7167">
            <w:pPr>
              <w:keepNext/>
              <w:keepLines/>
              <w:spacing w:after="0"/>
              <w:rPr>
                <w:rFonts w:ascii="Arial" w:hAnsi="Arial"/>
                <w:b/>
                <w:bCs/>
                <w:i/>
                <w:noProof/>
                <w:sz w:val="18"/>
                <w:lang w:eastAsia="en-GB"/>
              </w:rPr>
            </w:pPr>
            <w:r w:rsidRPr="00CA7167">
              <w:rPr>
                <w:rFonts w:ascii="Arial" w:hAnsi="Arial"/>
                <w:b/>
                <w:bCs/>
                <w:i/>
                <w:noProof/>
                <w:sz w:val="18"/>
                <w:lang w:eastAsia="en-GB"/>
              </w:rPr>
              <w:t>restoreSCG</w:t>
            </w:r>
          </w:p>
          <w:p w14:paraId="22D01B77"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noProof/>
                <w:sz w:val="18"/>
                <w:lang w:eastAsia="en-GB"/>
              </w:rPr>
              <w:t xml:space="preserve">Indicates that the UE shall </w:t>
            </w:r>
            <w:r w:rsidRPr="00CA7167">
              <w:rPr>
                <w:rFonts w:ascii="Arial" w:hAnsi="Arial"/>
                <w:bCs/>
                <w:noProof/>
                <w:sz w:val="18"/>
              </w:rPr>
              <w:t xml:space="preserve">restore </w:t>
            </w:r>
            <w:r w:rsidRPr="00CA7167">
              <w:rPr>
                <w:rFonts w:ascii="Arial" w:hAnsi="Arial"/>
                <w:bCs/>
                <w:noProof/>
                <w:sz w:val="18"/>
                <w:lang w:eastAsia="en-GB"/>
              </w:rPr>
              <w:t>the SCG configurations</w:t>
            </w:r>
            <w:r w:rsidRPr="00CA7167">
              <w:rPr>
                <w:rFonts w:ascii="Arial" w:hAnsi="Arial"/>
                <w:bCs/>
                <w:noProof/>
                <w:sz w:val="18"/>
              </w:rPr>
              <w:t xml:space="preserve"> </w:t>
            </w:r>
            <w:r w:rsidRPr="00CA7167">
              <w:rPr>
                <w:rFonts w:ascii="Arial" w:hAnsi="Arial"/>
                <w:sz w:val="18"/>
              </w:rPr>
              <w:t>from the UE Inactive AS Context</w:t>
            </w:r>
            <w:r w:rsidRPr="00CA7167">
              <w:rPr>
                <w:rFonts w:ascii="Arial" w:hAnsi="Arial"/>
                <w:bCs/>
                <w:noProof/>
                <w:sz w:val="18"/>
                <w:lang w:eastAsia="en-GB"/>
              </w:rPr>
              <w:t xml:space="preserve">, if </w:t>
            </w:r>
            <w:r w:rsidRPr="00CA7167">
              <w:rPr>
                <w:rFonts w:ascii="Arial" w:hAnsi="Arial"/>
                <w:bCs/>
                <w:noProof/>
                <w:sz w:val="18"/>
              </w:rPr>
              <w:t>stored</w:t>
            </w:r>
            <w:r w:rsidRPr="00CA7167">
              <w:rPr>
                <w:rFonts w:ascii="Arial" w:hAnsi="Arial"/>
                <w:bCs/>
                <w:noProof/>
                <w:sz w:val="18"/>
                <w:lang w:eastAsia="en-GB"/>
              </w:rPr>
              <w:t>.</w:t>
            </w:r>
          </w:p>
        </w:tc>
      </w:tr>
      <w:tr w:rsidR="00CA7167" w:rsidRPr="00CA7167" w14:paraId="3AC037C9" w14:textId="77777777" w:rsidTr="00CC0A0D">
        <w:tc>
          <w:tcPr>
            <w:tcW w:w="14173" w:type="dxa"/>
            <w:tcBorders>
              <w:top w:val="single" w:sz="4" w:space="0" w:color="auto"/>
              <w:left w:val="single" w:sz="4" w:space="0" w:color="auto"/>
              <w:bottom w:val="single" w:sz="4" w:space="0" w:color="auto"/>
              <w:right w:val="single" w:sz="4" w:space="0" w:color="auto"/>
            </w:tcBorders>
          </w:tcPr>
          <w:p w14:paraId="1BD4E2A8" w14:textId="77777777" w:rsidR="00CA7167" w:rsidRPr="00CA7167" w:rsidRDefault="00CA7167" w:rsidP="00CA7167">
            <w:pPr>
              <w:keepNext/>
              <w:keepLines/>
              <w:spacing w:after="0"/>
              <w:rPr>
                <w:rFonts w:ascii="Arial" w:hAnsi="Arial"/>
                <w:b/>
                <w:bCs/>
                <w:i/>
                <w:sz w:val="18"/>
                <w:lang w:eastAsia="en-GB"/>
              </w:rPr>
            </w:pPr>
            <w:proofErr w:type="spellStart"/>
            <w:r w:rsidRPr="00CA7167">
              <w:rPr>
                <w:rFonts w:ascii="Arial" w:hAnsi="Arial"/>
                <w:b/>
                <w:bCs/>
                <w:i/>
                <w:sz w:val="18"/>
                <w:lang w:eastAsia="en-GB"/>
              </w:rPr>
              <w:t>scg</w:t>
            </w:r>
            <w:proofErr w:type="spellEnd"/>
            <w:r w:rsidRPr="00CA7167">
              <w:rPr>
                <w:rFonts w:ascii="Arial" w:hAnsi="Arial"/>
                <w:b/>
                <w:bCs/>
                <w:i/>
                <w:sz w:val="18"/>
                <w:lang w:eastAsia="en-GB"/>
              </w:rPr>
              <w:t>-State</w:t>
            </w:r>
          </w:p>
          <w:p w14:paraId="5107FEA1" w14:textId="77777777" w:rsidR="00CA7167" w:rsidRPr="00CA7167" w:rsidRDefault="00CA7167" w:rsidP="00CA7167">
            <w:pPr>
              <w:keepNext/>
              <w:keepLines/>
              <w:spacing w:after="0"/>
              <w:rPr>
                <w:rFonts w:ascii="Arial" w:hAnsi="Arial"/>
                <w:bCs/>
                <w:sz w:val="18"/>
                <w:lang w:eastAsia="en-GB"/>
              </w:rPr>
            </w:pPr>
            <w:r w:rsidRPr="00CA7167">
              <w:rPr>
                <w:rFonts w:ascii="Arial" w:hAnsi="Arial"/>
                <w:bCs/>
                <w:sz w:val="18"/>
                <w:lang w:eastAsia="en-GB"/>
              </w:rPr>
              <w:t>Indicates that the SCG is in deactivated state.</w:t>
            </w:r>
          </w:p>
        </w:tc>
      </w:tr>
      <w:tr w:rsidR="00CA7167" w:rsidRPr="00CA7167" w14:paraId="2B706634"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B28F6ED" w14:textId="77777777" w:rsidR="00CA7167" w:rsidRPr="00CA7167" w:rsidRDefault="00CA7167" w:rsidP="00CA7167">
            <w:pPr>
              <w:keepNext/>
              <w:keepLines/>
              <w:spacing w:after="0"/>
              <w:rPr>
                <w:rFonts w:ascii="Arial" w:hAnsi="Arial"/>
                <w:b/>
                <w:i/>
                <w:sz w:val="18"/>
                <w:szCs w:val="22"/>
                <w:lang w:eastAsia="sv-SE"/>
              </w:rPr>
            </w:pPr>
            <w:proofErr w:type="spellStart"/>
            <w:r w:rsidRPr="00CA7167">
              <w:rPr>
                <w:rFonts w:ascii="Arial" w:hAnsi="Arial"/>
                <w:b/>
                <w:i/>
                <w:sz w:val="18"/>
                <w:szCs w:val="22"/>
                <w:lang w:eastAsia="sv-SE"/>
              </w:rPr>
              <w:t>sk</w:t>
            </w:r>
            <w:proofErr w:type="spellEnd"/>
            <w:r w:rsidRPr="00CA7167">
              <w:rPr>
                <w:rFonts w:ascii="Arial" w:hAnsi="Arial"/>
                <w:b/>
                <w:i/>
                <w:sz w:val="18"/>
                <w:szCs w:val="22"/>
                <w:lang w:eastAsia="sv-SE"/>
              </w:rPr>
              <w:t>-Counter</w:t>
            </w:r>
          </w:p>
          <w:p w14:paraId="6D95EB4A"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A counter used to derive S-</w:t>
            </w:r>
            <w:proofErr w:type="spellStart"/>
            <w:r w:rsidRPr="00CA7167">
              <w:rPr>
                <w:rFonts w:ascii="Arial" w:hAnsi="Arial"/>
                <w:sz w:val="18"/>
                <w:lang w:eastAsia="sv-SE"/>
              </w:rPr>
              <w:t>K</w:t>
            </w:r>
            <w:r w:rsidRPr="00CA7167">
              <w:rPr>
                <w:rFonts w:ascii="Arial" w:hAnsi="Arial"/>
                <w:sz w:val="18"/>
                <w:vertAlign w:val="subscript"/>
                <w:lang w:eastAsia="sv-SE"/>
              </w:rPr>
              <w:t>gNB</w:t>
            </w:r>
            <w:proofErr w:type="spellEnd"/>
            <w:r w:rsidRPr="00CA7167">
              <w:rPr>
                <w:rFonts w:ascii="Arial" w:hAnsi="Arial"/>
                <w:sz w:val="18"/>
                <w:lang w:eastAsia="sv-SE"/>
              </w:rPr>
              <w:t xml:space="preserve"> or S-</w:t>
            </w:r>
            <w:proofErr w:type="spellStart"/>
            <w:r w:rsidRPr="00CA7167">
              <w:rPr>
                <w:rFonts w:ascii="Arial" w:hAnsi="Arial"/>
                <w:sz w:val="18"/>
                <w:lang w:eastAsia="sv-SE"/>
              </w:rPr>
              <w:t>K</w:t>
            </w:r>
            <w:r w:rsidRPr="00CA7167">
              <w:rPr>
                <w:rFonts w:ascii="Arial" w:hAnsi="Arial"/>
                <w:sz w:val="18"/>
                <w:vertAlign w:val="subscript"/>
                <w:lang w:eastAsia="sv-SE"/>
              </w:rPr>
              <w:t>eNB</w:t>
            </w:r>
            <w:proofErr w:type="spellEnd"/>
            <w:r w:rsidRPr="00CA7167">
              <w:rPr>
                <w:rFonts w:ascii="Arial" w:hAnsi="Arial"/>
                <w:sz w:val="18"/>
                <w:lang w:eastAsia="sv-SE"/>
              </w:rPr>
              <w:t xml:space="preserve"> based on the newly derived </w:t>
            </w:r>
            <w:proofErr w:type="spellStart"/>
            <w:r w:rsidRPr="00CA7167">
              <w:rPr>
                <w:rFonts w:ascii="Arial" w:hAnsi="Arial"/>
                <w:sz w:val="18"/>
                <w:lang w:eastAsia="sv-SE"/>
              </w:rPr>
              <w:t>K</w:t>
            </w:r>
            <w:r w:rsidRPr="00CA7167">
              <w:rPr>
                <w:rFonts w:ascii="Arial" w:hAnsi="Arial"/>
                <w:sz w:val="18"/>
                <w:vertAlign w:val="subscript"/>
                <w:lang w:eastAsia="sv-SE"/>
              </w:rPr>
              <w:t>gNB</w:t>
            </w:r>
            <w:proofErr w:type="spellEnd"/>
            <w:r w:rsidRPr="00CA7167">
              <w:rPr>
                <w:rFonts w:ascii="Arial" w:hAnsi="Arial"/>
                <w:sz w:val="18"/>
                <w:lang w:eastAsia="sv-SE"/>
              </w:rPr>
              <w:t xml:space="preserve"> during RRC Resume. The field is only included when there is one or more RB with </w:t>
            </w:r>
            <w:proofErr w:type="spellStart"/>
            <w:r w:rsidRPr="00CA7167">
              <w:rPr>
                <w:rFonts w:ascii="Arial" w:hAnsi="Arial"/>
                <w:i/>
                <w:iCs/>
                <w:sz w:val="18"/>
                <w:lang w:eastAsia="sv-SE"/>
              </w:rPr>
              <w:t>keyToUse</w:t>
            </w:r>
            <w:proofErr w:type="spellEnd"/>
            <w:r w:rsidRPr="00CA7167">
              <w:rPr>
                <w:rFonts w:ascii="Arial" w:hAnsi="Arial"/>
                <w:sz w:val="18"/>
                <w:lang w:eastAsia="sv-SE"/>
              </w:rPr>
              <w:t xml:space="preserve"> set to </w:t>
            </w:r>
            <w:r w:rsidRPr="00CA7167">
              <w:rPr>
                <w:rFonts w:ascii="Arial" w:hAnsi="Arial"/>
                <w:i/>
                <w:iCs/>
                <w:sz w:val="18"/>
                <w:lang w:eastAsia="sv-SE"/>
              </w:rPr>
              <w:t>secondary</w:t>
            </w:r>
            <w:r w:rsidRPr="00CA7167">
              <w:rPr>
                <w:rFonts w:ascii="Arial" w:hAnsi="Arial"/>
                <w:sz w:val="18"/>
              </w:rPr>
              <w:t xml:space="preserve"> </w:t>
            </w:r>
            <w:r w:rsidRPr="00CA7167">
              <w:rPr>
                <w:rFonts w:ascii="Arial" w:hAnsi="Arial"/>
                <w:i/>
                <w:iCs/>
                <w:sz w:val="18"/>
                <w:lang w:eastAsia="sv-SE"/>
              </w:rPr>
              <w:t xml:space="preserve">or </w:t>
            </w:r>
            <w:proofErr w:type="spellStart"/>
            <w:r w:rsidRPr="00CA7167">
              <w:rPr>
                <w:rFonts w:ascii="Arial" w:hAnsi="Arial"/>
                <w:i/>
                <w:iCs/>
                <w:sz w:val="18"/>
              </w:rPr>
              <w:t>mrdc-SecondaryCellGroup</w:t>
            </w:r>
            <w:proofErr w:type="spellEnd"/>
            <w:r w:rsidRPr="00CA7167">
              <w:rPr>
                <w:rFonts w:ascii="Arial" w:hAnsi="Arial"/>
                <w:sz w:val="18"/>
              </w:rPr>
              <w:t xml:space="preserve"> is included</w:t>
            </w:r>
            <w:r w:rsidRPr="00CA7167">
              <w:rPr>
                <w:rFonts w:ascii="Arial" w:hAnsi="Arial"/>
                <w:sz w:val="18"/>
                <w:lang w:eastAsia="sv-SE"/>
              </w:rPr>
              <w:t>.</w:t>
            </w:r>
          </w:p>
        </w:tc>
      </w:tr>
      <w:tr w:rsidR="00CA7167" w:rsidRPr="00CA7167" w14:paraId="1AD6B8F0"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120D9729" w14:textId="77777777" w:rsidR="00CA7167" w:rsidRPr="00CA7167" w:rsidRDefault="00CA7167" w:rsidP="00CA7167">
            <w:pPr>
              <w:keepNext/>
              <w:keepLines/>
              <w:spacing w:after="0"/>
              <w:rPr>
                <w:rFonts w:ascii="Arial" w:hAnsi="Arial"/>
                <w:bCs/>
                <w:iCs/>
                <w:sz w:val="18"/>
                <w:szCs w:val="22"/>
                <w:lang w:eastAsia="sv-SE"/>
              </w:rPr>
            </w:pPr>
            <w:proofErr w:type="spellStart"/>
            <w:r w:rsidRPr="00CA7167">
              <w:rPr>
                <w:rFonts w:ascii="Arial" w:hAnsi="Arial"/>
                <w:b/>
                <w:i/>
                <w:sz w:val="18"/>
                <w:szCs w:val="22"/>
                <w:lang w:eastAsia="sv-SE"/>
              </w:rPr>
              <w:t>sl-ConfigDedicatedNR</w:t>
            </w:r>
            <w:proofErr w:type="spellEnd"/>
          </w:p>
          <w:p w14:paraId="2E6CB133"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Cs/>
                <w:iCs/>
                <w:sz w:val="18"/>
                <w:szCs w:val="22"/>
                <w:lang w:eastAsia="sv-SE"/>
              </w:rPr>
              <w:t xml:space="preserve">This field is used to provide the dedicated configurations for NR </w:t>
            </w:r>
            <w:proofErr w:type="spellStart"/>
            <w:r w:rsidRPr="00CA7167">
              <w:rPr>
                <w:rFonts w:ascii="Arial" w:hAnsi="Arial"/>
                <w:bCs/>
                <w:iCs/>
                <w:sz w:val="18"/>
                <w:szCs w:val="22"/>
                <w:lang w:eastAsia="sv-SE"/>
              </w:rPr>
              <w:t>sidelink</w:t>
            </w:r>
            <w:proofErr w:type="spellEnd"/>
            <w:r w:rsidRPr="00CA7167">
              <w:rPr>
                <w:rFonts w:ascii="Arial" w:hAnsi="Arial"/>
                <w:bCs/>
                <w:iCs/>
                <w:sz w:val="18"/>
                <w:szCs w:val="22"/>
                <w:lang w:eastAsia="sv-SE"/>
              </w:rPr>
              <w:t xml:space="preserve"> communication/discovery used by L2 U2N Remote UE.</w:t>
            </w:r>
          </w:p>
        </w:tc>
      </w:tr>
      <w:tr w:rsidR="00CA7167" w:rsidRPr="00CA7167" w14:paraId="0665928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A8186A3" w14:textId="77777777" w:rsidR="00CA7167" w:rsidRPr="00CA7167" w:rsidRDefault="00CA7167" w:rsidP="00CA7167">
            <w:pPr>
              <w:keepNext/>
              <w:keepLines/>
              <w:spacing w:after="0"/>
              <w:rPr>
                <w:rFonts w:ascii="Arial" w:hAnsi="Arial"/>
                <w:b/>
                <w:i/>
                <w:sz w:val="18"/>
                <w:szCs w:val="22"/>
                <w:lang w:eastAsia="sv-SE"/>
              </w:rPr>
            </w:pPr>
            <w:r w:rsidRPr="00CA7167">
              <w:rPr>
                <w:rFonts w:ascii="Arial" w:hAnsi="Arial"/>
                <w:b/>
                <w:i/>
                <w:sz w:val="18"/>
                <w:szCs w:val="22"/>
                <w:lang w:eastAsia="sv-SE"/>
              </w:rPr>
              <w:t>sl-L2RemoteUE-Config</w:t>
            </w:r>
          </w:p>
          <w:p w14:paraId="1616DE94" w14:textId="77777777" w:rsidR="00CA7167" w:rsidRPr="00CA7167" w:rsidRDefault="00CA7167" w:rsidP="00CA7167">
            <w:pPr>
              <w:keepNext/>
              <w:keepLines/>
              <w:spacing w:after="0"/>
              <w:rPr>
                <w:rFonts w:ascii="Arial" w:hAnsi="Arial"/>
                <w:bCs/>
                <w:iCs/>
                <w:sz w:val="18"/>
                <w:szCs w:val="22"/>
                <w:lang w:eastAsia="sv-SE"/>
              </w:rPr>
            </w:pPr>
            <w:r w:rsidRPr="00CA7167">
              <w:rPr>
                <w:rFonts w:ascii="Arial" w:hAnsi="Arial"/>
                <w:bCs/>
                <w:iCs/>
                <w:sz w:val="18"/>
                <w:szCs w:val="22"/>
                <w:lang w:eastAsia="sv-SE"/>
              </w:rPr>
              <w:t>Contains L2 U2N relay operation related configurations used by L2 U2N Remote UE.</w:t>
            </w:r>
            <w:r w:rsidRPr="00CA7167">
              <w:rPr>
                <w:rFonts w:ascii="Arial" w:hAnsi="Arial" w:cs="Arial"/>
                <w:bCs/>
                <w:iCs/>
                <w:sz w:val="18"/>
                <w:szCs w:val="22"/>
                <w:lang w:eastAsia="sv-SE"/>
              </w:rPr>
              <w:t xml:space="preserve"> </w:t>
            </w:r>
            <w:r w:rsidRPr="00CA7167">
              <w:rPr>
                <w:rFonts w:ascii="Arial" w:hAnsi="Arial" w:cs="Arial"/>
                <w:bCs/>
                <w:sz w:val="18"/>
                <w:lang w:eastAsia="en-GB"/>
              </w:rPr>
              <w:t xml:space="preserve">The field is absent if </w:t>
            </w:r>
            <w:proofErr w:type="spellStart"/>
            <w:r w:rsidRPr="00CA7167">
              <w:rPr>
                <w:rFonts w:ascii="Arial" w:hAnsi="Arial" w:cs="Arial"/>
                <w:bCs/>
                <w:i/>
                <w:sz w:val="18"/>
                <w:lang w:eastAsia="en-GB"/>
              </w:rPr>
              <w:t>appLayerMeasConfig</w:t>
            </w:r>
            <w:proofErr w:type="spellEnd"/>
            <w:r w:rsidRPr="00CA7167">
              <w:rPr>
                <w:rFonts w:ascii="Arial" w:hAnsi="Arial" w:cs="Arial"/>
                <w:bCs/>
                <w:sz w:val="18"/>
                <w:lang w:eastAsia="en-GB"/>
              </w:rPr>
              <w:t xml:space="preserve"> or SRB4 is configured/not released.</w:t>
            </w:r>
          </w:p>
        </w:tc>
      </w:tr>
      <w:tr w:rsidR="005E5029" w:rsidRPr="00CA7167" w14:paraId="06D46C18" w14:textId="77777777" w:rsidTr="005E5029">
        <w:trPr>
          <w:ins w:id="100" w:author="Jarkko(Nokia)_update" w:date="2024-04-17T12:20:00Z"/>
        </w:trPr>
        <w:tc>
          <w:tcPr>
            <w:tcW w:w="14173" w:type="dxa"/>
            <w:tcBorders>
              <w:top w:val="single" w:sz="4" w:space="0" w:color="auto"/>
              <w:left w:val="single" w:sz="4" w:space="0" w:color="auto"/>
              <w:bottom w:val="single" w:sz="4" w:space="0" w:color="auto"/>
              <w:right w:val="single" w:sz="4" w:space="0" w:color="auto"/>
            </w:tcBorders>
            <w:hideMark/>
          </w:tcPr>
          <w:p w14:paraId="479F0D9A" w14:textId="3408B36C" w:rsidR="005E5029" w:rsidRDefault="005E5029" w:rsidP="00CC0A0D">
            <w:pPr>
              <w:keepNext/>
              <w:keepLines/>
              <w:spacing w:after="0"/>
              <w:rPr>
                <w:ins w:id="101" w:author="Jarkko(Nokia)_update" w:date="2024-04-17T12:20:00Z"/>
                <w:rFonts w:ascii="Arial" w:hAnsi="Arial"/>
                <w:b/>
                <w:i/>
                <w:sz w:val="18"/>
                <w:szCs w:val="22"/>
                <w:lang w:eastAsia="sv-SE"/>
              </w:rPr>
            </w:pPr>
            <w:proofErr w:type="spellStart"/>
            <w:ins w:id="102" w:author="Jarkko(Nokia)_update" w:date="2024-04-17T12:20:00Z">
              <w:r w:rsidRPr="005E5029">
                <w:rPr>
                  <w:rFonts w:ascii="Arial" w:hAnsi="Arial"/>
                  <w:b/>
                  <w:i/>
                  <w:sz w:val="18"/>
                  <w:szCs w:val="22"/>
                  <w:lang w:eastAsia="sv-SE"/>
                </w:rPr>
                <w:t>validatedMeasurementsReq</w:t>
              </w:r>
              <w:proofErr w:type="spellEnd"/>
            </w:ins>
          </w:p>
          <w:p w14:paraId="71D155C5" w14:textId="75E61499" w:rsidR="005E5029" w:rsidRPr="00CA7167" w:rsidRDefault="005E5029" w:rsidP="00CC0A0D">
            <w:pPr>
              <w:keepNext/>
              <w:keepLines/>
              <w:spacing w:after="0"/>
              <w:rPr>
                <w:ins w:id="103" w:author="Jarkko(Nokia)_update" w:date="2024-04-17T12:20:00Z"/>
                <w:rFonts w:ascii="Arial" w:hAnsi="Arial"/>
                <w:b/>
                <w:i/>
                <w:sz w:val="18"/>
                <w:szCs w:val="22"/>
                <w:lang w:eastAsia="sv-SE"/>
              </w:rPr>
            </w:pPr>
            <w:ins w:id="104" w:author="Jarkko(Nokia)_update" w:date="2024-04-17T12:20:00Z">
              <w:r w:rsidRPr="00265E8E">
                <w:rPr>
                  <w:rFonts w:ascii="Arial" w:hAnsi="Arial"/>
                  <w:bCs/>
                  <w:iCs/>
                  <w:sz w:val="18"/>
                  <w:szCs w:val="22"/>
                  <w:lang w:eastAsia="sv-SE"/>
                </w:rPr>
                <w:t xml:space="preserve">This field indicates that the UE shall report </w:t>
              </w:r>
              <w:r>
                <w:rPr>
                  <w:rFonts w:ascii="Arial" w:hAnsi="Arial"/>
                  <w:bCs/>
                  <w:iCs/>
                  <w:sz w:val="18"/>
                  <w:szCs w:val="22"/>
                  <w:lang w:eastAsia="sv-SE"/>
                </w:rPr>
                <w:t xml:space="preserve">only validated </w:t>
              </w:r>
              <w:r w:rsidRPr="00265E8E">
                <w:rPr>
                  <w:rFonts w:ascii="Arial" w:hAnsi="Arial"/>
                  <w:bCs/>
                  <w:iCs/>
                  <w:sz w:val="18"/>
                  <w:szCs w:val="22"/>
                  <w:lang w:eastAsia="sv-SE"/>
                </w:rPr>
                <w:t xml:space="preserve">measurements, if available, to the network in the </w:t>
              </w:r>
              <w:proofErr w:type="spellStart"/>
              <w:r w:rsidRPr="00265E8E">
                <w:rPr>
                  <w:rFonts w:ascii="Arial" w:hAnsi="Arial"/>
                  <w:bCs/>
                  <w:i/>
                  <w:sz w:val="18"/>
                  <w:szCs w:val="22"/>
                  <w:lang w:eastAsia="sv-SE"/>
                </w:rPr>
                <w:t>RRCResumeComplete</w:t>
              </w:r>
              <w:proofErr w:type="spellEnd"/>
              <w:r w:rsidRPr="00265E8E">
                <w:rPr>
                  <w:rFonts w:ascii="Arial" w:hAnsi="Arial"/>
                  <w:bCs/>
                  <w:iCs/>
                  <w:sz w:val="18"/>
                  <w:szCs w:val="22"/>
                  <w:lang w:eastAsia="sv-SE"/>
                </w:rPr>
                <w:t xml:space="preserve"> message.</w:t>
              </w:r>
            </w:ins>
          </w:p>
        </w:tc>
      </w:tr>
    </w:tbl>
    <w:p w14:paraId="01B433AC" w14:textId="77777777" w:rsidR="00CA7167" w:rsidRPr="00CA7167" w:rsidRDefault="00CA7167" w:rsidP="00CA716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A7167" w:rsidRPr="00CA7167" w14:paraId="7240CA09" w14:textId="77777777" w:rsidTr="00CC0A0D">
        <w:tc>
          <w:tcPr>
            <w:tcW w:w="4027" w:type="dxa"/>
            <w:tcBorders>
              <w:top w:val="single" w:sz="4" w:space="0" w:color="auto"/>
              <w:left w:val="single" w:sz="4" w:space="0" w:color="auto"/>
              <w:bottom w:val="single" w:sz="4" w:space="0" w:color="auto"/>
              <w:right w:val="single" w:sz="4" w:space="0" w:color="auto"/>
            </w:tcBorders>
            <w:hideMark/>
          </w:tcPr>
          <w:p w14:paraId="792EF80A" w14:textId="77777777" w:rsidR="00CA7167" w:rsidRPr="00CA7167" w:rsidRDefault="00CA7167" w:rsidP="00CA7167">
            <w:pPr>
              <w:keepNext/>
              <w:keepLines/>
              <w:spacing w:after="0"/>
              <w:jc w:val="center"/>
              <w:rPr>
                <w:rFonts w:ascii="Arial" w:hAnsi="Arial"/>
                <w:b/>
                <w:sz w:val="18"/>
                <w:szCs w:val="22"/>
                <w:lang w:eastAsia="en-US"/>
              </w:rPr>
            </w:pPr>
            <w:r w:rsidRPr="00CA7167">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EE9E6F" w14:textId="77777777" w:rsidR="00CA7167" w:rsidRPr="00CA7167" w:rsidRDefault="00CA7167" w:rsidP="00CA7167">
            <w:pPr>
              <w:keepNext/>
              <w:keepLines/>
              <w:spacing w:after="0"/>
              <w:jc w:val="center"/>
              <w:rPr>
                <w:rFonts w:ascii="Arial" w:hAnsi="Arial"/>
                <w:b/>
                <w:sz w:val="18"/>
                <w:szCs w:val="22"/>
                <w:lang w:eastAsia="en-US"/>
              </w:rPr>
            </w:pPr>
            <w:r w:rsidRPr="00CA7167">
              <w:rPr>
                <w:rFonts w:ascii="Arial" w:hAnsi="Arial"/>
                <w:b/>
                <w:sz w:val="18"/>
                <w:szCs w:val="22"/>
                <w:lang w:eastAsia="en-US"/>
              </w:rPr>
              <w:t>Explanation</w:t>
            </w:r>
          </w:p>
        </w:tc>
      </w:tr>
      <w:tr w:rsidR="00CA7167" w:rsidRPr="00CA7167" w14:paraId="7CC39520" w14:textId="77777777" w:rsidTr="00CC0A0D">
        <w:trPr>
          <w:trHeight w:val="62"/>
        </w:trPr>
        <w:tc>
          <w:tcPr>
            <w:tcW w:w="4027" w:type="dxa"/>
            <w:tcBorders>
              <w:top w:val="single" w:sz="4" w:space="0" w:color="auto"/>
              <w:left w:val="single" w:sz="4" w:space="0" w:color="auto"/>
              <w:bottom w:val="single" w:sz="4" w:space="0" w:color="auto"/>
              <w:right w:val="single" w:sz="4" w:space="0" w:color="auto"/>
            </w:tcBorders>
            <w:hideMark/>
          </w:tcPr>
          <w:p w14:paraId="3A93A093" w14:textId="77777777" w:rsidR="00CA7167" w:rsidRPr="00CA7167" w:rsidRDefault="00CA7167" w:rsidP="00CA7167">
            <w:pPr>
              <w:keepNext/>
              <w:keepLines/>
              <w:spacing w:after="0"/>
              <w:rPr>
                <w:rFonts w:ascii="Arial" w:hAnsi="Arial"/>
                <w:i/>
                <w:sz w:val="18"/>
                <w:szCs w:val="22"/>
                <w:lang w:eastAsia="en-US"/>
              </w:rPr>
            </w:pPr>
            <w:r w:rsidRPr="00CA7167">
              <w:rPr>
                <w:rFonts w:ascii="Arial" w:hAnsi="Arial"/>
                <w:i/>
                <w:sz w:val="18"/>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4C83F10E" w14:textId="77777777" w:rsidR="00CA7167" w:rsidRPr="00CA7167" w:rsidRDefault="00CA7167" w:rsidP="00CA7167">
            <w:pPr>
              <w:keepNext/>
              <w:keepLines/>
              <w:spacing w:after="0"/>
              <w:rPr>
                <w:rFonts w:ascii="Arial" w:hAnsi="Arial"/>
                <w:sz w:val="18"/>
                <w:lang w:eastAsia="sv-SE"/>
              </w:rPr>
            </w:pPr>
            <w:r w:rsidRPr="00CA7167">
              <w:rPr>
                <w:rFonts w:ascii="Arial" w:hAnsi="Arial"/>
                <w:sz w:val="18"/>
                <w:lang w:eastAsia="sv-SE"/>
              </w:rPr>
              <w:t xml:space="preserve">The field is mandatory present for L2 U2N Remote UE; </w:t>
            </w:r>
            <w:proofErr w:type="gramStart"/>
            <w:r w:rsidRPr="00CA7167">
              <w:rPr>
                <w:rFonts w:ascii="Arial" w:hAnsi="Arial"/>
                <w:sz w:val="18"/>
                <w:lang w:eastAsia="sv-SE"/>
              </w:rPr>
              <w:t>otherwise</w:t>
            </w:r>
            <w:proofErr w:type="gramEnd"/>
            <w:r w:rsidRPr="00CA7167">
              <w:rPr>
                <w:rFonts w:ascii="Arial" w:hAnsi="Arial"/>
                <w:sz w:val="18"/>
                <w:lang w:eastAsia="sv-SE"/>
              </w:rPr>
              <w:t xml:space="preserve"> it is absent.</w:t>
            </w:r>
          </w:p>
        </w:tc>
      </w:tr>
      <w:tr w:rsidR="00CA7167" w:rsidRPr="00CA7167" w14:paraId="33A66C8F" w14:textId="77777777" w:rsidTr="00CC0A0D">
        <w:trPr>
          <w:trHeight w:val="62"/>
        </w:trPr>
        <w:tc>
          <w:tcPr>
            <w:tcW w:w="4027" w:type="dxa"/>
            <w:tcBorders>
              <w:top w:val="single" w:sz="4" w:space="0" w:color="auto"/>
              <w:left w:val="single" w:sz="4" w:space="0" w:color="auto"/>
              <w:bottom w:val="single" w:sz="4" w:space="0" w:color="auto"/>
              <w:right w:val="single" w:sz="4" w:space="0" w:color="auto"/>
            </w:tcBorders>
            <w:hideMark/>
          </w:tcPr>
          <w:p w14:paraId="763CF42B" w14:textId="77777777" w:rsidR="00CA7167" w:rsidRPr="00CA7167" w:rsidRDefault="00CA7167" w:rsidP="00CA7167">
            <w:pPr>
              <w:keepNext/>
              <w:keepLines/>
              <w:spacing w:after="0"/>
              <w:rPr>
                <w:rFonts w:ascii="Arial" w:hAnsi="Arial"/>
                <w:i/>
                <w:sz w:val="18"/>
                <w:szCs w:val="22"/>
                <w:lang w:eastAsia="en-US"/>
              </w:rPr>
            </w:pPr>
            <w:proofErr w:type="spellStart"/>
            <w:r w:rsidRPr="00CA7167">
              <w:rPr>
                <w:rFonts w:ascii="Arial" w:hAnsi="Arial"/>
                <w:i/>
                <w:sz w:val="18"/>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B700617" w14:textId="77777777" w:rsidR="00CA7167" w:rsidRPr="00CA7167" w:rsidRDefault="00CA7167" w:rsidP="00CA7167">
            <w:pPr>
              <w:keepNext/>
              <w:keepLines/>
              <w:spacing w:after="0"/>
              <w:rPr>
                <w:rFonts w:ascii="Arial" w:hAnsi="Arial"/>
                <w:sz w:val="18"/>
                <w:szCs w:val="22"/>
                <w:lang w:eastAsia="en-US"/>
              </w:rPr>
            </w:pPr>
            <w:r w:rsidRPr="00CA7167">
              <w:rPr>
                <w:rFonts w:ascii="Arial" w:hAnsi="Arial"/>
                <w:sz w:val="18"/>
                <w:lang w:eastAsia="sv-SE"/>
              </w:rPr>
              <w:t xml:space="preserve">The field is mandatory present if </w:t>
            </w:r>
            <w:proofErr w:type="spellStart"/>
            <w:r w:rsidRPr="00CA7167">
              <w:rPr>
                <w:rFonts w:ascii="Arial" w:hAnsi="Arial"/>
                <w:i/>
                <w:iCs/>
                <w:sz w:val="18"/>
                <w:lang w:eastAsia="sv-SE"/>
              </w:rPr>
              <w:t>restoreSCG</w:t>
            </w:r>
            <w:proofErr w:type="spellEnd"/>
            <w:r w:rsidRPr="00CA7167">
              <w:rPr>
                <w:rFonts w:ascii="Arial" w:hAnsi="Arial"/>
                <w:sz w:val="18"/>
                <w:lang w:eastAsia="sv-SE"/>
              </w:rPr>
              <w:t xml:space="preserve"> is included. It is optionally present, Need M, otherwise</w:t>
            </w:r>
            <w:r w:rsidRPr="00CA7167">
              <w:rPr>
                <w:rFonts w:ascii="Arial" w:hAnsi="Arial"/>
                <w:sz w:val="18"/>
                <w:szCs w:val="22"/>
                <w:lang w:eastAsia="en-US"/>
              </w:rPr>
              <w:t>.</w:t>
            </w:r>
          </w:p>
        </w:tc>
      </w:tr>
    </w:tbl>
    <w:p w14:paraId="6AF140B9" w14:textId="77777777" w:rsidR="00CA7167" w:rsidRDefault="00CA7167" w:rsidP="00CA7167">
      <w:pPr>
        <w:rPr>
          <w:noProof/>
        </w:rPr>
      </w:pPr>
    </w:p>
    <w:p w14:paraId="444CF597" w14:textId="77777777" w:rsidR="00CA7167" w:rsidRPr="00AB51C5" w:rsidRDefault="00CA7167" w:rsidP="00CA71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29F7960" w14:textId="77777777" w:rsidR="00CA7167" w:rsidRPr="00CA7167" w:rsidRDefault="00CA7167" w:rsidP="00CA7167"/>
    <w:p w14:paraId="2EE10954" w14:textId="77777777" w:rsidR="00286BA4" w:rsidRPr="00FF4867" w:rsidRDefault="00286BA4" w:rsidP="00286BA4">
      <w:pPr>
        <w:pStyle w:val="Heading4"/>
        <w:rPr>
          <w:i/>
          <w:noProof/>
        </w:rPr>
      </w:pPr>
      <w:r w:rsidRPr="00FF4867">
        <w:t>–</w:t>
      </w:r>
      <w:r w:rsidRPr="00FF4867">
        <w:tab/>
      </w:r>
      <w:r w:rsidRPr="00FF4867">
        <w:rPr>
          <w:i/>
          <w:noProof/>
        </w:rPr>
        <w:t>SIB1</w:t>
      </w:r>
      <w:bookmarkEnd w:id="96"/>
    </w:p>
    <w:p w14:paraId="0A2F9D88" w14:textId="77777777" w:rsidR="00286BA4" w:rsidRPr="00FF4867" w:rsidRDefault="00286BA4" w:rsidP="00286BA4">
      <w:r w:rsidRPr="00FF4867">
        <w:rPr>
          <w:i/>
        </w:rPr>
        <w:t>SIB1</w:t>
      </w:r>
      <w:r w:rsidRPr="00FF4867">
        <w:t xml:space="preserve"> contains information relevant when evaluating if a UE is allowed to access a cell and defines the scheduling of other system information.</w:t>
      </w:r>
      <w:r w:rsidRPr="00FF4867">
        <w:rPr>
          <w:i/>
        </w:rPr>
        <w:t xml:space="preserve"> </w:t>
      </w:r>
      <w:r w:rsidRPr="00FF4867">
        <w:t xml:space="preserve">It also contains radio resource configuration information that is common for all </w:t>
      </w:r>
      <w:proofErr w:type="gramStart"/>
      <w:r w:rsidRPr="00FF4867">
        <w:t>UEs</w:t>
      </w:r>
      <w:proofErr w:type="gramEnd"/>
      <w:r w:rsidRPr="00FF4867">
        <w:t xml:space="preserve"> and barring information applied to the unified access control.</w:t>
      </w:r>
    </w:p>
    <w:p w14:paraId="5FBB1EDB" w14:textId="77777777" w:rsidR="00286BA4" w:rsidRPr="00FF4867" w:rsidRDefault="00286BA4" w:rsidP="00286BA4">
      <w:pPr>
        <w:pStyle w:val="B1"/>
      </w:pPr>
      <w:r w:rsidRPr="00FF4867">
        <w:t>Signalling radio bearer: N/A</w:t>
      </w:r>
    </w:p>
    <w:p w14:paraId="289B9718" w14:textId="77777777" w:rsidR="00286BA4" w:rsidRPr="00FF4867" w:rsidRDefault="00286BA4" w:rsidP="00286BA4">
      <w:pPr>
        <w:pStyle w:val="B1"/>
      </w:pPr>
      <w:r w:rsidRPr="00FF4867">
        <w:t>RLC-SAP: TM</w:t>
      </w:r>
    </w:p>
    <w:p w14:paraId="74003DE5" w14:textId="77777777" w:rsidR="00286BA4" w:rsidRPr="00FF4867" w:rsidRDefault="00286BA4" w:rsidP="00286BA4">
      <w:pPr>
        <w:pStyle w:val="B1"/>
      </w:pPr>
      <w:r w:rsidRPr="00FF4867">
        <w:t>Logical channels: BCCH</w:t>
      </w:r>
    </w:p>
    <w:p w14:paraId="485373A6" w14:textId="77777777" w:rsidR="00286BA4" w:rsidRPr="00FF4867" w:rsidRDefault="00286BA4" w:rsidP="00286BA4">
      <w:pPr>
        <w:pStyle w:val="B1"/>
      </w:pPr>
      <w:r w:rsidRPr="00FF4867">
        <w:t>Direction: Network to UE</w:t>
      </w:r>
    </w:p>
    <w:p w14:paraId="44889214" w14:textId="77777777" w:rsidR="00286BA4" w:rsidRPr="00FF4867" w:rsidRDefault="00286BA4" w:rsidP="00286BA4">
      <w:pPr>
        <w:pStyle w:val="TH"/>
        <w:rPr>
          <w:bCs/>
          <w:i/>
          <w:iCs/>
        </w:rPr>
      </w:pPr>
      <w:r w:rsidRPr="00FF4867">
        <w:rPr>
          <w:bCs/>
          <w:i/>
          <w:iCs/>
        </w:rPr>
        <w:t xml:space="preserve">SIB1 </w:t>
      </w:r>
      <w:r w:rsidRPr="00FF4867">
        <w:rPr>
          <w:bCs/>
          <w:iCs/>
        </w:rPr>
        <w:t>message</w:t>
      </w:r>
    </w:p>
    <w:p w14:paraId="4658DCE3" w14:textId="77777777" w:rsidR="00286BA4" w:rsidRPr="00FF4867" w:rsidRDefault="00286BA4" w:rsidP="00286BA4">
      <w:pPr>
        <w:pStyle w:val="PL"/>
        <w:rPr>
          <w:color w:val="808080"/>
        </w:rPr>
      </w:pPr>
      <w:r w:rsidRPr="00FF4867">
        <w:rPr>
          <w:color w:val="808080"/>
        </w:rPr>
        <w:t>-- ASN1START</w:t>
      </w:r>
    </w:p>
    <w:p w14:paraId="5A1EBF37" w14:textId="77777777" w:rsidR="00286BA4" w:rsidRPr="00FF4867" w:rsidRDefault="00286BA4" w:rsidP="00286BA4">
      <w:pPr>
        <w:pStyle w:val="PL"/>
        <w:rPr>
          <w:color w:val="808080"/>
        </w:rPr>
      </w:pPr>
      <w:r w:rsidRPr="00FF4867">
        <w:rPr>
          <w:color w:val="808080"/>
        </w:rPr>
        <w:t>-- TAG-SIB1-START</w:t>
      </w:r>
    </w:p>
    <w:p w14:paraId="689A7725" w14:textId="77777777" w:rsidR="00286BA4" w:rsidRPr="00FF4867" w:rsidRDefault="00286BA4" w:rsidP="00286BA4">
      <w:pPr>
        <w:pStyle w:val="PL"/>
      </w:pPr>
    </w:p>
    <w:p w14:paraId="08D9C24D" w14:textId="77777777" w:rsidR="00286BA4" w:rsidRPr="00FF4867" w:rsidRDefault="00286BA4" w:rsidP="00286BA4">
      <w:pPr>
        <w:pStyle w:val="PL"/>
      </w:pPr>
      <w:r w:rsidRPr="00FF4867">
        <w:t xml:space="preserve">SIB1 ::=        </w:t>
      </w:r>
      <w:r w:rsidRPr="00FF4867">
        <w:rPr>
          <w:color w:val="993366"/>
        </w:rPr>
        <w:t>SEQUENCE</w:t>
      </w:r>
      <w:r w:rsidRPr="00FF4867">
        <w:t xml:space="preserve"> {</w:t>
      </w:r>
    </w:p>
    <w:p w14:paraId="24FFC11E" w14:textId="77777777" w:rsidR="00286BA4" w:rsidRPr="00FF4867" w:rsidRDefault="00286BA4" w:rsidP="00286BA4">
      <w:pPr>
        <w:pStyle w:val="PL"/>
      </w:pPr>
      <w:r w:rsidRPr="00FF4867">
        <w:t xml:space="preserve">    cellSelectionInfo                   </w:t>
      </w:r>
      <w:r w:rsidRPr="00FF4867">
        <w:rPr>
          <w:color w:val="993366"/>
        </w:rPr>
        <w:t>SEQUENCE</w:t>
      </w:r>
      <w:r w:rsidRPr="00FF4867">
        <w:t xml:space="preserve"> {</w:t>
      </w:r>
    </w:p>
    <w:p w14:paraId="02A057C5" w14:textId="77777777" w:rsidR="00286BA4" w:rsidRPr="00FF4867" w:rsidRDefault="00286BA4" w:rsidP="00286BA4">
      <w:pPr>
        <w:pStyle w:val="PL"/>
      </w:pPr>
      <w:r w:rsidRPr="00FF4867">
        <w:t xml:space="preserve">        q-RxLevMin                          Q-RxLevMin,</w:t>
      </w:r>
    </w:p>
    <w:p w14:paraId="5C53D910" w14:textId="77777777" w:rsidR="00286BA4" w:rsidRPr="00FF4867" w:rsidRDefault="00286BA4" w:rsidP="00286BA4">
      <w:pPr>
        <w:pStyle w:val="PL"/>
        <w:rPr>
          <w:color w:val="808080"/>
        </w:rPr>
      </w:pPr>
      <w:r w:rsidRPr="00FF4867">
        <w:t xml:space="preserve">        q-RxLevMinOffset                    </w:t>
      </w:r>
      <w:r w:rsidRPr="00FF4867">
        <w:rPr>
          <w:color w:val="993366"/>
        </w:rPr>
        <w:t>INTEGER</w:t>
      </w:r>
      <w:r w:rsidRPr="00FF4867">
        <w:t xml:space="preserve"> (1..8)                                              </w:t>
      </w:r>
      <w:r w:rsidRPr="00FF4867">
        <w:rPr>
          <w:color w:val="993366"/>
        </w:rPr>
        <w:t>OPTIONAL</w:t>
      </w:r>
      <w:r w:rsidRPr="00FF4867">
        <w:t xml:space="preserve">,   </w:t>
      </w:r>
      <w:r w:rsidRPr="00FF4867">
        <w:rPr>
          <w:color w:val="808080"/>
        </w:rPr>
        <w:t>-- Need S</w:t>
      </w:r>
    </w:p>
    <w:p w14:paraId="17BB1302" w14:textId="77777777" w:rsidR="00286BA4" w:rsidRPr="00FF4867" w:rsidRDefault="00286BA4" w:rsidP="00286BA4">
      <w:pPr>
        <w:pStyle w:val="PL"/>
        <w:rPr>
          <w:color w:val="808080"/>
        </w:rPr>
      </w:pPr>
      <w:r w:rsidRPr="00FF4867">
        <w:t xml:space="preserve">        q-RxLevMinSUL                       Q-RxLevMin                                                  </w:t>
      </w:r>
      <w:r w:rsidRPr="00FF4867">
        <w:rPr>
          <w:color w:val="993366"/>
        </w:rPr>
        <w:t>OPTIONAL</w:t>
      </w:r>
      <w:r w:rsidRPr="00FF4867">
        <w:t xml:space="preserve">,   </w:t>
      </w:r>
      <w:r w:rsidRPr="00FF4867">
        <w:rPr>
          <w:color w:val="808080"/>
        </w:rPr>
        <w:t>-- Need R</w:t>
      </w:r>
    </w:p>
    <w:p w14:paraId="7ED4F62F" w14:textId="77777777" w:rsidR="00286BA4" w:rsidRPr="00FF4867" w:rsidRDefault="00286BA4" w:rsidP="00286BA4">
      <w:pPr>
        <w:pStyle w:val="PL"/>
        <w:rPr>
          <w:color w:val="808080"/>
        </w:rPr>
      </w:pPr>
      <w:r w:rsidRPr="00FF4867">
        <w:t xml:space="preserve">        q-QualMin                           Q-QualMin                                                   </w:t>
      </w:r>
      <w:r w:rsidRPr="00FF4867">
        <w:rPr>
          <w:color w:val="993366"/>
        </w:rPr>
        <w:t>OPTIONAL</w:t>
      </w:r>
      <w:r w:rsidRPr="00FF4867">
        <w:t xml:space="preserve">,   </w:t>
      </w:r>
      <w:r w:rsidRPr="00FF4867">
        <w:rPr>
          <w:color w:val="808080"/>
        </w:rPr>
        <w:t>-- Need S</w:t>
      </w:r>
    </w:p>
    <w:p w14:paraId="4AF56DB2" w14:textId="77777777" w:rsidR="00286BA4" w:rsidRPr="00FF4867" w:rsidRDefault="00286BA4" w:rsidP="00286BA4">
      <w:pPr>
        <w:pStyle w:val="PL"/>
        <w:rPr>
          <w:color w:val="808080"/>
        </w:rPr>
      </w:pPr>
      <w:r w:rsidRPr="00FF4867">
        <w:t xml:space="preserve">        q-QualMinOffset                     </w:t>
      </w:r>
      <w:r w:rsidRPr="00FF4867">
        <w:rPr>
          <w:color w:val="993366"/>
        </w:rPr>
        <w:t>INTEGER</w:t>
      </w:r>
      <w:r w:rsidRPr="00FF4867">
        <w:t xml:space="preserve"> (1..8)                                              </w:t>
      </w:r>
      <w:r w:rsidRPr="00FF4867">
        <w:rPr>
          <w:color w:val="993366"/>
        </w:rPr>
        <w:t>OPTIONAL</w:t>
      </w:r>
      <w:r w:rsidRPr="00FF4867">
        <w:t xml:space="preserve">    </w:t>
      </w:r>
      <w:r w:rsidRPr="00FF4867">
        <w:rPr>
          <w:color w:val="808080"/>
        </w:rPr>
        <w:t>-- Need S</w:t>
      </w:r>
    </w:p>
    <w:p w14:paraId="447E32FC"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Cond Standalone</w:t>
      </w:r>
    </w:p>
    <w:p w14:paraId="3876C7E9" w14:textId="77777777" w:rsidR="00286BA4" w:rsidRPr="00FF4867" w:rsidRDefault="00286BA4" w:rsidP="00286BA4">
      <w:pPr>
        <w:pStyle w:val="PL"/>
      </w:pPr>
      <w:r w:rsidRPr="00FF4867">
        <w:t xml:space="preserve">    cellAccessRelatedInfo               CellAccessRelatedInfo,</w:t>
      </w:r>
    </w:p>
    <w:p w14:paraId="3FE011BB" w14:textId="77777777" w:rsidR="00286BA4" w:rsidRPr="00FF4867" w:rsidRDefault="00286BA4" w:rsidP="00286BA4">
      <w:pPr>
        <w:pStyle w:val="PL"/>
        <w:rPr>
          <w:color w:val="808080"/>
        </w:rPr>
      </w:pPr>
      <w:r w:rsidRPr="00FF4867">
        <w:t xml:space="preserve">    connEstFailureControl               ConnEstFailureControl                                           </w:t>
      </w:r>
      <w:r w:rsidRPr="00FF4867">
        <w:rPr>
          <w:color w:val="993366"/>
        </w:rPr>
        <w:t>OPTIONAL</w:t>
      </w:r>
      <w:r w:rsidRPr="00FF4867">
        <w:t xml:space="preserve">,   </w:t>
      </w:r>
      <w:r w:rsidRPr="00FF4867">
        <w:rPr>
          <w:color w:val="808080"/>
        </w:rPr>
        <w:t>-- Need R</w:t>
      </w:r>
    </w:p>
    <w:p w14:paraId="121515D8" w14:textId="77777777" w:rsidR="00286BA4" w:rsidRPr="00FF4867" w:rsidRDefault="00286BA4" w:rsidP="00286BA4">
      <w:pPr>
        <w:pStyle w:val="PL"/>
        <w:rPr>
          <w:color w:val="808080"/>
        </w:rPr>
      </w:pPr>
      <w:r w:rsidRPr="00FF4867">
        <w:t xml:space="preserve">    si-SchedulingInfo                   SI-SchedulingInfo                                               </w:t>
      </w:r>
      <w:r w:rsidRPr="00FF4867">
        <w:rPr>
          <w:color w:val="993366"/>
        </w:rPr>
        <w:t>OPTIONAL</w:t>
      </w:r>
      <w:r w:rsidRPr="00FF4867">
        <w:t xml:space="preserve">,   </w:t>
      </w:r>
      <w:r w:rsidRPr="00FF4867">
        <w:rPr>
          <w:color w:val="808080"/>
        </w:rPr>
        <w:t>-- Need R</w:t>
      </w:r>
    </w:p>
    <w:p w14:paraId="4DF3A9F4" w14:textId="77777777" w:rsidR="00286BA4" w:rsidRPr="00FF4867" w:rsidRDefault="00286BA4" w:rsidP="00286BA4">
      <w:pPr>
        <w:pStyle w:val="PL"/>
        <w:rPr>
          <w:color w:val="808080"/>
        </w:rPr>
      </w:pPr>
      <w:r w:rsidRPr="00FF4867">
        <w:t xml:space="preserve">    servingCellConfigCommon             ServingCellConfigCommonSIB                                      </w:t>
      </w:r>
      <w:r w:rsidRPr="00FF4867">
        <w:rPr>
          <w:color w:val="993366"/>
        </w:rPr>
        <w:t>OPTIONAL</w:t>
      </w:r>
      <w:r w:rsidRPr="00FF4867">
        <w:t xml:space="preserve">,   </w:t>
      </w:r>
      <w:r w:rsidRPr="00FF4867">
        <w:rPr>
          <w:color w:val="808080"/>
        </w:rPr>
        <w:t>-- Need R</w:t>
      </w:r>
    </w:p>
    <w:p w14:paraId="17CBCF1C" w14:textId="77777777" w:rsidR="00286BA4" w:rsidRPr="00FF4867" w:rsidRDefault="00286BA4" w:rsidP="00286BA4">
      <w:pPr>
        <w:pStyle w:val="PL"/>
        <w:rPr>
          <w:color w:val="808080"/>
        </w:rPr>
      </w:pPr>
      <w:r w:rsidRPr="00FF4867">
        <w:t xml:space="preserve">    ims-EmergencySupport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0D51402" w14:textId="77777777" w:rsidR="00286BA4" w:rsidRPr="00FF4867" w:rsidRDefault="00286BA4" w:rsidP="00286BA4">
      <w:pPr>
        <w:pStyle w:val="PL"/>
        <w:rPr>
          <w:color w:val="808080"/>
        </w:rPr>
      </w:pPr>
      <w:r w:rsidRPr="00FF4867">
        <w:t xml:space="preserve">    eCallOverIMS-Support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96D3200" w14:textId="77777777" w:rsidR="00286BA4" w:rsidRPr="00FF4867" w:rsidRDefault="00286BA4" w:rsidP="00286BA4">
      <w:pPr>
        <w:pStyle w:val="PL"/>
        <w:rPr>
          <w:color w:val="808080"/>
        </w:rPr>
      </w:pPr>
      <w:r w:rsidRPr="00FF4867">
        <w:t xml:space="preserve">    ue-TimersAndConstants               UE-TimersAndConstants                                           </w:t>
      </w:r>
      <w:r w:rsidRPr="00FF4867">
        <w:rPr>
          <w:color w:val="993366"/>
        </w:rPr>
        <w:t>OPTIONAL</w:t>
      </w:r>
      <w:r w:rsidRPr="00FF4867">
        <w:t xml:space="preserve">,   </w:t>
      </w:r>
      <w:r w:rsidRPr="00FF4867">
        <w:rPr>
          <w:color w:val="808080"/>
        </w:rPr>
        <w:t>-- Need R</w:t>
      </w:r>
    </w:p>
    <w:p w14:paraId="3D23CFFE" w14:textId="77777777" w:rsidR="00286BA4" w:rsidRPr="00FF4867" w:rsidRDefault="00286BA4" w:rsidP="00286BA4">
      <w:pPr>
        <w:pStyle w:val="PL"/>
      </w:pPr>
      <w:r w:rsidRPr="00FF4867">
        <w:t xml:space="preserve">    uac-BarringInfo                     </w:t>
      </w:r>
      <w:r w:rsidRPr="00FF4867">
        <w:rPr>
          <w:color w:val="993366"/>
        </w:rPr>
        <w:t>SEQUENCE</w:t>
      </w:r>
      <w:r w:rsidRPr="00FF4867">
        <w:t xml:space="preserve"> {</w:t>
      </w:r>
    </w:p>
    <w:p w14:paraId="21EF05C6" w14:textId="77777777" w:rsidR="00286BA4" w:rsidRPr="00FF4867" w:rsidRDefault="00286BA4" w:rsidP="00286BA4">
      <w:pPr>
        <w:pStyle w:val="PL"/>
        <w:rPr>
          <w:color w:val="808080"/>
        </w:rPr>
      </w:pPr>
      <w:r w:rsidRPr="00FF4867">
        <w:t xml:space="preserve">        uac-BarringForCommon                UAC-BarringPerCatList                                           </w:t>
      </w:r>
      <w:r w:rsidRPr="00FF4867">
        <w:rPr>
          <w:color w:val="993366"/>
        </w:rPr>
        <w:t>OPTIONAL</w:t>
      </w:r>
      <w:r w:rsidRPr="00FF4867">
        <w:t xml:space="preserve">,   </w:t>
      </w:r>
      <w:r w:rsidRPr="00FF4867">
        <w:rPr>
          <w:color w:val="808080"/>
        </w:rPr>
        <w:t>-- Need S</w:t>
      </w:r>
    </w:p>
    <w:p w14:paraId="69BD4B74" w14:textId="77777777" w:rsidR="00286BA4" w:rsidRPr="00FF4867" w:rsidRDefault="00286BA4" w:rsidP="00286BA4">
      <w:pPr>
        <w:pStyle w:val="PL"/>
        <w:rPr>
          <w:color w:val="808080"/>
        </w:rPr>
      </w:pPr>
      <w:r w:rsidRPr="00FF4867">
        <w:t xml:space="preserve">        uac-BarringPerPLMN-List             UAC-BarringPerPLMN-List                                         </w:t>
      </w:r>
      <w:r w:rsidRPr="00FF4867">
        <w:rPr>
          <w:color w:val="993366"/>
        </w:rPr>
        <w:t>OPTIONAL</w:t>
      </w:r>
      <w:r w:rsidRPr="00FF4867">
        <w:t xml:space="preserve">,   </w:t>
      </w:r>
      <w:r w:rsidRPr="00FF4867">
        <w:rPr>
          <w:color w:val="808080"/>
        </w:rPr>
        <w:t>-- Need S</w:t>
      </w:r>
    </w:p>
    <w:p w14:paraId="1E0488C5" w14:textId="77777777" w:rsidR="00286BA4" w:rsidRPr="00FF4867" w:rsidRDefault="00286BA4" w:rsidP="00286BA4">
      <w:pPr>
        <w:pStyle w:val="PL"/>
      </w:pPr>
      <w:r w:rsidRPr="00FF4867">
        <w:t xml:space="preserve">        uac-BarringInfoSetList              UAC-BarringInfoSetList,</w:t>
      </w:r>
    </w:p>
    <w:p w14:paraId="2EFFA910" w14:textId="77777777" w:rsidR="00286BA4" w:rsidRPr="00FF4867" w:rsidRDefault="00286BA4" w:rsidP="00286BA4">
      <w:pPr>
        <w:pStyle w:val="PL"/>
      </w:pPr>
      <w:r w:rsidRPr="00FF4867">
        <w:lastRenderedPageBreak/>
        <w:t xml:space="preserve">        uac-AccessCategory1-SelectionAssistanceInfo </w:t>
      </w:r>
      <w:r w:rsidRPr="00FF4867">
        <w:rPr>
          <w:color w:val="993366"/>
        </w:rPr>
        <w:t>CHOICE</w:t>
      </w:r>
      <w:r w:rsidRPr="00FF4867">
        <w:t xml:space="preserve"> {</w:t>
      </w:r>
    </w:p>
    <w:p w14:paraId="210586D5" w14:textId="77777777" w:rsidR="00286BA4" w:rsidRPr="00FF4867" w:rsidRDefault="00286BA4" w:rsidP="00286BA4">
      <w:pPr>
        <w:pStyle w:val="PL"/>
      </w:pPr>
      <w:r w:rsidRPr="00FF4867">
        <w:t xml:space="preserve">            plmnCommon                           UAC-AccessCategory1-SelectionAssistanceInfo,</w:t>
      </w:r>
    </w:p>
    <w:p w14:paraId="6C125FCF" w14:textId="77777777" w:rsidR="00286BA4" w:rsidRPr="00FF4867" w:rsidRDefault="00286BA4" w:rsidP="00286BA4">
      <w:pPr>
        <w:pStyle w:val="PL"/>
      </w:pPr>
      <w:r w:rsidRPr="00FF4867">
        <w:t xml:space="preserve">            individualPLMNList                   </w:t>
      </w:r>
      <w:r w:rsidRPr="00FF4867">
        <w:rPr>
          <w:color w:val="993366"/>
        </w:rPr>
        <w:t>SEQUENCE</w:t>
      </w:r>
      <w:r w:rsidRPr="00FF4867">
        <w:t xml:space="preserve"> (</w:t>
      </w:r>
      <w:r w:rsidRPr="00FF4867">
        <w:rPr>
          <w:color w:val="993366"/>
        </w:rPr>
        <w:t>SIZE</w:t>
      </w:r>
      <w:r w:rsidRPr="00FF4867">
        <w:t xml:space="preserve"> (2..maxPLMN))</w:t>
      </w:r>
      <w:r w:rsidRPr="00FF4867">
        <w:rPr>
          <w:color w:val="993366"/>
        </w:rPr>
        <w:t xml:space="preserve"> OF</w:t>
      </w:r>
      <w:r w:rsidRPr="00FF4867">
        <w:t xml:space="preserve"> UAC-AccessCategory1-SelectionAssistanceInfo</w:t>
      </w:r>
    </w:p>
    <w:p w14:paraId="17F27E84"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4CEC3A3C"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D82F70D" w14:textId="77777777" w:rsidR="00286BA4" w:rsidRPr="00FF4867" w:rsidRDefault="00286BA4" w:rsidP="00286BA4">
      <w:pPr>
        <w:pStyle w:val="PL"/>
        <w:rPr>
          <w:color w:val="808080"/>
        </w:rPr>
      </w:pPr>
      <w:r w:rsidRPr="00FF4867">
        <w:t xml:space="preserve">    useFullResumeID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444C6CBD" w14:textId="77777777" w:rsidR="00286BA4" w:rsidRPr="00FF4867" w:rsidRDefault="00286BA4" w:rsidP="00286BA4">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2F45F48" w14:textId="77777777" w:rsidR="00286BA4" w:rsidRPr="00FF4867" w:rsidRDefault="00286BA4" w:rsidP="00286BA4">
      <w:pPr>
        <w:pStyle w:val="PL"/>
      </w:pPr>
      <w:r w:rsidRPr="00FF4867">
        <w:t xml:space="preserve">    nonCriticalExtension                SIB1-v1610-IEs                                                  </w:t>
      </w:r>
      <w:r w:rsidRPr="00FF4867">
        <w:rPr>
          <w:color w:val="993366"/>
        </w:rPr>
        <w:t>OPTIONAL</w:t>
      </w:r>
    </w:p>
    <w:p w14:paraId="33F83814" w14:textId="77777777" w:rsidR="00286BA4" w:rsidRPr="00FF4867" w:rsidRDefault="00286BA4" w:rsidP="00286BA4">
      <w:pPr>
        <w:pStyle w:val="PL"/>
      </w:pPr>
      <w:r w:rsidRPr="00FF4867">
        <w:t>}</w:t>
      </w:r>
    </w:p>
    <w:p w14:paraId="548C38D2" w14:textId="77777777" w:rsidR="00286BA4" w:rsidRPr="00FF4867" w:rsidRDefault="00286BA4" w:rsidP="00286BA4">
      <w:pPr>
        <w:pStyle w:val="PL"/>
      </w:pPr>
    </w:p>
    <w:p w14:paraId="226CBD29" w14:textId="77777777" w:rsidR="00286BA4" w:rsidRPr="00FF4867" w:rsidRDefault="00286BA4" w:rsidP="00286BA4">
      <w:pPr>
        <w:pStyle w:val="PL"/>
      </w:pPr>
      <w:r w:rsidRPr="00FF4867">
        <w:t xml:space="preserve">SIB1-v1610-IEs ::=               </w:t>
      </w:r>
      <w:r w:rsidRPr="00FF4867">
        <w:rPr>
          <w:color w:val="993366"/>
        </w:rPr>
        <w:t>SEQUENCE</w:t>
      </w:r>
      <w:r w:rsidRPr="00FF4867">
        <w:t xml:space="preserve"> {</w:t>
      </w:r>
    </w:p>
    <w:p w14:paraId="40A1A4D0" w14:textId="77777777" w:rsidR="00286BA4" w:rsidRPr="00FF4867" w:rsidRDefault="00286BA4" w:rsidP="00286BA4">
      <w:pPr>
        <w:pStyle w:val="PL"/>
        <w:rPr>
          <w:color w:val="808080"/>
        </w:rPr>
      </w:pPr>
      <w:r w:rsidRPr="00FF4867">
        <w:t xml:space="preserve">    idleModeMeasurementsEUTRA-r16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143C8E04" w14:textId="77777777" w:rsidR="00286BA4" w:rsidRPr="00FF4867" w:rsidRDefault="00286BA4" w:rsidP="00286BA4">
      <w:pPr>
        <w:pStyle w:val="PL"/>
        <w:rPr>
          <w:color w:val="808080"/>
        </w:rPr>
      </w:pPr>
      <w:r w:rsidRPr="00FF4867">
        <w:t xml:space="preserve">    idleModeMeasurementsNR-r16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7220E9BF" w14:textId="77777777" w:rsidR="00286BA4" w:rsidRPr="00FF4867" w:rsidRDefault="00286BA4" w:rsidP="00286BA4">
      <w:pPr>
        <w:pStyle w:val="PL"/>
        <w:rPr>
          <w:color w:val="808080"/>
        </w:rPr>
      </w:pPr>
      <w:r w:rsidRPr="00FF4867">
        <w:t xml:space="preserve">    posSI-SchedulingInfo-r16         PosSI-SchedulingInfo-r16                                           </w:t>
      </w:r>
      <w:r w:rsidRPr="00FF4867">
        <w:rPr>
          <w:color w:val="993366"/>
        </w:rPr>
        <w:t>OPTIONAL</w:t>
      </w:r>
      <w:r w:rsidRPr="00FF4867">
        <w:t xml:space="preserve">,  </w:t>
      </w:r>
      <w:r w:rsidRPr="00FF4867">
        <w:rPr>
          <w:color w:val="808080"/>
        </w:rPr>
        <w:t>-- Need R</w:t>
      </w:r>
    </w:p>
    <w:p w14:paraId="73B42A5C" w14:textId="77777777" w:rsidR="00286BA4" w:rsidRPr="00FF4867" w:rsidRDefault="00286BA4" w:rsidP="00286BA4">
      <w:pPr>
        <w:pStyle w:val="PL"/>
      </w:pPr>
      <w:r w:rsidRPr="00FF4867">
        <w:t xml:space="preserve">    nonCriticalExtension             SIB1-v1630-IEs                                                     </w:t>
      </w:r>
      <w:r w:rsidRPr="00FF4867">
        <w:rPr>
          <w:color w:val="993366"/>
        </w:rPr>
        <w:t>OPTIONAL</w:t>
      </w:r>
    </w:p>
    <w:p w14:paraId="61CA13DD" w14:textId="77777777" w:rsidR="00286BA4" w:rsidRPr="00FF4867" w:rsidRDefault="00286BA4" w:rsidP="00286BA4">
      <w:pPr>
        <w:pStyle w:val="PL"/>
      </w:pPr>
      <w:r w:rsidRPr="00FF4867">
        <w:t>}</w:t>
      </w:r>
    </w:p>
    <w:p w14:paraId="2068FCA6" w14:textId="77777777" w:rsidR="00286BA4" w:rsidRPr="00FF4867" w:rsidRDefault="00286BA4" w:rsidP="00286BA4">
      <w:pPr>
        <w:pStyle w:val="PL"/>
      </w:pPr>
    </w:p>
    <w:p w14:paraId="76B12D57" w14:textId="77777777" w:rsidR="00286BA4" w:rsidRPr="00FF4867" w:rsidRDefault="00286BA4" w:rsidP="00286BA4">
      <w:pPr>
        <w:pStyle w:val="PL"/>
      </w:pPr>
      <w:r w:rsidRPr="00FF4867">
        <w:t xml:space="preserve">SIB1-v1630-IEs ::=               </w:t>
      </w:r>
      <w:r w:rsidRPr="00FF4867">
        <w:rPr>
          <w:color w:val="993366"/>
        </w:rPr>
        <w:t>SEQUENCE</w:t>
      </w:r>
      <w:r w:rsidRPr="00FF4867">
        <w:t xml:space="preserve"> {</w:t>
      </w:r>
    </w:p>
    <w:p w14:paraId="062555ED" w14:textId="77777777" w:rsidR="00286BA4" w:rsidRPr="00FF4867" w:rsidRDefault="00286BA4" w:rsidP="00286BA4">
      <w:pPr>
        <w:pStyle w:val="PL"/>
      </w:pPr>
      <w:r w:rsidRPr="00FF4867">
        <w:t xml:space="preserve">    uac-BarringInfo-v1630            </w:t>
      </w:r>
      <w:r w:rsidRPr="00FF4867">
        <w:rPr>
          <w:color w:val="993366"/>
        </w:rPr>
        <w:t>SEQUENCE</w:t>
      </w:r>
      <w:r w:rsidRPr="00FF4867">
        <w:t xml:space="preserve"> {</w:t>
      </w:r>
    </w:p>
    <w:p w14:paraId="615E0730" w14:textId="77777777" w:rsidR="00286BA4" w:rsidRPr="00FF4867" w:rsidRDefault="00286BA4" w:rsidP="00286BA4">
      <w:pPr>
        <w:pStyle w:val="PL"/>
      </w:pPr>
      <w:r w:rsidRPr="00FF4867">
        <w:t xml:space="preserve">        uac-AC1-SelectAssistInfo-r16     </w:t>
      </w:r>
      <w:r w:rsidRPr="00FF4867">
        <w:rPr>
          <w:color w:val="993366"/>
        </w:rPr>
        <w:t>SEQUENCE</w:t>
      </w:r>
      <w:r w:rsidRPr="00FF4867">
        <w:t xml:space="preserve"> (</w:t>
      </w:r>
      <w:r w:rsidRPr="00FF4867">
        <w:rPr>
          <w:color w:val="993366"/>
        </w:rPr>
        <w:t>SIZE</w:t>
      </w:r>
      <w:r w:rsidRPr="00FF4867">
        <w:t xml:space="preserve"> (2..maxPLMN))</w:t>
      </w:r>
      <w:r w:rsidRPr="00FF4867">
        <w:rPr>
          <w:color w:val="993366"/>
        </w:rPr>
        <w:t xml:space="preserve"> OF</w:t>
      </w:r>
      <w:r w:rsidRPr="00FF4867">
        <w:t xml:space="preserve"> UAC-AC1-SelectAssistInfo-r16</w:t>
      </w:r>
    </w:p>
    <w:p w14:paraId="6F46AF13"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05B768A9" w14:textId="77777777" w:rsidR="00286BA4" w:rsidRPr="00FF4867" w:rsidRDefault="00286BA4" w:rsidP="00286BA4">
      <w:pPr>
        <w:pStyle w:val="PL"/>
      </w:pPr>
      <w:r w:rsidRPr="00FF4867">
        <w:t xml:space="preserve">    nonCriticalExtension             SIB1-v1700-IEs                                                     </w:t>
      </w:r>
      <w:r w:rsidRPr="00FF4867">
        <w:rPr>
          <w:color w:val="993366"/>
        </w:rPr>
        <w:t>OPTIONAL</w:t>
      </w:r>
    </w:p>
    <w:p w14:paraId="6836DF81" w14:textId="77777777" w:rsidR="00286BA4" w:rsidRPr="00FF4867" w:rsidRDefault="00286BA4" w:rsidP="00286BA4">
      <w:pPr>
        <w:pStyle w:val="PL"/>
      </w:pPr>
      <w:r w:rsidRPr="00FF4867">
        <w:t>}</w:t>
      </w:r>
    </w:p>
    <w:p w14:paraId="1C2935FA" w14:textId="77777777" w:rsidR="00286BA4" w:rsidRPr="00FF4867" w:rsidRDefault="00286BA4" w:rsidP="00286BA4">
      <w:pPr>
        <w:pStyle w:val="PL"/>
      </w:pPr>
    </w:p>
    <w:p w14:paraId="740870B0" w14:textId="77777777" w:rsidR="00286BA4" w:rsidRPr="00FF4867" w:rsidRDefault="00286BA4" w:rsidP="00286BA4">
      <w:pPr>
        <w:pStyle w:val="PL"/>
      </w:pPr>
      <w:r w:rsidRPr="00FF4867">
        <w:t xml:space="preserve">SIB1-v1700-IEs ::=               </w:t>
      </w:r>
      <w:r w:rsidRPr="00FF4867">
        <w:rPr>
          <w:color w:val="993366"/>
        </w:rPr>
        <w:t>SEQUENCE</w:t>
      </w:r>
      <w:r w:rsidRPr="00FF4867">
        <w:t xml:space="preserve"> {</w:t>
      </w:r>
    </w:p>
    <w:p w14:paraId="02D80AF9" w14:textId="77777777" w:rsidR="00286BA4" w:rsidRPr="00FF4867" w:rsidRDefault="00286BA4" w:rsidP="00286BA4">
      <w:pPr>
        <w:pStyle w:val="PL"/>
        <w:rPr>
          <w:color w:val="808080"/>
        </w:rPr>
      </w:pPr>
      <w:r w:rsidRPr="00FF4867">
        <w:t xml:space="preserve">    hsdn-Cell-r17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3529AFD3" w14:textId="77777777" w:rsidR="00286BA4" w:rsidRPr="00FF4867" w:rsidRDefault="00286BA4" w:rsidP="00286BA4">
      <w:pPr>
        <w:pStyle w:val="PL"/>
      </w:pPr>
      <w:r w:rsidRPr="00FF4867">
        <w:t xml:space="preserve">    uac-BarringInfo-v1700                </w:t>
      </w:r>
      <w:r w:rsidRPr="00FF4867">
        <w:rPr>
          <w:color w:val="993366"/>
        </w:rPr>
        <w:t>SEQUENCE</w:t>
      </w:r>
      <w:r w:rsidRPr="00FF4867">
        <w:t xml:space="preserve"> {</w:t>
      </w:r>
    </w:p>
    <w:p w14:paraId="1B4B026E" w14:textId="77777777" w:rsidR="00286BA4" w:rsidRPr="00FF4867" w:rsidRDefault="00286BA4" w:rsidP="00286BA4">
      <w:pPr>
        <w:pStyle w:val="PL"/>
      </w:pPr>
      <w:r w:rsidRPr="00FF4867">
        <w:t xml:space="preserve">        uac-BarringInfoSetList-v1700         UAC-BarringInfoSetList-v1700</w:t>
      </w:r>
    </w:p>
    <w:p w14:paraId="27A8F919"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Cond MINT</w:t>
      </w:r>
    </w:p>
    <w:p w14:paraId="18690455" w14:textId="77777777" w:rsidR="00286BA4" w:rsidRPr="00FF4867" w:rsidRDefault="00286BA4" w:rsidP="00286BA4">
      <w:pPr>
        <w:pStyle w:val="PL"/>
        <w:rPr>
          <w:color w:val="808080"/>
        </w:rPr>
      </w:pPr>
      <w:r w:rsidRPr="00FF4867">
        <w:t xml:space="preserve">    </w:t>
      </w:r>
      <w:r w:rsidRPr="00FF4867">
        <w:rPr>
          <w:rFonts w:eastAsia="SimSun"/>
        </w:rPr>
        <w:t>sdt</w:t>
      </w:r>
      <w:r w:rsidRPr="00FF4867">
        <w:t>-</w:t>
      </w:r>
      <w:r w:rsidRPr="00FF4867">
        <w:rPr>
          <w:rFonts w:eastAsia="SimSun"/>
        </w:rPr>
        <w:t>ConfigCommon-r17</w:t>
      </w:r>
      <w:r w:rsidRPr="00FF4867">
        <w:t xml:space="preserve">                 </w:t>
      </w:r>
      <w:r w:rsidRPr="00FF4867">
        <w:rPr>
          <w:rFonts w:eastAsia="SimSun"/>
        </w:rPr>
        <w:t>SDT</w:t>
      </w:r>
      <w:r w:rsidRPr="00FF4867">
        <w:t>-</w:t>
      </w:r>
      <w:r w:rsidRPr="00FF4867">
        <w:rPr>
          <w:rFonts w:eastAsia="SimSun"/>
        </w:rPr>
        <w:t>ConfigCommonSIB-r17</w:t>
      </w:r>
      <w:r w:rsidRPr="00FF4867">
        <w:t xml:space="preserve">                                        </w:t>
      </w:r>
      <w:r w:rsidRPr="00FF4867">
        <w:rPr>
          <w:color w:val="993366"/>
        </w:rPr>
        <w:t>OPTIONAL</w:t>
      </w:r>
      <w:r w:rsidRPr="00FF4867">
        <w:t xml:space="preserve">,  </w:t>
      </w:r>
      <w:r w:rsidRPr="00FF4867">
        <w:rPr>
          <w:color w:val="808080"/>
        </w:rPr>
        <w:t>-- Need R</w:t>
      </w:r>
    </w:p>
    <w:p w14:paraId="0FD7F8F7" w14:textId="77777777" w:rsidR="00286BA4" w:rsidRPr="00FF4867" w:rsidRDefault="00286BA4" w:rsidP="00286BA4">
      <w:pPr>
        <w:pStyle w:val="PL"/>
        <w:rPr>
          <w:color w:val="808080"/>
        </w:rPr>
      </w:pPr>
      <w:r w:rsidRPr="00FF4867">
        <w:t xml:space="preserve">    redCap-ConfigCommon-r17              RedCap-ConfigCommonSIB-r17                                     </w:t>
      </w:r>
      <w:r w:rsidRPr="00FF4867">
        <w:rPr>
          <w:color w:val="993366"/>
        </w:rPr>
        <w:t>OPTIONAL</w:t>
      </w:r>
      <w:r w:rsidRPr="00FF4867">
        <w:t xml:space="preserve">,  </w:t>
      </w:r>
      <w:r w:rsidRPr="00FF4867">
        <w:rPr>
          <w:color w:val="808080"/>
        </w:rPr>
        <w:t>-- Need R</w:t>
      </w:r>
    </w:p>
    <w:p w14:paraId="6B76C52A" w14:textId="77777777" w:rsidR="00286BA4" w:rsidRPr="00FF4867" w:rsidRDefault="00286BA4" w:rsidP="00286BA4">
      <w:pPr>
        <w:pStyle w:val="PL"/>
      </w:pPr>
      <w:r w:rsidRPr="00FF4867">
        <w:t xml:space="preserve">    featurePriorities-r17        </w:t>
      </w:r>
      <w:r w:rsidRPr="00FF4867">
        <w:rPr>
          <w:color w:val="993366"/>
        </w:rPr>
        <w:t>SEQUENCE</w:t>
      </w:r>
      <w:r w:rsidRPr="00FF4867">
        <w:t xml:space="preserve"> {</w:t>
      </w:r>
    </w:p>
    <w:p w14:paraId="4676C741" w14:textId="77777777" w:rsidR="00286BA4" w:rsidRPr="00FF4867" w:rsidRDefault="00286BA4" w:rsidP="00286BA4">
      <w:pPr>
        <w:pStyle w:val="PL"/>
        <w:rPr>
          <w:color w:val="808080"/>
        </w:rPr>
      </w:pPr>
      <w:r w:rsidRPr="00FF4867">
        <w:t xml:space="preserve">        redCapPriority-r17           FeaturePriority-r17                                                </w:t>
      </w:r>
      <w:r w:rsidRPr="00FF4867">
        <w:rPr>
          <w:color w:val="993366"/>
        </w:rPr>
        <w:t>OPTIONAL</w:t>
      </w:r>
      <w:r w:rsidRPr="00FF4867">
        <w:t xml:space="preserve">,  </w:t>
      </w:r>
      <w:r w:rsidRPr="00FF4867">
        <w:rPr>
          <w:color w:val="808080"/>
        </w:rPr>
        <w:t>-- Need R</w:t>
      </w:r>
    </w:p>
    <w:p w14:paraId="55C6F123" w14:textId="77777777" w:rsidR="00286BA4" w:rsidRPr="00FF4867" w:rsidRDefault="00286BA4" w:rsidP="00286BA4">
      <w:pPr>
        <w:pStyle w:val="PL"/>
        <w:rPr>
          <w:color w:val="808080"/>
        </w:rPr>
      </w:pPr>
      <w:r w:rsidRPr="00FF4867">
        <w:t xml:space="preserve">        slicingPriority-r17          FeaturePriority-r17                                                </w:t>
      </w:r>
      <w:r w:rsidRPr="00FF4867">
        <w:rPr>
          <w:color w:val="993366"/>
        </w:rPr>
        <w:t>OPTIONAL</w:t>
      </w:r>
      <w:r w:rsidRPr="00FF4867">
        <w:t xml:space="preserve">,  </w:t>
      </w:r>
      <w:r w:rsidRPr="00FF4867">
        <w:rPr>
          <w:color w:val="808080"/>
        </w:rPr>
        <w:t>-- Need R</w:t>
      </w:r>
    </w:p>
    <w:p w14:paraId="4C1DB477" w14:textId="77777777" w:rsidR="00286BA4" w:rsidRPr="00FF4867" w:rsidRDefault="00286BA4" w:rsidP="00286BA4">
      <w:pPr>
        <w:pStyle w:val="PL"/>
        <w:rPr>
          <w:color w:val="808080"/>
        </w:rPr>
      </w:pPr>
      <w:r w:rsidRPr="00FF4867">
        <w:t xml:space="preserve">        msg3-Repetitions-Priority-r17 FeaturePriority-r17                                               </w:t>
      </w:r>
      <w:r w:rsidRPr="00FF4867">
        <w:rPr>
          <w:color w:val="993366"/>
        </w:rPr>
        <w:t>OPTIONAL</w:t>
      </w:r>
      <w:r w:rsidRPr="00FF4867">
        <w:t xml:space="preserve">,  </w:t>
      </w:r>
      <w:r w:rsidRPr="00FF4867">
        <w:rPr>
          <w:color w:val="808080"/>
        </w:rPr>
        <w:t>-- Need R</w:t>
      </w:r>
    </w:p>
    <w:p w14:paraId="2AA11086" w14:textId="77777777" w:rsidR="00286BA4" w:rsidRPr="00FF4867" w:rsidRDefault="00286BA4" w:rsidP="00286BA4">
      <w:pPr>
        <w:pStyle w:val="PL"/>
        <w:rPr>
          <w:color w:val="808080"/>
        </w:rPr>
      </w:pPr>
      <w:r w:rsidRPr="00FF4867">
        <w:t xml:space="preserve">        sdt-Priority-r17             FeaturePriority-r17                                                </w:t>
      </w:r>
      <w:r w:rsidRPr="00FF4867">
        <w:rPr>
          <w:color w:val="993366"/>
        </w:rPr>
        <w:t>OPTIONAL</w:t>
      </w:r>
      <w:r w:rsidRPr="00FF4867">
        <w:t xml:space="preserve">   </w:t>
      </w:r>
      <w:r w:rsidRPr="00FF4867">
        <w:rPr>
          <w:color w:val="808080"/>
        </w:rPr>
        <w:t>-- Need R</w:t>
      </w:r>
    </w:p>
    <w:p w14:paraId="0003AF9D"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2874BFBA" w14:textId="77777777" w:rsidR="00286BA4" w:rsidRPr="00FF4867" w:rsidRDefault="00286BA4" w:rsidP="00286BA4">
      <w:pPr>
        <w:pStyle w:val="PL"/>
        <w:rPr>
          <w:color w:val="808080"/>
        </w:rPr>
      </w:pPr>
      <w:r w:rsidRPr="00FF4867">
        <w:t xml:space="preserve">    si-SchedulingInfo-v1700      SI-SchedulingInfo-v1700                                                </w:t>
      </w:r>
      <w:r w:rsidRPr="00FF4867">
        <w:rPr>
          <w:color w:val="993366"/>
        </w:rPr>
        <w:t>OPTIONAL</w:t>
      </w:r>
      <w:r w:rsidRPr="00FF4867">
        <w:t xml:space="preserve">,  </w:t>
      </w:r>
      <w:r w:rsidRPr="00FF4867">
        <w:rPr>
          <w:color w:val="808080"/>
        </w:rPr>
        <w:t>-- Need R</w:t>
      </w:r>
    </w:p>
    <w:p w14:paraId="21EC0410" w14:textId="77777777" w:rsidR="00286BA4" w:rsidRPr="00FF4867" w:rsidRDefault="00286BA4" w:rsidP="00286BA4">
      <w:pPr>
        <w:pStyle w:val="PL"/>
        <w:rPr>
          <w:color w:val="808080"/>
        </w:rPr>
      </w:pPr>
      <w:r w:rsidRPr="00FF4867">
        <w:t xml:space="preserve">    hyperSFN-r17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 xml:space="preserve">,  </w:t>
      </w:r>
      <w:r w:rsidRPr="00FF4867">
        <w:rPr>
          <w:color w:val="808080"/>
        </w:rPr>
        <w:t>-- Need R</w:t>
      </w:r>
    </w:p>
    <w:p w14:paraId="766491AB" w14:textId="77777777" w:rsidR="00286BA4" w:rsidRPr="00FF4867" w:rsidRDefault="00286BA4" w:rsidP="00286BA4">
      <w:pPr>
        <w:pStyle w:val="PL"/>
        <w:rPr>
          <w:color w:val="808080"/>
        </w:rPr>
      </w:pPr>
      <w:r w:rsidRPr="00FF4867">
        <w:t xml:space="preserve">    eDRX-AllowedIdle-r17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0B3549FE" w14:textId="77777777" w:rsidR="00286BA4" w:rsidRPr="00FF4867" w:rsidRDefault="00286BA4" w:rsidP="00286BA4">
      <w:pPr>
        <w:pStyle w:val="PL"/>
        <w:rPr>
          <w:color w:val="808080"/>
        </w:rPr>
      </w:pPr>
      <w:r w:rsidRPr="00FF4867">
        <w:t xml:space="preserve">    eDRX-AllowedInactive-r17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EDRX-RC</w:t>
      </w:r>
    </w:p>
    <w:p w14:paraId="166450B2" w14:textId="77777777" w:rsidR="00286BA4" w:rsidRPr="00FF4867" w:rsidRDefault="00286BA4" w:rsidP="00286BA4">
      <w:pPr>
        <w:pStyle w:val="PL"/>
        <w:rPr>
          <w:color w:val="808080"/>
        </w:rPr>
      </w:pPr>
      <w:r w:rsidRPr="00FF4867">
        <w:t xml:space="preserve">    intraFreqReselectionRedCap-r17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S</w:t>
      </w:r>
    </w:p>
    <w:p w14:paraId="217871B7" w14:textId="77777777" w:rsidR="00286BA4" w:rsidRPr="00FF4867" w:rsidRDefault="00286BA4" w:rsidP="00286BA4">
      <w:pPr>
        <w:pStyle w:val="PL"/>
        <w:rPr>
          <w:color w:val="808080"/>
        </w:rPr>
      </w:pPr>
      <w:r w:rsidRPr="00FF4867">
        <w:t xml:space="preserve">    cellBarredNTN-r17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Need S</w:t>
      </w:r>
    </w:p>
    <w:p w14:paraId="24AF4409" w14:textId="77777777" w:rsidR="00286BA4" w:rsidRPr="00FF4867" w:rsidRDefault="00286BA4" w:rsidP="00286BA4">
      <w:pPr>
        <w:pStyle w:val="PL"/>
      </w:pPr>
      <w:r w:rsidRPr="00FF4867">
        <w:t xml:space="preserve">    nonCriticalExtension         SIB1-v1740-IEs                                                         </w:t>
      </w:r>
      <w:r w:rsidRPr="00FF4867">
        <w:rPr>
          <w:color w:val="993366"/>
        </w:rPr>
        <w:t>OPTIONAL</w:t>
      </w:r>
    </w:p>
    <w:p w14:paraId="72D1DCD7" w14:textId="77777777" w:rsidR="00286BA4" w:rsidRPr="00FF4867" w:rsidRDefault="00286BA4" w:rsidP="00286BA4">
      <w:pPr>
        <w:pStyle w:val="PL"/>
      </w:pPr>
      <w:r w:rsidRPr="00FF4867">
        <w:t>}</w:t>
      </w:r>
    </w:p>
    <w:p w14:paraId="7812208F" w14:textId="77777777" w:rsidR="00286BA4" w:rsidRPr="00FF4867" w:rsidRDefault="00286BA4" w:rsidP="00286BA4">
      <w:pPr>
        <w:pStyle w:val="PL"/>
      </w:pPr>
    </w:p>
    <w:p w14:paraId="6A7802E9" w14:textId="77777777" w:rsidR="00286BA4" w:rsidRPr="00FF4867" w:rsidRDefault="00286BA4" w:rsidP="00286BA4">
      <w:pPr>
        <w:pStyle w:val="PL"/>
      </w:pPr>
      <w:r w:rsidRPr="00FF4867">
        <w:t xml:space="preserve">SIB1-v1740-IEs ::=               </w:t>
      </w:r>
      <w:r w:rsidRPr="00FF4867">
        <w:rPr>
          <w:color w:val="993366"/>
        </w:rPr>
        <w:t>SEQUENCE</w:t>
      </w:r>
      <w:r w:rsidRPr="00FF4867">
        <w:t xml:space="preserve"> {</w:t>
      </w:r>
    </w:p>
    <w:p w14:paraId="19149351" w14:textId="77777777" w:rsidR="00286BA4" w:rsidRPr="00FF4867" w:rsidRDefault="00286BA4" w:rsidP="00286BA4">
      <w:pPr>
        <w:pStyle w:val="PL"/>
        <w:rPr>
          <w:color w:val="808080"/>
        </w:rPr>
      </w:pPr>
      <w:r w:rsidRPr="00FF4867">
        <w:t xml:space="preserve">    si-SchedulingInfo-v1740          SI-SchedulingInfo-v1740                                            </w:t>
      </w:r>
      <w:r w:rsidRPr="00FF4867">
        <w:rPr>
          <w:color w:val="993366"/>
        </w:rPr>
        <w:t>OPTIONAL</w:t>
      </w:r>
      <w:r w:rsidRPr="00FF4867">
        <w:t xml:space="preserve">,  </w:t>
      </w:r>
      <w:r w:rsidRPr="00FF4867">
        <w:rPr>
          <w:color w:val="808080"/>
        </w:rPr>
        <w:t>-- Need R</w:t>
      </w:r>
    </w:p>
    <w:p w14:paraId="456448C4" w14:textId="77777777" w:rsidR="00286BA4" w:rsidRPr="00FF4867" w:rsidRDefault="00286BA4" w:rsidP="00286BA4">
      <w:pPr>
        <w:pStyle w:val="PL"/>
      </w:pPr>
      <w:r w:rsidRPr="00FF4867">
        <w:t xml:space="preserve">    nonCriticalExtension             SIB1-v1800-IEs                                                     </w:t>
      </w:r>
      <w:r w:rsidRPr="00FF4867">
        <w:rPr>
          <w:color w:val="993366"/>
        </w:rPr>
        <w:t>OPTIONAL</w:t>
      </w:r>
    </w:p>
    <w:p w14:paraId="334865D7" w14:textId="77777777" w:rsidR="00286BA4" w:rsidRPr="00FF4867" w:rsidRDefault="00286BA4" w:rsidP="00286BA4">
      <w:pPr>
        <w:pStyle w:val="PL"/>
      </w:pPr>
      <w:r w:rsidRPr="00FF4867">
        <w:t>}</w:t>
      </w:r>
    </w:p>
    <w:p w14:paraId="7B77AC63" w14:textId="77777777" w:rsidR="00286BA4" w:rsidRPr="00FF4867" w:rsidRDefault="00286BA4" w:rsidP="00286BA4">
      <w:pPr>
        <w:pStyle w:val="PL"/>
      </w:pPr>
    </w:p>
    <w:p w14:paraId="391D5684" w14:textId="77777777" w:rsidR="00286BA4" w:rsidRPr="00FF4867" w:rsidRDefault="00286BA4" w:rsidP="00286BA4">
      <w:pPr>
        <w:pStyle w:val="PL"/>
      </w:pPr>
      <w:r w:rsidRPr="00FF4867">
        <w:t xml:space="preserve">SIB1-v1800-IEs ::=               </w:t>
      </w:r>
      <w:r w:rsidRPr="00FF4867">
        <w:rPr>
          <w:color w:val="993366"/>
        </w:rPr>
        <w:t>SEQUENCE</w:t>
      </w:r>
      <w:r w:rsidRPr="00FF4867">
        <w:t xml:space="preserve"> {</w:t>
      </w:r>
    </w:p>
    <w:p w14:paraId="358CC5DE" w14:textId="77777777" w:rsidR="00286BA4" w:rsidRPr="00FF4867" w:rsidRDefault="00286BA4" w:rsidP="00286BA4">
      <w:pPr>
        <w:pStyle w:val="PL"/>
        <w:rPr>
          <w:color w:val="808080"/>
        </w:rPr>
      </w:pPr>
      <w:r w:rsidRPr="00FF4867">
        <w:t xml:space="preserve">    ncr-Support-r18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748FAD29" w14:textId="77777777" w:rsidR="00286BA4" w:rsidRPr="00FF4867" w:rsidRDefault="00286BA4" w:rsidP="00286BA4">
      <w:pPr>
        <w:pStyle w:val="PL"/>
        <w:rPr>
          <w:color w:val="808080"/>
        </w:rPr>
      </w:pPr>
      <w:r w:rsidRPr="00FF4867">
        <w:lastRenderedPageBreak/>
        <w:t xml:space="preserve">    mt-SDT-ConfigCommonSIB-r18       MT-</w:t>
      </w:r>
      <w:r w:rsidRPr="00FF4867">
        <w:rPr>
          <w:rFonts w:eastAsia="SimSun"/>
        </w:rPr>
        <w:t>SDT</w:t>
      </w:r>
      <w:r w:rsidRPr="00FF4867">
        <w:t>-</w:t>
      </w:r>
      <w:r w:rsidRPr="00FF4867">
        <w:rPr>
          <w:rFonts w:eastAsia="SimSun"/>
        </w:rPr>
        <w:t>ConfigCommonSIB-r18</w:t>
      </w:r>
      <w:r w:rsidRPr="00FF4867">
        <w:t xml:space="preserve">                                         </w:t>
      </w:r>
      <w:r w:rsidRPr="00FF4867">
        <w:rPr>
          <w:color w:val="993366"/>
        </w:rPr>
        <w:t>OPTIONAL</w:t>
      </w:r>
      <w:r w:rsidRPr="00FF4867">
        <w:t xml:space="preserve">,  </w:t>
      </w:r>
      <w:r w:rsidRPr="00FF4867">
        <w:rPr>
          <w:color w:val="808080"/>
        </w:rPr>
        <w:t>-- Need R</w:t>
      </w:r>
    </w:p>
    <w:p w14:paraId="46F30417" w14:textId="77777777" w:rsidR="00286BA4" w:rsidRPr="00FF4867" w:rsidRDefault="00286BA4" w:rsidP="00286BA4">
      <w:pPr>
        <w:pStyle w:val="PL"/>
        <w:rPr>
          <w:color w:val="808080"/>
        </w:rPr>
      </w:pPr>
      <w:r w:rsidRPr="00FF4867">
        <w:t xml:space="preserve">    musim-CapRestrictionAllowed-r18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73F0CC7B" w14:textId="77777777" w:rsidR="00286BA4" w:rsidRPr="00FF4867" w:rsidRDefault="00286BA4" w:rsidP="00286BA4">
      <w:pPr>
        <w:pStyle w:val="PL"/>
      </w:pPr>
      <w:r w:rsidRPr="00FF4867">
        <w:t xml:space="preserve">    featurePriorities-v1800          </w:t>
      </w:r>
      <w:r w:rsidRPr="00FF4867">
        <w:rPr>
          <w:color w:val="993366"/>
        </w:rPr>
        <w:t>SEQUENCE</w:t>
      </w:r>
      <w:r w:rsidRPr="00FF4867">
        <w:t xml:space="preserve"> {</w:t>
      </w:r>
    </w:p>
    <w:p w14:paraId="77E17AA0" w14:textId="77777777" w:rsidR="00286BA4" w:rsidRPr="00FF4867" w:rsidRDefault="00286BA4" w:rsidP="00286BA4">
      <w:pPr>
        <w:pStyle w:val="PL"/>
        <w:rPr>
          <w:color w:val="808080"/>
        </w:rPr>
      </w:pPr>
      <w:r w:rsidRPr="00FF4867">
        <w:t xml:space="preserve">        msg1-Repetitions-Priority-r18    FeaturePriority-r17                                            </w:t>
      </w:r>
      <w:r w:rsidRPr="00FF4867">
        <w:rPr>
          <w:color w:val="993366"/>
        </w:rPr>
        <w:t>OPTIONAL</w:t>
      </w:r>
      <w:r w:rsidRPr="00FF4867">
        <w:t xml:space="preserve">,  </w:t>
      </w:r>
      <w:r w:rsidRPr="00FF4867">
        <w:rPr>
          <w:color w:val="808080"/>
        </w:rPr>
        <w:t>-- Need R</w:t>
      </w:r>
    </w:p>
    <w:p w14:paraId="202A345A" w14:textId="77777777" w:rsidR="00286BA4" w:rsidRPr="00FF4867" w:rsidRDefault="00286BA4" w:rsidP="00286BA4">
      <w:pPr>
        <w:pStyle w:val="PL"/>
        <w:rPr>
          <w:color w:val="808080"/>
        </w:rPr>
      </w:pPr>
      <w:r w:rsidRPr="00FF4867">
        <w:t xml:space="preserve">        eRedCapPriority-r18              FeaturePriority-r17                                            </w:t>
      </w:r>
      <w:r w:rsidRPr="00FF4867">
        <w:rPr>
          <w:color w:val="993366"/>
        </w:rPr>
        <w:t>OPTIONAL</w:t>
      </w:r>
      <w:r w:rsidRPr="00FF4867">
        <w:t xml:space="preserve">   </w:t>
      </w:r>
      <w:r w:rsidRPr="00FF4867">
        <w:rPr>
          <w:color w:val="808080"/>
        </w:rPr>
        <w:t>-- Need R</w:t>
      </w:r>
    </w:p>
    <w:p w14:paraId="0E272DA6" w14:textId="77777777" w:rsidR="00286BA4" w:rsidRPr="00FF4867" w:rsidRDefault="00286BA4" w:rsidP="00286BA4">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100F01B0" w14:textId="77777777" w:rsidR="00286BA4" w:rsidRPr="00FF4867" w:rsidRDefault="00286BA4" w:rsidP="00286BA4">
      <w:pPr>
        <w:pStyle w:val="PL"/>
        <w:rPr>
          <w:color w:val="808080"/>
        </w:rPr>
      </w:pPr>
      <w:r w:rsidRPr="00FF4867">
        <w:t xml:space="preserve">    si-SchedulingInfo-v1800          SI-SchedulingInfo-v1800                                            </w:t>
      </w:r>
      <w:r w:rsidRPr="00FF4867">
        <w:rPr>
          <w:color w:val="993366"/>
        </w:rPr>
        <w:t>OPTIONAL</w:t>
      </w:r>
      <w:r w:rsidRPr="00FF4867">
        <w:t xml:space="preserve">,  </w:t>
      </w:r>
      <w:r w:rsidRPr="00FF4867">
        <w:rPr>
          <w:color w:val="808080"/>
        </w:rPr>
        <w:t>-- Need R</w:t>
      </w:r>
    </w:p>
    <w:p w14:paraId="2AC0823F" w14:textId="77777777" w:rsidR="00286BA4" w:rsidRPr="00FF4867" w:rsidRDefault="00286BA4" w:rsidP="00286BA4">
      <w:pPr>
        <w:pStyle w:val="PL"/>
        <w:rPr>
          <w:color w:val="808080"/>
        </w:rPr>
      </w:pPr>
      <w:r w:rsidRPr="00FF4867">
        <w:t xml:space="preserve">    cellBarred</w:t>
      </w:r>
      <w:r w:rsidRPr="00FF4867">
        <w:rPr>
          <w:rFonts w:eastAsia="SimSun"/>
        </w:rPr>
        <w:t>ATG</w:t>
      </w:r>
      <w:r w:rsidRPr="00FF4867">
        <w:t>-r1</w:t>
      </w:r>
      <w:r w:rsidRPr="00FF4867">
        <w:rPr>
          <w:rFonts w:eastAsia="SimSun"/>
        </w:rPr>
        <w:t>8</w:t>
      </w:r>
      <w:r w:rsidRPr="00FF4867">
        <w:t xml:space="preserve">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Need S</w:t>
      </w:r>
    </w:p>
    <w:p w14:paraId="36518567" w14:textId="77777777" w:rsidR="00286BA4" w:rsidRPr="00FF4867" w:rsidRDefault="00286BA4" w:rsidP="00286BA4">
      <w:pPr>
        <w:pStyle w:val="PL"/>
        <w:rPr>
          <w:color w:val="808080"/>
        </w:rPr>
      </w:pPr>
      <w:r w:rsidRPr="00FF4867">
        <w:t xml:space="preserve">    cellBarredNES-r18                </w:t>
      </w:r>
      <w:r w:rsidRPr="00FF4867">
        <w:rPr>
          <w:color w:val="993366"/>
        </w:rPr>
        <w:t>ENUMERATED</w:t>
      </w:r>
      <w:r w:rsidRPr="00FF4867">
        <w:t xml:space="preserve"> {notBarred}                                             </w:t>
      </w:r>
      <w:r w:rsidRPr="00FF4867">
        <w:rPr>
          <w:color w:val="993366"/>
        </w:rPr>
        <w:t>OPTIONAL</w:t>
      </w:r>
      <w:r w:rsidRPr="00FF4867">
        <w:t xml:space="preserve">,  </w:t>
      </w:r>
      <w:r w:rsidRPr="00FF4867">
        <w:rPr>
          <w:color w:val="808080"/>
        </w:rPr>
        <w:t>-- Need R</w:t>
      </w:r>
    </w:p>
    <w:p w14:paraId="70778413" w14:textId="77777777" w:rsidR="00286BA4" w:rsidRPr="00FF4867" w:rsidRDefault="00286BA4" w:rsidP="00286BA4">
      <w:pPr>
        <w:pStyle w:val="PL"/>
        <w:rPr>
          <w:color w:val="808080"/>
        </w:rPr>
      </w:pPr>
      <w:r w:rsidRPr="00FF4867">
        <w:t xml:space="preserve">    mobileIAB-Cell-r18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3412CDEE" w14:textId="77777777" w:rsidR="00286BA4" w:rsidRPr="00FF4867" w:rsidRDefault="00286BA4" w:rsidP="00286BA4">
      <w:pPr>
        <w:pStyle w:val="PL"/>
        <w:rPr>
          <w:color w:val="808080"/>
        </w:rPr>
      </w:pPr>
      <w:r w:rsidRPr="00FF4867">
        <w:t xml:space="preserve">    eDRX-AllowedInactive-r18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EDRX-RC</w:t>
      </w:r>
    </w:p>
    <w:p w14:paraId="5072F535" w14:textId="77777777" w:rsidR="00286BA4" w:rsidRPr="00FF4867" w:rsidRDefault="00286BA4" w:rsidP="00286BA4">
      <w:pPr>
        <w:pStyle w:val="PL"/>
        <w:rPr>
          <w:color w:val="808080"/>
        </w:rPr>
      </w:pPr>
      <w:r w:rsidRPr="00FF4867">
        <w:t xml:space="preserve">    intraFreqReselection-eRedCap-r18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S</w:t>
      </w:r>
    </w:p>
    <w:p w14:paraId="6535D29C" w14:textId="77777777" w:rsidR="00286BA4" w:rsidRPr="00FF4867" w:rsidRDefault="00286BA4" w:rsidP="00286BA4">
      <w:pPr>
        <w:pStyle w:val="PL"/>
        <w:rPr>
          <w:color w:val="808080"/>
        </w:rPr>
      </w:pPr>
      <w:r w:rsidRPr="00FF4867">
        <w:t xml:space="preserve">    nonServingCellMII-r18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CDD9B23" w14:textId="77777777" w:rsidR="00286BA4" w:rsidRPr="00FF4867" w:rsidRDefault="00286BA4" w:rsidP="00286BA4">
      <w:pPr>
        <w:pStyle w:val="PL"/>
      </w:pPr>
      <w:r w:rsidRPr="00FF4867">
        <w:t xml:space="preserve">    sdt-BeamFailureRecoveryProhibitTimer-r18  </w:t>
      </w:r>
      <w:r w:rsidRPr="00FF4867">
        <w:rPr>
          <w:color w:val="993366"/>
        </w:rPr>
        <w:t>ENUMERATED</w:t>
      </w:r>
      <w:r w:rsidRPr="00FF4867">
        <w:t xml:space="preserve"> {ms50, ms100, ms200, ms500, ms1000, ms1500, ms2000, ms3000}</w:t>
      </w:r>
    </w:p>
    <w:p w14:paraId="3C958035" w14:textId="77777777" w:rsidR="00286BA4" w:rsidRPr="00FF4867" w:rsidRDefault="00286BA4" w:rsidP="00286BA4">
      <w:pPr>
        <w:pStyle w:val="PL"/>
        <w:rPr>
          <w:color w:val="808080"/>
        </w:rPr>
      </w:pPr>
      <w:r w:rsidRPr="00FF4867">
        <w:t xml:space="preserve">                                                                                                        </w:t>
      </w:r>
      <w:r w:rsidRPr="00FF4867">
        <w:rPr>
          <w:color w:val="993366"/>
        </w:rPr>
        <w:t>OPTIONAL</w:t>
      </w:r>
      <w:r w:rsidRPr="00FF4867">
        <w:t xml:space="preserve">,  </w:t>
      </w:r>
      <w:r w:rsidRPr="00FF4867">
        <w:rPr>
          <w:color w:val="808080"/>
        </w:rPr>
        <w:t>-- Need R</w:t>
      </w:r>
    </w:p>
    <w:p w14:paraId="4E6439B6" w14:textId="77777777" w:rsidR="00286BA4" w:rsidRPr="00FF4867" w:rsidRDefault="00286BA4" w:rsidP="00286BA4">
      <w:pPr>
        <w:pStyle w:val="PL"/>
        <w:rPr>
          <w:color w:val="808080"/>
        </w:rPr>
      </w:pPr>
      <w:r w:rsidRPr="00FF4867">
        <w:t xml:space="preserve">    eRedCap-ConfigCommon-r18         ERedCap-ConfigCommonSIB-r18                                        </w:t>
      </w:r>
      <w:r w:rsidRPr="00FF4867">
        <w:rPr>
          <w:color w:val="993366"/>
        </w:rPr>
        <w:t>OPTIONAL</w:t>
      </w:r>
      <w:r w:rsidRPr="00FF4867">
        <w:t xml:space="preserve">,  </w:t>
      </w:r>
      <w:r w:rsidRPr="00FF4867">
        <w:rPr>
          <w:color w:val="808080"/>
        </w:rPr>
        <w:t>-- Need R</w:t>
      </w:r>
    </w:p>
    <w:p w14:paraId="7606C764" w14:textId="77777777" w:rsidR="00286BA4" w:rsidRPr="00FF4867" w:rsidRDefault="00286BA4" w:rsidP="00286BA4">
      <w:pPr>
        <w:pStyle w:val="PL"/>
        <w:rPr>
          <w:color w:val="808080"/>
        </w:rPr>
      </w:pPr>
      <w:r w:rsidRPr="00FF4867">
        <w:t xml:space="preserve">    cellBarredFixedVSAT-r18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Cond NTN</w:t>
      </w:r>
    </w:p>
    <w:p w14:paraId="7D1C4415" w14:textId="77777777" w:rsidR="00286BA4" w:rsidRPr="00FF4867" w:rsidRDefault="00286BA4" w:rsidP="00286BA4">
      <w:pPr>
        <w:pStyle w:val="PL"/>
        <w:rPr>
          <w:color w:val="808080"/>
        </w:rPr>
      </w:pPr>
      <w:r w:rsidRPr="00FF4867">
        <w:t xml:space="preserve">    cellBarredMobileVSAT-r18         </w:t>
      </w:r>
      <w:r w:rsidRPr="00FF4867">
        <w:rPr>
          <w:color w:val="993366"/>
        </w:rPr>
        <w:t>ENUMERATED</w:t>
      </w:r>
      <w:r w:rsidRPr="00FF4867">
        <w:t xml:space="preserve"> {barred, notBarred}                                     </w:t>
      </w:r>
      <w:r w:rsidRPr="00FF4867">
        <w:rPr>
          <w:color w:val="993366"/>
        </w:rPr>
        <w:t>OPTIONAL</w:t>
      </w:r>
      <w:r w:rsidRPr="00FF4867">
        <w:t xml:space="preserve">,  </w:t>
      </w:r>
      <w:r w:rsidRPr="00FF4867">
        <w:rPr>
          <w:color w:val="808080"/>
        </w:rPr>
        <w:t>-- Cond NTN</w:t>
      </w:r>
    </w:p>
    <w:p w14:paraId="406CC41A" w14:textId="77777777" w:rsidR="00286BA4" w:rsidRPr="00FF4867" w:rsidRDefault="00286BA4" w:rsidP="00286BA4">
      <w:pPr>
        <w:pStyle w:val="PL"/>
        <w:rPr>
          <w:color w:val="808080"/>
        </w:rPr>
      </w:pPr>
      <w:r w:rsidRPr="00FF4867">
        <w:t xml:space="preserve">    reselectionMeasurementsNR-r18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R</w:t>
      </w:r>
    </w:p>
    <w:p w14:paraId="27ABF7A2" w14:textId="24FA1D73" w:rsidR="00286BA4" w:rsidRPr="00FF4867" w:rsidRDefault="00286BA4" w:rsidP="00286BA4">
      <w:pPr>
        <w:pStyle w:val="PL"/>
        <w:rPr>
          <w:rFonts w:eastAsia="DengXian"/>
          <w:color w:val="808080"/>
        </w:rPr>
      </w:pPr>
      <w:r w:rsidRPr="00FF4867">
        <w:rPr>
          <w:rFonts w:eastAsia="DengXian"/>
        </w:rPr>
        <w:t xml:space="preserve">    </w:t>
      </w:r>
      <w:ins w:id="105" w:author="Jarkko(Nokia)_update" w:date="2024-04-03T15:32:00Z">
        <w:r w:rsidR="00010AA6">
          <w:rPr>
            <w:rFonts w:eastAsia="DengXian"/>
          </w:rPr>
          <w:t xml:space="preserve"> </w:t>
        </w:r>
      </w:ins>
      <w:r w:rsidRPr="00FF4867">
        <w:rPr>
          <w:rFonts w:eastAsia="DengXian"/>
        </w:rPr>
        <w:t xml:space="preserve">cellBarred2RxXR-r18              </w:t>
      </w:r>
      <w:r w:rsidRPr="00FF4867">
        <w:rPr>
          <w:color w:val="993366"/>
        </w:rPr>
        <w:t>ENUMERATED</w:t>
      </w:r>
      <w:r w:rsidRPr="00FF4867">
        <w:t xml:space="preserve"> {</w:t>
      </w:r>
      <w:r w:rsidRPr="00FF4867">
        <w:rPr>
          <w:rFonts w:eastAsia="DengXian"/>
        </w:rPr>
        <w:t xml:space="preserve">true}                                                  </w:t>
      </w:r>
      <w:r w:rsidRPr="00FF4867">
        <w:rPr>
          <w:color w:val="993366"/>
        </w:rPr>
        <w:t>OPTIONAL</w:t>
      </w:r>
      <w:r w:rsidRPr="00FF4867">
        <w:t xml:space="preserve">,  </w:t>
      </w:r>
      <w:r w:rsidRPr="00FF4867">
        <w:rPr>
          <w:color w:val="808080"/>
        </w:rPr>
        <w:t>-- Need R</w:t>
      </w:r>
    </w:p>
    <w:p w14:paraId="0B47C1B2" w14:textId="77777777" w:rsidR="00286BA4" w:rsidRPr="00FF4867" w:rsidRDefault="00286BA4" w:rsidP="00286BA4">
      <w:pPr>
        <w:pStyle w:val="PL"/>
        <w:rPr>
          <w:color w:val="808080"/>
        </w:rPr>
      </w:pPr>
      <w:r w:rsidRPr="00FF4867">
        <w:t xml:space="preserve">    intraFreqReselection2RxXR-r18    </w:t>
      </w:r>
      <w:r w:rsidRPr="00FF4867">
        <w:rPr>
          <w:color w:val="993366"/>
        </w:rPr>
        <w:t>ENUMERATED</w:t>
      </w:r>
      <w:r w:rsidRPr="00FF4867">
        <w:t xml:space="preserve"> {allowed, notAllowed}                                   </w:t>
      </w:r>
      <w:r w:rsidRPr="00FF4867">
        <w:rPr>
          <w:color w:val="993366"/>
        </w:rPr>
        <w:t>OPTIONAL</w:t>
      </w:r>
      <w:r w:rsidRPr="00FF4867">
        <w:t xml:space="preserve">,  </w:t>
      </w:r>
      <w:r w:rsidRPr="00FF4867">
        <w:rPr>
          <w:color w:val="808080"/>
        </w:rPr>
        <w:t>-- Need R</w:t>
      </w:r>
    </w:p>
    <w:p w14:paraId="5ADE73D9" w14:textId="77777777" w:rsidR="00286BA4" w:rsidRPr="00FF4867" w:rsidRDefault="00286BA4" w:rsidP="00286BA4">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30F2FCA" w14:textId="77777777" w:rsidR="00286BA4" w:rsidRPr="00FF4867" w:rsidRDefault="00286BA4" w:rsidP="00286BA4">
      <w:pPr>
        <w:pStyle w:val="PL"/>
      </w:pPr>
      <w:r w:rsidRPr="00FF4867">
        <w:rPr>
          <w:rFonts w:eastAsia="DengXian"/>
        </w:rPr>
        <w:t>}</w:t>
      </w:r>
    </w:p>
    <w:p w14:paraId="18A917B3" w14:textId="77777777" w:rsidR="00286BA4" w:rsidRPr="00FF4867" w:rsidRDefault="00286BA4" w:rsidP="00286BA4">
      <w:pPr>
        <w:pStyle w:val="PL"/>
      </w:pPr>
    </w:p>
    <w:p w14:paraId="29FEF429" w14:textId="77777777" w:rsidR="00286BA4" w:rsidRPr="00FF4867" w:rsidRDefault="00286BA4" w:rsidP="00286BA4">
      <w:pPr>
        <w:pStyle w:val="PL"/>
      </w:pPr>
      <w:r w:rsidRPr="00FF4867">
        <w:t xml:space="preserve">UAC-AccessCategory1-SelectionAssistanceInfo ::=    </w:t>
      </w:r>
      <w:r w:rsidRPr="00FF4867">
        <w:rPr>
          <w:color w:val="993366"/>
        </w:rPr>
        <w:t>ENUMERATED</w:t>
      </w:r>
      <w:r w:rsidRPr="00FF4867">
        <w:t xml:space="preserve"> {a, b, c}</w:t>
      </w:r>
    </w:p>
    <w:p w14:paraId="34E9A355" w14:textId="77777777" w:rsidR="00286BA4" w:rsidRPr="00FF4867" w:rsidRDefault="00286BA4" w:rsidP="00286BA4">
      <w:pPr>
        <w:pStyle w:val="PL"/>
      </w:pPr>
    </w:p>
    <w:p w14:paraId="022BD6F0" w14:textId="77777777" w:rsidR="00286BA4" w:rsidRPr="00FF4867" w:rsidRDefault="00286BA4" w:rsidP="00286BA4">
      <w:pPr>
        <w:pStyle w:val="PL"/>
      </w:pPr>
      <w:r w:rsidRPr="00FF4867">
        <w:t xml:space="preserve">UAC-AC1-SelectAssistInfo-r16 ::=     </w:t>
      </w:r>
      <w:r w:rsidRPr="00FF4867">
        <w:rPr>
          <w:color w:val="993366"/>
        </w:rPr>
        <w:t>ENUMERATED</w:t>
      </w:r>
      <w:r w:rsidRPr="00FF4867">
        <w:t xml:space="preserve"> {a, b, c, notConfigured}</w:t>
      </w:r>
    </w:p>
    <w:p w14:paraId="66E16D9B" w14:textId="77777777" w:rsidR="00286BA4" w:rsidRPr="00FF4867" w:rsidRDefault="00286BA4" w:rsidP="00286BA4">
      <w:pPr>
        <w:pStyle w:val="PL"/>
      </w:pPr>
    </w:p>
    <w:p w14:paraId="7136CAE5" w14:textId="77777777" w:rsidR="00286BA4" w:rsidRPr="00FF4867" w:rsidRDefault="00286BA4" w:rsidP="00286BA4">
      <w:pPr>
        <w:pStyle w:val="PL"/>
      </w:pPr>
      <w:r w:rsidRPr="00FF4867">
        <w:t xml:space="preserve">SDT-ConfigCommonSIB-r17 ::=          </w:t>
      </w:r>
      <w:r w:rsidRPr="00FF4867">
        <w:rPr>
          <w:color w:val="993366"/>
        </w:rPr>
        <w:t>SEQUENCE</w:t>
      </w:r>
      <w:r w:rsidRPr="00FF4867">
        <w:t xml:space="preserve"> {</w:t>
      </w:r>
    </w:p>
    <w:p w14:paraId="5E12A023" w14:textId="77777777" w:rsidR="00286BA4" w:rsidRPr="00FF4867" w:rsidRDefault="00286BA4" w:rsidP="00286BA4">
      <w:pPr>
        <w:pStyle w:val="PL"/>
        <w:rPr>
          <w:color w:val="808080"/>
        </w:rPr>
      </w:pPr>
      <w:r w:rsidRPr="00FF4867">
        <w:t xml:space="preserve">    sdt-RSRP-Threshold-r17               RSRP-Range                                                            </w:t>
      </w:r>
      <w:r w:rsidRPr="00FF4867">
        <w:rPr>
          <w:color w:val="993366"/>
        </w:rPr>
        <w:t>OPTIONAL</w:t>
      </w:r>
      <w:r w:rsidRPr="00FF4867">
        <w:t xml:space="preserve">, </w:t>
      </w:r>
      <w:r w:rsidRPr="00FF4867">
        <w:rPr>
          <w:color w:val="808080"/>
        </w:rPr>
        <w:t>-- Need R</w:t>
      </w:r>
    </w:p>
    <w:p w14:paraId="0B963CC1" w14:textId="77777777" w:rsidR="00286BA4" w:rsidRPr="00FF4867" w:rsidRDefault="00286BA4" w:rsidP="00286BA4">
      <w:pPr>
        <w:pStyle w:val="PL"/>
        <w:rPr>
          <w:color w:val="808080"/>
        </w:rPr>
      </w:pPr>
      <w:r w:rsidRPr="00FF4867">
        <w:t xml:space="preserve">    sdt-LogicalChannelSR-DelayTimer-r17  </w:t>
      </w:r>
      <w:r w:rsidRPr="00FF4867">
        <w:rPr>
          <w:color w:val="993366"/>
        </w:rPr>
        <w:t>ENUMERATED</w:t>
      </w:r>
      <w:r w:rsidRPr="00FF4867">
        <w:t xml:space="preserve"> { sf20, sf40, sf64, sf128, sf512, sf1024, sf2560, spare1}  </w:t>
      </w:r>
      <w:r w:rsidRPr="00FF4867">
        <w:rPr>
          <w:color w:val="993366"/>
        </w:rPr>
        <w:t>OPTIONAL</w:t>
      </w:r>
      <w:r w:rsidRPr="00FF4867">
        <w:t xml:space="preserve">, </w:t>
      </w:r>
      <w:r w:rsidRPr="00FF4867">
        <w:rPr>
          <w:color w:val="808080"/>
        </w:rPr>
        <w:t>-- Need R</w:t>
      </w:r>
    </w:p>
    <w:p w14:paraId="1DA56A05" w14:textId="77777777" w:rsidR="00286BA4" w:rsidRPr="00FF4867" w:rsidRDefault="00286BA4" w:rsidP="00286BA4">
      <w:pPr>
        <w:pStyle w:val="PL"/>
      </w:pPr>
      <w:r w:rsidRPr="00FF4867">
        <w:t xml:space="preserve">    sdt-DataVolumeThreshold-r17          </w:t>
      </w:r>
      <w:r w:rsidRPr="00FF4867">
        <w:rPr>
          <w:color w:val="993366"/>
        </w:rPr>
        <w:t>ENUMERATED</w:t>
      </w:r>
      <w:r w:rsidRPr="00FF4867">
        <w:t xml:space="preserve"> {byte32, byte100, byte200, byte400, byte600, byte800, byte1000, byte2000, byte4000,</w:t>
      </w:r>
    </w:p>
    <w:p w14:paraId="6DE0F43E" w14:textId="77777777" w:rsidR="00286BA4" w:rsidRPr="00FF4867" w:rsidRDefault="00286BA4" w:rsidP="00286BA4">
      <w:pPr>
        <w:pStyle w:val="PL"/>
      </w:pPr>
      <w:r w:rsidRPr="00FF4867">
        <w:t xml:space="preserve">                                                     byte8000, byte9000, byte10000, byte12000, byte24000, byte48000, byte96000},</w:t>
      </w:r>
    </w:p>
    <w:p w14:paraId="6A06D1BA" w14:textId="77777777" w:rsidR="00286BA4" w:rsidRPr="00FF4867" w:rsidRDefault="00286BA4" w:rsidP="00286BA4">
      <w:pPr>
        <w:pStyle w:val="PL"/>
      </w:pPr>
      <w:r w:rsidRPr="00FF4867">
        <w:t xml:space="preserve">    t319a-r17                            </w:t>
      </w:r>
      <w:r w:rsidRPr="00FF4867">
        <w:rPr>
          <w:color w:val="993366"/>
        </w:rPr>
        <w:t>ENUMERATED</w:t>
      </w:r>
      <w:r w:rsidRPr="00FF4867">
        <w:t xml:space="preserve"> { ms100, ms200, ms300, ms400, ms600, ms1000, ms2000,</w:t>
      </w:r>
    </w:p>
    <w:p w14:paraId="22A8B94B" w14:textId="77777777" w:rsidR="00286BA4" w:rsidRPr="00FF4867" w:rsidRDefault="00286BA4" w:rsidP="00286BA4">
      <w:pPr>
        <w:pStyle w:val="PL"/>
      </w:pPr>
      <w:r w:rsidRPr="00FF4867">
        <w:t xml:space="preserve">                                                      ms3000, ms4000, spare7, spare6, spare5, spare4, spare3, spare2, spare1}</w:t>
      </w:r>
    </w:p>
    <w:p w14:paraId="3DD93B3A" w14:textId="77777777" w:rsidR="00286BA4" w:rsidRPr="00FF4867" w:rsidRDefault="00286BA4" w:rsidP="00286BA4">
      <w:pPr>
        <w:pStyle w:val="PL"/>
      </w:pPr>
      <w:r w:rsidRPr="00FF4867">
        <w:t>}</w:t>
      </w:r>
    </w:p>
    <w:p w14:paraId="51C1F6C3" w14:textId="77777777" w:rsidR="00286BA4" w:rsidRPr="00FF4867" w:rsidRDefault="00286BA4" w:rsidP="00286BA4">
      <w:pPr>
        <w:pStyle w:val="PL"/>
      </w:pPr>
    </w:p>
    <w:p w14:paraId="192476C0" w14:textId="77777777" w:rsidR="00286BA4" w:rsidRPr="00FF4867" w:rsidRDefault="00286BA4" w:rsidP="00286BA4">
      <w:pPr>
        <w:pStyle w:val="PL"/>
      </w:pPr>
      <w:r w:rsidRPr="00FF4867">
        <w:t xml:space="preserve">RedCap-ConfigCommonSIB-r17 ::= </w:t>
      </w:r>
      <w:r w:rsidRPr="00FF4867">
        <w:rPr>
          <w:color w:val="993366"/>
        </w:rPr>
        <w:t>SEQUENCE</w:t>
      </w:r>
      <w:r w:rsidRPr="00FF4867">
        <w:t xml:space="preserve"> {</w:t>
      </w:r>
    </w:p>
    <w:p w14:paraId="26EC6A69" w14:textId="77777777" w:rsidR="00286BA4" w:rsidRPr="00FF4867" w:rsidRDefault="00286BA4" w:rsidP="00286BA4">
      <w:pPr>
        <w:pStyle w:val="PL"/>
        <w:rPr>
          <w:color w:val="808080"/>
        </w:rPr>
      </w:pPr>
      <w:r w:rsidRPr="00FF4867">
        <w:t xml:space="preserve">    halfDuplexRedCapAllowed-r17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6BAFCA2" w14:textId="77777777" w:rsidR="00286BA4" w:rsidRPr="00FF4867" w:rsidDel="00F42815" w:rsidRDefault="00286BA4" w:rsidP="00286BA4">
      <w:pPr>
        <w:pStyle w:val="PL"/>
      </w:pPr>
      <w:r w:rsidRPr="00FF4867">
        <w:t xml:space="preserve">    </w:t>
      </w:r>
      <w:r w:rsidRPr="00FF4867" w:rsidDel="00F42815">
        <w:t xml:space="preserve">cellBarredRedCap-r17         </w:t>
      </w:r>
      <w:r w:rsidRPr="00FF4867">
        <w:t xml:space="preserve">  </w:t>
      </w:r>
      <w:r w:rsidRPr="00FF4867" w:rsidDel="00F42815">
        <w:rPr>
          <w:color w:val="993366"/>
        </w:rPr>
        <w:t>SEQUENCE</w:t>
      </w:r>
      <w:r w:rsidRPr="00FF4867" w:rsidDel="00F42815">
        <w:t xml:space="preserve"> {</w:t>
      </w:r>
    </w:p>
    <w:p w14:paraId="5E7ABF6C" w14:textId="77777777" w:rsidR="00286BA4" w:rsidRPr="00FF4867" w:rsidDel="00F42815" w:rsidRDefault="00286BA4" w:rsidP="00286BA4">
      <w:pPr>
        <w:pStyle w:val="PL"/>
      </w:pPr>
      <w:r w:rsidRPr="00FF4867" w:rsidDel="00F42815">
        <w:t xml:space="preserve">        cellBarredRedCap1Rx-r17    </w:t>
      </w:r>
      <w:r w:rsidRPr="00FF4867">
        <w:t xml:space="preserve">  </w:t>
      </w:r>
      <w:r w:rsidRPr="00FF4867" w:rsidDel="00F42815">
        <w:t xml:space="preserve">  </w:t>
      </w:r>
      <w:r w:rsidRPr="00FF4867" w:rsidDel="00F42815">
        <w:rPr>
          <w:color w:val="993366"/>
        </w:rPr>
        <w:t>ENUMERATED</w:t>
      </w:r>
      <w:r w:rsidRPr="00FF4867" w:rsidDel="00F42815">
        <w:t xml:space="preserve"> {barred, notBarred},</w:t>
      </w:r>
    </w:p>
    <w:p w14:paraId="260E73A5" w14:textId="77777777" w:rsidR="00286BA4" w:rsidRPr="00FF4867" w:rsidDel="00F42815" w:rsidRDefault="00286BA4" w:rsidP="00286BA4">
      <w:pPr>
        <w:pStyle w:val="PL"/>
      </w:pPr>
      <w:r w:rsidRPr="00FF4867" w:rsidDel="00F42815">
        <w:t xml:space="preserve">        cellBarredRedCap2Rx-r17      </w:t>
      </w:r>
      <w:r w:rsidRPr="00FF4867">
        <w:t xml:space="preserve">  </w:t>
      </w:r>
      <w:r w:rsidRPr="00FF4867" w:rsidDel="00F42815">
        <w:rPr>
          <w:color w:val="993366"/>
        </w:rPr>
        <w:t>ENUMERATED</w:t>
      </w:r>
      <w:r w:rsidRPr="00FF4867" w:rsidDel="00F42815">
        <w:t xml:space="preserve"> {barred, notBarred}</w:t>
      </w:r>
    </w:p>
    <w:p w14:paraId="13773984" w14:textId="77777777" w:rsidR="00286BA4" w:rsidRPr="00FF4867" w:rsidDel="00F42815" w:rsidRDefault="00286BA4" w:rsidP="00286BA4">
      <w:pPr>
        <w:pStyle w:val="PL"/>
        <w:rPr>
          <w:color w:val="808080"/>
        </w:rPr>
      </w:pPr>
      <w:r w:rsidRPr="00FF4867" w:rsidDel="00F42815">
        <w:t xml:space="preserve">    }                                                                                                   </w:t>
      </w:r>
      <w:r w:rsidRPr="00FF4867" w:rsidDel="00F42815">
        <w:rPr>
          <w:color w:val="993366"/>
        </w:rPr>
        <w:t>OPTIONAL</w:t>
      </w:r>
      <w:r w:rsidRPr="00FF4867" w:rsidDel="00F42815">
        <w:t xml:space="preserve">,  </w:t>
      </w:r>
      <w:r w:rsidRPr="00FF4867" w:rsidDel="00F42815">
        <w:rPr>
          <w:color w:val="808080"/>
        </w:rPr>
        <w:t>-- Need R</w:t>
      </w:r>
    </w:p>
    <w:p w14:paraId="5FE635BF" w14:textId="77777777" w:rsidR="00286BA4" w:rsidRPr="00FF4867" w:rsidRDefault="00286BA4" w:rsidP="00286BA4">
      <w:pPr>
        <w:pStyle w:val="PL"/>
      </w:pPr>
      <w:r w:rsidRPr="00FF4867">
        <w:t xml:space="preserve">    ...</w:t>
      </w:r>
    </w:p>
    <w:p w14:paraId="1DA8D474" w14:textId="77777777" w:rsidR="00286BA4" w:rsidRPr="00FF4867" w:rsidRDefault="00286BA4" w:rsidP="00286BA4">
      <w:pPr>
        <w:pStyle w:val="PL"/>
      </w:pPr>
      <w:r w:rsidRPr="00FF4867">
        <w:t>}</w:t>
      </w:r>
    </w:p>
    <w:p w14:paraId="70EB277A" w14:textId="77777777" w:rsidR="00286BA4" w:rsidRPr="00FF4867" w:rsidRDefault="00286BA4" w:rsidP="00286BA4">
      <w:pPr>
        <w:pStyle w:val="PL"/>
      </w:pPr>
    </w:p>
    <w:p w14:paraId="08565C26" w14:textId="77777777" w:rsidR="00286BA4" w:rsidRPr="00FF4867" w:rsidRDefault="00286BA4" w:rsidP="00286BA4">
      <w:pPr>
        <w:pStyle w:val="PL"/>
      </w:pPr>
      <w:r w:rsidRPr="00FF4867">
        <w:t xml:space="preserve">ERedCap-ConfigCommonSIB-r18 ::= </w:t>
      </w:r>
      <w:r w:rsidRPr="00FF4867">
        <w:rPr>
          <w:color w:val="993366"/>
        </w:rPr>
        <w:t>SEQUENCE</w:t>
      </w:r>
      <w:r w:rsidRPr="00FF4867">
        <w:t xml:space="preserve"> {</w:t>
      </w:r>
    </w:p>
    <w:p w14:paraId="7419D5C6" w14:textId="77777777" w:rsidR="00286BA4" w:rsidRPr="00FF4867" w:rsidDel="00F42815" w:rsidRDefault="00286BA4" w:rsidP="00286BA4">
      <w:pPr>
        <w:pStyle w:val="PL"/>
      </w:pPr>
      <w:r w:rsidRPr="00FF4867">
        <w:t xml:space="preserve">    </w:t>
      </w:r>
      <w:r w:rsidRPr="00FF4867" w:rsidDel="00F42815">
        <w:t>cellBarred</w:t>
      </w:r>
      <w:r w:rsidRPr="00FF4867">
        <w:t>e</w:t>
      </w:r>
      <w:r w:rsidRPr="00FF4867" w:rsidDel="00F42815">
        <w:t>RedCap-r1</w:t>
      </w:r>
      <w:r w:rsidRPr="00FF4867">
        <w:t>8</w:t>
      </w:r>
      <w:r w:rsidRPr="00FF4867" w:rsidDel="00F42815">
        <w:t xml:space="preserve">         </w:t>
      </w:r>
      <w:r w:rsidRPr="00FF4867">
        <w:t xml:space="preserve">  </w:t>
      </w:r>
      <w:r w:rsidRPr="00FF4867" w:rsidDel="00F42815">
        <w:rPr>
          <w:color w:val="993366"/>
        </w:rPr>
        <w:t>SEQUENCE</w:t>
      </w:r>
      <w:r w:rsidRPr="00FF4867" w:rsidDel="00F42815">
        <w:t xml:space="preserve"> {</w:t>
      </w:r>
    </w:p>
    <w:p w14:paraId="1E2B0112" w14:textId="77777777" w:rsidR="00286BA4" w:rsidRPr="00FF4867" w:rsidDel="00F42815" w:rsidRDefault="00286BA4" w:rsidP="00286BA4">
      <w:pPr>
        <w:pStyle w:val="PL"/>
      </w:pPr>
      <w:r w:rsidRPr="00FF4867" w:rsidDel="00F42815">
        <w:t xml:space="preserve">        cellBarred</w:t>
      </w:r>
      <w:r w:rsidRPr="00FF4867">
        <w:t>e</w:t>
      </w:r>
      <w:r w:rsidRPr="00FF4867" w:rsidDel="00F42815">
        <w:t>RedCap1Rx-r1</w:t>
      </w:r>
      <w:r w:rsidRPr="00FF4867">
        <w:t>8</w:t>
      </w:r>
      <w:r w:rsidRPr="00FF4867" w:rsidDel="00F42815">
        <w:t xml:space="preserve">    </w:t>
      </w:r>
      <w:r w:rsidRPr="00FF4867">
        <w:t xml:space="preserve">   </w:t>
      </w:r>
      <w:r w:rsidRPr="00FF4867" w:rsidDel="00F42815">
        <w:t xml:space="preserve"> </w:t>
      </w:r>
      <w:r w:rsidRPr="00FF4867" w:rsidDel="00F42815">
        <w:rPr>
          <w:color w:val="993366"/>
        </w:rPr>
        <w:t>ENUMERATED</w:t>
      </w:r>
      <w:r w:rsidRPr="00FF4867" w:rsidDel="00F42815">
        <w:t xml:space="preserve"> {barred, notBarred},</w:t>
      </w:r>
    </w:p>
    <w:p w14:paraId="72D4D7FE" w14:textId="77777777" w:rsidR="00286BA4" w:rsidRPr="00FF4867" w:rsidDel="00F42815" w:rsidRDefault="00286BA4" w:rsidP="00286BA4">
      <w:pPr>
        <w:pStyle w:val="PL"/>
      </w:pPr>
      <w:r w:rsidRPr="00FF4867" w:rsidDel="00F42815">
        <w:t xml:space="preserve">        cellBarred</w:t>
      </w:r>
      <w:r w:rsidRPr="00FF4867">
        <w:t>e</w:t>
      </w:r>
      <w:r w:rsidRPr="00FF4867" w:rsidDel="00F42815">
        <w:t>RedCap2Rx-r1</w:t>
      </w:r>
      <w:r w:rsidRPr="00FF4867">
        <w:t>8</w:t>
      </w:r>
      <w:r w:rsidRPr="00FF4867" w:rsidDel="00F42815">
        <w:t xml:space="preserve">      </w:t>
      </w:r>
      <w:r w:rsidRPr="00FF4867">
        <w:t xml:space="preserve">  </w:t>
      </w:r>
      <w:r w:rsidRPr="00FF4867" w:rsidDel="00F42815">
        <w:rPr>
          <w:color w:val="993366"/>
        </w:rPr>
        <w:t>ENUMERATED</w:t>
      </w:r>
      <w:r w:rsidRPr="00FF4867" w:rsidDel="00F42815">
        <w:t xml:space="preserve"> {barred, notBarred}</w:t>
      </w:r>
    </w:p>
    <w:p w14:paraId="6A6F1DE9" w14:textId="77777777" w:rsidR="00286BA4" w:rsidRPr="00FF4867" w:rsidRDefault="00286BA4" w:rsidP="00286BA4">
      <w:pPr>
        <w:pStyle w:val="PL"/>
      </w:pPr>
      <w:r w:rsidRPr="00FF4867" w:rsidDel="00F42815">
        <w:t xml:space="preserve">    }</w:t>
      </w:r>
    </w:p>
    <w:p w14:paraId="43DB708D" w14:textId="77777777" w:rsidR="00286BA4" w:rsidRPr="00FF4867" w:rsidRDefault="00286BA4" w:rsidP="00286BA4">
      <w:pPr>
        <w:pStyle w:val="PL"/>
      </w:pPr>
      <w:r w:rsidRPr="00FF4867">
        <w:t>}</w:t>
      </w:r>
    </w:p>
    <w:p w14:paraId="5479A331" w14:textId="77777777" w:rsidR="00286BA4" w:rsidRPr="00FF4867" w:rsidRDefault="00286BA4" w:rsidP="00286BA4">
      <w:pPr>
        <w:pStyle w:val="PL"/>
      </w:pPr>
    </w:p>
    <w:p w14:paraId="59768410" w14:textId="77777777" w:rsidR="00286BA4" w:rsidRPr="00FF4867" w:rsidRDefault="00286BA4" w:rsidP="00286BA4">
      <w:pPr>
        <w:pStyle w:val="PL"/>
      </w:pPr>
      <w:r w:rsidRPr="00FF4867">
        <w:lastRenderedPageBreak/>
        <w:t xml:space="preserve">FeaturePriority-r17 ::= </w:t>
      </w:r>
      <w:r w:rsidRPr="00FF4867">
        <w:rPr>
          <w:color w:val="993366"/>
        </w:rPr>
        <w:t>INTEGER</w:t>
      </w:r>
      <w:r w:rsidRPr="00FF4867">
        <w:t xml:space="preserve"> (0..7)</w:t>
      </w:r>
    </w:p>
    <w:p w14:paraId="32B53DEB" w14:textId="77777777" w:rsidR="00286BA4" w:rsidRPr="00FF4867" w:rsidRDefault="00286BA4" w:rsidP="00286BA4">
      <w:pPr>
        <w:pStyle w:val="PL"/>
      </w:pPr>
    </w:p>
    <w:p w14:paraId="6E152D9F" w14:textId="77777777" w:rsidR="00286BA4" w:rsidRPr="00FF4867" w:rsidRDefault="00286BA4" w:rsidP="00286BA4">
      <w:pPr>
        <w:pStyle w:val="PL"/>
      </w:pPr>
      <w:r w:rsidRPr="00FF4867">
        <w:t xml:space="preserve">MT-SDT-ConfigCommonSIB-r18 ::=       </w:t>
      </w:r>
      <w:r w:rsidRPr="00FF4867">
        <w:rPr>
          <w:color w:val="993366"/>
        </w:rPr>
        <w:t>SEQUENCE</w:t>
      </w:r>
      <w:r w:rsidRPr="00FF4867">
        <w:t xml:space="preserve"> {</w:t>
      </w:r>
    </w:p>
    <w:p w14:paraId="3D841104" w14:textId="77777777" w:rsidR="00286BA4" w:rsidRPr="00FF4867" w:rsidRDefault="00286BA4" w:rsidP="00286BA4">
      <w:pPr>
        <w:pStyle w:val="PL"/>
        <w:rPr>
          <w:color w:val="808080"/>
        </w:rPr>
      </w:pPr>
      <w:r w:rsidRPr="00FF4867">
        <w:t xml:space="preserve">    mt-SDT-RSRP-Threshold-r18            RSRP-Range                                                            </w:t>
      </w:r>
      <w:r w:rsidRPr="00FF4867">
        <w:rPr>
          <w:color w:val="993366"/>
        </w:rPr>
        <w:t>OPTIONAL</w:t>
      </w:r>
      <w:r w:rsidRPr="00FF4867">
        <w:t xml:space="preserve">, </w:t>
      </w:r>
      <w:r w:rsidRPr="00FF4867">
        <w:rPr>
          <w:color w:val="808080"/>
        </w:rPr>
        <w:t>-- Need S</w:t>
      </w:r>
    </w:p>
    <w:p w14:paraId="0E8DA1CB" w14:textId="77777777" w:rsidR="00286BA4" w:rsidRPr="00FF4867" w:rsidRDefault="00286BA4" w:rsidP="00286BA4">
      <w:pPr>
        <w:pStyle w:val="PL"/>
        <w:rPr>
          <w:color w:val="808080"/>
        </w:rPr>
      </w:pPr>
      <w:r w:rsidRPr="00FF4867">
        <w:t xml:space="preserve">    sdt-LogicalChannelSR-DelayTimer-r18  </w:t>
      </w:r>
      <w:r w:rsidRPr="00FF4867">
        <w:rPr>
          <w:color w:val="993366"/>
        </w:rPr>
        <w:t>ENUMERATED</w:t>
      </w:r>
      <w:r w:rsidRPr="00FF4867">
        <w:t xml:space="preserve"> { sf20, sf40, sf64, sf128, sf512, sf1024, sf2560, spare1}  </w:t>
      </w:r>
      <w:r w:rsidRPr="00FF4867">
        <w:rPr>
          <w:color w:val="993366"/>
        </w:rPr>
        <w:t>OPTIONAL</w:t>
      </w:r>
      <w:r w:rsidRPr="00FF4867">
        <w:t xml:space="preserve">, </w:t>
      </w:r>
      <w:r w:rsidRPr="00FF4867">
        <w:rPr>
          <w:color w:val="808080"/>
        </w:rPr>
        <w:t>-- Cond MT-SDT1</w:t>
      </w:r>
    </w:p>
    <w:p w14:paraId="6A84AC54" w14:textId="77777777" w:rsidR="00286BA4" w:rsidRPr="00FF4867" w:rsidRDefault="00286BA4" w:rsidP="00286BA4">
      <w:pPr>
        <w:pStyle w:val="PL"/>
      </w:pPr>
      <w:r w:rsidRPr="00FF4867">
        <w:t xml:space="preserve">    t319a-r18                            </w:t>
      </w:r>
      <w:r w:rsidRPr="00FF4867">
        <w:rPr>
          <w:color w:val="993366"/>
        </w:rPr>
        <w:t>ENUMERATED</w:t>
      </w:r>
      <w:r w:rsidRPr="00FF4867">
        <w:t xml:space="preserve"> { ms100, ms200, ms300, ms400, ms600, ms1000, ms2000,</w:t>
      </w:r>
    </w:p>
    <w:p w14:paraId="7ED40C92" w14:textId="77777777" w:rsidR="00286BA4" w:rsidRPr="00FF4867" w:rsidRDefault="00286BA4" w:rsidP="00286BA4">
      <w:pPr>
        <w:pStyle w:val="PL"/>
      </w:pPr>
      <w:r w:rsidRPr="00FF4867">
        <w:t xml:space="preserve">                                                      ms3000, ms4000, spare7, spare6, spare5, spare4,</w:t>
      </w:r>
    </w:p>
    <w:p w14:paraId="27F3391F" w14:textId="77777777" w:rsidR="00286BA4" w:rsidRPr="00FF4867" w:rsidRDefault="00286BA4" w:rsidP="00286BA4">
      <w:pPr>
        <w:pStyle w:val="PL"/>
        <w:rPr>
          <w:color w:val="808080"/>
        </w:rPr>
      </w:pPr>
      <w:r w:rsidRPr="00FF4867">
        <w:t xml:space="preserve">                                                      spare3, spare2, spare1}                                  </w:t>
      </w:r>
      <w:r w:rsidRPr="00FF4867">
        <w:rPr>
          <w:color w:val="993366"/>
        </w:rPr>
        <w:t>OPTIONAL</w:t>
      </w:r>
      <w:r w:rsidRPr="00FF4867">
        <w:t xml:space="preserve">  </w:t>
      </w:r>
      <w:r w:rsidRPr="00FF4867">
        <w:rPr>
          <w:color w:val="808080"/>
        </w:rPr>
        <w:t>-- Cond MT-SDT2</w:t>
      </w:r>
    </w:p>
    <w:p w14:paraId="38E32C4F" w14:textId="77777777" w:rsidR="00286BA4" w:rsidRPr="00FF4867" w:rsidRDefault="00286BA4" w:rsidP="00286BA4">
      <w:pPr>
        <w:pStyle w:val="PL"/>
      </w:pPr>
      <w:r w:rsidRPr="00FF4867">
        <w:t>}</w:t>
      </w:r>
    </w:p>
    <w:p w14:paraId="7E27A890" w14:textId="77777777" w:rsidR="00286BA4" w:rsidRPr="00FF4867" w:rsidRDefault="00286BA4" w:rsidP="00286BA4">
      <w:pPr>
        <w:pStyle w:val="PL"/>
      </w:pPr>
    </w:p>
    <w:p w14:paraId="527AA2A8" w14:textId="77777777" w:rsidR="00286BA4" w:rsidRPr="00FF4867" w:rsidRDefault="00286BA4" w:rsidP="00286BA4">
      <w:pPr>
        <w:pStyle w:val="PL"/>
        <w:rPr>
          <w:color w:val="808080"/>
        </w:rPr>
      </w:pPr>
      <w:r w:rsidRPr="00FF4867">
        <w:rPr>
          <w:color w:val="808080"/>
        </w:rPr>
        <w:t>-- TAG-SIB1-STOP</w:t>
      </w:r>
    </w:p>
    <w:p w14:paraId="45BEFB18" w14:textId="77777777" w:rsidR="00286BA4" w:rsidRPr="00FF4867" w:rsidRDefault="00286BA4" w:rsidP="00286BA4">
      <w:pPr>
        <w:pStyle w:val="PL"/>
        <w:rPr>
          <w:color w:val="808080"/>
        </w:rPr>
      </w:pPr>
      <w:r w:rsidRPr="00FF4867">
        <w:rPr>
          <w:color w:val="808080"/>
        </w:rPr>
        <w:t>-- ASN1STOP</w:t>
      </w:r>
    </w:p>
    <w:p w14:paraId="4AB3AF6B" w14:textId="77777777" w:rsidR="00286BA4" w:rsidRPr="00FF4867" w:rsidRDefault="00286BA4" w:rsidP="0028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BA4" w:rsidRPr="00FF4867" w14:paraId="20B87EED" w14:textId="77777777">
        <w:tc>
          <w:tcPr>
            <w:tcW w:w="14173" w:type="dxa"/>
            <w:tcBorders>
              <w:top w:val="single" w:sz="4" w:space="0" w:color="auto"/>
              <w:left w:val="single" w:sz="4" w:space="0" w:color="auto"/>
              <w:bottom w:val="single" w:sz="4" w:space="0" w:color="auto"/>
              <w:right w:val="single" w:sz="4" w:space="0" w:color="auto"/>
            </w:tcBorders>
            <w:hideMark/>
          </w:tcPr>
          <w:p w14:paraId="6A5D84B2" w14:textId="77777777" w:rsidR="00286BA4" w:rsidRPr="00FF4867" w:rsidRDefault="00286BA4">
            <w:pPr>
              <w:pStyle w:val="TAH"/>
              <w:rPr>
                <w:szCs w:val="22"/>
                <w:lang w:eastAsia="sv-SE"/>
              </w:rPr>
            </w:pPr>
            <w:r w:rsidRPr="00FF4867">
              <w:rPr>
                <w:i/>
                <w:szCs w:val="22"/>
                <w:lang w:eastAsia="sv-SE"/>
              </w:rPr>
              <w:lastRenderedPageBreak/>
              <w:t xml:space="preserve">SIB1 </w:t>
            </w:r>
            <w:r w:rsidRPr="00FF4867">
              <w:rPr>
                <w:szCs w:val="22"/>
                <w:lang w:eastAsia="sv-SE"/>
              </w:rPr>
              <w:t>field descriptions</w:t>
            </w:r>
          </w:p>
        </w:tc>
      </w:tr>
      <w:tr w:rsidR="00286BA4" w:rsidRPr="00FF4867" w14:paraId="6065E415" w14:textId="77777777">
        <w:tc>
          <w:tcPr>
            <w:tcW w:w="14173" w:type="dxa"/>
            <w:tcBorders>
              <w:top w:val="single" w:sz="4" w:space="0" w:color="auto"/>
              <w:left w:val="single" w:sz="4" w:space="0" w:color="auto"/>
              <w:bottom w:val="single" w:sz="4" w:space="0" w:color="auto"/>
              <w:right w:val="single" w:sz="4" w:space="0" w:color="auto"/>
            </w:tcBorders>
          </w:tcPr>
          <w:p w14:paraId="60EA10E7" w14:textId="77777777" w:rsidR="00286BA4" w:rsidRPr="00FF4867" w:rsidRDefault="00286BA4">
            <w:pPr>
              <w:pStyle w:val="TAL"/>
              <w:rPr>
                <w:b/>
                <w:bCs/>
                <w:i/>
                <w:szCs w:val="22"/>
                <w:lang w:eastAsia="en-GB"/>
              </w:rPr>
            </w:pPr>
            <w:r w:rsidRPr="00FF4867">
              <w:rPr>
                <w:b/>
                <w:bCs/>
                <w:i/>
                <w:szCs w:val="22"/>
                <w:lang w:eastAsia="en-GB"/>
              </w:rPr>
              <w:t>cellBarred2RxXR</w:t>
            </w:r>
          </w:p>
          <w:p w14:paraId="0E9760B6" w14:textId="77777777" w:rsidR="00286BA4" w:rsidRPr="00FF4867" w:rsidRDefault="00286BA4">
            <w:pPr>
              <w:pStyle w:val="TAL"/>
              <w:rPr>
                <w:lang w:eastAsia="sv-SE"/>
              </w:rPr>
            </w:pPr>
            <w:r w:rsidRPr="00FF4867">
              <w:rPr>
                <w:szCs w:val="22"/>
                <w:lang w:eastAsia="en-GB"/>
              </w:rPr>
              <w:t>Indicates whether the cell is barred for 2Rx XR UEs.</w:t>
            </w:r>
            <w:r w:rsidRPr="00FF4867">
              <w:rPr>
                <w:lang w:eastAsia="en-US"/>
              </w:rPr>
              <w:t xml:space="preserve"> This field is ignored by all UEs that are not 2Rx XR UEs. This field may be configured only if the cell operates in a frequency band where 4Rx </w:t>
            </w:r>
            <w:r w:rsidRPr="00FF4867">
              <w:t xml:space="preserve">antenna ports are </w:t>
            </w:r>
            <w:r w:rsidRPr="00FF4867">
              <w:rPr>
                <w:lang w:eastAsia="en-US"/>
              </w:rPr>
              <w:t xml:space="preserve">mandated as specified in TS 38.101-1 [15]. </w:t>
            </w:r>
            <w:r w:rsidRPr="00FF4867">
              <w:t>If this field is absent on a cell operating in a frequency band where 4RX antenna ports are mandated, a 2RX XR UE shall treat the cell as not barred, as specified in TS 38.304 [20].</w:t>
            </w:r>
          </w:p>
        </w:tc>
      </w:tr>
      <w:tr w:rsidR="00286BA4" w:rsidRPr="00FF4867" w14:paraId="102D17F6"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FEBDBC9" w14:textId="77777777" w:rsidR="00286BA4" w:rsidRPr="00FF4867" w:rsidRDefault="00286BA4">
            <w:pPr>
              <w:pStyle w:val="TAL"/>
              <w:rPr>
                <w:b/>
                <w:bCs/>
                <w:i/>
                <w:iCs/>
                <w:lang w:eastAsia="sv-SE"/>
              </w:rPr>
            </w:pPr>
            <w:proofErr w:type="spellStart"/>
            <w:r w:rsidRPr="00FF4867">
              <w:rPr>
                <w:b/>
                <w:bCs/>
                <w:i/>
                <w:iCs/>
                <w:lang w:eastAsia="sv-SE"/>
              </w:rPr>
              <w:t>cellBarred</w:t>
            </w:r>
            <w:r w:rsidRPr="00FF4867">
              <w:rPr>
                <w:rFonts w:eastAsia="SimSun"/>
                <w:b/>
                <w:bCs/>
                <w:i/>
                <w:iCs/>
                <w:lang w:eastAsia="zh-CN"/>
              </w:rPr>
              <w:t>ATG</w:t>
            </w:r>
            <w:proofErr w:type="spellEnd"/>
          </w:p>
          <w:p w14:paraId="565B85E9" w14:textId="77777777" w:rsidR="00286BA4" w:rsidRPr="00FF4867" w:rsidRDefault="00286BA4">
            <w:pPr>
              <w:pStyle w:val="TAL"/>
              <w:rPr>
                <w:szCs w:val="22"/>
                <w:lang w:eastAsia="sv-SE"/>
              </w:rPr>
            </w:pPr>
            <w:r w:rsidRPr="00FF4867">
              <w:rPr>
                <w:lang w:eastAsia="sv-SE"/>
              </w:rPr>
              <w:t xml:space="preserve">Value </w:t>
            </w:r>
            <w:r w:rsidRPr="00FF4867">
              <w:rPr>
                <w:i/>
                <w:iCs/>
                <w:lang w:eastAsia="sv-SE"/>
              </w:rPr>
              <w:t>barred</w:t>
            </w:r>
            <w:r w:rsidRPr="00FF4867">
              <w:rPr>
                <w:lang w:eastAsia="sv-SE"/>
              </w:rPr>
              <w:t xml:space="preserve"> means that the cell is barred for connectivity to ATG, as defined in TS 38.304 [20]. Value </w:t>
            </w:r>
            <w:proofErr w:type="spellStart"/>
            <w:r w:rsidRPr="00FF4867">
              <w:rPr>
                <w:i/>
                <w:iCs/>
                <w:lang w:eastAsia="sv-SE"/>
              </w:rPr>
              <w:t>notBarred</w:t>
            </w:r>
            <w:proofErr w:type="spellEnd"/>
            <w:r w:rsidRPr="00FF4867">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286BA4" w:rsidRPr="00FF4867" w14:paraId="51E1DDB6"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CFCE374" w14:textId="77777777" w:rsidR="00286BA4" w:rsidRPr="00FF4867" w:rsidRDefault="00286BA4">
            <w:pPr>
              <w:pStyle w:val="TAL"/>
              <w:rPr>
                <w:b/>
                <w:bCs/>
                <w:i/>
                <w:szCs w:val="22"/>
                <w:lang w:eastAsia="en-GB"/>
              </w:rPr>
            </w:pPr>
            <w:r w:rsidRPr="00FF4867">
              <w:rPr>
                <w:b/>
                <w:bCs/>
                <w:i/>
                <w:szCs w:val="22"/>
                <w:lang w:eastAsia="en-GB"/>
              </w:rPr>
              <w:t>cellBarred-eRedCap1Rx</w:t>
            </w:r>
          </w:p>
          <w:p w14:paraId="7CAE9D9F" w14:textId="77777777" w:rsidR="00286BA4" w:rsidRPr="00FF4867" w:rsidRDefault="00286BA4">
            <w:pPr>
              <w:pStyle w:val="TAL"/>
              <w:rPr>
                <w:b/>
                <w:bCs/>
                <w:i/>
                <w:iCs/>
                <w:lang w:eastAsia="sv-SE"/>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an </w:t>
            </w:r>
            <w:proofErr w:type="spellStart"/>
            <w:r w:rsidRPr="00FF4867">
              <w:rPr>
                <w:iCs/>
                <w:szCs w:val="22"/>
                <w:lang w:eastAsia="en-GB"/>
              </w:rPr>
              <w:t>eRedCap</w:t>
            </w:r>
            <w:proofErr w:type="spellEnd"/>
            <w:r w:rsidRPr="00FF4867">
              <w:rPr>
                <w:iCs/>
                <w:szCs w:val="22"/>
                <w:lang w:eastAsia="en-GB"/>
              </w:rPr>
              <w:t xml:space="preserve"> UE with 1 Rx branch, </w:t>
            </w:r>
            <w:r w:rsidRPr="00FF4867">
              <w:rPr>
                <w:szCs w:val="22"/>
                <w:lang w:eastAsia="sv-SE"/>
              </w:rPr>
              <w:t xml:space="preserve">as defined </w:t>
            </w:r>
            <w:r w:rsidRPr="00FF4867">
              <w:rPr>
                <w:szCs w:val="22"/>
                <w:lang w:eastAsia="en-GB"/>
              </w:rPr>
              <w:t>in TS 38.304 [20]. This field is ignored by non-</w:t>
            </w:r>
            <w:proofErr w:type="spellStart"/>
            <w:r w:rsidRPr="00FF4867">
              <w:rPr>
                <w:szCs w:val="22"/>
                <w:lang w:eastAsia="en-GB"/>
              </w:rPr>
              <w:t>eRedCap</w:t>
            </w:r>
            <w:proofErr w:type="spellEnd"/>
            <w:r w:rsidRPr="00FF4867">
              <w:rPr>
                <w:szCs w:val="22"/>
                <w:lang w:eastAsia="en-GB"/>
              </w:rPr>
              <w:t xml:space="preserve"> UEs.</w:t>
            </w:r>
          </w:p>
        </w:tc>
      </w:tr>
      <w:tr w:rsidR="00286BA4" w:rsidRPr="00FF4867" w14:paraId="270E1058"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103802F" w14:textId="77777777" w:rsidR="00286BA4" w:rsidRPr="00FF4867" w:rsidRDefault="00286BA4">
            <w:pPr>
              <w:pStyle w:val="TAL"/>
              <w:rPr>
                <w:b/>
                <w:bCs/>
                <w:i/>
                <w:szCs w:val="22"/>
                <w:lang w:eastAsia="en-GB"/>
              </w:rPr>
            </w:pPr>
            <w:r w:rsidRPr="00FF4867">
              <w:rPr>
                <w:b/>
                <w:bCs/>
                <w:i/>
                <w:szCs w:val="22"/>
                <w:lang w:eastAsia="en-GB"/>
              </w:rPr>
              <w:t>cellBarred-eRedCap2Rx</w:t>
            </w:r>
          </w:p>
          <w:p w14:paraId="5E596895" w14:textId="77777777" w:rsidR="00286BA4" w:rsidRPr="00FF4867" w:rsidRDefault="00286BA4">
            <w:pPr>
              <w:pStyle w:val="TAL"/>
              <w:rPr>
                <w:b/>
                <w:bCs/>
                <w:i/>
                <w:iCs/>
                <w:lang w:eastAsia="sv-SE"/>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an </w:t>
            </w:r>
            <w:proofErr w:type="spellStart"/>
            <w:r w:rsidRPr="00FF4867">
              <w:rPr>
                <w:iCs/>
                <w:szCs w:val="22"/>
                <w:lang w:eastAsia="en-GB"/>
              </w:rPr>
              <w:t>eRedCap</w:t>
            </w:r>
            <w:proofErr w:type="spellEnd"/>
            <w:r w:rsidRPr="00FF4867">
              <w:rPr>
                <w:iCs/>
                <w:szCs w:val="22"/>
                <w:lang w:eastAsia="en-GB"/>
              </w:rPr>
              <w:t xml:space="preserve"> UE with 2 Rx branches, </w:t>
            </w:r>
            <w:r w:rsidRPr="00FF4867">
              <w:rPr>
                <w:szCs w:val="22"/>
                <w:lang w:eastAsia="sv-SE"/>
              </w:rPr>
              <w:t xml:space="preserve">as defined </w:t>
            </w:r>
            <w:r w:rsidRPr="00FF4867">
              <w:rPr>
                <w:szCs w:val="22"/>
                <w:lang w:eastAsia="en-GB"/>
              </w:rPr>
              <w:t>in TS 38.304 [20]. This field is ignored by non-</w:t>
            </w:r>
            <w:proofErr w:type="spellStart"/>
            <w:r w:rsidRPr="00FF4867">
              <w:rPr>
                <w:szCs w:val="22"/>
                <w:lang w:eastAsia="en-GB"/>
              </w:rPr>
              <w:t>eRedCap</w:t>
            </w:r>
            <w:proofErr w:type="spellEnd"/>
            <w:r w:rsidRPr="00FF4867">
              <w:rPr>
                <w:szCs w:val="22"/>
                <w:lang w:eastAsia="en-GB"/>
              </w:rPr>
              <w:t xml:space="preserve"> UEs.</w:t>
            </w:r>
          </w:p>
        </w:tc>
      </w:tr>
      <w:tr w:rsidR="00286BA4" w:rsidRPr="00FF4867" w14:paraId="65F310D1"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195CF3E" w14:textId="77777777" w:rsidR="00286BA4" w:rsidRPr="00FF4867" w:rsidRDefault="00286BA4">
            <w:pPr>
              <w:pStyle w:val="TAL"/>
              <w:rPr>
                <w:b/>
                <w:bCs/>
                <w:i/>
                <w:szCs w:val="22"/>
                <w:lang w:eastAsia="en-GB"/>
              </w:rPr>
            </w:pPr>
            <w:proofErr w:type="spellStart"/>
            <w:r w:rsidRPr="00FF4867">
              <w:rPr>
                <w:b/>
                <w:bCs/>
                <w:i/>
                <w:iCs/>
                <w:lang w:eastAsia="sv-SE"/>
              </w:rPr>
              <w:t>cellBarredFixedVSAT</w:t>
            </w:r>
            <w:proofErr w:type="spellEnd"/>
          </w:p>
          <w:p w14:paraId="4B3C5E1B" w14:textId="77777777" w:rsidR="00286BA4" w:rsidRPr="00FF4867" w:rsidRDefault="00286BA4">
            <w:pPr>
              <w:pStyle w:val="TAL"/>
              <w:rPr>
                <w:b/>
                <w:bCs/>
                <w:i/>
                <w:szCs w:val="22"/>
                <w:lang w:eastAsia="en-GB"/>
              </w:rPr>
            </w:pPr>
            <w:r w:rsidRPr="00FF4867">
              <w:rPr>
                <w:iCs/>
                <w:szCs w:val="22"/>
                <w:lang w:eastAsia="en-GB"/>
              </w:rPr>
              <w:t>Value</w:t>
            </w:r>
            <w:r w:rsidRPr="00FF4867">
              <w:rPr>
                <w:szCs w:val="22"/>
                <w:lang w:eastAsia="en-GB"/>
              </w:rPr>
              <w:t xml:space="preserve"> </w:t>
            </w:r>
            <w:r w:rsidRPr="00FF4867">
              <w:rPr>
                <w:i/>
                <w:szCs w:val="22"/>
                <w:lang w:eastAsia="en-GB"/>
              </w:rPr>
              <w:t>barred</w:t>
            </w:r>
            <w:r w:rsidRPr="00FF4867">
              <w:rPr>
                <w:szCs w:val="22"/>
                <w:lang w:eastAsia="en-GB"/>
              </w:rPr>
              <w:t xml:space="preserve"> means that the cell is barred for fixed VSAT UEs, as defined in TS 38.304 [20]. If not present, the cell is not allowed for fixed VSAT UEs. This field is ignored by non-VSAT UEs.</w:t>
            </w:r>
          </w:p>
        </w:tc>
      </w:tr>
      <w:tr w:rsidR="00286BA4" w:rsidRPr="00FF4867" w14:paraId="7A69C3D4"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8D9080E" w14:textId="77777777" w:rsidR="00286BA4" w:rsidRPr="00FF4867" w:rsidRDefault="00286BA4">
            <w:pPr>
              <w:pStyle w:val="TAL"/>
              <w:rPr>
                <w:b/>
                <w:bCs/>
                <w:i/>
                <w:szCs w:val="22"/>
                <w:lang w:eastAsia="en-GB"/>
              </w:rPr>
            </w:pPr>
            <w:proofErr w:type="spellStart"/>
            <w:r w:rsidRPr="00FF4867">
              <w:rPr>
                <w:b/>
                <w:bCs/>
                <w:i/>
                <w:iCs/>
                <w:lang w:eastAsia="sv-SE"/>
              </w:rPr>
              <w:t>cellBarredMobileVSAT</w:t>
            </w:r>
            <w:proofErr w:type="spellEnd"/>
          </w:p>
          <w:p w14:paraId="7916CAAA" w14:textId="77777777" w:rsidR="00286BA4" w:rsidRPr="00FF4867" w:rsidRDefault="00286BA4">
            <w:pPr>
              <w:pStyle w:val="TAL"/>
              <w:rPr>
                <w:b/>
                <w:bCs/>
                <w:i/>
                <w:szCs w:val="22"/>
                <w:lang w:eastAsia="en-GB"/>
              </w:rPr>
            </w:pPr>
            <w:r w:rsidRPr="00FF4867">
              <w:rPr>
                <w:iCs/>
                <w:szCs w:val="22"/>
                <w:lang w:eastAsia="en-GB"/>
              </w:rPr>
              <w:t>Value</w:t>
            </w:r>
            <w:r w:rsidRPr="00FF4867">
              <w:rPr>
                <w:szCs w:val="22"/>
                <w:lang w:eastAsia="en-GB"/>
              </w:rPr>
              <w:t xml:space="preserve"> </w:t>
            </w:r>
            <w:r w:rsidRPr="00FF4867">
              <w:rPr>
                <w:i/>
                <w:szCs w:val="22"/>
                <w:lang w:eastAsia="en-GB"/>
              </w:rPr>
              <w:t>barred</w:t>
            </w:r>
            <w:r w:rsidRPr="00FF4867">
              <w:rPr>
                <w:szCs w:val="22"/>
                <w:lang w:eastAsia="en-GB"/>
              </w:rPr>
              <w:t xml:space="preserve"> means that the cell is barred for</w:t>
            </w:r>
            <w:r w:rsidRPr="00FF4867">
              <w:rPr>
                <w:rFonts w:eastAsia="SimSun" w:cs="Arial"/>
                <w:szCs w:val="18"/>
                <w:lang w:eastAsia="sv-SE"/>
              </w:rPr>
              <w:t xml:space="preserve"> mobile</w:t>
            </w:r>
            <w:r w:rsidRPr="00FF4867">
              <w:rPr>
                <w:szCs w:val="22"/>
                <w:lang w:eastAsia="en-GB"/>
              </w:rPr>
              <w:t xml:space="preserve"> VSAT UEs, as defined in TS 38.304 [20]. If not present, the cell is not allowed for </w:t>
            </w:r>
            <w:r w:rsidRPr="00FF4867">
              <w:rPr>
                <w:rFonts w:eastAsia="SimSun" w:cs="Arial"/>
                <w:szCs w:val="18"/>
                <w:lang w:eastAsia="sv-SE"/>
              </w:rPr>
              <w:t>mobile</w:t>
            </w:r>
            <w:r w:rsidRPr="00FF4867">
              <w:rPr>
                <w:szCs w:val="22"/>
                <w:lang w:eastAsia="en-GB"/>
              </w:rPr>
              <w:t xml:space="preserve"> VSAT UEs. This field is ignored by non-VSAT UEs.</w:t>
            </w:r>
          </w:p>
        </w:tc>
      </w:tr>
      <w:tr w:rsidR="00286BA4" w:rsidRPr="00FF4867" w14:paraId="0A251FE1" w14:textId="77777777">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68AA7C2" w14:textId="77777777" w:rsidR="00286BA4" w:rsidRPr="00FF4867" w:rsidRDefault="00286BA4">
            <w:pPr>
              <w:pStyle w:val="TAL"/>
              <w:rPr>
                <w:b/>
                <w:bCs/>
                <w:i/>
                <w:szCs w:val="22"/>
                <w:lang w:eastAsia="en-GB"/>
              </w:rPr>
            </w:pPr>
            <w:proofErr w:type="spellStart"/>
            <w:r w:rsidRPr="00FF4867">
              <w:rPr>
                <w:b/>
                <w:bCs/>
                <w:i/>
                <w:szCs w:val="22"/>
                <w:lang w:eastAsia="en-GB"/>
              </w:rPr>
              <w:t>cellBarredNES</w:t>
            </w:r>
            <w:proofErr w:type="spellEnd"/>
          </w:p>
          <w:p w14:paraId="50528E2C" w14:textId="77777777" w:rsidR="00286BA4" w:rsidRPr="00FF4867" w:rsidRDefault="00286BA4">
            <w:pPr>
              <w:pStyle w:val="TAL"/>
              <w:rPr>
                <w:b/>
                <w:bCs/>
                <w:i/>
                <w:iCs/>
                <w:lang w:eastAsia="sv-SE"/>
              </w:rPr>
            </w:pPr>
            <w:r w:rsidRPr="00FF4867">
              <w:rPr>
                <w:lang w:eastAsia="sv-SE"/>
              </w:rPr>
              <w:t xml:space="preserve">This field indicates the cell barring status for UEs supporting </w:t>
            </w:r>
            <w:proofErr w:type="spellStart"/>
            <w:r w:rsidRPr="00FF4867">
              <w:rPr>
                <w:i/>
                <w:lang w:eastAsia="sv-SE"/>
              </w:rPr>
              <w:t>nes</w:t>
            </w:r>
            <w:proofErr w:type="spellEnd"/>
            <w:r w:rsidRPr="00FF4867">
              <w:rPr>
                <w:i/>
                <w:lang w:eastAsia="sv-SE"/>
              </w:rPr>
              <w:t>-</w:t>
            </w:r>
            <w:proofErr w:type="spellStart"/>
            <w:r w:rsidRPr="00FF4867">
              <w:rPr>
                <w:i/>
                <w:lang w:eastAsia="sv-SE"/>
              </w:rPr>
              <w:t>CellDTX</w:t>
            </w:r>
            <w:proofErr w:type="spellEnd"/>
            <w:r w:rsidRPr="00FF4867">
              <w:rPr>
                <w:i/>
                <w:lang w:eastAsia="sv-SE"/>
              </w:rPr>
              <w:t>-DRX</w:t>
            </w:r>
            <w:r w:rsidRPr="00FF4867">
              <w:rPr>
                <w:lang w:eastAsia="sv-SE"/>
              </w:rPr>
              <w:t xml:space="preserve"> as described in 5.2.2.4.2.</w:t>
            </w:r>
          </w:p>
        </w:tc>
      </w:tr>
      <w:tr w:rsidR="00286BA4" w:rsidRPr="00FF4867" w14:paraId="709CCBCE" w14:textId="77777777">
        <w:tc>
          <w:tcPr>
            <w:tcW w:w="14173" w:type="dxa"/>
            <w:tcBorders>
              <w:top w:val="single" w:sz="4" w:space="0" w:color="auto"/>
              <w:left w:val="single" w:sz="4" w:space="0" w:color="auto"/>
              <w:bottom w:val="single" w:sz="4" w:space="0" w:color="auto"/>
              <w:right w:val="single" w:sz="4" w:space="0" w:color="auto"/>
            </w:tcBorders>
          </w:tcPr>
          <w:p w14:paraId="4D44B1CF" w14:textId="77777777" w:rsidR="00286BA4" w:rsidRPr="00FF4867" w:rsidRDefault="00286BA4">
            <w:pPr>
              <w:pStyle w:val="TAL"/>
              <w:rPr>
                <w:b/>
                <w:bCs/>
                <w:i/>
                <w:iCs/>
                <w:lang w:eastAsia="sv-SE"/>
              </w:rPr>
            </w:pPr>
            <w:proofErr w:type="spellStart"/>
            <w:r w:rsidRPr="00FF4867">
              <w:rPr>
                <w:b/>
                <w:bCs/>
                <w:i/>
                <w:iCs/>
                <w:lang w:eastAsia="sv-SE"/>
              </w:rPr>
              <w:t>cellBarredNTN</w:t>
            </w:r>
            <w:proofErr w:type="spellEnd"/>
          </w:p>
          <w:p w14:paraId="5F663F71" w14:textId="77777777" w:rsidR="00286BA4" w:rsidRPr="00FF4867" w:rsidRDefault="00286BA4">
            <w:pPr>
              <w:pStyle w:val="TAL"/>
              <w:rPr>
                <w:lang w:eastAsia="sv-SE"/>
              </w:rPr>
            </w:pPr>
            <w:r w:rsidRPr="00FF4867">
              <w:rPr>
                <w:lang w:eastAsia="sv-SE"/>
              </w:rPr>
              <w:t xml:space="preserve">Value </w:t>
            </w:r>
            <w:r w:rsidRPr="00FF4867">
              <w:rPr>
                <w:i/>
                <w:iCs/>
                <w:lang w:eastAsia="sv-SE"/>
              </w:rPr>
              <w:t>barred</w:t>
            </w:r>
            <w:r w:rsidRPr="00FF4867">
              <w:rPr>
                <w:lang w:eastAsia="sv-SE"/>
              </w:rPr>
              <w:t xml:space="preserve"> means that the cell is barred for connectivity to NTN, as defined in TS 38.304 [20]. Value </w:t>
            </w:r>
            <w:proofErr w:type="spellStart"/>
            <w:r w:rsidRPr="00FF4867">
              <w:rPr>
                <w:i/>
                <w:iCs/>
                <w:lang w:eastAsia="sv-SE"/>
              </w:rPr>
              <w:t>notBarred</w:t>
            </w:r>
            <w:proofErr w:type="spellEnd"/>
            <w:r w:rsidRPr="00FF4867">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286BA4" w:rsidRPr="00FF4867" w14:paraId="49702D6E" w14:textId="77777777">
        <w:tc>
          <w:tcPr>
            <w:tcW w:w="14173" w:type="dxa"/>
            <w:tcBorders>
              <w:top w:val="single" w:sz="4" w:space="0" w:color="auto"/>
              <w:left w:val="single" w:sz="4" w:space="0" w:color="auto"/>
              <w:bottom w:val="single" w:sz="4" w:space="0" w:color="auto"/>
              <w:right w:val="single" w:sz="4" w:space="0" w:color="auto"/>
            </w:tcBorders>
            <w:hideMark/>
          </w:tcPr>
          <w:p w14:paraId="4A43A468" w14:textId="77777777" w:rsidR="00286BA4" w:rsidRPr="00FF4867" w:rsidRDefault="00286BA4">
            <w:pPr>
              <w:pStyle w:val="TAL"/>
              <w:rPr>
                <w:b/>
                <w:bCs/>
                <w:i/>
                <w:szCs w:val="22"/>
                <w:lang w:eastAsia="en-GB"/>
              </w:rPr>
            </w:pPr>
            <w:r w:rsidRPr="00FF4867">
              <w:rPr>
                <w:b/>
                <w:bCs/>
                <w:i/>
                <w:szCs w:val="22"/>
                <w:lang w:eastAsia="en-GB"/>
              </w:rPr>
              <w:t>cellBarredRedCap1Rx</w:t>
            </w:r>
          </w:p>
          <w:p w14:paraId="20070C50" w14:textId="77777777" w:rsidR="00286BA4" w:rsidRPr="00FF4867" w:rsidRDefault="00286BA4">
            <w:pPr>
              <w:pStyle w:val="TAL"/>
              <w:rPr>
                <w:bCs/>
                <w:szCs w:val="22"/>
                <w:lang w:eastAsia="en-GB"/>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 </w:t>
            </w:r>
            <w:proofErr w:type="spellStart"/>
            <w:r w:rsidRPr="00FF4867">
              <w:rPr>
                <w:iCs/>
                <w:szCs w:val="22"/>
                <w:lang w:eastAsia="en-GB"/>
              </w:rPr>
              <w:t>RedCap</w:t>
            </w:r>
            <w:proofErr w:type="spellEnd"/>
            <w:r w:rsidRPr="00FF4867">
              <w:rPr>
                <w:iCs/>
                <w:szCs w:val="22"/>
                <w:lang w:eastAsia="en-GB"/>
              </w:rPr>
              <w:t xml:space="preserve"> UE with 1 Rx branch, </w:t>
            </w:r>
            <w:r w:rsidRPr="00FF4867">
              <w:rPr>
                <w:szCs w:val="22"/>
                <w:lang w:eastAsia="sv-SE"/>
              </w:rPr>
              <w:t xml:space="preserve">as defined </w:t>
            </w:r>
            <w:r w:rsidRPr="00FF4867">
              <w:rPr>
                <w:szCs w:val="22"/>
                <w:lang w:eastAsia="en-GB"/>
              </w:rPr>
              <w:t>in TS 38.304 [20]. This field is ignored by non-</w:t>
            </w:r>
            <w:proofErr w:type="spellStart"/>
            <w:r w:rsidRPr="00FF4867">
              <w:rPr>
                <w:szCs w:val="22"/>
                <w:lang w:eastAsia="en-GB"/>
              </w:rPr>
              <w:t>RedCap</w:t>
            </w:r>
            <w:proofErr w:type="spellEnd"/>
            <w:r w:rsidRPr="00FF4867">
              <w:rPr>
                <w:szCs w:val="22"/>
                <w:lang w:eastAsia="en-GB"/>
              </w:rPr>
              <w:t xml:space="preserve"> UEs.</w:t>
            </w:r>
          </w:p>
        </w:tc>
      </w:tr>
      <w:tr w:rsidR="00286BA4" w:rsidRPr="00FF4867" w14:paraId="44C4D34F" w14:textId="77777777">
        <w:tc>
          <w:tcPr>
            <w:tcW w:w="14173" w:type="dxa"/>
            <w:tcBorders>
              <w:top w:val="single" w:sz="4" w:space="0" w:color="auto"/>
              <w:left w:val="single" w:sz="4" w:space="0" w:color="auto"/>
              <w:bottom w:val="single" w:sz="4" w:space="0" w:color="auto"/>
              <w:right w:val="single" w:sz="4" w:space="0" w:color="auto"/>
            </w:tcBorders>
            <w:hideMark/>
          </w:tcPr>
          <w:p w14:paraId="6F8BC307" w14:textId="77777777" w:rsidR="00286BA4" w:rsidRPr="00FF4867" w:rsidRDefault="00286BA4">
            <w:pPr>
              <w:pStyle w:val="TAL"/>
              <w:rPr>
                <w:b/>
                <w:bCs/>
                <w:i/>
                <w:szCs w:val="22"/>
                <w:lang w:eastAsia="en-GB"/>
              </w:rPr>
            </w:pPr>
            <w:r w:rsidRPr="00FF4867">
              <w:rPr>
                <w:b/>
                <w:bCs/>
                <w:i/>
                <w:szCs w:val="22"/>
                <w:lang w:eastAsia="en-GB"/>
              </w:rPr>
              <w:t>cellBarredRedCap2Rx</w:t>
            </w:r>
          </w:p>
          <w:p w14:paraId="5FC5DD3A" w14:textId="77777777" w:rsidR="00286BA4" w:rsidRPr="00FF4867" w:rsidRDefault="00286BA4">
            <w:pPr>
              <w:pStyle w:val="TAL"/>
              <w:rPr>
                <w:bCs/>
                <w:szCs w:val="22"/>
                <w:lang w:eastAsia="en-GB"/>
              </w:rPr>
            </w:pPr>
            <w:r w:rsidRPr="00FF4867">
              <w:rPr>
                <w:iCs/>
                <w:szCs w:val="22"/>
                <w:lang w:eastAsia="en-GB"/>
              </w:rPr>
              <w:t xml:space="preserve">Value </w:t>
            </w:r>
            <w:r w:rsidRPr="00FF4867">
              <w:rPr>
                <w:i/>
                <w:szCs w:val="22"/>
                <w:lang w:eastAsia="en-GB"/>
              </w:rPr>
              <w:t>barred</w:t>
            </w:r>
            <w:r w:rsidRPr="00FF4867">
              <w:rPr>
                <w:iCs/>
                <w:szCs w:val="22"/>
                <w:lang w:eastAsia="en-GB"/>
              </w:rPr>
              <w:t xml:space="preserve"> means that the cell is barred for a </w:t>
            </w:r>
            <w:proofErr w:type="spellStart"/>
            <w:r w:rsidRPr="00FF4867">
              <w:rPr>
                <w:iCs/>
                <w:szCs w:val="22"/>
                <w:lang w:eastAsia="en-GB"/>
              </w:rPr>
              <w:t>RedCap</w:t>
            </w:r>
            <w:proofErr w:type="spellEnd"/>
            <w:r w:rsidRPr="00FF4867">
              <w:rPr>
                <w:iCs/>
                <w:szCs w:val="22"/>
                <w:lang w:eastAsia="en-GB"/>
              </w:rPr>
              <w:t xml:space="preserve"> UE with 2 Rx branches, </w:t>
            </w:r>
            <w:r w:rsidRPr="00FF4867">
              <w:rPr>
                <w:szCs w:val="22"/>
                <w:lang w:eastAsia="sv-SE"/>
              </w:rPr>
              <w:t xml:space="preserve">as defined </w:t>
            </w:r>
            <w:r w:rsidRPr="00FF4867">
              <w:rPr>
                <w:szCs w:val="22"/>
                <w:lang w:eastAsia="en-GB"/>
              </w:rPr>
              <w:t>in TS 38.304 [20]. This field is ignored by non-</w:t>
            </w:r>
            <w:proofErr w:type="spellStart"/>
            <w:r w:rsidRPr="00FF4867">
              <w:rPr>
                <w:szCs w:val="22"/>
                <w:lang w:eastAsia="en-GB"/>
              </w:rPr>
              <w:t>RedCap</w:t>
            </w:r>
            <w:proofErr w:type="spellEnd"/>
            <w:r w:rsidRPr="00FF4867">
              <w:rPr>
                <w:szCs w:val="22"/>
                <w:lang w:eastAsia="en-GB"/>
              </w:rPr>
              <w:t xml:space="preserve"> UEs.</w:t>
            </w:r>
          </w:p>
        </w:tc>
      </w:tr>
      <w:tr w:rsidR="00286BA4" w:rsidRPr="00FF4867" w14:paraId="6E3BE587" w14:textId="77777777">
        <w:tc>
          <w:tcPr>
            <w:tcW w:w="14173" w:type="dxa"/>
            <w:tcBorders>
              <w:top w:val="single" w:sz="4" w:space="0" w:color="auto"/>
              <w:left w:val="single" w:sz="4" w:space="0" w:color="auto"/>
              <w:bottom w:val="single" w:sz="4" w:space="0" w:color="auto"/>
              <w:right w:val="single" w:sz="4" w:space="0" w:color="auto"/>
            </w:tcBorders>
            <w:hideMark/>
          </w:tcPr>
          <w:p w14:paraId="4DEB645A" w14:textId="77777777" w:rsidR="00286BA4" w:rsidRPr="00FF4867" w:rsidRDefault="00286BA4">
            <w:pPr>
              <w:pStyle w:val="TAL"/>
              <w:rPr>
                <w:b/>
                <w:bCs/>
                <w:i/>
                <w:szCs w:val="22"/>
                <w:lang w:eastAsia="en-GB"/>
              </w:rPr>
            </w:pPr>
            <w:proofErr w:type="spellStart"/>
            <w:r w:rsidRPr="00FF4867">
              <w:rPr>
                <w:b/>
                <w:bCs/>
                <w:i/>
                <w:szCs w:val="22"/>
                <w:lang w:eastAsia="en-GB"/>
              </w:rPr>
              <w:t>cellSelectionInfo</w:t>
            </w:r>
            <w:proofErr w:type="spellEnd"/>
          </w:p>
          <w:p w14:paraId="5A75A4B0" w14:textId="77777777" w:rsidR="00286BA4" w:rsidRPr="00FF4867" w:rsidRDefault="00286BA4">
            <w:pPr>
              <w:pStyle w:val="TAL"/>
              <w:rPr>
                <w:bCs/>
                <w:szCs w:val="22"/>
                <w:lang w:eastAsia="en-GB"/>
              </w:rPr>
            </w:pPr>
            <w:r w:rsidRPr="00FF4867">
              <w:rPr>
                <w:bCs/>
                <w:szCs w:val="22"/>
                <w:lang w:eastAsia="en-GB"/>
              </w:rPr>
              <w:t>Parameters for cell selection related to the serving cell.</w:t>
            </w:r>
          </w:p>
        </w:tc>
      </w:tr>
      <w:tr w:rsidR="00286BA4" w:rsidRPr="00FF4867" w14:paraId="3AA2E8A3" w14:textId="77777777">
        <w:tc>
          <w:tcPr>
            <w:tcW w:w="14173" w:type="dxa"/>
            <w:tcBorders>
              <w:top w:val="single" w:sz="4" w:space="0" w:color="auto"/>
              <w:left w:val="single" w:sz="4" w:space="0" w:color="auto"/>
              <w:bottom w:val="single" w:sz="4" w:space="0" w:color="auto"/>
              <w:right w:val="single" w:sz="4" w:space="0" w:color="auto"/>
            </w:tcBorders>
          </w:tcPr>
          <w:p w14:paraId="0AE153F9" w14:textId="77777777" w:rsidR="00286BA4" w:rsidRPr="00FF4867" w:rsidRDefault="00286BA4">
            <w:pPr>
              <w:pStyle w:val="TAL"/>
              <w:rPr>
                <w:b/>
                <w:bCs/>
                <w:i/>
                <w:szCs w:val="22"/>
                <w:lang w:eastAsia="en-GB"/>
              </w:rPr>
            </w:pPr>
            <w:proofErr w:type="spellStart"/>
            <w:r w:rsidRPr="00FF4867">
              <w:rPr>
                <w:b/>
                <w:bCs/>
                <w:i/>
                <w:szCs w:val="22"/>
                <w:lang w:eastAsia="en-GB"/>
              </w:rPr>
              <w:t>eCallOverIMS</w:t>
            </w:r>
            <w:proofErr w:type="spellEnd"/>
            <w:r w:rsidRPr="00FF4867">
              <w:rPr>
                <w:b/>
                <w:bCs/>
                <w:i/>
                <w:szCs w:val="22"/>
                <w:lang w:eastAsia="en-GB"/>
              </w:rPr>
              <w:t>-Support</w:t>
            </w:r>
          </w:p>
          <w:p w14:paraId="015F288A" w14:textId="77777777" w:rsidR="00286BA4" w:rsidRPr="00FF4867" w:rsidRDefault="00286BA4">
            <w:pPr>
              <w:pStyle w:val="TAL"/>
              <w:rPr>
                <w:b/>
                <w:bCs/>
                <w:i/>
                <w:szCs w:val="22"/>
                <w:lang w:eastAsia="en-GB"/>
              </w:rPr>
            </w:pPr>
            <w:r w:rsidRPr="00FF4867">
              <w:rPr>
                <w:szCs w:val="22"/>
                <w:lang w:eastAsia="en-GB"/>
              </w:rPr>
              <w:t xml:space="preserve">Indicates whether the cell supports </w:t>
            </w:r>
            <w:proofErr w:type="spellStart"/>
            <w:r w:rsidRPr="00FF4867">
              <w:rPr>
                <w:szCs w:val="22"/>
                <w:lang w:eastAsia="en-GB"/>
              </w:rPr>
              <w:t>eCall</w:t>
            </w:r>
            <w:proofErr w:type="spellEnd"/>
            <w:r w:rsidRPr="00FF4867">
              <w:rPr>
                <w:szCs w:val="22"/>
                <w:lang w:eastAsia="en-GB"/>
              </w:rPr>
              <w:t xml:space="preserve"> over IMS services as defined in TS 23.501 [32]. If absent, </w:t>
            </w:r>
            <w:proofErr w:type="spellStart"/>
            <w:r w:rsidRPr="00FF4867">
              <w:rPr>
                <w:szCs w:val="22"/>
                <w:lang w:eastAsia="en-GB"/>
              </w:rPr>
              <w:t>eCall</w:t>
            </w:r>
            <w:proofErr w:type="spellEnd"/>
            <w:r w:rsidRPr="00FF4867">
              <w:rPr>
                <w:szCs w:val="22"/>
                <w:lang w:eastAsia="en-GB"/>
              </w:rPr>
              <w:t xml:space="preserve"> over IMS is not supported by the network in the cell.</w:t>
            </w:r>
          </w:p>
        </w:tc>
      </w:tr>
      <w:tr w:rsidR="00286BA4" w:rsidRPr="00FF4867" w14:paraId="74496539" w14:textId="77777777">
        <w:tc>
          <w:tcPr>
            <w:tcW w:w="14173" w:type="dxa"/>
            <w:tcBorders>
              <w:top w:val="single" w:sz="4" w:space="0" w:color="auto"/>
              <w:left w:val="single" w:sz="4" w:space="0" w:color="auto"/>
              <w:bottom w:val="single" w:sz="4" w:space="0" w:color="auto"/>
              <w:right w:val="single" w:sz="4" w:space="0" w:color="auto"/>
            </w:tcBorders>
          </w:tcPr>
          <w:p w14:paraId="16C37907" w14:textId="77777777" w:rsidR="00286BA4" w:rsidRPr="00FF4867" w:rsidRDefault="00286BA4">
            <w:pPr>
              <w:pStyle w:val="TAL"/>
              <w:rPr>
                <w:b/>
                <w:bCs/>
                <w:i/>
                <w:szCs w:val="22"/>
                <w:lang w:eastAsia="en-GB"/>
              </w:rPr>
            </w:pPr>
            <w:proofErr w:type="spellStart"/>
            <w:r w:rsidRPr="00FF4867">
              <w:rPr>
                <w:b/>
                <w:bCs/>
                <w:i/>
                <w:szCs w:val="22"/>
                <w:lang w:eastAsia="en-GB"/>
              </w:rPr>
              <w:t>eDRX-AllowedIdle</w:t>
            </w:r>
            <w:proofErr w:type="spellEnd"/>
          </w:p>
          <w:p w14:paraId="6406CF3E" w14:textId="77777777" w:rsidR="00286BA4" w:rsidRPr="00FF4867" w:rsidRDefault="00286BA4">
            <w:pPr>
              <w:pStyle w:val="TAL"/>
              <w:rPr>
                <w:b/>
                <w:bCs/>
                <w:i/>
                <w:szCs w:val="22"/>
                <w:lang w:eastAsia="en-GB"/>
              </w:rPr>
            </w:pPr>
            <w:r w:rsidRPr="00FF4867">
              <w:rPr>
                <w:iCs/>
                <w:szCs w:val="22"/>
                <w:lang w:eastAsia="en-GB"/>
              </w:rPr>
              <w:t xml:space="preserve">The presence of this field indicates that extended DRX for CN paging is allowed in the cell for UEs in RRC_IDLE or RRC_INACTIVE. </w:t>
            </w:r>
            <w:r w:rsidRPr="00FF4867">
              <w:rPr>
                <w:lang w:eastAsia="en-GB"/>
              </w:rPr>
              <w:t xml:space="preserve">The UE shall stop using extended DRX for CN paging in RRC_IDLE or RRC_INACTIVE if </w:t>
            </w:r>
            <w:proofErr w:type="spellStart"/>
            <w:r w:rsidRPr="00FF4867">
              <w:rPr>
                <w:i/>
                <w:lang w:eastAsia="en-GB"/>
              </w:rPr>
              <w:t>eDRX-AllowedIdle</w:t>
            </w:r>
            <w:proofErr w:type="spellEnd"/>
            <w:r w:rsidRPr="00FF4867">
              <w:rPr>
                <w:lang w:eastAsia="en-GB"/>
              </w:rPr>
              <w:t xml:space="preserve"> is not present.</w:t>
            </w:r>
          </w:p>
        </w:tc>
      </w:tr>
      <w:tr w:rsidR="00286BA4" w:rsidRPr="00FF4867" w14:paraId="27AC6DCD" w14:textId="77777777">
        <w:tc>
          <w:tcPr>
            <w:tcW w:w="14173" w:type="dxa"/>
            <w:tcBorders>
              <w:top w:val="single" w:sz="4" w:space="0" w:color="auto"/>
              <w:left w:val="single" w:sz="4" w:space="0" w:color="auto"/>
              <w:bottom w:val="single" w:sz="4" w:space="0" w:color="auto"/>
              <w:right w:val="single" w:sz="4" w:space="0" w:color="auto"/>
            </w:tcBorders>
          </w:tcPr>
          <w:p w14:paraId="3EBD2488" w14:textId="77777777" w:rsidR="00286BA4" w:rsidRPr="00FF4867" w:rsidRDefault="00286BA4">
            <w:pPr>
              <w:pStyle w:val="TAL"/>
              <w:rPr>
                <w:b/>
                <w:bCs/>
                <w:i/>
                <w:szCs w:val="22"/>
                <w:lang w:eastAsia="en-GB"/>
              </w:rPr>
            </w:pPr>
            <w:proofErr w:type="spellStart"/>
            <w:r w:rsidRPr="00FF4867">
              <w:rPr>
                <w:b/>
                <w:bCs/>
                <w:i/>
                <w:szCs w:val="22"/>
                <w:lang w:eastAsia="en-GB"/>
              </w:rPr>
              <w:t>eDRX-AllowedInactive</w:t>
            </w:r>
            <w:proofErr w:type="spellEnd"/>
          </w:p>
          <w:p w14:paraId="792F53BD" w14:textId="77777777" w:rsidR="00286BA4" w:rsidRPr="00FF4867" w:rsidRDefault="00286BA4">
            <w:pPr>
              <w:pStyle w:val="TAL"/>
              <w:rPr>
                <w:b/>
                <w:bCs/>
                <w:i/>
                <w:szCs w:val="22"/>
                <w:lang w:eastAsia="en-GB"/>
              </w:rPr>
            </w:pPr>
            <w:r w:rsidRPr="00FF4867">
              <w:rPr>
                <w:iCs/>
                <w:szCs w:val="22"/>
                <w:lang w:eastAsia="en-GB"/>
              </w:rPr>
              <w:t xml:space="preserve">The presence of </w:t>
            </w:r>
            <w:r w:rsidRPr="00FF4867">
              <w:rPr>
                <w:i/>
                <w:szCs w:val="22"/>
                <w:lang w:eastAsia="en-GB"/>
              </w:rPr>
              <w:t>eDRX-AllowedInactive-r17</w:t>
            </w:r>
            <w:r w:rsidRPr="00FF4867">
              <w:rPr>
                <w:iCs/>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FF4867">
              <w:rPr>
                <w:i/>
                <w:szCs w:val="22"/>
                <w:lang w:eastAsia="en-GB"/>
              </w:rPr>
              <w:t>eDRX-AllowedInactive-r17</w:t>
            </w:r>
            <w:r w:rsidRPr="00FF4867">
              <w:rPr>
                <w:iCs/>
                <w:szCs w:val="22"/>
                <w:lang w:eastAsia="en-GB"/>
              </w:rPr>
              <w:t xml:space="preserve"> is not present. The presence of </w:t>
            </w:r>
            <w:r w:rsidRPr="00FF4867">
              <w:rPr>
                <w:i/>
                <w:szCs w:val="22"/>
                <w:lang w:eastAsia="en-GB"/>
              </w:rPr>
              <w:t>eDRX-AllowedInactive-r18</w:t>
            </w:r>
            <w:r w:rsidRPr="00FF4867">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FF4867">
              <w:rPr>
                <w:i/>
                <w:szCs w:val="22"/>
                <w:lang w:eastAsia="en-GB"/>
              </w:rPr>
              <w:t>eDRX-AllowedInactive-r18</w:t>
            </w:r>
            <w:r w:rsidRPr="00FF4867">
              <w:rPr>
                <w:iCs/>
                <w:szCs w:val="22"/>
                <w:lang w:eastAsia="en-GB"/>
              </w:rPr>
              <w:t xml:space="preserve"> is not present.</w:t>
            </w:r>
          </w:p>
        </w:tc>
      </w:tr>
      <w:tr w:rsidR="00286BA4" w:rsidRPr="00FF4867" w:rsidDel="00EA1F7F" w14:paraId="7275A80D" w14:textId="77777777">
        <w:tc>
          <w:tcPr>
            <w:tcW w:w="14173" w:type="dxa"/>
            <w:tcBorders>
              <w:top w:val="single" w:sz="4" w:space="0" w:color="auto"/>
              <w:left w:val="single" w:sz="4" w:space="0" w:color="auto"/>
              <w:bottom w:val="single" w:sz="4" w:space="0" w:color="auto"/>
              <w:right w:val="single" w:sz="4" w:space="0" w:color="auto"/>
            </w:tcBorders>
          </w:tcPr>
          <w:p w14:paraId="1CFD19EE" w14:textId="77777777" w:rsidR="00286BA4" w:rsidRPr="00FF4867" w:rsidRDefault="00286BA4">
            <w:pPr>
              <w:pStyle w:val="TAL"/>
              <w:rPr>
                <w:szCs w:val="22"/>
              </w:rPr>
            </w:pPr>
            <w:proofErr w:type="spellStart"/>
            <w:r w:rsidRPr="00FF4867">
              <w:rPr>
                <w:b/>
                <w:i/>
                <w:szCs w:val="22"/>
              </w:rPr>
              <w:t>featurePriorities</w:t>
            </w:r>
            <w:proofErr w:type="spellEnd"/>
          </w:p>
          <w:p w14:paraId="34D88BBD" w14:textId="77777777" w:rsidR="00286BA4" w:rsidRPr="00FF4867" w:rsidDel="00EA1F7F" w:rsidRDefault="00286BA4">
            <w:pPr>
              <w:pStyle w:val="TAL"/>
              <w:rPr>
                <w:b/>
                <w:i/>
                <w:szCs w:val="22"/>
                <w:lang w:eastAsia="sv-SE"/>
              </w:rPr>
            </w:pPr>
            <w:r w:rsidRPr="00FF4867">
              <w:rPr>
                <w:szCs w:val="22"/>
              </w:rPr>
              <w:t>Indicates priorities for features, such as (e)</w:t>
            </w:r>
            <w:proofErr w:type="spellStart"/>
            <w:r w:rsidRPr="00FF4867">
              <w:rPr>
                <w:szCs w:val="22"/>
              </w:rPr>
              <w:t>RedCap</w:t>
            </w:r>
            <w:proofErr w:type="spellEnd"/>
            <w:r w:rsidRPr="00FF4867">
              <w:rPr>
                <w:szCs w:val="22"/>
              </w:rPr>
              <w:t xml:space="preserve">, Slicing, SDT, MSG1-Repetitions and MSG3-Repetitions for Coverage Enhancements. These priorities are used to determine which </w:t>
            </w:r>
            <w:proofErr w:type="spellStart"/>
            <w:r w:rsidRPr="00FF4867">
              <w:rPr>
                <w:i/>
                <w:iCs/>
                <w:szCs w:val="22"/>
              </w:rPr>
              <w:t>FeatureCombinationPreambles</w:t>
            </w:r>
            <w:proofErr w:type="spellEnd"/>
            <w:r w:rsidRPr="00FF4867">
              <w:rPr>
                <w:szCs w:val="22"/>
              </w:rPr>
              <w:t xml:space="preserve"> the UE shall use when a feature maps to more than one </w:t>
            </w:r>
            <w:proofErr w:type="spellStart"/>
            <w:r w:rsidRPr="00FF4867">
              <w:rPr>
                <w:i/>
                <w:iCs/>
                <w:szCs w:val="22"/>
              </w:rPr>
              <w:t>FeatureCombinationPreambles</w:t>
            </w:r>
            <w:proofErr w:type="spellEnd"/>
            <w:r w:rsidRPr="00FF4867">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FF4867">
              <w:rPr>
                <w:i/>
                <w:iCs/>
                <w:szCs w:val="22"/>
              </w:rPr>
              <w:t>FeatureCombinationPreambles</w:t>
            </w:r>
            <w:proofErr w:type="spellEnd"/>
            <w:r w:rsidRPr="00FF4867">
              <w:rPr>
                <w:szCs w:val="22"/>
              </w:rPr>
              <w:t>.</w:t>
            </w:r>
          </w:p>
        </w:tc>
      </w:tr>
      <w:tr w:rsidR="00286BA4" w:rsidRPr="00FF4867" w14:paraId="433F2BC6" w14:textId="77777777">
        <w:tc>
          <w:tcPr>
            <w:tcW w:w="14173" w:type="dxa"/>
            <w:tcBorders>
              <w:top w:val="single" w:sz="4" w:space="0" w:color="auto"/>
              <w:left w:val="single" w:sz="4" w:space="0" w:color="auto"/>
              <w:bottom w:val="single" w:sz="4" w:space="0" w:color="auto"/>
              <w:right w:val="single" w:sz="4" w:space="0" w:color="auto"/>
            </w:tcBorders>
          </w:tcPr>
          <w:p w14:paraId="26BCE51F" w14:textId="77777777" w:rsidR="00286BA4" w:rsidRPr="00FF4867" w:rsidRDefault="00286BA4">
            <w:pPr>
              <w:pStyle w:val="TAL"/>
              <w:rPr>
                <w:b/>
                <w:bCs/>
                <w:i/>
                <w:szCs w:val="22"/>
                <w:lang w:eastAsia="en-GB"/>
              </w:rPr>
            </w:pPr>
            <w:proofErr w:type="spellStart"/>
            <w:r w:rsidRPr="00FF4867">
              <w:rPr>
                <w:b/>
                <w:bCs/>
                <w:i/>
                <w:szCs w:val="22"/>
                <w:lang w:eastAsia="en-GB"/>
              </w:rPr>
              <w:lastRenderedPageBreak/>
              <w:t>halfDuplexRedCap</w:t>
            </w:r>
            <w:proofErr w:type="spellEnd"/>
            <w:r w:rsidRPr="00FF4867">
              <w:rPr>
                <w:b/>
                <w:bCs/>
                <w:i/>
                <w:szCs w:val="22"/>
                <w:lang w:eastAsia="en-GB"/>
              </w:rPr>
              <w:t>-</w:t>
            </w:r>
            <w:proofErr w:type="gramStart"/>
            <w:r w:rsidRPr="00FF4867">
              <w:rPr>
                <w:b/>
                <w:bCs/>
                <w:i/>
                <w:szCs w:val="22"/>
                <w:lang w:eastAsia="en-GB"/>
              </w:rPr>
              <w:t>Allowed</w:t>
            </w:r>
            <w:proofErr w:type="gramEnd"/>
          </w:p>
          <w:p w14:paraId="37AEAD67" w14:textId="77777777" w:rsidR="00286BA4" w:rsidRPr="00FF4867" w:rsidRDefault="00286BA4">
            <w:pPr>
              <w:pStyle w:val="TAL"/>
              <w:rPr>
                <w:iCs/>
                <w:szCs w:val="22"/>
                <w:lang w:eastAsia="en-GB"/>
              </w:rPr>
            </w:pPr>
            <w:r w:rsidRPr="00FF4867">
              <w:rPr>
                <w:iCs/>
                <w:szCs w:val="22"/>
                <w:lang w:eastAsia="en-GB"/>
              </w:rPr>
              <w:t xml:space="preserve">The presence of this field indicates that the cell supports half-duplex FDD </w:t>
            </w:r>
            <w:r w:rsidRPr="00FF4867">
              <w:rPr>
                <w:szCs w:val="22"/>
              </w:rPr>
              <w:t>(e)</w:t>
            </w:r>
            <w:proofErr w:type="spellStart"/>
            <w:r w:rsidRPr="00FF4867">
              <w:rPr>
                <w:iCs/>
                <w:szCs w:val="22"/>
                <w:lang w:eastAsia="en-GB"/>
              </w:rPr>
              <w:t>RedCap</w:t>
            </w:r>
            <w:proofErr w:type="spellEnd"/>
            <w:r w:rsidRPr="00FF4867">
              <w:rPr>
                <w:iCs/>
                <w:szCs w:val="22"/>
                <w:lang w:eastAsia="en-GB"/>
              </w:rPr>
              <w:t xml:space="preserve"> UEs.</w:t>
            </w:r>
          </w:p>
        </w:tc>
      </w:tr>
      <w:tr w:rsidR="00286BA4" w:rsidRPr="00FF4867" w14:paraId="706E40A3" w14:textId="77777777">
        <w:tc>
          <w:tcPr>
            <w:tcW w:w="14173" w:type="dxa"/>
            <w:tcBorders>
              <w:top w:val="single" w:sz="4" w:space="0" w:color="auto"/>
              <w:left w:val="single" w:sz="4" w:space="0" w:color="auto"/>
              <w:bottom w:val="single" w:sz="4" w:space="0" w:color="auto"/>
              <w:right w:val="single" w:sz="4" w:space="0" w:color="auto"/>
            </w:tcBorders>
          </w:tcPr>
          <w:p w14:paraId="697F1F39" w14:textId="77777777" w:rsidR="00286BA4" w:rsidRPr="00FF4867" w:rsidRDefault="00286BA4">
            <w:pPr>
              <w:pStyle w:val="TAL"/>
              <w:rPr>
                <w:b/>
                <w:i/>
                <w:lang w:eastAsia="en-GB"/>
              </w:rPr>
            </w:pPr>
            <w:proofErr w:type="spellStart"/>
            <w:r w:rsidRPr="00FF4867">
              <w:rPr>
                <w:b/>
                <w:i/>
                <w:lang w:eastAsia="zh-CN"/>
              </w:rPr>
              <w:t>hsdn</w:t>
            </w:r>
            <w:proofErr w:type="spellEnd"/>
            <w:r w:rsidRPr="00FF4867">
              <w:rPr>
                <w:b/>
                <w:i/>
                <w:lang w:eastAsia="zh-CN"/>
              </w:rPr>
              <w:t>-</w:t>
            </w:r>
            <w:r w:rsidRPr="00FF4867">
              <w:rPr>
                <w:b/>
                <w:i/>
                <w:lang w:eastAsia="en-GB"/>
              </w:rPr>
              <w:t>Cell</w:t>
            </w:r>
          </w:p>
          <w:p w14:paraId="4CDDB4CF" w14:textId="77777777" w:rsidR="00286BA4" w:rsidRPr="00FF4867" w:rsidRDefault="00286BA4">
            <w:pPr>
              <w:pStyle w:val="TAL"/>
              <w:rPr>
                <w:b/>
                <w:bCs/>
                <w:i/>
                <w:szCs w:val="22"/>
                <w:lang w:eastAsia="en-GB"/>
              </w:rPr>
            </w:pPr>
            <w:r w:rsidRPr="00FF4867">
              <w:t>This field indicates this is a HSDN cell as specified in TS 38.304 [20].</w:t>
            </w:r>
          </w:p>
        </w:tc>
      </w:tr>
      <w:tr w:rsidR="00286BA4" w:rsidRPr="00FF4867" w14:paraId="7C6E140C" w14:textId="77777777">
        <w:tc>
          <w:tcPr>
            <w:tcW w:w="14173" w:type="dxa"/>
            <w:tcBorders>
              <w:top w:val="single" w:sz="4" w:space="0" w:color="auto"/>
              <w:left w:val="single" w:sz="4" w:space="0" w:color="auto"/>
              <w:bottom w:val="single" w:sz="4" w:space="0" w:color="auto"/>
              <w:right w:val="single" w:sz="4" w:space="0" w:color="auto"/>
            </w:tcBorders>
          </w:tcPr>
          <w:p w14:paraId="50B2AC71" w14:textId="77777777" w:rsidR="00286BA4" w:rsidRPr="00FF4867" w:rsidRDefault="00286BA4">
            <w:pPr>
              <w:pStyle w:val="TAL"/>
              <w:rPr>
                <w:b/>
                <w:bCs/>
                <w:i/>
                <w:szCs w:val="22"/>
                <w:lang w:eastAsia="en-GB"/>
              </w:rPr>
            </w:pPr>
            <w:proofErr w:type="spellStart"/>
            <w:r w:rsidRPr="00FF4867">
              <w:rPr>
                <w:b/>
                <w:bCs/>
                <w:i/>
                <w:szCs w:val="22"/>
                <w:lang w:eastAsia="en-GB"/>
              </w:rPr>
              <w:t>hyperSFN</w:t>
            </w:r>
            <w:proofErr w:type="spellEnd"/>
          </w:p>
          <w:p w14:paraId="718E555F" w14:textId="77777777" w:rsidR="00286BA4" w:rsidRPr="00FF4867" w:rsidRDefault="00286BA4">
            <w:pPr>
              <w:pStyle w:val="TAL"/>
              <w:rPr>
                <w:b/>
                <w:bCs/>
                <w:i/>
                <w:szCs w:val="22"/>
                <w:lang w:eastAsia="en-GB"/>
              </w:rPr>
            </w:pPr>
            <w:r w:rsidRPr="00FF4867">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286BA4" w:rsidRPr="00FF4867" w14:paraId="107B11AC" w14:textId="77777777">
        <w:tc>
          <w:tcPr>
            <w:tcW w:w="14173" w:type="dxa"/>
            <w:tcBorders>
              <w:top w:val="single" w:sz="4" w:space="0" w:color="auto"/>
              <w:left w:val="single" w:sz="4" w:space="0" w:color="auto"/>
              <w:bottom w:val="single" w:sz="4" w:space="0" w:color="auto"/>
              <w:right w:val="single" w:sz="4" w:space="0" w:color="auto"/>
            </w:tcBorders>
            <w:hideMark/>
          </w:tcPr>
          <w:p w14:paraId="2603F7FD" w14:textId="77777777" w:rsidR="00286BA4" w:rsidRPr="00FF4867" w:rsidRDefault="00286BA4">
            <w:pPr>
              <w:pStyle w:val="TAL"/>
              <w:rPr>
                <w:lang w:eastAsia="en-GB"/>
              </w:rPr>
            </w:pPr>
            <w:proofErr w:type="spellStart"/>
            <w:r w:rsidRPr="00FF4867">
              <w:rPr>
                <w:b/>
                <w:i/>
                <w:lang w:eastAsia="sv-SE"/>
              </w:rPr>
              <w:t>idleModeMeasurements</w:t>
            </w:r>
            <w:r w:rsidRPr="00FF4867">
              <w:rPr>
                <w:b/>
                <w:i/>
              </w:rPr>
              <w:t>EUTRA</w:t>
            </w:r>
            <w:proofErr w:type="spellEnd"/>
          </w:p>
          <w:p w14:paraId="014D607B" w14:textId="77777777" w:rsidR="00286BA4" w:rsidRPr="00FF4867" w:rsidRDefault="00286BA4">
            <w:pPr>
              <w:pStyle w:val="TAL"/>
              <w:rPr>
                <w:b/>
                <w:bCs/>
                <w:i/>
                <w:szCs w:val="22"/>
                <w:lang w:eastAsia="en-GB"/>
              </w:rPr>
            </w:pPr>
            <w:r w:rsidRPr="00FF4867">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286BA4" w:rsidRPr="00FF4867" w14:paraId="227D647D" w14:textId="77777777">
        <w:tc>
          <w:tcPr>
            <w:tcW w:w="14173" w:type="dxa"/>
            <w:tcBorders>
              <w:top w:val="single" w:sz="4" w:space="0" w:color="auto"/>
              <w:left w:val="single" w:sz="4" w:space="0" w:color="auto"/>
              <w:bottom w:val="single" w:sz="4" w:space="0" w:color="auto"/>
              <w:right w:val="single" w:sz="4" w:space="0" w:color="auto"/>
            </w:tcBorders>
          </w:tcPr>
          <w:p w14:paraId="5C61B5CC" w14:textId="77777777" w:rsidR="00286BA4" w:rsidRPr="00FF4867" w:rsidRDefault="00286BA4">
            <w:pPr>
              <w:pStyle w:val="TAL"/>
              <w:rPr>
                <w:lang w:eastAsia="en-GB"/>
              </w:rPr>
            </w:pPr>
            <w:proofErr w:type="spellStart"/>
            <w:r w:rsidRPr="00FF4867">
              <w:rPr>
                <w:b/>
                <w:i/>
              </w:rPr>
              <w:t>idleModeMeasurementsNR</w:t>
            </w:r>
            <w:proofErr w:type="spellEnd"/>
          </w:p>
          <w:p w14:paraId="2B882EF0" w14:textId="77777777" w:rsidR="00286BA4" w:rsidRPr="00FF4867" w:rsidRDefault="00286BA4">
            <w:pPr>
              <w:pStyle w:val="TAL"/>
              <w:rPr>
                <w:b/>
                <w:i/>
                <w:lang w:eastAsia="sv-SE"/>
              </w:rPr>
            </w:pPr>
            <w:r w:rsidRPr="00FF4867">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286BA4" w:rsidRPr="00FF4867" w14:paraId="4276E943" w14:textId="77777777">
        <w:tc>
          <w:tcPr>
            <w:tcW w:w="14173" w:type="dxa"/>
            <w:tcBorders>
              <w:top w:val="single" w:sz="4" w:space="0" w:color="auto"/>
              <w:left w:val="single" w:sz="4" w:space="0" w:color="auto"/>
              <w:bottom w:val="single" w:sz="4" w:space="0" w:color="auto"/>
              <w:right w:val="single" w:sz="4" w:space="0" w:color="auto"/>
            </w:tcBorders>
            <w:hideMark/>
          </w:tcPr>
          <w:p w14:paraId="3F84C4D6" w14:textId="77777777" w:rsidR="00286BA4" w:rsidRPr="00FF4867" w:rsidRDefault="00286BA4">
            <w:pPr>
              <w:pStyle w:val="TAL"/>
              <w:rPr>
                <w:b/>
                <w:bCs/>
                <w:i/>
                <w:szCs w:val="22"/>
                <w:lang w:eastAsia="en-GB"/>
              </w:rPr>
            </w:pPr>
            <w:proofErr w:type="spellStart"/>
            <w:r w:rsidRPr="00FF4867">
              <w:rPr>
                <w:b/>
                <w:bCs/>
                <w:i/>
                <w:szCs w:val="22"/>
                <w:lang w:eastAsia="en-GB"/>
              </w:rPr>
              <w:t>ims-EmergencySupport</w:t>
            </w:r>
            <w:proofErr w:type="spellEnd"/>
          </w:p>
          <w:p w14:paraId="63800CC6" w14:textId="77777777" w:rsidR="00286BA4" w:rsidRPr="00FF4867" w:rsidRDefault="00286BA4">
            <w:pPr>
              <w:pStyle w:val="TAL"/>
              <w:rPr>
                <w:b/>
                <w:bCs/>
                <w:i/>
                <w:szCs w:val="22"/>
                <w:lang w:eastAsia="en-GB"/>
              </w:rPr>
            </w:pPr>
            <w:r w:rsidRPr="00FF4867">
              <w:rPr>
                <w:szCs w:val="22"/>
                <w:lang w:eastAsia="en-GB"/>
              </w:rPr>
              <w:t xml:space="preserve">Indicates whether the cell supports IMS emergency bearer services for UEs in </w:t>
            </w:r>
            <w:proofErr w:type="gramStart"/>
            <w:r w:rsidRPr="00FF4867">
              <w:rPr>
                <w:szCs w:val="22"/>
                <w:lang w:eastAsia="en-GB"/>
              </w:rPr>
              <w:t>limited service</w:t>
            </w:r>
            <w:proofErr w:type="gramEnd"/>
            <w:r w:rsidRPr="00FF4867">
              <w:rPr>
                <w:szCs w:val="22"/>
                <w:lang w:eastAsia="en-GB"/>
              </w:rPr>
              <w:t xml:space="preserve"> mode. If absent, IMS emergency call is not supported by the network in the cell for UEs in </w:t>
            </w:r>
            <w:proofErr w:type="gramStart"/>
            <w:r w:rsidRPr="00FF4867">
              <w:rPr>
                <w:szCs w:val="22"/>
                <w:lang w:eastAsia="en-GB"/>
              </w:rPr>
              <w:t>limited service</w:t>
            </w:r>
            <w:proofErr w:type="gramEnd"/>
            <w:r w:rsidRPr="00FF4867">
              <w:rPr>
                <w:szCs w:val="22"/>
                <w:lang w:eastAsia="en-GB"/>
              </w:rPr>
              <w:t xml:space="preserve"> mode.</w:t>
            </w:r>
          </w:p>
        </w:tc>
      </w:tr>
      <w:tr w:rsidR="00286BA4" w:rsidRPr="00FF4867" w14:paraId="1E0FE0BA" w14:textId="77777777">
        <w:tc>
          <w:tcPr>
            <w:tcW w:w="14173" w:type="dxa"/>
            <w:tcBorders>
              <w:top w:val="single" w:sz="4" w:space="0" w:color="auto"/>
              <w:left w:val="single" w:sz="4" w:space="0" w:color="auto"/>
              <w:bottom w:val="single" w:sz="4" w:space="0" w:color="auto"/>
              <w:right w:val="single" w:sz="4" w:space="0" w:color="auto"/>
            </w:tcBorders>
          </w:tcPr>
          <w:p w14:paraId="66DF874E" w14:textId="77777777" w:rsidR="00286BA4" w:rsidRPr="00FF4867" w:rsidRDefault="00286BA4">
            <w:pPr>
              <w:pStyle w:val="TAL"/>
              <w:rPr>
                <w:b/>
                <w:bCs/>
                <w:i/>
                <w:iCs/>
              </w:rPr>
            </w:pPr>
            <w:r w:rsidRPr="00FF4867">
              <w:rPr>
                <w:b/>
                <w:bCs/>
                <w:i/>
                <w:iCs/>
              </w:rPr>
              <w:t>intraFreqReselection2RxXR</w:t>
            </w:r>
          </w:p>
          <w:p w14:paraId="28569E9E" w14:textId="77777777" w:rsidR="00286BA4" w:rsidRPr="00FF4867" w:rsidRDefault="00286BA4">
            <w:pPr>
              <w:pStyle w:val="TAL"/>
              <w:rPr>
                <w:b/>
                <w:bCs/>
                <w:i/>
                <w:szCs w:val="22"/>
                <w:lang w:eastAsia="en-GB"/>
              </w:rPr>
            </w:pPr>
            <w:r w:rsidRPr="00FF4867">
              <w:t>This field controls cell selection/reselection to intra-frequency cells for 2Rx XR UEs when this cell is barred or treated as barred by the 2Rx XR UE, as specified in TS 38.304 [20]. This field is ignored by all UEs that are not 2Rx XR UEs. This field may be configured only if the cell operates in a frequency band where 4Rx antenna ports are mandated, as specified in TS 38.101-1 [15].</w:t>
            </w:r>
          </w:p>
        </w:tc>
      </w:tr>
      <w:tr w:rsidR="00286BA4" w:rsidRPr="00FF4867" w14:paraId="1C5333EF" w14:textId="77777777">
        <w:tc>
          <w:tcPr>
            <w:tcW w:w="14173" w:type="dxa"/>
            <w:tcBorders>
              <w:top w:val="single" w:sz="4" w:space="0" w:color="auto"/>
              <w:left w:val="single" w:sz="4" w:space="0" w:color="auto"/>
              <w:bottom w:val="single" w:sz="4" w:space="0" w:color="auto"/>
              <w:right w:val="single" w:sz="4" w:space="0" w:color="auto"/>
            </w:tcBorders>
          </w:tcPr>
          <w:p w14:paraId="622D046D" w14:textId="77777777" w:rsidR="00286BA4" w:rsidRPr="00FF4867" w:rsidRDefault="00286BA4">
            <w:pPr>
              <w:pStyle w:val="TAL"/>
              <w:rPr>
                <w:b/>
                <w:bCs/>
                <w:i/>
                <w:iCs/>
              </w:rPr>
            </w:pPr>
            <w:proofErr w:type="spellStart"/>
            <w:r w:rsidRPr="00FF4867">
              <w:rPr>
                <w:b/>
                <w:bCs/>
                <w:i/>
                <w:iCs/>
              </w:rPr>
              <w:t>intraFreqReselection-eRedCap</w:t>
            </w:r>
            <w:proofErr w:type="spellEnd"/>
          </w:p>
          <w:p w14:paraId="740FC706" w14:textId="77777777" w:rsidR="00286BA4" w:rsidRPr="00FF4867" w:rsidRDefault="00286BA4">
            <w:pPr>
              <w:pStyle w:val="TAL"/>
              <w:rPr>
                <w:b/>
                <w:bCs/>
                <w:i/>
                <w:szCs w:val="22"/>
                <w:lang w:eastAsia="en-GB"/>
              </w:rPr>
            </w:pPr>
            <w:r w:rsidRPr="00FF4867">
              <w:rPr>
                <w:szCs w:val="22"/>
                <w:lang w:eastAsia="sv-SE"/>
              </w:rPr>
              <w:t xml:space="preserve">Controls cell selection/reselection to intra-frequency cells for </w:t>
            </w:r>
            <w:proofErr w:type="spellStart"/>
            <w:r w:rsidRPr="00FF4867">
              <w:rPr>
                <w:szCs w:val="22"/>
                <w:lang w:eastAsia="sv-SE"/>
              </w:rPr>
              <w:t>eRedCap</w:t>
            </w:r>
            <w:proofErr w:type="spellEnd"/>
            <w:r w:rsidRPr="00FF4867">
              <w:rPr>
                <w:szCs w:val="22"/>
                <w:lang w:eastAsia="sv-SE"/>
              </w:rPr>
              <w:t xml:space="preserve"> UEs when this cell is barred, or treated as barred by the </w:t>
            </w:r>
            <w:proofErr w:type="spellStart"/>
            <w:r w:rsidRPr="00FF4867">
              <w:rPr>
                <w:szCs w:val="22"/>
                <w:lang w:eastAsia="sv-SE"/>
              </w:rPr>
              <w:t>eRedCap</w:t>
            </w:r>
            <w:proofErr w:type="spellEnd"/>
            <w:r w:rsidRPr="00FF4867">
              <w:rPr>
                <w:szCs w:val="22"/>
                <w:lang w:eastAsia="sv-SE"/>
              </w:rPr>
              <w:t xml:space="preserve"> UE, as specified in TS 38.304 [20]. If not present, an </w:t>
            </w:r>
            <w:proofErr w:type="spellStart"/>
            <w:r w:rsidRPr="00FF4867">
              <w:rPr>
                <w:szCs w:val="22"/>
                <w:lang w:eastAsia="sv-SE"/>
              </w:rPr>
              <w:t>eRedCap</w:t>
            </w:r>
            <w:proofErr w:type="spellEnd"/>
            <w:r w:rsidRPr="00FF4867">
              <w:rPr>
                <w:szCs w:val="22"/>
                <w:lang w:eastAsia="sv-SE"/>
              </w:rPr>
              <w:t xml:space="preserve"> UE treats the cell as barred, i.e., the UE considers that the cell does not support </w:t>
            </w:r>
            <w:proofErr w:type="spellStart"/>
            <w:r w:rsidRPr="00FF4867">
              <w:rPr>
                <w:szCs w:val="22"/>
                <w:lang w:eastAsia="sv-SE"/>
              </w:rPr>
              <w:t>eRedCap</w:t>
            </w:r>
            <w:proofErr w:type="spellEnd"/>
            <w:r w:rsidRPr="00FF4867">
              <w:rPr>
                <w:szCs w:val="22"/>
                <w:lang w:eastAsia="sv-SE"/>
              </w:rPr>
              <w:t>.</w:t>
            </w:r>
          </w:p>
        </w:tc>
      </w:tr>
      <w:tr w:rsidR="00286BA4" w:rsidRPr="00FF4867" w14:paraId="0C90D34D" w14:textId="77777777">
        <w:tc>
          <w:tcPr>
            <w:tcW w:w="14173" w:type="dxa"/>
            <w:tcBorders>
              <w:top w:val="single" w:sz="4" w:space="0" w:color="auto"/>
              <w:left w:val="single" w:sz="4" w:space="0" w:color="auto"/>
              <w:bottom w:val="single" w:sz="4" w:space="0" w:color="auto"/>
              <w:right w:val="single" w:sz="4" w:space="0" w:color="auto"/>
            </w:tcBorders>
            <w:hideMark/>
          </w:tcPr>
          <w:p w14:paraId="3EFC09F4" w14:textId="77777777" w:rsidR="00286BA4" w:rsidRPr="00FF4867" w:rsidRDefault="00286BA4">
            <w:pPr>
              <w:pStyle w:val="TAL"/>
              <w:rPr>
                <w:b/>
                <w:bCs/>
                <w:i/>
                <w:iCs/>
              </w:rPr>
            </w:pPr>
            <w:proofErr w:type="spellStart"/>
            <w:r w:rsidRPr="00FF4867">
              <w:rPr>
                <w:b/>
                <w:bCs/>
                <w:i/>
                <w:iCs/>
              </w:rPr>
              <w:t>intraFreqReselectionRedCap</w:t>
            </w:r>
            <w:proofErr w:type="spellEnd"/>
          </w:p>
          <w:p w14:paraId="66169CF8" w14:textId="77777777" w:rsidR="00286BA4" w:rsidRPr="00FF4867" w:rsidRDefault="00286BA4">
            <w:pPr>
              <w:pStyle w:val="TAL"/>
              <w:rPr>
                <w:b/>
                <w:bCs/>
                <w:i/>
                <w:szCs w:val="22"/>
                <w:lang w:eastAsia="en-GB"/>
              </w:rPr>
            </w:pPr>
            <w:r w:rsidRPr="00FF4867">
              <w:rPr>
                <w:szCs w:val="22"/>
                <w:lang w:eastAsia="sv-SE"/>
              </w:rPr>
              <w:t xml:space="preserve">Controls cell selection/reselection to intra-frequency cells for </w:t>
            </w:r>
            <w:proofErr w:type="spellStart"/>
            <w:r w:rsidRPr="00FF4867">
              <w:rPr>
                <w:szCs w:val="22"/>
                <w:lang w:eastAsia="sv-SE"/>
              </w:rPr>
              <w:t>RedCap</w:t>
            </w:r>
            <w:proofErr w:type="spellEnd"/>
            <w:r w:rsidRPr="00FF4867">
              <w:rPr>
                <w:szCs w:val="22"/>
                <w:lang w:eastAsia="sv-SE"/>
              </w:rPr>
              <w:t xml:space="preserve"> UEs when this cell is barred, or treated as barred by the </w:t>
            </w:r>
            <w:proofErr w:type="spellStart"/>
            <w:r w:rsidRPr="00FF4867">
              <w:rPr>
                <w:szCs w:val="22"/>
                <w:lang w:eastAsia="sv-SE"/>
              </w:rPr>
              <w:t>RedCap</w:t>
            </w:r>
            <w:proofErr w:type="spellEnd"/>
            <w:r w:rsidRPr="00FF4867">
              <w:rPr>
                <w:szCs w:val="22"/>
                <w:lang w:eastAsia="sv-SE"/>
              </w:rPr>
              <w:t xml:space="preserve"> UE, as specified in TS 38.304 [20]. If not present, a </w:t>
            </w:r>
            <w:proofErr w:type="spellStart"/>
            <w:r w:rsidRPr="00FF4867">
              <w:rPr>
                <w:szCs w:val="22"/>
                <w:lang w:eastAsia="sv-SE"/>
              </w:rPr>
              <w:t>RedCap</w:t>
            </w:r>
            <w:proofErr w:type="spellEnd"/>
            <w:r w:rsidRPr="00FF4867">
              <w:rPr>
                <w:szCs w:val="22"/>
                <w:lang w:eastAsia="sv-SE"/>
              </w:rPr>
              <w:t xml:space="preserve"> UE treats the cell as barred, </w:t>
            </w:r>
            <w:proofErr w:type="spellStart"/>
            <w:proofErr w:type="gramStart"/>
            <w:r w:rsidRPr="00FF4867">
              <w:rPr>
                <w:szCs w:val="22"/>
                <w:lang w:eastAsia="sv-SE"/>
              </w:rPr>
              <w:t>i.e.,the</w:t>
            </w:r>
            <w:proofErr w:type="spellEnd"/>
            <w:proofErr w:type="gramEnd"/>
            <w:r w:rsidRPr="00FF4867">
              <w:rPr>
                <w:szCs w:val="22"/>
                <w:lang w:eastAsia="sv-SE"/>
              </w:rPr>
              <w:t xml:space="preserve"> UE considers that the cell does not support </w:t>
            </w:r>
            <w:proofErr w:type="spellStart"/>
            <w:r w:rsidRPr="00FF4867">
              <w:rPr>
                <w:szCs w:val="22"/>
                <w:lang w:eastAsia="sv-SE"/>
              </w:rPr>
              <w:t>RedCap</w:t>
            </w:r>
            <w:proofErr w:type="spellEnd"/>
            <w:r w:rsidRPr="00FF4867">
              <w:rPr>
                <w:szCs w:val="22"/>
                <w:lang w:eastAsia="sv-SE"/>
              </w:rPr>
              <w:t>.</w:t>
            </w:r>
          </w:p>
        </w:tc>
      </w:tr>
      <w:tr w:rsidR="00286BA4" w:rsidRPr="00FF4867" w14:paraId="692442F9" w14:textId="77777777">
        <w:tc>
          <w:tcPr>
            <w:tcW w:w="14173" w:type="dxa"/>
            <w:tcBorders>
              <w:top w:val="single" w:sz="4" w:space="0" w:color="auto"/>
              <w:left w:val="single" w:sz="4" w:space="0" w:color="auto"/>
              <w:bottom w:val="single" w:sz="4" w:space="0" w:color="auto"/>
              <w:right w:val="single" w:sz="4" w:space="0" w:color="auto"/>
            </w:tcBorders>
          </w:tcPr>
          <w:p w14:paraId="2B06F875" w14:textId="77777777" w:rsidR="00286BA4" w:rsidRPr="00FF4867" w:rsidRDefault="00286BA4">
            <w:pPr>
              <w:pStyle w:val="TAL"/>
              <w:rPr>
                <w:b/>
                <w:bCs/>
                <w:i/>
                <w:iCs/>
                <w:lang w:eastAsia="x-none"/>
              </w:rPr>
            </w:pPr>
            <w:proofErr w:type="spellStart"/>
            <w:r w:rsidRPr="00FF4867">
              <w:rPr>
                <w:b/>
                <w:bCs/>
                <w:i/>
                <w:iCs/>
                <w:lang w:eastAsia="x-none"/>
              </w:rPr>
              <w:t>mobileIAB</w:t>
            </w:r>
            <w:proofErr w:type="spellEnd"/>
            <w:r w:rsidRPr="00FF4867">
              <w:rPr>
                <w:b/>
                <w:bCs/>
                <w:i/>
                <w:iCs/>
                <w:lang w:eastAsia="x-none"/>
              </w:rPr>
              <w:t>-Cell</w:t>
            </w:r>
          </w:p>
          <w:p w14:paraId="45765EEB" w14:textId="77777777" w:rsidR="00286BA4" w:rsidRPr="00FF4867" w:rsidRDefault="00286BA4">
            <w:pPr>
              <w:pStyle w:val="TAL"/>
              <w:rPr>
                <w:b/>
                <w:bCs/>
                <w:i/>
                <w:iCs/>
              </w:rPr>
            </w:pPr>
            <w:r w:rsidRPr="00FF4867">
              <w:rPr>
                <w:lang w:eastAsia="sv-SE"/>
              </w:rPr>
              <w:t>The presence of this field indicates that this is a mobile IAB cell.</w:t>
            </w:r>
          </w:p>
        </w:tc>
      </w:tr>
      <w:tr w:rsidR="00286BA4" w:rsidRPr="00FF4867" w14:paraId="3E53AF7D" w14:textId="77777777">
        <w:tc>
          <w:tcPr>
            <w:tcW w:w="14173" w:type="dxa"/>
            <w:tcBorders>
              <w:top w:val="single" w:sz="4" w:space="0" w:color="auto"/>
              <w:left w:val="single" w:sz="4" w:space="0" w:color="auto"/>
              <w:bottom w:val="single" w:sz="4" w:space="0" w:color="auto"/>
              <w:right w:val="single" w:sz="4" w:space="0" w:color="auto"/>
            </w:tcBorders>
          </w:tcPr>
          <w:p w14:paraId="2F2A2FFC" w14:textId="77777777" w:rsidR="00286BA4" w:rsidRPr="00FF4867" w:rsidRDefault="00286BA4">
            <w:pPr>
              <w:pStyle w:val="TAL"/>
              <w:rPr>
                <w:b/>
                <w:bCs/>
                <w:i/>
                <w:szCs w:val="22"/>
                <w:lang w:eastAsia="en-GB"/>
              </w:rPr>
            </w:pPr>
            <w:proofErr w:type="spellStart"/>
            <w:r w:rsidRPr="00FF4867">
              <w:rPr>
                <w:b/>
                <w:bCs/>
                <w:i/>
                <w:szCs w:val="22"/>
                <w:lang w:eastAsia="en-GB"/>
              </w:rPr>
              <w:t>mt</w:t>
            </w:r>
            <w:proofErr w:type="spellEnd"/>
            <w:r w:rsidRPr="00FF4867">
              <w:rPr>
                <w:b/>
                <w:bCs/>
                <w:i/>
                <w:szCs w:val="22"/>
                <w:lang w:eastAsia="en-GB"/>
              </w:rPr>
              <w:t>-SDT-RSRP-Threshold</w:t>
            </w:r>
          </w:p>
          <w:p w14:paraId="007FB51C" w14:textId="77777777" w:rsidR="00286BA4" w:rsidRPr="00FF4867" w:rsidRDefault="00286BA4">
            <w:pPr>
              <w:pStyle w:val="TAL"/>
              <w:rPr>
                <w:b/>
                <w:bCs/>
                <w:i/>
                <w:iCs/>
                <w:lang w:eastAsia="x-none"/>
              </w:rPr>
            </w:pPr>
            <w:r w:rsidRPr="00FF4867">
              <w:rPr>
                <w:szCs w:val="22"/>
                <w:lang w:eastAsia="en-GB"/>
              </w:rPr>
              <w:t xml:space="preserve">RSRP threshold used to determine whether MT-SDT procedure can be initiated, as specified in TS 38.321 [3]. If the field is absent, and the field </w:t>
            </w:r>
            <w:proofErr w:type="spellStart"/>
            <w:r w:rsidRPr="00FF4867">
              <w:rPr>
                <w:i/>
                <w:iCs/>
                <w:szCs w:val="22"/>
                <w:lang w:eastAsia="en-GB"/>
              </w:rPr>
              <w:t>sdt</w:t>
            </w:r>
            <w:proofErr w:type="spellEnd"/>
            <w:r w:rsidRPr="00FF4867">
              <w:rPr>
                <w:i/>
                <w:iCs/>
                <w:szCs w:val="22"/>
                <w:lang w:eastAsia="en-GB"/>
              </w:rPr>
              <w:t>-RSRP-Threshold</w:t>
            </w:r>
            <w:r w:rsidRPr="00FF4867">
              <w:rPr>
                <w:szCs w:val="22"/>
                <w:lang w:eastAsia="en-GB"/>
              </w:rPr>
              <w:t xml:space="preserve"> is present, the UE applies the value in the field </w:t>
            </w:r>
            <w:proofErr w:type="spellStart"/>
            <w:r w:rsidRPr="00FF4867">
              <w:rPr>
                <w:i/>
                <w:iCs/>
                <w:szCs w:val="22"/>
                <w:lang w:eastAsia="en-GB"/>
              </w:rPr>
              <w:t>sdt</w:t>
            </w:r>
            <w:proofErr w:type="spellEnd"/>
            <w:r w:rsidRPr="00FF4867">
              <w:rPr>
                <w:i/>
                <w:iCs/>
                <w:szCs w:val="22"/>
                <w:lang w:eastAsia="en-GB"/>
              </w:rPr>
              <w:t>-RSRP-Threshold</w:t>
            </w:r>
            <w:r w:rsidRPr="00FF4867">
              <w:rPr>
                <w:szCs w:val="22"/>
                <w:lang w:eastAsia="en-GB"/>
              </w:rPr>
              <w:t>.</w:t>
            </w:r>
          </w:p>
        </w:tc>
      </w:tr>
      <w:tr w:rsidR="00286BA4" w:rsidRPr="00FF4867" w14:paraId="11B7F0FC" w14:textId="77777777">
        <w:tc>
          <w:tcPr>
            <w:tcW w:w="14173" w:type="dxa"/>
            <w:tcBorders>
              <w:top w:val="single" w:sz="4" w:space="0" w:color="auto"/>
              <w:left w:val="single" w:sz="4" w:space="0" w:color="auto"/>
              <w:bottom w:val="single" w:sz="4" w:space="0" w:color="auto"/>
              <w:right w:val="single" w:sz="4" w:space="0" w:color="auto"/>
            </w:tcBorders>
          </w:tcPr>
          <w:p w14:paraId="2B8030B8" w14:textId="77777777" w:rsidR="00286BA4" w:rsidRPr="00FF4867" w:rsidRDefault="00286BA4">
            <w:pPr>
              <w:pStyle w:val="TAL"/>
              <w:rPr>
                <w:b/>
                <w:i/>
              </w:rPr>
            </w:pPr>
            <w:proofErr w:type="spellStart"/>
            <w:r w:rsidRPr="00FF4867">
              <w:rPr>
                <w:b/>
                <w:i/>
              </w:rPr>
              <w:t>musim-CapRestrictionAllowed</w:t>
            </w:r>
            <w:proofErr w:type="spellEnd"/>
          </w:p>
          <w:p w14:paraId="6FD9CDC5" w14:textId="77777777" w:rsidR="00286BA4" w:rsidRPr="00FF4867" w:rsidRDefault="00286BA4">
            <w:pPr>
              <w:pStyle w:val="TAL"/>
              <w:rPr>
                <w:bCs/>
                <w:iCs/>
              </w:rPr>
            </w:pPr>
            <w:r w:rsidRPr="00FF4867">
              <w:rPr>
                <w:bCs/>
                <w:iCs/>
              </w:rPr>
              <w:t xml:space="preserve">Indicates the UE is allowed to send the </w:t>
            </w:r>
            <w:proofErr w:type="spellStart"/>
            <w:r w:rsidRPr="00FF4867">
              <w:rPr>
                <w:bCs/>
                <w:i/>
              </w:rPr>
              <w:t>musim-CapRestrictionInd</w:t>
            </w:r>
            <w:proofErr w:type="spellEnd"/>
            <w:r w:rsidRPr="00FF4867">
              <w:rPr>
                <w:bCs/>
                <w:iCs/>
              </w:rPr>
              <w:t xml:space="preserve"> in </w:t>
            </w:r>
            <w:proofErr w:type="spellStart"/>
            <w:r w:rsidRPr="00FF4867">
              <w:rPr>
                <w:bCs/>
                <w:i/>
              </w:rPr>
              <w:t>RRCSetupComplete</w:t>
            </w:r>
            <w:proofErr w:type="spellEnd"/>
            <w:r w:rsidRPr="00FF4867">
              <w:rPr>
                <w:bCs/>
                <w:iCs/>
              </w:rPr>
              <w:t xml:space="preserve"> and </w:t>
            </w:r>
            <w:proofErr w:type="spellStart"/>
            <w:r w:rsidRPr="00FF4867">
              <w:rPr>
                <w:bCs/>
                <w:i/>
              </w:rPr>
              <w:t>RRCResumeComplete</w:t>
            </w:r>
            <w:proofErr w:type="spellEnd"/>
            <w:r w:rsidRPr="00FF4867">
              <w:rPr>
                <w:bCs/>
                <w:iCs/>
              </w:rPr>
              <w:t xml:space="preserve"> messages.</w:t>
            </w:r>
          </w:p>
        </w:tc>
      </w:tr>
      <w:tr w:rsidR="00286BA4" w:rsidRPr="00FF4867" w14:paraId="359AE208" w14:textId="77777777">
        <w:tc>
          <w:tcPr>
            <w:tcW w:w="14173" w:type="dxa"/>
            <w:tcBorders>
              <w:top w:val="single" w:sz="4" w:space="0" w:color="auto"/>
              <w:left w:val="single" w:sz="4" w:space="0" w:color="auto"/>
              <w:bottom w:val="single" w:sz="4" w:space="0" w:color="auto"/>
              <w:right w:val="single" w:sz="4" w:space="0" w:color="auto"/>
            </w:tcBorders>
          </w:tcPr>
          <w:p w14:paraId="58A4B51C" w14:textId="77777777" w:rsidR="00286BA4" w:rsidRPr="00FF4867" w:rsidRDefault="00286BA4">
            <w:pPr>
              <w:pStyle w:val="TAL"/>
              <w:rPr>
                <w:b/>
                <w:bCs/>
                <w:i/>
                <w:iCs/>
                <w:lang w:eastAsia="x-none"/>
              </w:rPr>
            </w:pPr>
            <w:proofErr w:type="spellStart"/>
            <w:r w:rsidRPr="00FF4867">
              <w:rPr>
                <w:b/>
                <w:bCs/>
                <w:i/>
                <w:iCs/>
                <w:lang w:eastAsia="x-none"/>
              </w:rPr>
              <w:t>ncr</w:t>
            </w:r>
            <w:proofErr w:type="spellEnd"/>
            <w:r w:rsidRPr="00FF4867">
              <w:rPr>
                <w:b/>
                <w:bCs/>
                <w:i/>
                <w:iCs/>
                <w:lang w:eastAsia="x-none"/>
              </w:rPr>
              <w:t>-Support</w:t>
            </w:r>
          </w:p>
          <w:p w14:paraId="41C4CA8A" w14:textId="77777777" w:rsidR="00286BA4" w:rsidRPr="00FF4867" w:rsidRDefault="00286BA4">
            <w:pPr>
              <w:pStyle w:val="TAL"/>
              <w:rPr>
                <w:b/>
                <w:bCs/>
                <w:i/>
                <w:iCs/>
              </w:rPr>
            </w:pPr>
            <w:r w:rsidRPr="00FF4867">
              <w:rPr>
                <w:lang w:eastAsia="sv-SE"/>
              </w:rPr>
              <w:t>This field combines both the support of NCR and the cell status for NCR. If the field is present, the cell supports NCR and the cell is also considered as a candidate</w:t>
            </w:r>
            <w:r w:rsidRPr="00FF4867">
              <w:t xml:space="preserve"> for cell (re)selection</w:t>
            </w:r>
            <w:r w:rsidRPr="00FF4867">
              <w:rPr>
                <w:lang w:eastAsia="sv-SE"/>
              </w:rPr>
              <w:t xml:space="preserve"> for NCR-node; if the field is absent, the cell does not support NCR and/or the cell is barred for NCR-node.</w:t>
            </w:r>
          </w:p>
        </w:tc>
      </w:tr>
      <w:tr w:rsidR="00286BA4" w:rsidRPr="00FF4867" w14:paraId="0FA01FF9" w14:textId="77777777">
        <w:tc>
          <w:tcPr>
            <w:tcW w:w="14173" w:type="dxa"/>
            <w:tcBorders>
              <w:top w:val="single" w:sz="4" w:space="0" w:color="auto"/>
              <w:left w:val="single" w:sz="4" w:space="0" w:color="auto"/>
              <w:bottom w:val="single" w:sz="4" w:space="0" w:color="auto"/>
              <w:right w:val="single" w:sz="4" w:space="0" w:color="auto"/>
            </w:tcBorders>
          </w:tcPr>
          <w:p w14:paraId="11DE14D7" w14:textId="77777777" w:rsidR="00286BA4" w:rsidRPr="00FF4867" w:rsidRDefault="00286BA4">
            <w:pPr>
              <w:pStyle w:val="TAL"/>
              <w:rPr>
                <w:b/>
                <w:bCs/>
                <w:i/>
                <w:iCs/>
                <w:lang w:eastAsia="en-GB"/>
              </w:rPr>
            </w:pPr>
            <w:proofErr w:type="spellStart"/>
            <w:r w:rsidRPr="00FF4867">
              <w:rPr>
                <w:b/>
                <w:bCs/>
                <w:i/>
                <w:iCs/>
                <w:lang w:eastAsia="en-GB"/>
              </w:rPr>
              <w:t>nonServingCellMII</w:t>
            </w:r>
            <w:proofErr w:type="spellEnd"/>
          </w:p>
          <w:p w14:paraId="0FD23DF9" w14:textId="77777777" w:rsidR="00286BA4" w:rsidRPr="00FF4867" w:rsidRDefault="00286BA4">
            <w:pPr>
              <w:pStyle w:val="TAL"/>
              <w:rPr>
                <w:b/>
                <w:bCs/>
                <w:i/>
                <w:iCs/>
                <w:lang w:eastAsia="x-none"/>
              </w:rPr>
            </w:pPr>
            <w:r w:rsidRPr="00FF4867">
              <w:rPr>
                <w:rFonts w:cs="Arial"/>
                <w:szCs w:val="18"/>
                <w:lang w:eastAsia="sv-SE"/>
              </w:rPr>
              <w:t xml:space="preserve">Indicates whether the </w:t>
            </w:r>
            <w:proofErr w:type="spellStart"/>
            <w:r w:rsidRPr="00FF4867">
              <w:rPr>
                <w:rFonts w:cs="Arial"/>
                <w:i/>
                <w:iCs/>
                <w:szCs w:val="18"/>
              </w:rPr>
              <w:t>MBSInterestIndication</w:t>
            </w:r>
            <w:proofErr w:type="spellEnd"/>
            <w:r w:rsidRPr="00FF4867">
              <w:rPr>
                <w:rFonts w:cs="Arial"/>
                <w:szCs w:val="18"/>
              </w:rPr>
              <w:t xml:space="preserve"> message</w:t>
            </w:r>
            <w:r w:rsidRPr="00FF4867">
              <w:rPr>
                <w:rFonts w:cs="Arial"/>
                <w:szCs w:val="18"/>
                <w:lang w:eastAsia="sv-SE"/>
              </w:rPr>
              <w:t xml:space="preserve"> for MBS broadcast reception on a non-serving cell is allowed to be transmitted to the serving </w:t>
            </w:r>
            <w:proofErr w:type="spellStart"/>
            <w:r w:rsidRPr="00FF4867">
              <w:rPr>
                <w:rFonts w:cs="Arial"/>
                <w:szCs w:val="18"/>
                <w:lang w:eastAsia="sv-SE"/>
              </w:rPr>
              <w:t>gNB</w:t>
            </w:r>
            <w:proofErr w:type="spellEnd"/>
            <w:r w:rsidRPr="00FF4867">
              <w:rPr>
                <w:szCs w:val="22"/>
                <w:lang w:eastAsia="sv-SE"/>
              </w:rPr>
              <w:t>.</w:t>
            </w:r>
          </w:p>
        </w:tc>
      </w:tr>
      <w:tr w:rsidR="00286BA4" w:rsidRPr="00FF4867" w14:paraId="49D3A130" w14:textId="77777777">
        <w:tc>
          <w:tcPr>
            <w:tcW w:w="14173" w:type="dxa"/>
            <w:tcBorders>
              <w:top w:val="single" w:sz="4" w:space="0" w:color="auto"/>
              <w:left w:val="single" w:sz="4" w:space="0" w:color="auto"/>
              <w:bottom w:val="single" w:sz="4" w:space="0" w:color="auto"/>
              <w:right w:val="single" w:sz="4" w:space="0" w:color="auto"/>
            </w:tcBorders>
            <w:hideMark/>
          </w:tcPr>
          <w:p w14:paraId="0CF754DF" w14:textId="77777777" w:rsidR="00286BA4" w:rsidRPr="00FF4867" w:rsidRDefault="00286BA4">
            <w:pPr>
              <w:pStyle w:val="TAL"/>
              <w:rPr>
                <w:b/>
                <w:bCs/>
                <w:i/>
                <w:szCs w:val="22"/>
                <w:lang w:eastAsia="en-GB"/>
              </w:rPr>
            </w:pPr>
            <w:r w:rsidRPr="00FF4867">
              <w:rPr>
                <w:b/>
                <w:bCs/>
                <w:i/>
                <w:szCs w:val="22"/>
                <w:lang w:eastAsia="en-GB"/>
              </w:rPr>
              <w:t>q-</w:t>
            </w:r>
            <w:proofErr w:type="spellStart"/>
            <w:r w:rsidRPr="00FF4867">
              <w:rPr>
                <w:b/>
                <w:bCs/>
                <w:i/>
                <w:szCs w:val="22"/>
                <w:lang w:eastAsia="en-GB"/>
              </w:rPr>
              <w:t>QualMin</w:t>
            </w:r>
            <w:proofErr w:type="spellEnd"/>
          </w:p>
          <w:p w14:paraId="077FB872" w14:textId="77777777" w:rsidR="00286BA4" w:rsidRPr="00FF4867" w:rsidRDefault="00286BA4">
            <w:pPr>
              <w:pStyle w:val="TAL"/>
              <w:rPr>
                <w:b/>
                <w:bCs/>
                <w:i/>
                <w:szCs w:val="22"/>
                <w:lang w:eastAsia="en-GB"/>
              </w:rPr>
            </w:pPr>
            <w:r w:rsidRPr="00FF4867">
              <w:rPr>
                <w:szCs w:val="22"/>
                <w:lang w:eastAsia="en-GB"/>
              </w:rPr>
              <w:t>Parameter "</w:t>
            </w:r>
            <w:proofErr w:type="spellStart"/>
            <w:r w:rsidRPr="00FF4867">
              <w:rPr>
                <w:szCs w:val="22"/>
                <w:lang w:eastAsia="en-GB"/>
              </w:rPr>
              <w:t>Q</w:t>
            </w:r>
            <w:r w:rsidRPr="00FF4867">
              <w:rPr>
                <w:szCs w:val="22"/>
                <w:vertAlign w:val="subscript"/>
                <w:lang w:eastAsia="en-GB"/>
              </w:rPr>
              <w:t>qualmin</w:t>
            </w:r>
            <w:proofErr w:type="spellEnd"/>
            <w:r w:rsidRPr="00FF4867">
              <w:rPr>
                <w:szCs w:val="22"/>
                <w:lang w:eastAsia="en-GB"/>
              </w:rPr>
              <w:t xml:space="preserve">" in TS 38.304 [20], applicable for serving cell. If the field is absent, the UE applies the (default) value of negative infinity for </w:t>
            </w:r>
            <w:proofErr w:type="spellStart"/>
            <w:r w:rsidRPr="00FF4867">
              <w:rPr>
                <w:szCs w:val="22"/>
                <w:lang w:eastAsia="en-GB"/>
              </w:rPr>
              <w:t>Q</w:t>
            </w:r>
            <w:r w:rsidRPr="00FF4867">
              <w:rPr>
                <w:szCs w:val="22"/>
                <w:vertAlign w:val="subscript"/>
                <w:lang w:eastAsia="en-GB"/>
              </w:rPr>
              <w:t>qualmin</w:t>
            </w:r>
            <w:proofErr w:type="spellEnd"/>
            <w:r w:rsidRPr="00FF4867">
              <w:rPr>
                <w:szCs w:val="22"/>
                <w:lang w:eastAsia="en-GB"/>
              </w:rPr>
              <w:t xml:space="preserve">.  </w:t>
            </w:r>
          </w:p>
        </w:tc>
      </w:tr>
      <w:tr w:rsidR="00286BA4" w:rsidRPr="00FF4867" w14:paraId="761EC0DD" w14:textId="77777777">
        <w:tc>
          <w:tcPr>
            <w:tcW w:w="14173" w:type="dxa"/>
            <w:tcBorders>
              <w:top w:val="single" w:sz="4" w:space="0" w:color="auto"/>
              <w:left w:val="single" w:sz="4" w:space="0" w:color="auto"/>
              <w:bottom w:val="single" w:sz="4" w:space="0" w:color="auto"/>
              <w:right w:val="single" w:sz="4" w:space="0" w:color="auto"/>
            </w:tcBorders>
            <w:hideMark/>
          </w:tcPr>
          <w:p w14:paraId="56DB9BFB" w14:textId="77777777" w:rsidR="00286BA4" w:rsidRPr="00FF4867" w:rsidRDefault="00286BA4">
            <w:pPr>
              <w:pStyle w:val="TAL"/>
              <w:rPr>
                <w:b/>
                <w:bCs/>
                <w:i/>
                <w:szCs w:val="22"/>
                <w:lang w:eastAsia="en-GB"/>
              </w:rPr>
            </w:pPr>
            <w:r w:rsidRPr="00FF4867">
              <w:rPr>
                <w:b/>
                <w:bCs/>
                <w:i/>
                <w:szCs w:val="22"/>
                <w:lang w:eastAsia="en-GB"/>
              </w:rPr>
              <w:t>q-</w:t>
            </w:r>
            <w:proofErr w:type="spellStart"/>
            <w:r w:rsidRPr="00FF4867">
              <w:rPr>
                <w:b/>
                <w:bCs/>
                <w:i/>
                <w:szCs w:val="22"/>
                <w:lang w:eastAsia="en-GB"/>
              </w:rPr>
              <w:t>QualMinOffset</w:t>
            </w:r>
            <w:proofErr w:type="spellEnd"/>
          </w:p>
          <w:p w14:paraId="41FBDB74" w14:textId="77777777" w:rsidR="00286BA4" w:rsidRPr="00FF4867" w:rsidRDefault="00286BA4">
            <w:pPr>
              <w:pStyle w:val="TAL"/>
              <w:rPr>
                <w:lang w:eastAsia="sv-SE"/>
              </w:rPr>
            </w:pPr>
            <w:r w:rsidRPr="00FF4867">
              <w:rPr>
                <w:lang w:eastAsia="en-GB"/>
              </w:rPr>
              <w:t>Parameter "</w:t>
            </w:r>
            <w:proofErr w:type="spellStart"/>
            <w:r w:rsidRPr="00FF4867">
              <w:rPr>
                <w:lang w:eastAsia="en-GB"/>
              </w:rPr>
              <w:t>Q</w:t>
            </w:r>
            <w:r w:rsidRPr="00FF4867">
              <w:rPr>
                <w:vertAlign w:val="subscript"/>
                <w:lang w:eastAsia="en-GB"/>
              </w:rPr>
              <w:t>qualminoffset</w:t>
            </w:r>
            <w:proofErr w:type="spellEnd"/>
            <w:r w:rsidRPr="00FF4867">
              <w:rPr>
                <w:lang w:eastAsia="en-GB"/>
              </w:rPr>
              <w:t xml:space="preserve">" in TS 38.304 [20]. Actual value </w:t>
            </w:r>
            <w:proofErr w:type="spellStart"/>
            <w:r w:rsidRPr="00FF4867">
              <w:rPr>
                <w:lang w:eastAsia="en-GB"/>
              </w:rPr>
              <w:t>Q</w:t>
            </w:r>
            <w:r w:rsidRPr="00FF4867">
              <w:rPr>
                <w:vertAlign w:val="subscript"/>
                <w:lang w:eastAsia="en-GB"/>
              </w:rPr>
              <w:t>qualminoffset</w:t>
            </w:r>
            <w:proofErr w:type="spellEnd"/>
            <w:r w:rsidRPr="00FF4867">
              <w:rPr>
                <w:lang w:eastAsia="en-GB"/>
              </w:rPr>
              <w:t xml:space="preserve"> = field value [dB]. If the field is </w:t>
            </w:r>
            <w:r w:rsidRPr="00FF4867">
              <w:rPr>
                <w:szCs w:val="22"/>
                <w:lang w:eastAsia="en-GB"/>
              </w:rPr>
              <w:t>absent</w:t>
            </w:r>
            <w:r w:rsidRPr="00FF4867">
              <w:rPr>
                <w:lang w:eastAsia="en-GB"/>
              </w:rPr>
              <w:t xml:space="preserve">, the UE applies the (default) value of 0 dB for </w:t>
            </w:r>
            <w:proofErr w:type="spellStart"/>
            <w:r w:rsidRPr="00FF4867">
              <w:rPr>
                <w:lang w:eastAsia="en-GB"/>
              </w:rPr>
              <w:t>Q</w:t>
            </w:r>
            <w:r w:rsidRPr="00FF4867">
              <w:rPr>
                <w:vertAlign w:val="subscript"/>
                <w:lang w:eastAsia="en-GB"/>
              </w:rPr>
              <w:t>qualminoffset</w:t>
            </w:r>
            <w:proofErr w:type="spellEnd"/>
            <w:r w:rsidRPr="00FF4867">
              <w:rPr>
                <w:lang w:eastAsia="en-GB"/>
              </w:rPr>
              <w:t>.</w:t>
            </w:r>
            <w:r w:rsidRPr="00FF4867">
              <w:rPr>
                <w:i/>
                <w:noProof/>
                <w:lang w:eastAsia="en-GB"/>
              </w:rPr>
              <w:t xml:space="preserve"> </w:t>
            </w:r>
            <w:r w:rsidRPr="00FF4867">
              <w:rPr>
                <w:lang w:eastAsia="en-GB"/>
              </w:rPr>
              <w:t>Affects the minimum required quality level in the cell.</w:t>
            </w:r>
          </w:p>
        </w:tc>
      </w:tr>
      <w:tr w:rsidR="00286BA4" w:rsidRPr="00FF4867" w14:paraId="0700DF01" w14:textId="77777777">
        <w:tc>
          <w:tcPr>
            <w:tcW w:w="14173" w:type="dxa"/>
            <w:tcBorders>
              <w:top w:val="single" w:sz="4" w:space="0" w:color="auto"/>
              <w:left w:val="single" w:sz="4" w:space="0" w:color="auto"/>
              <w:bottom w:val="single" w:sz="4" w:space="0" w:color="auto"/>
              <w:right w:val="single" w:sz="4" w:space="0" w:color="auto"/>
            </w:tcBorders>
            <w:hideMark/>
          </w:tcPr>
          <w:p w14:paraId="14D9C251" w14:textId="77777777" w:rsidR="00286BA4" w:rsidRPr="00FF4867" w:rsidRDefault="00286BA4">
            <w:pPr>
              <w:pStyle w:val="TAL"/>
              <w:rPr>
                <w:b/>
                <w:bCs/>
                <w:i/>
                <w:szCs w:val="22"/>
                <w:lang w:eastAsia="en-GB"/>
              </w:rPr>
            </w:pPr>
            <w:r w:rsidRPr="00FF4867">
              <w:rPr>
                <w:b/>
                <w:bCs/>
                <w:i/>
                <w:szCs w:val="22"/>
                <w:lang w:eastAsia="en-GB"/>
              </w:rPr>
              <w:t>q-</w:t>
            </w:r>
            <w:proofErr w:type="spellStart"/>
            <w:r w:rsidRPr="00FF4867">
              <w:rPr>
                <w:b/>
                <w:bCs/>
                <w:i/>
                <w:szCs w:val="22"/>
                <w:lang w:eastAsia="en-GB"/>
              </w:rPr>
              <w:t>RxLevMin</w:t>
            </w:r>
            <w:proofErr w:type="spellEnd"/>
          </w:p>
          <w:p w14:paraId="010063CA"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rxlevmin</w:t>
            </w:r>
            <w:r w:rsidRPr="00FF4867">
              <w:rPr>
                <w:szCs w:val="22"/>
                <w:lang w:eastAsia="en-GB"/>
              </w:rPr>
              <w:t>" in TS 38.304 [20], applicable for serving cell.</w:t>
            </w:r>
          </w:p>
        </w:tc>
      </w:tr>
      <w:tr w:rsidR="00286BA4" w:rsidRPr="00FF4867" w14:paraId="52908963" w14:textId="77777777">
        <w:tc>
          <w:tcPr>
            <w:tcW w:w="14173" w:type="dxa"/>
            <w:tcBorders>
              <w:top w:val="single" w:sz="4" w:space="0" w:color="auto"/>
              <w:left w:val="single" w:sz="4" w:space="0" w:color="auto"/>
              <w:bottom w:val="single" w:sz="4" w:space="0" w:color="auto"/>
              <w:right w:val="single" w:sz="4" w:space="0" w:color="auto"/>
            </w:tcBorders>
            <w:hideMark/>
          </w:tcPr>
          <w:p w14:paraId="4777D9B1" w14:textId="77777777" w:rsidR="00286BA4" w:rsidRPr="00FF4867" w:rsidRDefault="00286BA4">
            <w:pPr>
              <w:pStyle w:val="TAL"/>
              <w:rPr>
                <w:b/>
                <w:bCs/>
                <w:i/>
                <w:szCs w:val="22"/>
                <w:lang w:eastAsia="en-GB"/>
              </w:rPr>
            </w:pPr>
            <w:r w:rsidRPr="00FF4867">
              <w:rPr>
                <w:b/>
                <w:bCs/>
                <w:i/>
                <w:szCs w:val="22"/>
                <w:lang w:eastAsia="en-GB"/>
              </w:rPr>
              <w:lastRenderedPageBreak/>
              <w:t>q-</w:t>
            </w:r>
            <w:proofErr w:type="spellStart"/>
            <w:r w:rsidRPr="00FF4867">
              <w:rPr>
                <w:b/>
                <w:bCs/>
                <w:i/>
                <w:szCs w:val="22"/>
                <w:lang w:eastAsia="en-GB"/>
              </w:rPr>
              <w:t>RxLevMinOffset</w:t>
            </w:r>
            <w:proofErr w:type="spellEnd"/>
          </w:p>
          <w:p w14:paraId="5BE746B6" w14:textId="77777777" w:rsidR="00286BA4" w:rsidRPr="00FF4867" w:rsidRDefault="00286BA4">
            <w:pPr>
              <w:pStyle w:val="TAL"/>
              <w:rPr>
                <w:b/>
                <w:bCs/>
                <w:i/>
                <w:szCs w:val="22"/>
                <w:lang w:eastAsia="en-GB"/>
              </w:rPr>
            </w:pPr>
            <w:r w:rsidRPr="00FF4867">
              <w:rPr>
                <w:lang w:eastAsia="en-GB"/>
              </w:rPr>
              <w:t>Parameter "</w:t>
            </w:r>
            <w:proofErr w:type="spellStart"/>
            <w:r w:rsidRPr="00FF4867">
              <w:rPr>
                <w:lang w:eastAsia="en-GB"/>
              </w:rPr>
              <w:t>Q</w:t>
            </w:r>
            <w:r w:rsidRPr="00FF4867">
              <w:rPr>
                <w:vertAlign w:val="subscript"/>
                <w:lang w:eastAsia="en-GB"/>
              </w:rPr>
              <w:t>rxlevminoffset</w:t>
            </w:r>
            <w:proofErr w:type="spellEnd"/>
            <w:r w:rsidRPr="00FF4867">
              <w:rPr>
                <w:lang w:eastAsia="en-GB"/>
              </w:rPr>
              <w:t xml:space="preserve">" in TS 38.304 [20]. Actual value </w:t>
            </w:r>
            <w:proofErr w:type="spellStart"/>
            <w:r w:rsidRPr="00FF4867">
              <w:rPr>
                <w:lang w:eastAsia="en-GB"/>
              </w:rPr>
              <w:t>Q</w:t>
            </w:r>
            <w:r w:rsidRPr="00FF4867">
              <w:rPr>
                <w:vertAlign w:val="subscript"/>
                <w:lang w:eastAsia="en-GB"/>
              </w:rPr>
              <w:t>rxlevminoffset</w:t>
            </w:r>
            <w:proofErr w:type="spellEnd"/>
            <w:r w:rsidRPr="00FF4867">
              <w:rPr>
                <w:lang w:eastAsia="en-GB"/>
              </w:rPr>
              <w:t xml:space="preserve"> = field value * 2 [dB]. If absent, the UE applies the (default) value of 0 dB for </w:t>
            </w:r>
            <w:proofErr w:type="spellStart"/>
            <w:r w:rsidRPr="00FF4867">
              <w:rPr>
                <w:lang w:eastAsia="en-GB"/>
              </w:rPr>
              <w:t>Q</w:t>
            </w:r>
            <w:r w:rsidRPr="00FF4867">
              <w:rPr>
                <w:vertAlign w:val="subscript"/>
                <w:lang w:eastAsia="en-GB"/>
              </w:rPr>
              <w:t>rxlevminoffset</w:t>
            </w:r>
            <w:proofErr w:type="spellEnd"/>
            <w:r w:rsidRPr="00FF4867">
              <w:rPr>
                <w:i/>
                <w:noProof/>
                <w:lang w:eastAsia="en-GB"/>
              </w:rPr>
              <w:t xml:space="preserve">. </w:t>
            </w:r>
            <w:r w:rsidRPr="00FF4867">
              <w:rPr>
                <w:lang w:eastAsia="en-GB"/>
              </w:rPr>
              <w:t>Affects the minimum required Rx level in the cell</w:t>
            </w:r>
            <w:r w:rsidRPr="00FF4867">
              <w:rPr>
                <w:szCs w:val="22"/>
                <w:lang w:eastAsia="en-GB"/>
              </w:rPr>
              <w:t>.</w:t>
            </w:r>
          </w:p>
        </w:tc>
      </w:tr>
      <w:tr w:rsidR="00286BA4" w:rsidRPr="00FF4867" w14:paraId="15A74D05" w14:textId="77777777">
        <w:tc>
          <w:tcPr>
            <w:tcW w:w="14173" w:type="dxa"/>
            <w:tcBorders>
              <w:top w:val="single" w:sz="4" w:space="0" w:color="auto"/>
              <w:left w:val="single" w:sz="4" w:space="0" w:color="auto"/>
              <w:bottom w:val="single" w:sz="4" w:space="0" w:color="auto"/>
              <w:right w:val="single" w:sz="4" w:space="0" w:color="auto"/>
            </w:tcBorders>
            <w:hideMark/>
          </w:tcPr>
          <w:p w14:paraId="0DF36991" w14:textId="77777777" w:rsidR="00286BA4" w:rsidRPr="00FF4867" w:rsidRDefault="00286BA4">
            <w:pPr>
              <w:pStyle w:val="TAL"/>
              <w:rPr>
                <w:b/>
                <w:bCs/>
                <w:i/>
                <w:szCs w:val="22"/>
                <w:lang w:eastAsia="en-GB"/>
              </w:rPr>
            </w:pPr>
            <w:r w:rsidRPr="00FF4867">
              <w:rPr>
                <w:b/>
                <w:bCs/>
                <w:i/>
                <w:szCs w:val="22"/>
                <w:lang w:eastAsia="en-GB"/>
              </w:rPr>
              <w:t>q-</w:t>
            </w:r>
            <w:proofErr w:type="spellStart"/>
            <w:r w:rsidRPr="00FF4867">
              <w:rPr>
                <w:b/>
                <w:bCs/>
                <w:i/>
                <w:szCs w:val="22"/>
                <w:lang w:eastAsia="en-GB"/>
              </w:rPr>
              <w:t>RxLevMinSUL</w:t>
            </w:r>
            <w:proofErr w:type="spellEnd"/>
          </w:p>
          <w:p w14:paraId="4E25A7E8" w14:textId="77777777" w:rsidR="00286BA4" w:rsidRPr="00FF4867" w:rsidRDefault="00286BA4">
            <w:pPr>
              <w:pStyle w:val="TAL"/>
              <w:rPr>
                <w:b/>
                <w:bCs/>
                <w:i/>
                <w:szCs w:val="22"/>
                <w:lang w:eastAsia="en-GB"/>
              </w:rPr>
            </w:pPr>
            <w:r w:rsidRPr="00FF4867">
              <w:rPr>
                <w:szCs w:val="22"/>
                <w:lang w:eastAsia="en-GB"/>
              </w:rPr>
              <w:t>Parameter "Q</w:t>
            </w:r>
            <w:r w:rsidRPr="00FF4867">
              <w:rPr>
                <w:szCs w:val="22"/>
                <w:vertAlign w:val="subscript"/>
                <w:lang w:eastAsia="en-GB"/>
              </w:rPr>
              <w:t>rxlevmin</w:t>
            </w:r>
            <w:r w:rsidRPr="00FF4867">
              <w:rPr>
                <w:szCs w:val="22"/>
                <w:lang w:eastAsia="en-GB"/>
              </w:rPr>
              <w:t>" in TS 38.304 [20], applicable for serving cell.</w:t>
            </w:r>
          </w:p>
        </w:tc>
      </w:tr>
      <w:tr w:rsidR="00286BA4" w:rsidRPr="00FF4867" w14:paraId="579F2BC0" w14:textId="77777777">
        <w:tc>
          <w:tcPr>
            <w:tcW w:w="14173" w:type="dxa"/>
            <w:tcBorders>
              <w:top w:val="single" w:sz="4" w:space="0" w:color="auto"/>
              <w:left w:val="single" w:sz="4" w:space="0" w:color="auto"/>
              <w:bottom w:val="single" w:sz="4" w:space="0" w:color="auto"/>
              <w:right w:val="single" w:sz="4" w:space="0" w:color="auto"/>
            </w:tcBorders>
          </w:tcPr>
          <w:p w14:paraId="4E427535" w14:textId="77777777" w:rsidR="00286BA4" w:rsidRPr="00FF4867" w:rsidRDefault="00286BA4">
            <w:pPr>
              <w:pStyle w:val="TAL"/>
              <w:rPr>
                <w:b/>
                <w:i/>
                <w:lang w:eastAsia="sv-SE"/>
              </w:rPr>
            </w:pPr>
            <w:proofErr w:type="spellStart"/>
            <w:r w:rsidRPr="00FF4867">
              <w:rPr>
                <w:b/>
                <w:i/>
                <w:lang w:eastAsia="sv-SE"/>
              </w:rPr>
              <w:t>reselectionMeasurementsNR</w:t>
            </w:r>
            <w:proofErr w:type="spellEnd"/>
          </w:p>
          <w:p w14:paraId="66975B87" w14:textId="77777777" w:rsidR="00286BA4" w:rsidRPr="00FF4867" w:rsidRDefault="00286BA4">
            <w:pPr>
              <w:pStyle w:val="TAL"/>
              <w:rPr>
                <w:b/>
                <w:bCs/>
                <w:i/>
                <w:szCs w:val="22"/>
                <w:lang w:eastAsia="en-GB"/>
              </w:rPr>
            </w:pPr>
            <w:r w:rsidRPr="00FF4867">
              <w:rPr>
                <w:rFonts w:cs="Arial"/>
                <w:lang w:eastAsia="sv-SE"/>
              </w:rPr>
              <w:t>This field indicates that a UE that is configured for NR reselection measurements shall report availability of these measurements when establishing or resuming a connection in this cell.</w:t>
            </w:r>
          </w:p>
        </w:tc>
      </w:tr>
      <w:tr w:rsidR="00286BA4" w:rsidRPr="00FF4867" w14:paraId="65E4644D" w14:textId="77777777">
        <w:tc>
          <w:tcPr>
            <w:tcW w:w="14173" w:type="dxa"/>
            <w:tcBorders>
              <w:top w:val="single" w:sz="4" w:space="0" w:color="auto"/>
              <w:left w:val="single" w:sz="4" w:space="0" w:color="auto"/>
              <w:bottom w:val="single" w:sz="4" w:space="0" w:color="auto"/>
              <w:right w:val="single" w:sz="4" w:space="0" w:color="auto"/>
            </w:tcBorders>
          </w:tcPr>
          <w:p w14:paraId="105E3933" w14:textId="77777777" w:rsidR="00286BA4" w:rsidRPr="00FF4867" w:rsidRDefault="00286BA4">
            <w:pPr>
              <w:pStyle w:val="TAL"/>
              <w:rPr>
                <w:b/>
                <w:i/>
                <w:iCs/>
                <w:lang w:eastAsia="ko-KR"/>
              </w:rPr>
            </w:pPr>
            <w:proofErr w:type="spellStart"/>
            <w:r w:rsidRPr="00FF4867">
              <w:rPr>
                <w:b/>
                <w:i/>
                <w:iCs/>
                <w:lang w:eastAsia="ko-KR"/>
              </w:rPr>
              <w:t>sdt-BeamFailureRecoveryProhibitTimer</w:t>
            </w:r>
            <w:proofErr w:type="spellEnd"/>
          </w:p>
          <w:p w14:paraId="09C501D8" w14:textId="77777777" w:rsidR="00286BA4" w:rsidRPr="00FF4867" w:rsidRDefault="00286BA4">
            <w:pPr>
              <w:pStyle w:val="TAL"/>
              <w:rPr>
                <w:b/>
                <w:bCs/>
                <w:i/>
                <w:szCs w:val="22"/>
                <w:lang w:eastAsia="en-GB"/>
              </w:rPr>
            </w:pPr>
            <w:r w:rsidRPr="00FF4867">
              <w:t>The value of the prohibit timer used for RACH for beam failure indication during SDT as specified in TS 38.321 [3]</w:t>
            </w:r>
            <w:r w:rsidRPr="00FF4867">
              <w:rPr>
                <w:iCs/>
                <w:lang w:eastAsia="ko-KR"/>
              </w:rPr>
              <w:t xml:space="preserve">. Value </w:t>
            </w:r>
            <w:r w:rsidRPr="00FF4867">
              <w:rPr>
                <w:i/>
                <w:lang w:eastAsia="ko-KR"/>
              </w:rPr>
              <w:t>ms50</w:t>
            </w:r>
            <w:r w:rsidRPr="00FF4867">
              <w:rPr>
                <w:iCs/>
                <w:lang w:eastAsia="ko-KR"/>
              </w:rPr>
              <w:t xml:space="preserve"> corresponds to 50 milliseconds, value </w:t>
            </w:r>
            <w:r w:rsidRPr="00FF4867">
              <w:rPr>
                <w:i/>
                <w:lang w:eastAsia="ko-KR"/>
              </w:rPr>
              <w:t>ms100</w:t>
            </w:r>
            <w:r w:rsidRPr="00FF4867">
              <w:rPr>
                <w:iCs/>
                <w:lang w:eastAsia="ko-KR"/>
              </w:rPr>
              <w:t xml:space="preserve"> corresponds to 100 milliseconds and so on.</w:t>
            </w:r>
          </w:p>
        </w:tc>
      </w:tr>
      <w:tr w:rsidR="00286BA4" w:rsidRPr="00FF4867" w14:paraId="3F71F989" w14:textId="77777777">
        <w:tc>
          <w:tcPr>
            <w:tcW w:w="14173" w:type="dxa"/>
            <w:tcBorders>
              <w:top w:val="single" w:sz="4" w:space="0" w:color="auto"/>
              <w:left w:val="single" w:sz="4" w:space="0" w:color="auto"/>
              <w:bottom w:val="single" w:sz="4" w:space="0" w:color="auto"/>
              <w:right w:val="single" w:sz="4" w:space="0" w:color="auto"/>
            </w:tcBorders>
          </w:tcPr>
          <w:p w14:paraId="05E8DDF4" w14:textId="77777777" w:rsidR="00286BA4" w:rsidRPr="00FF4867" w:rsidRDefault="00286BA4">
            <w:pPr>
              <w:pStyle w:val="TAL"/>
              <w:rPr>
                <w:b/>
                <w:i/>
                <w:lang w:eastAsia="sv-SE"/>
              </w:rPr>
            </w:pPr>
            <w:proofErr w:type="spellStart"/>
            <w:r w:rsidRPr="00FF4867">
              <w:rPr>
                <w:b/>
                <w:i/>
                <w:lang w:eastAsia="sv-SE"/>
              </w:rPr>
              <w:t>sdt-DataVolumeThreshold</w:t>
            </w:r>
            <w:proofErr w:type="spellEnd"/>
          </w:p>
          <w:p w14:paraId="51979668" w14:textId="77777777" w:rsidR="00286BA4" w:rsidRPr="00FF4867" w:rsidRDefault="00286BA4">
            <w:pPr>
              <w:pStyle w:val="TAL"/>
              <w:rPr>
                <w:b/>
                <w:lang w:eastAsia="sv-SE"/>
              </w:rPr>
            </w:pPr>
            <w:r w:rsidRPr="00FF4867">
              <w:rPr>
                <w:rFonts w:cs="Arial"/>
                <w:lang w:eastAsia="sv-SE"/>
              </w:rPr>
              <w:t xml:space="preserve">Data volume threshold used to determine whether SDT can be initiated, as specified in TS 38.321 [3]. Value </w:t>
            </w:r>
            <w:r w:rsidRPr="00FF4867">
              <w:rPr>
                <w:i/>
                <w:iCs/>
                <w:lang w:eastAsia="zh-CN"/>
              </w:rPr>
              <w:t xml:space="preserve">byte32 </w:t>
            </w:r>
            <w:r w:rsidRPr="00FF4867">
              <w:rPr>
                <w:lang w:eastAsia="zh-CN"/>
              </w:rPr>
              <w:t xml:space="preserve">corresponds to 32 bytes, value </w:t>
            </w:r>
            <w:r w:rsidRPr="00FF4867">
              <w:rPr>
                <w:i/>
                <w:iCs/>
                <w:lang w:eastAsia="zh-CN"/>
              </w:rPr>
              <w:t xml:space="preserve">byte100 </w:t>
            </w:r>
            <w:r w:rsidRPr="00FF4867">
              <w:rPr>
                <w:lang w:eastAsia="zh-CN"/>
              </w:rPr>
              <w:t>corresponds to 100 bytes, and so on.</w:t>
            </w:r>
          </w:p>
        </w:tc>
      </w:tr>
      <w:tr w:rsidR="00286BA4" w:rsidRPr="00FF4867" w14:paraId="6F7DE7F1" w14:textId="77777777">
        <w:tc>
          <w:tcPr>
            <w:tcW w:w="14173" w:type="dxa"/>
            <w:tcBorders>
              <w:top w:val="single" w:sz="4" w:space="0" w:color="auto"/>
              <w:left w:val="single" w:sz="4" w:space="0" w:color="auto"/>
              <w:bottom w:val="single" w:sz="4" w:space="0" w:color="auto"/>
              <w:right w:val="single" w:sz="4" w:space="0" w:color="auto"/>
            </w:tcBorders>
          </w:tcPr>
          <w:p w14:paraId="127EC9E0" w14:textId="77777777" w:rsidR="00286BA4" w:rsidRPr="00FF4867" w:rsidRDefault="00286BA4">
            <w:pPr>
              <w:pStyle w:val="TAL"/>
              <w:rPr>
                <w:b/>
                <w:i/>
                <w:lang w:eastAsia="sv-SE"/>
              </w:rPr>
            </w:pPr>
            <w:proofErr w:type="spellStart"/>
            <w:r w:rsidRPr="00FF4867">
              <w:rPr>
                <w:b/>
                <w:i/>
                <w:lang w:eastAsia="sv-SE"/>
              </w:rPr>
              <w:t>sdt-LogicalChannelSR-DelayTimer</w:t>
            </w:r>
            <w:proofErr w:type="spellEnd"/>
          </w:p>
          <w:p w14:paraId="25134655" w14:textId="77777777" w:rsidR="00286BA4" w:rsidRPr="00FF4867" w:rsidRDefault="00286BA4">
            <w:pPr>
              <w:pStyle w:val="TAL"/>
              <w:rPr>
                <w:b/>
                <w:i/>
                <w:lang w:eastAsia="sv-SE"/>
              </w:rPr>
            </w:pPr>
            <w:r w:rsidRPr="00FF4867">
              <w:rPr>
                <w:szCs w:val="22"/>
                <w:lang w:eastAsia="sv-SE"/>
              </w:rPr>
              <w:t xml:space="preserve">The value of </w:t>
            </w:r>
            <w:proofErr w:type="spellStart"/>
            <w:r w:rsidRPr="00FF4867">
              <w:rPr>
                <w:i/>
                <w:iCs/>
                <w:szCs w:val="22"/>
                <w:lang w:eastAsia="sv-SE"/>
              </w:rPr>
              <w:t>logicalChannelSR-DelayTimer</w:t>
            </w:r>
            <w:proofErr w:type="spellEnd"/>
            <w:r w:rsidRPr="00FF4867">
              <w:rPr>
                <w:szCs w:val="22"/>
                <w:lang w:eastAsia="sv-SE"/>
              </w:rPr>
              <w:t xml:space="preserve"> applied during SDT for logical channels configured with SDT, as specified in TS 38.321 [3]. Value in number of subframes. Value </w:t>
            </w:r>
            <w:r w:rsidRPr="00FF4867">
              <w:rPr>
                <w:i/>
                <w:lang w:eastAsia="sv-SE"/>
              </w:rPr>
              <w:t>sf20</w:t>
            </w:r>
            <w:r w:rsidRPr="00FF4867">
              <w:rPr>
                <w:szCs w:val="22"/>
                <w:lang w:eastAsia="sv-SE"/>
              </w:rPr>
              <w:t xml:space="preserve"> corresponds to 20 subframes, </w:t>
            </w:r>
            <w:r w:rsidRPr="00FF4867">
              <w:rPr>
                <w:i/>
                <w:lang w:eastAsia="sv-SE"/>
              </w:rPr>
              <w:t>sf40</w:t>
            </w:r>
            <w:r w:rsidRPr="00FF4867">
              <w:rPr>
                <w:szCs w:val="22"/>
                <w:lang w:eastAsia="sv-SE"/>
              </w:rPr>
              <w:t xml:space="preserve"> corresponds to 40 subframes, and so on</w:t>
            </w:r>
            <w:r w:rsidRPr="00FF4867">
              <w:rPr>
                <w:rFonts w:cs="Arial"/>
                <w:lang w:eastAsia="sv-SE"/>
              </w:rPr>
              <w:t xml:space="preserve">. If </w:t>
            </w:r>
            <w:r w:rsidRPr="00FF4867">
              <w:rPr>
                <w:i/>
                <w:iCs/>
              </w:rPr>
              <w:t>sdt-LogicalChannelSR-DelayTimer-r18</w:t>
            </w:r>
            <w:r w:rsidRPr="00FF4867">
              <w:t xml:space="preserve"> is absent and </w:t>
            </w:r>
            <w:r w:rsidRPr="00FF4867">
              <w:rPr>
                <w:i/>
                <w:iCs/>
              </w:rPr>
              <w:t>sdt-LogicalChannelSR-DelayTimer-r17</w:t>
            </w:r>
            <w:r w:rsidRPr="00FF4867">
              <w:t xml:space="preserve"> is present then, the UE applies the value configured in </w:t>
            </w:r>
            <w:r w:rsidRPr="00FF4867">
              <w:rPr>
                <w:i/>
                <w:iCs/>
              </w:rPr>
              <w:t>sdt-LogicalChannelSR-DelayTimer-r17</w:t>
            </w:r>
            <w:r w:rsidRPr="00FF4867">
              <w:t xml:space="preserve"> for this field.</w:t>
            </w:r>
            <w:r w:rsidRPr="00FF4867">
              <w:rPr>
                <w:rFonts w:cs="Arial"/>
                <w:lang w:eastAsia="sv-SE"/>
              </w:rPr>
              <w:t xml:space="preserve"> If this field is not configured, then </w:t>
            </w:r>
            <w:proofErr w:type="spellStart"/>
            <w:r w:rsidRPr="00FF4867">
              <w:rPr>
                <w:szCs w:val="22"/>
                <w:lang w:eastAsia="sv-SE"/>
              </w:rPr>
              <w:t>logicalChannelSR-DelayTimer</w:t>
            </w:r>
            <w:proofErr w:type="spellEnd"/>
            <w:r w:rsidRPr="00FF4867">
              <w:rPr>
                <w:szCs w:val="22"/>
                <w:lang w:eastAsia="sv-SE"/>
              </w:rPr>
              <w:t xml:space="preserve"> is not applied for SDT logical channels.</w:t>
            </w:r>
          </w:p>
        </w:tc>
      </w:tr>
      <w:tr w:rsidR="00286BA4" w:rsidRPr="00FF4867" w14:paraId="08888514" w14:textId="77777777">
        <w:tc>
          <w:tcPr>
            <w:tcW w:w="14173" w:type="dxa"/>
            <w:tcBorders>
              <w:top w:val="single" w:sz="4" w:space="0" w:color="auto"/>
              <w:left w:val="single" w:sz="4" w:space="0" w:color="auto"/>
              <w:bottom w:val="single" w:sz="4" w:space="0" w:color="auto"/>
              <w:right w:val="single" w:sz="4" w:space="0" w:color="auto"/>
            </w:tcBorders>
          </w:tcPr>
          <w:p w14:paraId="4C380A2D" w14:textId="77777777" w:rsidR="00286BA4" w:rsidRPr="00FF4867" w:rsidRDefault="00286BA4">
            <w:pPr>
              <w:pStyle w:val="TAL"/>
              <w:rPr>
                <w:b/>
                <w:i/>
                <w:lang w:eastAsia="sv-SE"/>
              </w:rPr>
            </w:pPr>
            <w:proofErr w:type="spellStart"/>
            <w:r w:rsidRPr="00FF4867">
              <w:rPr>
                <w:b/>
                <w:i/>
                <w:lang w:eastAsia="sv-SE"/>
              </w:rPr>
              <w:t>sdt</w:t>
            </w:r>
            <w:proofErr w:type="spellEnd"/>
            <w:r w:rsidRPr="00FF4867">
              <w:rPr>
                <w:b/>
                <w:i/>
                <w:lang w:eastAsia="sv-SE"/>
              </w:rPr>
              <w:t>-RSRP-Threshold</w:t>
            </w:r>
          </w:p>
          <w:p w14:paraId="1CEB437B" w14:textId="77777777" w:rsidR="00286BA4" w:rsidRPr="00FF4867" w:rsidRDefault="00286BA4">
            <w:pPr>
              <w:pStyle w:val="TAL"/>
              <w:rPr>
                <w:b/>
                <w:i/>
                <w:lang w:eastAsia="sv-SE"/>
              </w:rPr>
            </w:pPr>
            <w:r w:rsidRPr="00FF4867">
              <w:rPr>
                <w:rFonts w:cs="Arial"/>
                <w:lang w:eastAsia="sv-SE"/>
              </w:rPr>
              <w:t>RSRP threshold used to determine whether SDT procedure can be initiated, as specified in TS 38.321 [3].</w:t>
            </w:r>
          </w:p>
        </w:tc>
      </w:tr>
      <w:tr w:rsidR="00286BA4" w:rsidRPr="00FF4867" w14:paraId="74B071A3" w14:textId="77777777">
        <w:tc>
          <w:tcPr>
            <w:tcW w:w="14173" w:type="dxa"/>
            <w:tcBorders>
              <w:top w:val="single" w:sz="4" w:space="0" w:color="auto"/>
              <w:left w:val="single" w:sz="4" w:space="0" w:color="auto"/>
              <w:bottom w:val="single" w:sz="4" w:space="0" w:color="auto"/>
              <w:right w:val="single" w:sz="4" w:space="0" w:color="auto"/>
            </w:tcBorders>
            <w:hideMark/>
          </w:tcPr>
          <w:p w14:paraId="7865F700" w14:textId="77777777" w:rsidR="00286BA4" w:rsidRPr="00FF4867" w:rsidRDefault="00286BA4">
            <w:pPr>
              <w:pStyle w:val="TAL"/>
              <w:rPr>
                <w:rFonts w:eastAsia="Calibri"/>
                <w:b/>
                <w:i/>
                <w:szCs w:val="22"/>
                <w:lang w:eastAsia="sv-SE"/>
              </w:rPr>
            </w:pPr>
            <w:proofErr w:type="spellStart"/>
            <w:r w:rsidRPr="00FF4867">
              <w:rPr>
                <w:rFonts w:eastAsia="Calibri"/>
                <w:b/>
                <w:i/>
                <w:szCs w:val="22"/>
                <w:lang w:eastAsia="sv-SE"/>
              </w:rPr>
              <w:t>servingCellConfigCommon</w:t>
            </w:r>
            <w:proofErr w:type="spellEnd"/>
          </w:p>
          <w:p w14:paraId="7AC1B7AD" w14:textId="77777777" w:rsidR="00286BA4" w:rsidRPr="00FF4867" w:rsidRDefault="00286BA4">
            <w:pPr>
              <w:pStyle w:val="TAL"/>
              <w:rPr>
                <w:rFonts w:eastAsia="Calibri"/>
                <w:szCs w:val="22"/>
                <w:lang w:eastAsia="sv-SE"/>
              </w:rPr>
            </w:pPr>
            <w:r w:rsidRPr="00FF4867">
              <w:rPr>
                <w:rFonts w:eastAsia="Calibri"/>
                <w:szCs w:val="22"/>
                <w:lang w:eastAsia="sv-SE"/>
              </w:rPr>
              <w:t>Configuration of the serving cell.</w:t>
            </w:r>
          </w:p>
        </w:tc>
      </w:tr>
      <w:tr w:rsidR="00286BA4" w:rsidRPr="00FF4867" w14:paraId="6211CF91" w14:textId="77777777">
        <w:tc>
          <w:tcPr>
            <w:tcW w:w="14173" w:type="dxa"/>
            <w:tcBorders>
              <w:top w:val="single" w:sz="4" w:space="0" w:color="auto"/>
              <w:left w:val="single" w:sz="4" w:space="0" w:color="auto"/>
              <w:bottom w:val="single" w:sz="4" w:space="0" w:color="auto"/>
              <w:right w:val="single" w:sz="4" w:space="0" w:color="auto"/>
            </w:tcBorders>
          </w:tcPr>
          <w:p w14:paraId="30047BEB" w14:textId="77777777" w:rsidR="00286BA4" w:rsidRPr="00FF4867" w:rsidRDefault="00286BA4">
            <w:pPr>
              <w:pStyle w:val="TAL"/>
              <w:rPr>
                <w:b/>
                <w:i/>
                <w:lang w:eastAsia="sv-SE"/>
              </w:rPr>
            </w:pPr>
            <w:r w:rsidRPr="00FF4867">
              <w:rPr>
                <w:b/>
                <w:i/>
                <w:lang w:eastAsia="sv-SE"/>
              </w:rPr>
              <w:t>t319a</w:t>
            </w:r>
          </w:p>
          <w:p w14:paraId="3712AA08" w14:textId="77777777" w:rsidR="00286BA4" w:rsidRPr="00FF4867" w:rsidRDefault="00286BA4">
            <w:pPr>
              <w:pStyle w:val="TAL"/>
              <w:rPr>
                <w:b/>
                <w:i/>
                <w:lang w:eastAsia="sv-SE"/>
              </w:rPr>
            </w:pPr>
            <w:r w:rsidRPr="00FF4867">
              <w:rPr>
                <w:rFonts w:cs="Arial"/>
                <w:lang w:eastAsia="sv-SE"/>
              </w:rPr>
              <w:t xml:space="preserve">Initial value of the timer T319a used for detection of SDT failure. Value </w:t>
            </w:r>
            <w:r w:rsidRPr="00FF4867">
              <w:rPr>
                <w:i/>
                <w:iCs/>
              </w:rPr>
              <w:t>ms100</w:t>
            </w:r>
            <w:r w:rsidRPr="00FF4867">
              <w:t xml:space="preserve"> corresponds to 100 milliseconds, value </w:t>
            </w:r>
            <w:r w:rsidRPr="00FF4867">
              <w:rPr>
                <w:i/>
                <w:iCs/>
              </w:rPr>
              <w:t>ms200</w:t>
            </w:r>
            <w:r w:rsidRPr="00FF4867">
              <w:t xml:space="preserve"> corresponds to 200 milliseconds and so on. If </w:t>
            </w:r>
            <w:r w:rsidRPr="00FF4867">
              <w:rPr>
                <w:i/>
                <w:iCs/>
              </w:rPr>
              <w:t>t319a-r18</w:t>
            </w:r>
            <w:r w:rsidRPr="00FF4867">
              <w:t xml:space="preserve"> is absent, the UE applies the value configured in </w:t>
            </w:r>
            <w:r w:rsidRPr="00FF4867">
              <w:rPr>
                <w:i/>
                <w:iCs/>
              </w:rPr>
              <w:t>t319a-r17.</w:t>
            </w:r>
          </w:p>
        </w:tc>
      </w:tr>
      <w:tr w:rsidR="00286BA4" w:rsidRPr="00FF4867" w14:paraId="29BFEF90" w14:textId="77777777">
        <w:tc>
          <w:tcPr>
            <w:tcW w:w="14173" w:type="dxa"/>
            <w:tcBorders>
              <w:top w:val="single" w:sz="4" w:space="0" w:color="auto"/>
              <w:left w:val="single" w:sz="4" w:space="0" w:color="auto"/>
              <w:bottom w:val="single" w:sz="4" w:space="0" w:color="auto"/>
              <w:right w:val="single" w:sz="4" w:space="0" w:color="auto"/>
            </w:tcBorders>
            <w:hideMark/>
          </w:tcPr>
          <w:p w14:paraId="6054E5A2" w14:textId="77777777" w:rsidR="00286BA4" w:rsidRPr="00FF4867" w:rsidRDefault="00286BA4">
            <w:pPr>
              <w:pStyle w:val="TAL"/>
              <w:rPr>
                <w:b/>
                <w:i/>
                <w:lang w:eastAsia="sv-SE"/>
              </w:rPr>
            </w:pPr>
            <w:r w:rsidRPr="00FF4867">
              <w:rPr>
                <w:b/>
                <w:i/>
                <w:lang w:eastAsia="sv-SE"/>
              </w:rPr>
              <w:t>uac-AccessCategory1-SelectionAssistanceInfo</w:t>
            </w:r>
          </w:p>
          <w:p w14:paraId="33FA70A3" w14:textId="77777777" w:rsidR="00286BA4" w:rsidRPr="00FF4867" w:rsidRDefault="00286BA4">
            <w:pPr>
              <w:pStyle w:val="TAL"/>
              <w:rPr>
                <w:b/>
                <w:i/>
                <w:lang w:eastAsia="sv-SE"/>
              </w:rPr>
            </w:pPr>
            <w:r w:rsidRPr="00FF4867">
              <w:rPr>
                <w:lang w:eastAsia="sv-SE"/>
              </w:rPr>
              <w:t>Information used to determine whether Access Category 1 applies to the UE, as defined in TS 22.261 [25].</w:t>
            </w:r>
            <w:r w:rsidRPr="00FF4867">
              <w:t xml:space="preserve"> If</w:t>
            </w:r>
            <w:r w:rsidRPr="00FF4867">
              <w:rPr>
                <w:i/>
              </w:rPr>
              <w:t xml:space="preserve"> </w:t>
            </w:r>
            <w:proofErr w:type="spellStart"/>
            <w:r w:rsidRPr="00FF4867">
              <w:rPr>
                <w:i/>
              </w:rPr>
              <w:t>plmnCommon</w:t>
            </w:r>
            <w:proofErr w:type="spellEnd"/>
            <w:r w:rsidRPr="00FF4867">
              <w:t xml:space="preserve"> is chosen,</w:t>
            </w:r>
            <w:r w:rsidRPr="00FF4867">
              <w:rPr>
                <w:rFonts w:asciiTheme="minorEastAsia" w:hAnsiTheme="minorEastAsia"/>
                <w:lang w:eastAsia="zh-CN"/>
              </w:rPr>
              <w:t xml:space="preserve"> </w:t>
            </w:r>
            <w:r w:rsidRPr="00FF4867">
              <w:t xml:space="preserve">the </w:t>
            </w:r>
            <w:r w:rsidRPr="00FF4867">
              <w:rPr>
                <w:i/>
              </w:rPr>
              <w:t>UAC-AccessCategory1-SelectionAssistanceInfo</w:t>
            </w:r>
            <w:r w:rsidRPr="00FF4867">
              <w:t xml:space="preserve"> is applicable to all the PLMNs and SNPNs in</w:t>
            </w:r>
            <w:r w:rsidRPr="00FF4867">
              <w:rPr>
                <w:i/>
                <w:lang w:eastAsia="sv-SE"/>
              </w:rPr>
              <w:t xml:space="preserve"> </w:t>
            </w:r>
            <w:proofErr w:type="spellStart"/>
            <w:r w:rsidRPr="00FF4867">
              <w:rPr>
                <w:i/>
                <w:lang w:eastAsia="sv-SE"/>
              </w:rPr>
              <w:t>plmn-IdentityInfoList</w:t>
            </w:r>
            <w:proofErr w:type="spellEnd"/>
            <w:r w:rsidRPr="00FF4867">
              <w:rPr>
                <w:i/>
                <w:lang w:eastAsia="sv-SE"/>
              </w:rPr>
              <w:t xml:space="preserve"> </w:t>
            </w:r>
            <w:r w:rsidRPr="00FF4867">
              <w:rPr>
                <w:iCs/>
                <w:lang w:eastAsia="sv-SE"/>
              </w:rPr>
              <w:t>and</w:t>
            </w:r>
            <w:r w:rsidRPr="00FF4867">
              <w:rPr>
                <w:i/>
                <w:lang w:eastAsia="sv-SE"/>
              </w:rPr>
              <w:t xml:space="preserve"> </w:t>
            </w:r>
            <w:proofErr w:type="spellStart"/>
            <w:r w:rsidRPr="00FF4867">
              <w:rPr>
                <w:i/>
                <w:lang w:eastAsia="sv-SE"/>
              </w:rPr>
              <w:t>npn-IdentityInfoList</w:t>
            </w:r>
            <w:proofErr w:type="spellEnd"/>
            <w:r w:rsidRPr="00FF4867">
              <w:rPr>
                <w:lang w:eastAsia="sv-SE"/>
              </w:rPr>
              <w:t>.</w:t>
            </w:r>
            <w:r w:rsidRPr="00FF4867">
              <w:t xml:space="preserve"> </w:t>
            </w:r>
            <w:r w:rsidRPr="00FF4867">
              <w:rPr>
                <w:lang w:eastAsia="sv-SE"/>
              </w:rPr>
              <w:t xml:space="preserve">If </w:t>
            </w:r>
            <w:proofErr w:type="spellStart"/>
            <w:r w:rsidRPr="00FF4867">
              <w:rPr>
                <w:i/>
                <w:lang w:eastAsia="sv-SE"/>
              </w:rPr>
              <w:t>individualPLMNList</w:t>
            </w:r>
            <w:proofErr w:type="spellEnd"/>
            <w:r w:rsidRPr="00FF4867">
              <w:rPr>
                <w:lang w:eastAsia="sv-SE"/>
              </w:rPr>
              <w:t xml:space="preserve"> is chosen, the 1</w:t>
            </w:r>
            <w:r w:rsidRPr="00FF4867">
              <w:rPr>
                <w:vertAlign w:val="superscript"/>
                <w:lang w:eastAsia="sv-SE"/>
              </w:rPr>
              <w:t>st</w:t>
            </w:r>
            <w:r w:rsidRPr="00FF4867">
              <w:rPr>
                <w:lang w:eastAsia="sv-SE"/>
              </w:rPr>
              <w:t xml:space="preserve"> entry in the list corresponds to the first network within </w:t>
            </w:r>
            <w:proofErr w:type="gramStart"/>
            <w:r w:rsidRPr="00FF4867">
              <w:rPr>
                <w:lang w:eastAsia="sv-SE"/>
              </w:rPr>
              <w:t>all of</w:t>
            </w:r>
            <w:proofErr w:type="gramEnd"/>
            <w:r w:rsidRPr="00FF4867">
              <w:rPr>
                <w:lang w:eastAsia="sv-SE"/>
              </w:rPr>
              <w:t xml:space="preserve"> the PLMNs and SNPNs across the </w:t>
            </w:r>
            <w:proofErr w:type="spellStart"/>
            <w:r w:rsidRPr="00FF4867">
              <w:rPr>
                <w:i/>
                <w:lang w:eastAsia="sv-SE"/>
              </w:rPr>
              <w:t>plmn-IdentityList</w:t>
            </w:r>
            <w:proofErr w:type="spellEnd"/>
            <w:r w:rsidRPr="00FF4867">
              <w:rPr>
                <w:i/>
                <w:lang w:eastAsia="sv-SE"/>
              </w:rPr>
              <w:t xml:space="preserve"> </w:t>
            </w:r>
            <w:r w:rsidRPr="00FF4867">
              <w:rPr>
                <w:iCs/>
                <w:lang w:eastAsia="sv-SE"/>
              </w:rPr>
              <w:t>and the</w:t>
            </w:r>
            <w:r w:rsidRPr="00FF4867">
              <w:rPr>
                <w:i/>
                <w:lang w:eastAsia="sv-SE"/>
              </w:rPr>
              <w:t xml:space="preserve"> </w:t>
            </w:r>
            <w:proofErr w:type="spellStart"/>
            <w:r w:rsidRPr="00FF4867">
              <w:rPr>
                <w:i/>
                <w:lang w:eastAsia="sv-SE"/>
              </w:rPr>
              <w:t>npn-IdentityInfoList</w:t>
            </w:r>
            <w:proofErr w:type="spellEnd"/>
            <w:r w:rsidRPr="00FF4867">
              <w:rPr>
                <w:lang w:eastAsia="sv-SE"/>
              </w:rPr>
              <w:t>, the 2</w:t>
            </w:r>
            <w:r w:rsidRPr="00FF4867">
              <w:rPr>
                <w:vertAlign w:val="superscript"/>
                <w:lang w:eastAsia="sv-SE"/>
              </w:rPr>
              <w:t>nd</w:t>
            </w:r>
            <w:r w:rsidRPr="00FF4867">
              <w:rPr>
                <w:lang w:eastAsia="sv-SE"/>
              </w:rPr>
              <w:t xml:space="preserve"> entry in the list corresponds to the second network within all of the PLMNs and SNPNs across the </w:t>
            </w:r>
            <w:proofErr w:type="spellStart"/>
            <w:r w:rsidRPr="00FF4867">
              <w:rPr>
                <w:i/>
                <w:lang w:eastAsia="sv-SE"/>
              </w:rPr>
              <w:t>plmn-IdentityList</w:t>
            </w:r>
            <w:proofErr w:type="spellEnd"/>
            <w:r w:rsidRPr="00FF4867">
              <w:rPr>
                <w:lang w:eastAsia="sv-SE"/>
              </w:rPr>
              <w:t xml:space="preserve"> </w:t>
            </w:r>
            <w:r w:rsidRPr="00FF4867">
              <w:rPr>
                <w:iCs/>
                <w:lang w:eastAsia="sv-SE"/>
              </w:rPr>
              <w:t>and the</w:t>
            </w:r>
            <w:r w:rsidRPr="00FF4867">
              <w:rPr>
                <w:i/>
                <w:lang w:eastAsia="sv-SE"/>
              </w:rPr>
              <w:t xml:space="preserve"> </w:t>
            </w:r>
            <w:proofErr w:type="spellStart"/>
            <w:r w:rsidRPr="00FF4867">
              <w:rPr>
                <w:i/>
                <w:lang w:eastAsia="sv-SE"/>
              </w:rPr>
              <w:t>npn-IdentityInfoList</w:t>
            </w:r>
            <w:proofErr w:type="spellEnd"/>
            <w:r w:rsidRPr="00FF4867">
              <w:rPr>
                <w:lang w:eastAsia="sv-SE"/>
              </w:rPr>
              <w:t xml:space="preserve"> and so on.</w:t>
            </w:r>
            <w:r w:rsidRPr="00FF4867">
              <w:t xml:space="preserve"> </w:t>
            </w:r>
            <w:r w:rsidRPr="00FF4867">
              <w:rPr>
                <w:lang w:eastAsia="sv-SE"/>
              </w:rPr>
              <w:t>If</w:t>
            </w:r>
            <w:r w:rsidRPr="00FF4867">
              <w:rPr>
                <w:i/>
                <w:lang w:eastAsia="sv-SE"/>
              </w:rPr>
              <w:t xml:space="preserve"> uac-AC1-SelectAssistInfo-r16</w:t>
            </w:r>
            <w:r w:rsidRPr="00FF4867">
              <w:rPr>
                <w:lang w:eastAsia="sv-SE"/>
              </w:rPr>
              <w:t xml:space="preserve"> is present, the UE shall ignore the </w:t>
            </w:r>
            <w:r w:rsidRPr="00FF4867">
              <w:rPr>
                <w:i/>
                <w:lang w:eastAsia="sv-SE"/>
              </w:rPr>
              <w:t>uac-AccessCategory1-SelectionAssistanceInfo</w:t>
            </w:r>
            <w:r w:rsidRPr="00FF4867">
              <w:rPr>
                <w:lang w:eastAsia="sv-SE"/>
              </w:rPr>
              <w:t>.</w:t>
            </w:r>
          </w:p>
        </w:tc>
      </w:tr>
      <w:tr w:rsidR="00286BA4" w:rsidRPr="00FF4867" w14:paraId="1EAAAA99" w14:textId="77777777">
        <w:tc>
          <w:tcPr>
            <w:tcW w:w="14173" w:type="dxa"/>
            <w:tcBorders>
              <w:top w:val="single" w:sz="4" w:space="0" w:color="auto"/>
              <w:left w:val="single" w:sz="4" w:space="0" w:color="auto"/>
              <w:bottom w:val="single" w:sz="4" w:space="0" w:color="auto"/>
              <w:right w:val="single" w:sz="4" w:space="0" w:color="auto"/>
            </w:tcBorders>
          </w:tcPr>
          <w:p w14:paraId="435632B1" w14:textId="77777777" w:rsidR="00286BA4" w:rsidRPr="00FF4867" w:rsidRDefault="00286BA4">
            <w:pPr>
              <w:pStyle w:val="TAL"/>
              <w:rPr>
                <w:b/>
                <w:bCs/>
                <w:i/>
                <w:iCs/>
                <w:lang w:eastAsia="sv-SE"/>
              </w:rPr>
            </w:pPr>
            <w:r w:rsidRPr="00FF4867">
              <w:rPr>
                <w:b/>
                <w:bCs/>
                <w:i/>
                <w:iCs/>
                <w:lang w:eastAsia="sv-SE"/>
              </w:rPr>
              <w:t>uac-AC1-SelectAssistInfo</w:t>
            </w:r>
          </w:p>
          <w:p w14:paraId="5CE37FCC" w14:textId="77777777" w:rsidR="00286BA4" w:rsidRPr="00FF4867" w:rsidRDefault="00286BA4">
            <w:pPr>
              <w:pStyle w:val="TAL"/>
              <w:rPr>
                <w:b/>
                <w:i/>
                <w:lang w:eastAsia="sv-SE"/>
              </w:rPr>
            </w:pPr>
            <w:r w:rsidRPr="00FF4867">
              <w:rPr>
                <w:lang w:eastAsia="sv-SE"/>
              </w:rPr>
              <w:t>Information used to determine whether Access Category 1 applies to the UE, as defined in TS 22.261 [25]. The 1</w:t>
            </w:r>
            <w:r w:rsidRPr="00FF4867">
              <w:rPr>
                <w:vertAlign w:val="superscript"/>
                <w:lang w:eastAsia="sv-SE"/>
              </w:rPr>
              <w:t>st</w:t>
            </w:r>
            <w:r w:rsidRPr="00FF4867">
              <w:rPr>
                <w:lang w:eastAsia="sv-SE"/>
              </w:rPr>
              <w:t xml:space="preserve"> entry in the list corresponds to the first network within </w:t>
            </w:r>
            <w:proofErr w:type="gramStart"/>
            <w:r w:rsidRPr="00FF4867">
              <w:rPr>
                <w:lang w:eastAsia="sv-SE"/>
              </w:rPr>
              <w:t>all of</w:t>
            </w:r>
            <w:proofErr w:type="gramEnd"/>
            <w:r w:rsidRPr="00FF4867">
              <w:rPr>
                <w:lang w:eastAsia="sv-SE"/>
              </w:rPr>
              <w:t xml:space="preserve"> the PLMNs and SNPNs across the </w:t>
            </w:r>
            <w:proofErr w:type="spellStart"/>
            <w:r w:rsidRPr="00FF4867">
              <w:rPr>
                <w:i/>
                <w:lang w:eastAsia="sv-SE"/>
              </w:rPr>
              <w:t>plmn-IdentityList</w:t>
            </w:r>
            <w:proofErr w:type="spellEnd"/>
            <w:r w:rsidRPr="00FF4867">
              <w:rPr>
                <w:i/>
                <w:lang w:eastAsia="sv-SE"/>
              </w:rPr>
              <w:t xml:space="preserve"> </w:t>
            </w:r>
            <w:r w:rsidRPr="00FF4867">
              <w:rPr>
                <w:iCs/>
                <w:lang w:eastAsia="sv-SE"/>
              </w:rPr>
              <w:t>and</w:t>
            </w:r>
            <w:r w:rsidRPr="00FF4867">
              <w:rPr>
                <w:i/>
                <w:lang w:eastAsia="sv-SE"/>
              </w:rPr>
              <w:t xml:space="preserve"> </w:t>
            </w:r>
            <w:proofErr w:type="spellStart"/>
            <w:r w:rsidRPr="00FF4867">
              <w:rPr>
                <w:i/>
                <w:lang w:eastAsia="sv-SE"/>
              </w:rPr>
              <w:t>npn-IdentityInfoList</w:t>
            </w:r>
            <w:proofErr w:type="spellEnd"/>
            <w:r w:rsidRPr="00FF4867">
              <w:rPr>
                <w:lang w:eastAsia="sv-SE"/>
              </w:rPr>
              <w:t>, the 2</w:t>
            </w:r>
            <w:r w:rsidRPr="00FF4867">
              <w:rPr>
                <w:vertAlign w:val="superscript"/>
                <w:lang w:eastAsia="sv-SE"/>
              </w:rPr>
              <w:t>nd</w:t>
            </w:r>
            <w:r w:rsidRPr="00FF4867">
              <w:rPr>
                <w:lang w:eastAsia="sv-SE"/>
              </w:rPr>
              <w:t xml:space="preserve"> entry in the list corresponds to the second network within all of the PLMNs and SNPNs across the </w:t>
            </w:r>
            <w:proofErr w:type="spellStart"/>
            <w:r w:rsidRPr="00FF4867">
              <w:rPr>
                <w:i/>
                <w:lang w:eastAsia="sv-SE"/>
              </w:rPr>
              <w:t>plmn-IdentityList</w:t>
            </w:r>
            <w:proofErr w:type="spellEnd"/>
            <w:r w:rsidRPr="00FF4867">
              <w:rPr>
                <w:lang w:eastAsia="sv-SE"/>
              </w:rPr>
              <w:t xml:space="preserve"> </w:t>
            </w:r>
            <w:r w:rsidRPr="00FF4867">
              <w:rPr>
                <w:iCs/>
                <w:lang w:eastAsia="sv-SE"/>
              </w:rPr>
              <w:t xml:space="preserve">and the </w:t>
            </w:r>
            <w:proofErr w:type="spellStart"/>
            <w:r w:rsidRPr="00FF4867">
              <w:rPr>
                <w:i/>
                <w:lang w:eastAsia="sv-SE"/>
              </w:rPr>
              <w:t>npn-IdentityInfoList</w:t>
            </w:r>
            <w:proofErr w:type="spellEnd"/>
            <w:r w:rsidRPr="00FF4867">
              <w:rPr>
                <w:lang w:eastAsia="sv-SE"/>
              </w:rPr>
              <w:t xml:space="preserve"> and so on.</w:t>
            </w:r>
            <w:r w:rsidRPr="00FF4867">
              <w:rPr>
                <w:rFonts w:asciiTheme="minorEastAsia" w:hAnsiTheme="minorEastAsia"/>
                <w:lang w:eastAsia="zh-CN"/>
              </w:rPr>
              <w:t xml:space="preserve"> </w:t>
            </w:r>
            <w:r w:rsidRPr="00FF4867">
              <w:rPr>
                <w:lang w:eastAsia="sv-SE"/>
              </w:rPr>
              <w:t xml:space="preserve">Value </w:t>
            </w:r>
            <w:proofErr w:type="spellStart"/>
            <w:r w:rsidRPr="00FF4867">
              <w:rPr>
                <w:i/>
                <w:lang w:eastAsia="sv-SE"/>
              </w:rPr>
              <w:t>notConfigured</w:t>
            </w:r>
            <w:proofErr w:type="spellEnd"/>
            <w:r w:rsidRPr="00FF4867">
              <w:rPr>
                <w:lang w:eastAsia="sv-SE"/>
              </w:rPr>
              <w:t xml:space="preserve"> indicates that Access Category1 is</w:t>
            </w:r>
            <w:r w:rsidRPr="00FF4867">
              <w:rPr>
                <w:rFonts w:asciiTheme="minorEastAsia" w:hAnsiTheme="minorEastAsia"/>
                <w:lang w:eastAsia="zh-CN"/>
              </w:rPr>
              <w:t xml:space="preserve"> </w:t>
            </w:r>
            <w:r w:rsidRPr="00FF4867">
              <w:rPr>
                <w:lang w:eastAsia="sv-SE"/>
              </w:rPr>
              <w:t>not configured for the corresponding PLMN/SNPN.</w:t>
            </w:r>
          </w:p>
        </w:tc>
      </w:tr>
      <w:tr w:rsidR="00286BA4" w:rsidRPr="00FF4867" w14:paraId="2678792B" w14:textId="77777777">
        <w:tc>
          <w:tcPr>
            <w:tcW w:w="14173" w:type="dxa"/>
            <w:tcBorders>
              <w:top w:val="single" w:sz="4" w:space="0" w:color="auto"/>
              <w:left w:val="single" w:sz="4" w:space="0" w:color="auto"/>
              <w:bottom w:val="single" w:sz="4" w:space="0" w:color="auto"/>
              <w:right w:val="single" w:sz="4" w:space="0" w:color="auto"/>
            </w:tcBorders>
            <w:hideMark/>
          </w:tcPr>
          <w:p w14:paraId="145F823B" w14:textId="77777777" w:rsidR="00286BA4" w:rsidRPr="00FF4867" w:rsidRDefault="00286BA4">
            <w:pPr>
              <w:pStyle w:val="TAL"/>
              <w:rPr>
                <w:rFonts w:eastAsia="Calibri"/>
                <w:b/>
                <w:i/>
                <w:szCs w:val="22"/>
                <w:lang w:eastAsia="sv-SE"/>
              </w:rPr>
            </w:pPr>
            <w:proofErr w:type="spellStart"/>
            <w:r w:rsidRPr="00FF4867">
              <w:rPr>
                <w:rFonts w:eastAsia="Calibri"/>
                <w:b/>
                <w:i/>
                <w:szCs w:val="22"/>
                <w:lang w:eastAsia="sv-SE"/>
              </w:rPr>
              <w:t>uac-BarringForCommon</w:t>
            </w:r>
            <w:proofErr w:type="spellEnd"/>
          </w:p>
          <w:p w14:paraId="2F13D253" w14:textId="77777777" w:rsidR="00286BA4" w:rsidRPr="00FF4867" w:rsidRDefault="00286BA4">
            <w:pPr>
              <w:pStyle w:val="TAL"/>
              <w:rPr>
                <w:b/>
                <w:bCs/>
                <w:i/>
                <w:szCs w:val="22"/>
                <w:lang w:eastAsia="en-GB"/>
              </w:rPr>
            </w:pPr>
            <w:r w:rsidRPr="00FF4867">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FF4867">
              <w:rPr>
                <w:rFonts w:eastAsia="Calibri"/>
                <w:i/>
                <w:szCs w:val="22"/>
                <w:lang w:eastAsia="sv-SE"/>
              </w:rPr>
              <w:t>uac</w:t>
            </w:r>
            <w:proofErr w:type="spellEnd"/>
            <w:r w:rsidRPr="00FF4867">
              <w:rPr>
                <w:rFonts w:eastAsia="Calibri"/>
                <w:i/>
                <w:szCs w:val="22"/>
                <w:lang w:eastAsia="sv-SE"/>
              </w:rPr>
              <w:t>-</w:t>
            </w:r>
            <w:proofErr w:type="spellStart"/>
            <w:r w:rsidRPr="00FF4867">
              <w:rPr>
                <w:rFonts w:eastAsia="Calibri"/>
                <w:i/>
                <w:szCs w:val="22"/>
                <w:lang w:eastAsia="sv-SE"/>
              </w:rPr>
              <w:t>BarringPerPLMN</w:t>
            </w:r>
            <w:proofErr w:type="spellEnd"/>
            <w:r w:rsidRPr="00FF4867">
              <w:rPr>
                <w:rFonts w:eastAsia="Calibri"/>
                <w:i/>
                <w:szCs w:val="22"/>
                <w:lang w:eastAsia="sv-SE"/>
              </w:rPr>
              <w:t>-List</w:t>
            </w:r>
            <w:r w:rsidRPr="00FF4867">
              <w:rPr>
                <w:rFonts w:eastAsia="Calibri"/>
                <w:szCs w:val="22"/>
                <w:lang w:eastAsia="sv-SE"/>
              </w:rPr>
              <w:t>. The parameters are specified by providing an index to the set of configurations (</w:t>
            </w:r>
            <w:proofErr w:type="spellStart"/>
            <w:r w:rsidRPr="00FF4867">
              <w:rPr>
                <w:rFonts w:eastAsia="Calibri"/>
                <w:i/>
                <w:szCs w:val="22"/>
                <w:lang w:eastAsia="sv-SE"/>
              </w:rPr>
              <w:t>uac-BarringInfoSetList</w:t>
            </w:r>
            <w:proofErr w:type="spellEnd"/>
            <w:r w:rsidRPr="00FF4867">
              <w:rPr>
                <w:rFonts w:eastAsia="Calibri"/>
                <w:szCs w:val="22"/>
                <w:lang w:eastAsia="sv-SE"/>
              </w:rPr>
              <w:t>). UE behaviour upon absence of this field is specified in clause 5.3.14.2.</w:t>
            </w:r>
          </w:p>
        </w:tc>
      </w:tr>
      <w:tr w:rsidR="00286BA4" w:rsidRPr="00FF4867" w14:paraId="0FC8670D" w14:textId="77777777">
        <w:tc>
          <w:tcPr>
            <w:tcW w:w="14173" w:type="dxa"/>
            <w:tcBorders>
              <w:top w:val="single" w:sz="4" w:space="0" w:color="auto"/>
              <w:left w:val="single" w:sz="4" w:space="0" w:color="auto"/>
              <w:bottom w:val="single" w:sz="4" w:space="0" w:color="auto"/>
              <w:right w:val="single" w:sz="4" w:space="0" w:color="auto"/>
            </w:tcBorders>
            <w:hideMark/>
          </w:tcPr>
          <w:p w14:paraId="76CD373E" w14:textId="77777777" w:rsidR="00286BA4" w:rsidRPr="00FF4867" w:rsidRDefault="00286BA4">
            <w:pPr>
              <w:pStyle w:val="TAL"/>
              <w:rPr>
                <w:b/>
                <w:i/>
                <w:lang w:eastAsia="sv-SE"/>
              </w:rPr>
            </w:pPr>
            <w:proofErr w:type="spellStart"/>
            <w:r w:rsidRPr="00FF4867">
              <w:rPr>
                <w:b/>
                <w:i/>
                <w:lang w:eastAsia="sv-SE"/>
              </w:rPr>
              <w:t>ue-TimersAndConstants</w:t>
            </w:r>
            <w:proofErr w:type="spellEnd"/>
          </w:p>
          <w:p w14:paraId="39CD3072" w14:textId="77777777" w:rsidR="00286BA4" w:rsidRPr="00FF4867" w:rsidRDefault="00286BA4">
            <w:pPr>
              <w:pStyle w:val="TAL"/>
              <w:rPr>
                <w:lang w:eastAsia="sv-SE"/>
              </w:rPr>
            </w:pPr>
            <w:r w:rsidRPr="00FF4867">
              <w:rPr>
                <w:lang w:eastAsia="sv-SE"/>
              </w:rPr>
              <w:t>Timer and constant values to be used by the UE.</w:t>
            </w:r>
            <w:r w:rsidRPr="00FF4867">
              <w:rPr>
                <w:rFonts w:eastAsia="Calibri"/>
                <w:szCs w:val="22"/>
                <w:lang w:eastAsia="sv-SE"/>
              </w:rPr>
              <w:t xml:space="preserve"> Th</w:t>
            </w:r>
            <w:r w:rsidRPr="00FF4867">
              <w:rPr>
                <w:rFonts w:eastAsia="Calibri" w:cs="Arial"/>
                <w:szCs w:val="22"/>
                <w:lang w:eastAsia="sv-SE"/>
              </w:rPr>
              <w:t xml:space="preserve">e cell operating as </w:t>
            </w:r>
            <w:proofErr w:type="spellStart"/>
            <w:r w:rsidRPr="00FF4867">
              <w:rPr>
                <w:rFonts w:eastAsia="Calibri" w:cs="Arial"/>
                <w:szCs w:val="22"/>
                <w:lang w:eastAsia="sv-SE"/>
              </w:rPr>
              <w:t>PCell</w:t>
            </w:r>
            <w:proofErr w:type="spellEnd"/>
            <w:r w:rsidRPr="00FF4867">
              <w:rPr>
                <w:rFonts w:eastAsia="Calibri" w:cs="Arial"/>
                <w:szCs w:val="22"/>
                <w:lang w:eastAsia="sv-SE"/>
              </w:rPr>
              <w:t xml:space="preserve"> always provides th</w:t>
            </w:r>
            <w:r w:rsidRPr="00FF4867">
              <w:rPr>
                <w:rFonts w:eastAsia="Calibri"/>
                <w:szCs w:val="22"/>
                <w:lang w:eastAsia="sv-SE"/>
              </w:rPr>
              <w:t>is field.</w:t>
            </w:r>
          </w:p>
        </w:tc>
      </w:tr>
      <w:tr w:rsidR="00286BA4" w:rsidRPr="00FF4867" w14:paraId="151574F6" w14:textId="77777777">
        <w:tc>
          <w:tcPr>
            <w:tcW w:w="14173" w:type="dxa"/>
            <w:tcBorders>
              <w:top w:val="single" w:sz="4" w:space="0" w:color="auto"/>
              <w:left w:val="single" w:sz="4" w:space="0" w:color="auto"/>
              <w:bottom w:val="single" w:sz="4" w:space="0" w:color="auto"/>
              <w:right w:val="single" w:sz="4" w:space="0" w:color="auto"/>
            </w:tcBorders>
            <w:hideMark/>
          </w:tcPr>
          <w:p w14:paraId="162604D7" w14:textId="77777777" w:rsidR="00286BA4" w:rsidRPr="00FF4867" w:rsidRDefault="00286BA4">
            <w:pPr>
              <w:pStyle w:val="TAL"/>
              <w:rPr>
                <w:b/>
                <w:i/>
                <w:lang w:eastAsia="sv-SE"/>
              </w:rPr>
            </w:pPr>
            <w:proofErr w:type="spellStart"/>
            <w:r w:rsidRPr="00FF4867">
              <w:rPr>
                <w:b/>
                <w:i/>
                <w:lang w:eastAsia="sv-SE"/>
              </w:rPr>
              <w:t>useFullResumeID</w:t>
            </w:r>
            <w:proofErr w:type="spellEnd"/>
          </w:p>
          <w:p w14:paraId="4B94588A" w14:textId="77777777" w:rsidR="00286BA4" w:rsidRPr="00FF4867" w:rsidRDefault="00286BA4">
            <w:pPr>
              <w:pStyle w:val="TAL"/>
              <w:rPr>
                <w:rFonts w:eastAsia="Calibri"/>
                <w:b/>
                <w:i/>
                <w:szCs w:val="22"/>
                <w:lang w:eastAsia="sv-SE"/>
              </w:rPr>
            </w:pPr>
            <w:r w:rsidRPr="00FF4867">
              <w:rPr>
                <w:lang w:eastAsia="sv-SE"/>
              </w:rPr>
              <w:t xml:space="preserve">Indicates which resume identifier and Resume request message should be used. UE uses </w:t>
            </w:r>
            <w:proofErr w:type="spellStart"/>
            <w:r w:rsidRPr="00FF4867">
              <w:rPr>
                <w:i/>
                <w:lang w:eastAsia="sv-SE"/>
              </w:rPr>
              <w:t>fullI</w:t>
            </w:r>
            <w:proofErr w:type="spellEnd"/>
            <w:r w:rsidRPr="00FF4867">
              <w:rPr>
                <w:i/>
                <w:lang w:eastAsia="sv-SE"/>
              </w:rPr>
              <w:t>-RNTI</w:t>
            </w:r>
            <w:r w:rsidRPr="00FF4867">
              <w:rPr>
                <w:lang w:eastAsia="sv-SE"/>
              </w:rPr>
              <w:t xml:space="preserve"> and </w:t>
            </w:r>
            <w:r w:rsidRPr="00FF4867">
              <w:rPr>
                <w:i/>
                <w:lang w:eastAsia="sv-SE"/>
              </w:rPr>
              <w:t>RRCResumeRequest1</w:t>
            </w:r>
            <w:r w:rsidRPr="00FF4867">
              <w:rPr>
                <w:lang w:eastAsia="sv-SE"/>
              </w:rPr>
              <w:t xml:space="preserve"> if the field is present, or </w:t>
            </w:r>
            <w:proofErr w:type="spellStart"/>
            <w:r w:rsidRPr="00FF4867">
              <w:rPr>
                <w:i/>
                <w:lang w:eastAsia="sv-SE"/>
              </w:rPr>
              <w:t>shortI</w:t>
            </w:r>
            <w:proofErr w:type="spellEnd"/>
            <w:r w:rsidRPr="00FF4867">
              <w:rPr>
                <w:i/>
                <w:lang w:eastAsia="sv-SE"/>
              </w:rPr>
              <w:t>-RNTI</w:t>
            </w:r>
            <w:r w:rsidRPr="00FF4867">
              <w:rPr>
                <w:lang w:eastAsia="sv-SE"/>
              </w:rPr>
              <w:t xml:space="preserve"> and </w:t>
            </w:r>
            <w:proofErr w:type="spellStart"/>
            <w:r w:rsidRPr="00FF4867">
              <w:rPr>
                <w:i/>
                <w:lang w:eastAsia="sv-SE"/>
              </w:rPr>
              <w:t>RRCResumeRequest</w:t>
            </w:r>
            <w:proofErr w:type="spellEnd"/>
            <w:r w:rsidRPr="00FF4867">
              <w:rPr>
                <w:lang w:eastAsia="sv-SE"/>
              </w:rPr>
              <w:t xml:space="preserve"> if the field is absent.</w:t>
            </w:r>
          </w:p>
        </w:tc>
      </w:tr>
    </w:tbl>
    <w:p w14:paraId="7334B823" w14:textId="77777777" w:rsidR="00286BA4" w:rsidRPr="00FF4867" w:rsidRDefault="00286BA4" w:rsidP="0028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86BA4" w:rsidRPr="00FF4867" w14:paraId="02A90C7C" w14:textId="77777777">
        <w:tc>
          <w:tcPr>
            <w:tcW w:w="4027" w:type="dxa"/>
            <w:tcBorders>
              <w:top w:val="single" w:sz="4" w:space="0" w:color="auto"/>
              <w:left w:val="single" w:sz="4" w:space="0" w:color="auto"/>
              <w:bottom w:val="single" w:sz="4" w:space="0" w:color="auto"/>
              <w:right w:val="single" w:sz="4" w:space="0" w:color="auto"/>
            </w:tcBorders>
            <w:hideMark/>
          </w:tcPr>
          <w:p w14:paraId="48890E73" w14:textId="77777777" w:rsidR="00286BA4" w:rsidRPr="00FF4867" w:rsidRDefault="00286BA4">
            <w:pPr>
              <w:pStyle w:val="TAH"/>
              <w:rPr>
                <w:szCs w:val="22"/>
                <w:lang w:eastAsia="sv-SE"/>
              </w:rPr>
            </w:pPr>
            <w:r w:rsidRPr="00FF486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FC35CE" w14:textId="77777777" w:rsidR="00286BA4" w:rsidRPr="00FF4867" w:rsidRDefault="00286BA4">
            <w:pPr>
              <w:pStyle w:val="TAH"/>
              <w:rPr>
                <w:szCs w:val="22"/>
                <w:lang w:eastAsia="sv-SE"/>
              </w:rPr>
            </w:pPr>
            <w:r w:rsidRPr="00FF4867">
              <w:rPr>
                <w:szCs w:val="22"/>
                <w:lang w:eastAsia="sv-SE"/>
              </w:rPr>
              <w:t>Explanation</w:t>
            </w:r>
          </w:p>
        </w:tc>
      </w:tr>
      <w:tr w:rsidR="00286BA4" w:rsidRPr="00FF4867" w14:paraId="07F2FDE1" w14:textId="77777777">
        <w:tc>
          <w:tcPr>
            <w:tcW w:w="4027" w:type="dxa"/>
            <w:tcBorders>
              <w:top w:val="single" w:sz="4" w:space="0" w:color="auto"/>
              <w:left w:val="single" w:sz="4" w:space="0" w:color="auto"/>
              <w:bottom w:val="single" w:sz="4" w:space="0" w:color="auto"/>
              <w:right w:val="single" w:sz="4" w:space="0" w:color="auto"/>
            </w:tcBorders>
          </w:tcPr>
          <w:p w14:paraId="2A50B30F" w14:textId="77777777" w:rsidR="00286BA4" w:rsidRPr="00FF4867" w:rsidRDefault="00286BA4">
            <w:pPr>
              <w:pStyle w:val="TAL"/>
              <w:rPr>
                <w:i/>
                <w:szCs w:val="22"/>
                <w:lang w:eastAsia="sv-SE"/>
              </w:rPr>
            </w:pPr>
            <w:r w:rsidRPr="00FF4867">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4F22143" w14:textId="77777777" w:rsidR="00286BA4" w:rsidRPr="00FF4867" w:rsidRDefault="00286BA4">
            <w:pPr>
              <w:pStyle w:val="TAL"/>
              <w:rPr>
                <w:szCs w:val="22"/>
                <w:lang w:eastAsia="sv-SE"/>
              </w:rPr>
            </w:pPr>
            <w:r w:rsidRPr="00FF4867">
              <w:rPr>
                <w:szCs w:val="22"/>
                <w:lang w:eastAsia="sv-SE"/>
              </w:rPr>
              <w:t xml:space="preserve">The field is optionally present, Need R, in a cell that enables </w:t>
            </w:r>
            <w:proofErr w:type="spellStart"/>
            <w:r w:rsidRPr="00FF4867">
              <w:rPr>
                <w:i/>
                <w:iCs/>
                <w:szCs w:val="22"/>
                <w:lang w:eastAsia="sv-SE"/>
              </w:rPr>
              <w:t>eDRX-AllowedIdle</w:t>
            </w:r>
            <w:proofErr w:type="spellEnd"/>
            <w:r w:rsidRPr="00FF4867">
              <w:rPr>
                <w:szCs w:val="22"/>
                <w:lang w:eastAsia="sv-SE"/>
              </w:rPr>
              <w:t>, otherwise it is absent.</w:t>
            </w:r>
          </w:p>
        </w:tc>
      </w:tr>
      <w:tr w:rsidR="00286BA4" w:rsidRPr="00FF4867" w14:paraId="4A7A62F0" w14:textId="77777777">
        <w:tc>
          <w:tcPr>
            <w:tcW w:w="4027" w:type="dxa"/>
            <w:tcBorders>
              <w:top w:val="single" w:sz="4" w:space="0" w:color="auto"/>
              <w:left w:val="single" w:sz="4" w:space="0" w:color="auto"/>
              <w:bottom w:val="single" w:sz="4" w:space="0" w:color="auto"/>
              <w:right w:val="single" w:sz="4" w:space="0" w:color="auto"/>
            </w:tcBorders>
          </w:tcPr>
          <w:p w14:paraId="10026201" w14:textId="77777777" w:rsidR="00286BA4" w:rsidRPr="00FF4867" w:rsidRDefault="00286BA4">
            <w:pPr>
              <w:pStyle w:val="TAL"/>
              <w:rPr>
                <w:i/>
                <w:szCs w:val="22"/>
                <w:lang w:eastAsia="sv-SE"/>
              </w:rPr>
            </w:pPr>
            <w:r w:rsidRPr="00FF4867">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6767BDB" w14:textId="77777777" w:rsidR="00286BA4" w:rsidRPr="00FF4867" w:rsidRDefault="00286BA4">
            <w:pPr>
              <w:pStyle w:val="TAL"/>
              <w:rPr>
                <w:szCs w:val="22"/>
                <w:lang w:eastAsia="sv-SE"/>
              </w:rPr>
            </w:pPr>
            <w:r w:rsidRPr="00FF4867">
              <w:rPr>
                <w:szCs w:val="22"/>
                <w:lang w:eastAsia="sv-SE"/>
              </w:rPr>
              <w:t xml:space="preserve">The field is optionally present, Need R, in a cell that provides a configuration for disaster roaming, otherwise it is </w:t>
            </w:r>
            <w:r w:rsidRPr="00FF4867">
              <w:rPr>
                <w:szCs w:val="22"/>
                <w:lang w:eastAsia="en-GB"/>
              </w:rPr>
              <w:t>absent, Need R</w:t>
            </w:r>
            <w:r w:rsidRPr="00FF4867">
              <w:rPr>
                <w:szCs w:val="22"/>
                <w:lang w:eastAsia="sv-SE"/>
              </w:rPr>
              <w:t>.</w:t>
            </w:r>
          </w:p>
        </w:tc>
      </w:tr>
      <w:tr w:rsidR="00286BA4" w:rsidRPr="00FF4867" w14:paraId="233E66B6" w14:textId="77777777">
        <w:tc>
          <w:tcPr>
            <w:tcW w:w="4027" w:type="dxa"/>
            <w:tcBorders>
              <w:top w:val="single" w:sz="4" w:space="0" w:color="auto"/>
              <w:left w:val="single" w:sz="4" w:space="0" w:color="auto"/>
              <w:bottom w:val="single" w:sz="4" w:space="0" w:color="auto"/>
              <w:right w:val="single" w:sz="4" w:space="0" w:color="auto"/>
            </w:tcBorders>
          </w:tcPr>
          <w:p w14:paraId="54327DFC" w14:textId="77777777" w:rsidR="00286BA4" w:rsidRPr="00FF4867" w:rsidRDefault="00286BA4">
            <w:pPr>
              <w:pStyle w:val="TAL"/>
              <w:rPr>
                <w:i/>
                <w:szCs w:val="22"/>
                <w:lang w:eastAsia="sv-SE"/>
              </w:rPr>
            </w:pPr>
            <w:r w:rsidRPr="00FF4867">
              <w:rPr>
                <w:i/>
                <w:iCs/>
              </w:rPr>
              <w:t>MT-SDT1</w:t>
            </w:r>
          </w:p>
        </w:tc>
        <w:tc>
          <w:tcPr>
            <w:tcW w:w="10146" w:type="dxa"/>
            <w:tcBorders>
              <w:top w:val="single" w:sz="4" w:space="0" w:color="auto"/>
              <w:left w:val="single" w:sz="4" w:space="0" w:color="auto"/>
              <w:bottom w:val="single" w:sz="4" w:space="0" w:color="auto"/>
              <w:right w:val="single" w:sz="4" w:space="0" w:color="auto"/>
            </w:tcBorders>
          </w:tcPr>
          <w:p w14:paraId="3017FC7F" w14:textId="77777777" w:rsidR="00286BA4" w:rsidRPr="00FF4867" w:rsidRDefault="00286BA4">
            <w:pPr>
              <w:pStyle w:val="TAL"/>
              <w:rPr>
                <w:szCs w:val="22"/>
                <w:lang w:eastAsia="sv-SE"/>
              </w:rPr>
            </w:pPr>
            <w:r w:rsidRPr="00FF4867">
              <w:rPr>
                <w:szCs w:val="22"/>
                <w:lang w:eastAsia="sv-SE"/>
              </w:rPr>
              <w:t xml:space="preserve">This field is optionally present, Need S, in a cell that supports MT-SDT if </w:t>
            </w:r>
            <w:r w:rsidRPr="00FF4867">
              <w:rPr>
                <w:rFonts w:eastAsia="SimSun"/>
                <w:i/>
                <w:iCs/>
              </w:rPr>
              <w:t>sdt</w:t>
            </w:r>
            <w:r w:rsidRPr="00FF4867">
              <w:rPr>
                <w:i/>
                <w:iCs/>
              </w:rPr>
              <w:t>-</w:t>
            </w:r>
            <w:r w:rsidRPr="00FF4867">
              <w:rPr>
                <w:rFonts w:eastAsia="SimSun"/>
                <w:i/>
                <w:iCs/>
              </w:rPr>
              <w:t>ConfigCommon-r17</w:t>
            </w:r>
            <w:r w:rsidRPr="00FF4867">
              <w:t xml:space="preserve"> is not present</w:t>
            </w:r>
            <w:r w:rsidRPr="00FF4867">
              <w:rPr>
                <w:szCs w:val="22"/>
                <w:lang w:eastAsia="sv-SE"/>
              </w:rPr>
              <w:t>, otherwise it is absent.</w:t>
            </w:r>
          </w:p>
        </w:tc>
      </w:tr>
      <w:tr w:rsidR="00286BA4" w:rsidRPr="00FF4867" w14:paraId="69744DD0" w14:textId="77777777">
        <w:tc>
          <w:tcPr>
            <w:tcW w:w="4027" w:type="dxa"/>
            <w:tcBorders>
              <w:top w:val="single" w:sz="4" w:space="0" w:color="auto"/>
              <w:left w:val="single" w:sz="4" w:space="0" w:color="auto"/>
              <w:bottom w:val="single" w:sz="4" w:space="0" w:color="auto"/>
              <w:right w:val="single" w:sz="4" w:space="0" w:color="auto"/>
            </w:tcBorders>
          </w:tcPr>
          <w:p w14:paraId="2BF70E0A" w14:textId="77777777" w:rsidR="00286BA4" w:rsidRPr="00FF4867" w:rsidRDefault="00286BA4">
            <w:pPr>
              <w:pStyle w:val="TAL"/>
              <w:rPr>
                <w:i/>
                <w:szCs w:val="22"/>
                <w:lang w:eastAsia="sv-SE"/>
              </w:rPr>
            </w:pPr>
            <w:r w:rsidRPr="00FF4867">
              <w:rPr>
                <w:i/>
                <w:iCs/>
              </w:rPr>
              <w:t>MT-SDT2</w:t>
            </w:r>
          </w:p>
        </w:tc>
        <w:tc>
          <w:tcPr>
            <w:tcW w:w="10146" w:type="dxa"/>
            <w:tcBorders>
              <w:top w:val="single" w:sz="4" w:space="0" w:color="auto"/>
              <w:left w:val="single" w:sz="4" w:space="0" w:color="auto"/>
              <w:bottom w:val="single" w:sz="4" w:space="0" w:color="auto"/>
              <w:right w:val="single" w:sz="4" w:space="0" w:color="auto"/>
            </w:tcBorders>
          </w:tcPr>
          <w:p w14:paraId="3FE258C5" w14:textId="77777777" w:rsidR="00286BA4" w:rsidRPr="00FF4867" w:rsidRDefault="00286BA4">
            <w:pPr>
              <w:pStyle w:val="TAL"/>
              <w:rPr>
                <w:szCs w:val="22"/>
                <w:lang w:eastAsia="sv-SE"/>
              </w:rPr>
            </w:pPr>
            <w:r w:rsidRPr="00FF4867">
              <w:rPr>
                <w:szCs w:val="22"/>
                <w:lang w:eastAsia="sv-SE"/>
              </w:rPr>
              <w:t xml:space="preserve">This field is mandatory present in a cell that supports MT-SDT if </w:t>
            </w:r>
            <w:r w:rsidRPr="00FF4867">
              <w:rPr>
                <w:rFonts w:eastAsia="SimSun"/>
                <w:i/>
                <w:iCs/>
              </w:rPr>
              <w:t>sdt</w:t>
            </w:r>
            <w:r w:rsidRPr="00FF4867">
              <w:rPr>
                <w:i/>
                <w:iCs/>
              </w:rPr>
              <w:t>-</w:t>
            </w:r>
            <w:r w:rsidRPr="00FF4867">
              <w:rPr>
                <w:rFonts w:eastAsia="SimSun"/>
                <w:i/>
                <w:iCs/>
              </w:rPr>
              <w:t>ConfigCommon-r17</w:t>
            </w:r>
            <w:r w:rsidRPr="00FF4867">
              <w:t xml:space="preserve"> is not present</w:t>
            </w:r>
            <w:r w:rsidRPr="00FF4867">
              <w:rPr>
                <w:szCs w:val="22"/>
                <w:lang w:eastAsia="sv-SE"/>
              </w:rPr>
              <w:t>, otherwise it is absent.</w:t>
            </w:r>
          </w:p>
        </w:tc>
      </w:tr>
      <w:tr w:rsidR="00286BA4" w:rsidRPr="00FF4867" w14:paraId="0E4C16AE" w14:textId="77777777">
        <w:tc>
          <w:tcPr>
            <w:tcW w:w="4027" w:type="dxa"/>
            <w:tcBorders>
              <w:top w:val="single" w:sz="4" w:space="0" w:color="auto"/>
              <w:left w:val="single" w:sz="4" w:space="0" w:color="auto"/>
              <w:bottom w:val="single" w:sz="4" w:space="0" w:color="auto"/>
              <w:right w:val="single" w:sz="4" w:space="0" w:color="auto"/>
            </w:tcBorders>
          </w:tcPr>
          <w:p w14:paraId="2DDA1302" w14:textId="77777777" w:rsidR="00286BA4" w:rsidRPr="00FF4867" w:rsidRDefault="00286BA4">
            <w:pPr>
              <w:pStyle w:val="TAL"/>
              <w:rPr>
                <w:i/>
                <w:iCs/>
              </w:rPr>
            </w:pPr>
            <w:r w:rsidRPr="00FF4867">
              <w:rPr>
                <w:i/>
                <w:iCs/>
              </w:rPr>
              <w:t>NTN</w:t>
            </w:r>
          </w:p>
        </w:tc>
        <w:tc>
          <w:tcPr>
            <w:tcW w:w="10146" w:type="dxa"/>
            <w:tcBorders>
              <w:top w:val="single" w:sz="4" w:space="0" w:color="auto"/>
              <w:left w:val="single" w:sz="4" w:space="0" w:color="auto"/>
              <w:bottom w:val="single" w:sz="4" w:space="0" w:color="auto"/>
              <w:right w:val="single" w:sz="4" w:space="0" w:color="auto"/>
            </w:tcBorders>
          </w:tcPr>
          <w:p w14:paraId="22180387" w14:textId="77777777" w:rsidR="00286BA4" w:rsidRPr="00FF4867" w:rsidRDefault="00286BA4">
            <w:pPr>
              <w:pStyle w:val="TAL"/>
              <w:rPr>
                <w:szCs w:val="22"/>
                <w:lang w:eastAsia="sv-SE"/>
              </w:rPr>
            </w:pPr>
            <w:r w:rsidRPr="00FF4867">
              <w:rPr>
                <w:szCs w:val="22"/>
                <w:lang w:eastAsia="sv-SE"/>
              </w:rPr>
              <w:t xml:space="preserve">The field is optionally present, Need S, in a cell where </w:t>
            </w:r>
            <w:proofErr w:type="spellStart"/>
            <w:r w:rsidRPr="00FF4867">
              <w:rPr>
                <w:i/>
                <w:szCs w:val="22"/>
                <w:lang w:eastAsia="sv-SE"/>
              </w:rPr>
              <w:t>cellBarredNTN</w:t>
            </w:r>
            <w:proofErr w:type="spellEnd"/>
            <w:r w:rsidRPr="00FF4867">
              <w:rPr>
                <w:szCs w:val="22"/>
                <w:lang w:eastAsia="sv-SE"/>
              </w:rPr>
              <w:t xml:space="preserve"> is included with value </w:t>
            </w:r>
            <w:proofErr w:type="spellStart"/>
            <w:r w:rsidRPr="00FF4867">
              <w:rPr>
                <w:i/>
                <w:szCs w:val="22"/>
                <w:lang w:eastAsia="sv-SE"/>
              </w:rPr>
              <w:t>notBarred</w:t>
            </w:r>
            <w:proofErr w:type="spellEnd"/>
            <w:r w:rsidRPr="00FF4867">
              <w:rPr>
                <w:szCs w:val="22"/>
                <w:lang w:eastAsia="sv-SE"/>
              </w:rPr>
              <w:t>, otherwise it is absent.</w:t>
            </w:r>
          </w:p>
        </w:tc>
      </w:tr>
      <w:tr w:rsidR="00286BA4" w:rsidRPr="00FF4867" w14:paraId="3DDBFDA2" w14:textId="77777777">
        <w:tc>
          <w:tcPr>
            <w:tcW w:w="4027" w:type="dxa"/>
            <w:tcBorders>
              <w:top w:val="single" w:sz="4" w:space="0" w:color="auto"/>
              <w:left w:val="single" w:sz="4" w:space="0" w:color="auto"/>
              <w:bottom w:val="single" w:sz="4" w:space="0" w:color="auto"/>
              <w:right w:val="single" w:sz="4" w:space="0" w:color="auto"/>
            </w:tcBorders>
            <w:hideMark/>
          </w:tcPr>
          <w:p w14:paraId="180ED360" w14:textId="77777777" w:rsidR="00286BA4" w:rsidRPr="00FF4867" w:rsidRDefault="00286BA4">
            <w:pPr>
              <w:pStyle w:val="TAL"/>
              <w:rPr>
                <w:i/>
                <w:szCs w:val="22"/>
                <w:lang w:eastAsia="sv-SE"/>
              </w:rPr>
            </w:pPr>
            <w:r w:rsidRPr="00FF4867">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BCFCC44" w14:textId="77777777" w:rsidR="00286BA4" w:rsidRPr="00FF4867" w:rsidRDefault="00286BA4">
            <w:pPr>
              <w:pStyle w:val="TAL"/>
              <w:rPr>
                <w:szCs w:val="22"/>
                <w:lang w:eastAsia="sv-SE"/>
              </w:rPr>
            </w:pPr>
            <w:r w:rsidRPr="00FF4867">
              <w:rPr>
                <w:szCs w:val="22"/>
                <w:lang w:eastAsia="sv-SE"/>
              </w:rPr>
              <w:t xml:space="preserve">The field is mandatory present in a cell that supports standalone operation, otherwise it is </w:t>
            </w:r>
            <w:r w:rsidRPr="00FF4867">
              <w:rPr>
                <w:szCs w:val="22"/>
                <w:lang w:eastAsia="en-GB"/>
              </w:rPr>
              <w:t>absent</w:t>
            </w:r>
            <w:r w:rsidRPr="00FF4867">
              <w:rPr>
                <w:szCs w:val="22"/>
                <w:lang w:eastAsia="sv-SE"/>
              </w:rPr>
              <w:t>.</w:t>
            </w:r>
          </w:p>
        </w:tc>
      </w:tr>
    </w:tbl>
    <w:p w14:paraId="3B9DFAC8" w14:textId="77777777" w:rsidR="00286BA4" w:rsidRPr="00FF4867" w:rsidRDefault="00286BA4" w:rsidP="00286BA4"/>
    <w:p w14:paraId="111892B2" w14:textId="77777777" w:rsidR="00CA7167" w:rsidRDefault="00CA7167" w:rsidP="00CA7167">
      <w:pPr>
        <w:rPr>
          <w:noProof/>
        </w:rPr>
      </w:pPr>
    </w:p>
    <w:p w14:paraId="76C07E5E" w14:textId="77777777" w:rsidR="00CA7167" w:rsidRPr="00AB51C5" w:rsidRDefault="00CA7167" w:rsidP="00CA71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1D7B1DB" w14:textId="77777777" w:rsidR="005E5029" w:rsidRPr="00FF4867" w:rsidRDefault="005E5029" w:rsidP="005E5029">
      <w:pPr>
        <w:pStyle w:val="Heading4"/>
      </w:pPr>
      <w:bookmarkStart w:id="106" w:name="_Toc60777131"/>
      <w:bookmarkStart w:id="107" w:name="_Toc162894645"/>
      <w:r w:rsidRPr="00FF4867">
        <w:t>–</w:t>
      </w:r>
      <w:r w:rsidRPr="00FF4867">
        <w:tab/>
      </w:r>
      <w:proofErr w:type="spellStart"/>
      <w:r w:rsidRPr="00FF4867">
        <w:rPr>
          <w:i/>
        </w:rPr>
        <w:t>UEInformationRequest</w:t>
      </w:r>
      <w:bookmarkEnd w:id="106"/>
      <w:bookmarkEnd w:id="107"/>
      <w:proofErr w:type="spellEnd"/>
    </w:p>
    <w:p w14:paraId="7ACF1F6F" w14:textId="77777777" w:rsidR="005E5029" w:rsidRPr="00FF4867" w:rsidRDefault="005E5029" w:rsidP="005E5029">
      <w:r w:rsidRPr="00FF4867">
        <w:t xml:space="preserve">The </w:t>
      </w:r>
      <w:proofErr w:type="spellStart"/>
      <w:r w:rsidRPr="00FF4867">
        <w:rPr>
          <w:i/>
        </w:rPr>
        <w:t>UEInformationRequest</w:t>
      </w:r>
      <w:proofErr w:type="spellEnd"/>
      <w:r w:rsidRPr="00FF4867">
        <w:t xml:space="preserve"> message is used by the network </w:t>
      </w:r>
      <w:r w:rsidRPr="00FF4867">
        <w:rPr>
          <w:rFonts w:eastAsia="Malgun Gothic"/>
          <w:lang w:eastAsia="ko-KR"/>
        </w:rPr>
        <w:t>to retrieve information from the UE</w:t>
      </w:r>
      <w:r w:rsidRPr="00FF4867">
        <w:t>.</w:t>
      </w:r>
    </w:p>
    <w:p w14:paraId="76F5CF58" w14:textId="77777777" w:rsidR="005E5029" w:rsidRPr="00FF4867" w:rsidRDefault="005E5029" w:rsidP="005E5029">
      <w:pPr>
        <w:pStyle w:val="B1"/>
      </w:pPr>
      <w:r w:rsidRPr="00FF4867">
        <w:t>Signalling radio bearer: SRB1</w:t>
      </w:r>
    </w:p>
    <w:p w14:paraId="4F206412" w14:textId="77777777" w:rsidR="005E5029" w:rsidRPr="00FF4867" w:rsidRDefault="005E5029" w:rsidP="005E5029">
      <w:pPr>
        <w:pStyle w:val="B1"/>
      </w:pPr>
      <w:r w:rsidRPr="00FF4867">
        <w:t>RLC-SAP: AM</w:t>
      </w:r>
    </w:p>
    <w:p w14:paraId="28ABDF2E" w14:textId="77777777" w:rsidR="005E5029" w:rsidRPr="00FF4867" w:rsidRDefault="005E5029" w:rsidP="005E5029">
      <w:pPr>
        <w:pStyle w:val="B1"/>
      </w:pPr>
      <w:r w:rsidRPr="00FF4867">
        <w:t>Logical channel: DCCH</w:t>
      </w:r>
    </w:p>
    <w:p w14:paraId="649DBCFA" w14:textId="77777777" w:rsidR="005E5029" w:rsidRPr="00FF4867" w:rsidRDefault="005E5029" w:rsidP="005E5029">
      <w:pPr>
        <w:pStyle w:val="B1"/>
      </w:pPr>
      <w:r w:rsidRPr="00FF4867">
        <w:t>Direction: Network to UE</w:t>
      </w:r>
    </w:p>
    <w:p w14:paraId="1267B7C9" w14:textId="77777777" w:rsidR="005E5029" w:rsidRPr="00FF4867" w:rsidRDefault="005E5029" w:rsidP="005E5029">
      <w:pPr>
        <w:pStyle w:val="TH"/>
        <w:rPr>
          <w:bCs/>
          <w:i/>
          <w:iCs/>
        </w:rPr>
      </w:pPr>
      <w:proofErr w:type="spellStart"/>
      <w:r w:rsidRPr="00FF4867">
        <w:rPr>
          <w:bCs/>
          <w:i/>
          <w:iCs/>
        </w:rPr>
        <w:t>UEInformationRequest</w:t>
      </w:r>
      <w:proofErr w:type="spellEnd"/>
      <w:r w:rsidRPr="00FF4867">
        <w:rPr>
          <w:bCs/>
          <w:i/>
          <w:iCs/>
        </w:rPr>
        <w:t xml:space="preserve"> message</w:t>
      </w:r>
    </w:p>
    <w:p w14:paraId="30026240" w14:textId="77777777" w:rsidR="005E5029" w:rsidRPr="00FF4867" w:rsidRDefault="005E5029" w:rsidP="005E5029">
      <w:pPr>
        <w:pStyle w:val="PL"/>
        <w:rPr>
          <w:color w:val="808080"/>
        </w:rPr>
      </w:pPr>
      <w:r w:rsidRPr="00FF4867">
        <w:rPr>
          <w:color w:val="808080"/>
        </w:rPr>
        <w:t>-- ASN1START</w:t>
      </w:r>
    </w:p>
    <w:p w14:paraId="66800EFC" w14:textId="77777777" w:rsidR="005E5029" w:rsidRPr="00FF4867" w:rsidRDefault="005E5029" w:rsidP="005E5029">
      <w:pPr>
        <w:pStyle w:val="PL"/>
        <w:rPr>
          <w:color w:val="808080"/>
        </w:rPr>
      </w:pPr>
      <w:r w:rsidRPr="00FF4867">
        <w:rPr>
          <w:color w:val="808080"/>
        </w:rPr>
        <w:t>-- TAG-UEINFORMATIONREQUEST-START</w:t>
      </w:r>
    </w:p>
    <w:p w14:paraId="59CBBC4D" w14:textId="77777777" w:rsidR="005E5029" w:rsidRPr="00FF4867" w:rsidRDefault="005E5029" w:rsidP="005E5029">
      <w:pPr>
        <w:pStyle w:val="PL"/>
      </w:pPr>
    </w:p>
    <w:p w14:paraId="7803BF3E" w14:textId="77777777" w:rsidR="005E5029" w:rsidRPr="00FF4867" w:rsidRDefault="005E5029" w:rsidP="005E5029">
      <w:pPr>
        <w:pStyle w:val="PL"/>
      </w:pPr>
      <w:r w:rsidRPr="00FF4867">
        <w:t xml:space="preserve">UEInformationRequest-r16 ::=     </w:t>
      </w:r>
      <w:r w:rsidRPr="00FF4867">
        <w:rPr>
          <w:color w:val="993366"/>
        </w:rPr>
        <w:t>SEQUENCE</w:t>
      </w:r>
      <w:r w:rsidRPr="00FF4867">
        <w:t xml:space="preserve"> {</w:t>
      </w:r>
    </w:p>
    <w:p w14:paraId="42CCB598" w14:textId="77777777" w:rsidR="005E5029" w:rsidRPr="00FF4867" w:rsidRDefault="005E5029" w:rsidP="005E5029">
      <w:pPr>
        <w:pStyle w:val="PL"/>
      </w:pPr>
      <w:r w:rsidRPr="00FF4867">
        <w:t xml:space="preserve">    rrc-TransactionIdentifier        RRC-TransactionIdentifier,</w:t>
      </w:r>
    </w:p>
    <w:p w14:paraId="425F5CAA" w14:textId="77777777" w:rsidR="005E5029" w:rsidRPr="00FF4867" w:rsidRDefault="005E5029" w:rsidP="005E5029">
      <w:pPr>
        <w:pStyle w:val="PL"/>
      </w:pPr>
      <w:r w:rsidRPr="00FF4867">
        <w:t xml:space="preserve">    criticalExtensions               </w:t>
      </w:r>
      <w:r w:rsidRPr="00FF4867">
        <w:rPr>
          <w:color w:val="993366"/>
        </w:rPr>
        <w:t>CHOICE</w:t>
      </w:r>
      <w:r w:rsidRPr="00FF4867">
        <w:t xml:space="preserve"> {</w:t>
      </w:r>
    </w:p>
    <w:p w14:paraId="5F72B46E" w14:textId="77777777" w:rsidR="005E5029" w:rsidRPr="00FF4867" w:rsidRDefault="005E5029" w:rsidP="005E5029">
      <w:pPr>
        <w:pStyle w:val="PL"/>
      </w:pPr>
      <w:r w:rsidRPr="00FF4867">
        <w:t xml:space="preserve">        ueInformationRequest-r16         UEInformationRequest-r16-IEs,</w:t>
      </w:r>
    </w:p>
    <w:p w14:paraId="4E80D586" w14:textId="77777777" w:rsidR="005E5029" w:rsidRPr="00FF4867" w:rsidRDefault="005E5029" w:rsidP="005E5029">
      <w:pPr>
        <w:pStyle w:val="PL"/>
      </w:pPr>
      <w:r w:rsidRPr="00FF4867">
        <w:t xml:space="preserve">        criticalExtensionsFuture         </w:t>
      </w:r>
      <w:r w:rsidRPr="00FF4867">
        <w:rPr>
          <w:color w:val="993366"/>
        </w:rPr>
        <w:t>SEQUENCE</w:t>
      </w:r>
      <w:r w:rsidRPr="00FF4867">
        <w:t xml:space="preserve"> {}</w:t>
      </w:r>
    </w:p>
    <w:p w14:paraId="3F8C4F4B" w14:textId="77777777" w:rsidR="005E5029" w:rsidRPr="00FF4867" w:rsidRDefault="005E5029" w:rsidP="005E5029">
      <w:pPr>
        <w:pStyle w:val="PL"/>
      </w:pPr>
      <w:r w:rsidRPr="00FF4867">
        <w:t xml:space="preserve">    }</w:t>
      </w:r>
    </w:p>
    <w:p w14:paraId="04CAD361" w14:textId="77777777" w:rsidR="005E5029" w:rsidRPr="00FF4867" w:rsidRDefault="005E5029" w:rsidP="005E5029">
      <w:pPr>
        <w:pStyle w:val="PL"/>
      </w:pPr>
      <w:r w:rsidRPr="00FF4867">
        <w:t>}</w:t>
      </w:r>
    </w:p>
    <w:p w14:paraId="741BEFA0" w14:textId="77777777" w:rsidR="005E5029" w:rsidRPr="00FF4867" w:rsidRDefault="005E5029" w:rsidP="005E5029">
      <w:pPr>
        <w:pStyle w:val="PL"/>
      </w:pPr>
    </w:p>
    <w:p w14:paraId="6EC4C096" w14:textId="77777777" w:rsidR="005E5029" w:rsidRPr="00FF4867" w:rsidRDefault="005E5029" w:rsidP="005E5029">
      <w:pPr>
        <w:pStyle w:val="PL"/>
      </w:pPr>
      <w:r w:rsidRPr="00FF4867">
        <w:t xml:space="preserve">UEInformationRequest-r16-IEs ::= </w:t>
      </w:r>
      <w:r w:rsidRPr="00FF4867">
        <w:rPr>
          <w:color w:val="993366"/>
        </w:rPr>
        <w:t>SEQUENCE</w:t>
      </w:r>
      <w:r w:rsidRPr="00FF4867">
        <w:t xml:space="preserve"> {</w:t>
      </w:r>
    </w:p>
    <w:p w14:paraId="0D1D3740" w14:textId="77777777" w:rsidR="005E5029" w:rsidRPr="00FF4867" w:rsidRDefault="005E5029" w:rsidP="005E5029">
      <w:pPr>
        <w:pStyle w:val="PL"/>
        <w:rPr>
          <w:color w:val="808080"/>
        </w:rPr>
      </w:pPr>
      <w:r w:rsidRPr="00FF4867">
        <w:t xml:space="preserve">    idleModeMeasurementReq-r16       </w:t>
      </w:r>
      <w:r w:rsidRPr="00FF4867">
        <w:rPr>
          <w:color w:val="993366"/>
        </w:rPr>
        <w:t>ENUMERATED</w:t>
      </w:r>
      <w:r w:rsidRPr="00FF4867">
        <w:t xml:space="preserve">{true}                         </w:t>
      </w:r>
      <w:r w:rsidRPr="00FF4867">
        <w:rPr>
          <w:color w:val="993366"/>
        </w:rPr>
        <w:t>OPTIONAL</w:t>
      </w:r>
      <w:r w:rsidRPr="00FF4867">
        <w:t xml:space="preserve">, </w:t>
      </w:r>
      <w:r w:rsidRPr="00FF4867">
        <w:rPr>
          <w:color w:val="808080"/>
        </w:rPr>
        <w:t>-- Need N</w:t>
      </w:r>
    </w:p>
    <w:p w14:paraId="34DD565C" w14:textId="77777777" w:rsidR="005E5029" w:rsidRPr="00FF4867" w:rsidRDefault="005E5029" w:rsidP="005E5029">
      <w:pPr>
        <w:pStyle w:val="PL"/>
        <w:rPr>
          <w:color w:val="808080"/>
        </w:rPr>
      </w:pPr>
      <w:r w:rsidRPr="00FF4867">
        <w:t xml:space="preserve">    logMeasReportReq-r16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A46E589" w14:textId="77777777" w:rsidR="005E5029" w:rsidRPr="00FF4867" w:rsidRDefault="005E5029" w:rsidP="005E5029">
      <w:pPr>
        <w:pStyle w:val="PL"/>
        <w:rPr>
          <w:color w:val="808080"/>
        </w:rPr>
      </w:pPr>
      <w:r w:rsidRPr="00FF4867">
        <w:lastRenderedPageBreak/>
        <w:t xml:space="preserve">    connEstFailReportReq-r16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CE071A3" w14:textId="77777777" w:rsidR="005E5029" w:rsidRPr="00FF4867" w:rsidRDefault="005E5029" w:rsidP="005E5029">
      <w:pPr>
        <w:pStyle w:val="PL"/>
        <w:rPr>
          <w:color w:val="808080"/>
        </w:rPr>
      </w:pPr>
      <w:r w:rsidRPr="00FF4867">
        <w:t xml:space="preserve">    ra-ReportReq-r16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974753F" w14:textId="77777777" w:rsidR="005E5029" w:rsidRPr="00FF4867" w:rsidRDefault="005E5029" w:rsidP="005E5029">
      <w:pPr>
        <w:pStyle w:val="PL"/>
        <w:rPr>
          <w:color w:val="808080"/>
        </w:rPr>
      </w:pPr>
      <w:r w:rsidRPr="00FF4867">
        <w:t xml:space="preserve">    rlf-ReportReq-r16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C2D59F" w14:textId="77777777" w:rsidR="005E5029" w:rsidRPr="00FF4867" w:rsidRDefault="005E5029" w:rsidP="005E5029">
      <w:pPr>
        <w:pStyle w:val="PL"/>
        <w:rPr>
          <w:rFonts w:eastAsia="DengXian"/>
          <w:color w:val="808080"/>
        </w:rPr>
      </w:pPr>
      <w:r w:rsidRPr="00FF4867">
        <w:t xml:space="preserve">    mobilityHistoryReportReq-</w:t>
      </w:r>
      <w:r w:rsidRPr="00FF4867">
        <w:rPr>
          <w:rFonts w:eastAsia="DengXian"/>
        </w:rPr>
        <w:t xml:space="preserve">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489DF2C" w14:textId="77777777" w:rsidR="005E5029" w:rsidRPr="00FF4867" w:rsidRDefault="005E5029" w:rsidP="005E502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28436D7B" w14:textId="77777777" w:rsidR="005E5029" w:rsidRPr="00FF4867" w:rsidRDefault="005E5029" w:rsidP="005E5029">
      <w:pPr>
        <w:pStyle w:val="PL"/>
      </w:pPr>
      <w:r w:rsidRPr="00FF4867">
        <w:t xml:space="preserve">    nonCriticalExtension             UEInformationRequest-v1700-IEs           </w:t>
      </w:r>
      <w:r w:rsidRPr="00FF4867">
        <w:rPr>
          <w:color w:val="993366"/>
        </w:rPr>
        <w:t>OPTIONAL</w:t>
      </w:r>
    </w:p>
    <w:p w14:paraId="3DCBE100" w14:textId="77777777" w:rsidR="005E5029" w:rsidRPr="00FF4867" w:rsidRDefault="005E5029" w:rsidP="005E5029">
      <w:pPr>
        <w:pStyle w:val="PL"/>
      </w:pPr>
      <w:r w:rsidRPr="00FF4867">
        <w:t>}</w:t>
      </w:r>
    </w:p>
    <w:p w14:paraId="51838442" w14:textId="77777777" w:rsidR="005E5029" w:rsidRPr="00FF4867" w:rsidRDefault="005E5029" w:rsidP="005E5029">
      <w:pPr>
        <w:pStyle w:val="PL"/>
      </w:pPr>
    </w:p>
    <w:p w14:paraId="3D75A7DA" w14:textId="77777777" w:rsidR="005E5029" w:rsidRPr="00FF4867" w:rsidRDefault="005E5029" w:rsidP="005E5029">
      <w:pPr>
        <w:pStyle w:val="PL"/>
      </w:pPr>
      <w:r w:rsidRPr="00FF4867">
        <w:t xml:space="preserve">UEInformationRequest-v1700-IEs ::= </w:t>
      </w:r>
      <w:r w:rsidRPr="00FF4867">
        <w:rPr>
          <w:color w:val="993366"/>
        </w:rPr>
        <w:t>SEQUENCE</w:t>
      </w:r>
      <w:r w:rsidRPr="00FF4867">
        <w:t xml:space="preserve"> {</w:t>
      </w:r>
    </w:p>
    <w:p w14:paraId="65B521CC" w14:textId="77777777" w:rsidR="005E5029" w:rsidRPr="00FF4867" w:rsidRDefault="005E5029" w:rsidP="005E5029">
      <w:pPr>
        <w:pStyle w:val="PL"/>
        <w:rPr>
          <w:color w:val="808080"/>
        </w:rPr>
      </w:pPr>
      <w:r w:rsidRPr="00FF4867">
        <w:t xml:space="preserve">    successHO-ReportReq-r17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0DE7383" w14:textId="77777777" w:rsidR="005E5029" w:rsidRPr="00FF4867" w:rsidRDefault="005E5029" w:rsidP="005E5029">
      <w:pPr>
        <w:pStyle w:val="PL"/>
        <w:rPr>
          <w:color w:val="808080"/>
        </w:rPr>
      </w:pPr>
      <w:r w:rsidRPr="00FF4867">
        <w:t xml:space="preserve">    coarseLocationRequest-r17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10251B7" w14:textId="77777777" w:rsidR="005E5029" w:rsidRPr="00FF4867" w:rsidRDefault="005E5029" w:rsidP="005E5029">
      <w:pPr>
        <w:pStyle w:val="PL"/>
      </w:pPr>
      <w:r w:rsidRPr="00FF4867">
        <w:t xml:space="preserve">    nonCriticalExtension             UEInformationRequest-v1800-IEs           </w:t>
      </w:r>
      <w:r w:rsidRPr="00FF4867">
        <w:rPr>
          <w:color w:val="993366"/>
        </w:rPr>
        <w:t>OPTIONAL</w:t>
      </w:r>
    </w:p>
    <w:p w14:paraId="7105AD53" w14:textId="77777777" w:rsidR="005E5029" w:rsidRPr="00FF4867" w:rsidRDefault="005E5029" w:rsidP="005E5029">
      <w:pPr>
        <w:pStyle w:val="PL"/>
      </w:pPr>
      <w:r w:rsidRPr="00FF4867">
        <w:t>}</w:t>
      </w:r>
    </w:p>
    <w:p w14:paraId="01D72CD0" w14:textId="77777777" w:rsidR="005E5029" w:rsidRPr="00FF4867" w:rsidRDefault="005E5029" w:rsidP="005E5029">
      <w:pPr>
        <w:pStyle w:val="PL"/>
      </w:pPr>
    </w:p>
    <w:p w14:paraId="36DECB28" w14:textId="77777777" w:rsidR="005E5029" w:rsidRPr="00FF4867" w:rsidRDefault="005E5029" w:rsidP="005E5029">
      <w:pPr>
        <w:pStyle w:val="PL"/>
      </w:pPr>
      <w:r w:rsidRPr="00FF4867">
        <w:t xml:space="preserve">UEInformationRequest-v1800-IEs ::= </w:t>
      </w:r>
      <w:r w:rsidRPr="00FF4867">
        <w:rPr>
          <w:color w:val="993366"/>
        </w:rPr>
        <w:t>SEQUENCE</w:t>
      </w:r>
      <w:r w:rsidRPr="00FF4867">
        <w:t xml:space="preserve"> {</w:t>
      </w:r>
    </w:p>
    <w:p w14:paraId="1C247BBA" w14:textId="77777777" w:rsidR="005E5029" w:rsidRPr="00FF4867" w:rsidRDefault="005E5029" w:rsidP="005E5029">
      <w:pPr>
        <w:pStyle w:val="PL"/>
        <w:rPr>
          <w:color w:val="808080"/>
        </w:rPr>
      </w:pPr>
      <w:r w:rsidRPr="00FF4867">
        <w:t xml:space="preserve">    flightPathInfoReq-r18            FlightPathInfoReportConfig-r18           </w:t>
      </w:r>
      <w:r w:rsidRPr="00FF4867">
        <w:rPr>
          <w:color w:val="993366"/>
        </w:rPr>
        <w:t>OPTIONAL</w:t>
      </w:r>
      <w:r w:rsidRPr="00FF4867">
        <w:t xml:space="preserve">, </w:t>
      </w:r>
      <w:r w:rsidRPr="00FF4867">
        <w:rPr>
          <w:color w:val="808080"/>
        </w:rPr>
        <w:t>-- Need N</w:t>
      </w:r>
    </w:p>
    <w:p w14:paraId="3EAB4FE8" w14:textId="77777777" w:rsidR="005E5029" w:rsidRPr="00FF4867" w:rsidRDefault="005E5029" w:rsidP="005E5029">
      <w:pPr>
        <w:pStyle w:val="PL"/>
        <w:rPr>
          <w:color w:val="808080"/>
        </w:rPr>
      </w:pPr>
      <w:r w:rsidRPr="00FF4867">
        <w:t xml:space="preserve">    successPSCell-ReportReq-r18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D25601B" w14:textId="77777777" w:rsidR="005E5029" w:rsidRDefault="005E5029" w:rsidP="005E5029">
      <w:pPr>
        <w:pStyle w:val="PL"/>
        <w:rPr>
          <w:ins w:id="108" w:author="Jarkko(Nokia)_update" w:date="2024-04-17T12:22:00Z"/>
          <w:color w:val="808080"/>
        </w:rPr>
      </w:pPr>
      <w:r w:rsidRPr="00FF4867">
        <w:t xml:space="preserve">    reselectionMeasurementReq-r18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A96909E" w14:textId="2C8D3997" w:rsidR="00DD060F" w:rsidRDefault="00DD060F" w:rsidP="00DD06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Jarkko(Nokia)_update" w:date="2024-04-17T12:22:00Z"/>
          <w:rFonts w:ascii="Courier New" w:hAnsi="Courier New"/>
          <w:noProof/>
          <w:color w:val="808080"/>
          <w:sz w:val="16"/>
          <w:lang w:eastAsia="en-GB"/>
        </w:rPr>
      </w:pPr>
      <w:ins w:id="110" w:author="Jarkko(Nokia)_update" w:date="2024-04-17T12:22:00Z">
        <w:r>
          <w:rPr>
            <w:rFonts w:ascii="Courier New" w:hAnsi="Courier New"/>
            <w:noProof/>
            <w:sz w:val="16"/>
            <w:lang w:eastAsia="en-GB"/>
          </w:rPr>
          <w:t xml:space="preserve">    </w:t>
        </w:r>
        <w:r w:rsidRPr="005E5029">
          <w:rPr>
            <w:rFonts w:ascii="Courier New" w:hAnsi="Courier New"/>
            <w:noProof/>
            <w:sz w:val="16"/>
            <w:lang w:eastAsia="en-GB"/>
          </w:rPr>
          <w:t>validatedMeasurementsReq</w:t>
        </w:r>
        <w:r w:rsidRPr="00CA7167">
          <w:rPr>
            <w:rFonts w:ascii="Courier New" w:hAnsi="Courier New"/>
            <w:noProof/>
            <w:sz w:val="16"/>
            <w:lang w:eastAsia="en-GB"/>
          </w:rPr>
          <w:t xml:space="preserve">-r18     </w:t>
        </w:r>
        <w:r w:rsidRPr="00CA7167">
          <w:rPr>
            <w:rFonts w:ascii="Courier New" w:hAnsi="Courier New"/>
            <w:noProof/>
            <w:color w:val="993366"/>
            <w:sz w:val="16"/>
            <w:lang w:eastAsia="en-GB"/>
          </w:rPr>
          <w:t>ENUMERATED</w:t>
        </w:r>
        <w:r w:rsidRPr="00CA7167">
          <w:rPr>
            <w:rFonts w:ascii="Courier New" w:hAnsi="Courier New"/>
            <w:noProof/>
            <w:sz w:val="16"/>
            <w:lang w:eastAsia="en-GB"/>
          </w:rPr>
          <w:t xml:space="preserve"> { true }                      </w:t>
        </w:r>
        <w:r w:rsidRPr="00CA7167">
          <w:rPr>
            <w:rFonts w:ascii="Courier New" w:hAnsi="Courier New"/>
            <w:noProof/>
            <w:color w:val="993366"/>
            <w:sz w:val="16"/>
            <w:lang w:eastAsia="en-GB"/>
          </w:rPr>
          <w:t>OPTIONAL</w:t>
        </w:r>
        <w:r w:rsidRPr="00CA7167">
          <w:rPr>
            <w:rFonts w:ascii="Courier New" w:hAnsi="Courier New"/>
            <w:noProof/>
            <w:sz w:val="16"/>
            <w:lang w:eastAsia="en-GB"/>
          </w:rPr>
          <w:t xml:space="preserve">, </w:t>
        </w:r>
        <w:r w:rsidRPr="00CA7167">
          <w:rPr>
            <w:rFonts w:ascii="Courier New" w:hAnsi="Courier New"/>
            <w:noProof/>
            <w:color w:val="808080"/>
            <w:sz w:val="16"/>
            <w:lang w:eastAsia="en-GB"/>
          </w:rPr>
          <w:t>-- Need N</w:t>
        </w:r>
      </w:ins>
    </w:p>
    <w:p w14:paraId="2DE4CA12" w14:textId="77777777" w:rsidR="005E5029" w:rsidRPr="00FF4867" w:rsidRDefault="005E5029" w:rsidP="005E502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3D28DB59" w14:textId="77777777" w:rsidR="005E5029" w:rsidRPr="00FF4867" w:rsidRDefault="005E5029" w:rsidP="005E5029">
      <w:pPr>
        <w:pStyle w:val="PL"/>
      </w:pPr>
      <w:r w:rsidRPr="00FF4867">
        <w:t>}</w:t>
      </w:r>
    </w:p>
    <w:p w14:paraId="6373B1C2" w14:textId="77777777" w:rsidR="005E5029" w:rsidRPr="00FF4867" w:rsidRDefault="005E5029" w:rsidP="005E5029">
      <w:pPr>
        <w:pStyle w:val="PL"/>
      </w:pPr>
    </w:p>
    <w:p w14:paraId="687743CE" w14:textId="77777777" w:rsidR="005E5029" w:rsidRPr="00FF4867" w:rsidRDefault="005E5029" w:rsidP="005E5029">
      <w:pPr>
        <w:pStyle w:val="PL"/>
      </w:pPr>
      <w:r w:rsidRPr="00FF4867">
        <w:t xml:space="preserve">FlightPathInfoReportConfig-r18 ::= </w:t>
      </w:r>
      <w:r w:rsidRPr="00FF4867">
        <w:rPr>
          <w:color w:val="993366"/>
        </w:rPr>
        <w:t>SEQUENCE</w:t>
      </w:r>
      <w:r w:rsidRPr="00FF4867">
        <w:t xml:space="preserve"> {</w:t>
      </w:r>
    </w:p>
    <w:p w14:paraId="427117FE" w14:textId="77777777" w:rsidR="005E5029" w:rsidRPr="00FF4867" w:rsidRDefault="005E5029" w:rsidP="005E5029">
      <w:pPr>
        <w:pStyle w:val="PL"/>
      </w:pPr>
      <w:r w:rsidRPr="00FF4867">
        <w:t xml:space="preserve">    maxWayPointNumber-r18             </w:t>
      </w:r>
      <w:r w:rsidRPr="00FF4867">
        <w:rPr>
          <w:color w:val="993366"/>
        </w:rPr>
        <w:t>INTEGER</w:t>
      </w:r>
      <w:r w:rsidRPr="00FF4867">
        <w:t xml:space="preserve"> (1..maxWayPoint-r18),</w:t>
      </w:r>
    </w:p>
    <w:p w14:paraId="07B2432B" w14:textId="77777777" w:rsidR="005E5029" w:rsidRPr="00FF4867" w:rsidRDefault="005E5029" w:rsidP="005E5029">
      <w:pPr>
        <w:pStyle w:val="PL"/>
        <w:rPr>
          <w:color w:val="808080"/>
        </w:rPr>
      </w:pPr>
      <w:r w:rsidRPr="00FF4867">
        <w:t xml:space="preserve">    includeTimeStamp-r18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CC77E91" w14:textId="77777777" w:rsidR="005E5029" w:rsidRPr="00FF4867" w:rsidRDefault="005E5029" w:rsidP="005E5029">
      <w:pPr>
        <w:pStyle w:val="PL"/>
      </w:pPr>
      <w:r w:rsidRPr="00FF4867">
        <w:t>}</w:t>
      </w:r>
    </w:p>
    <w:p w14:paraId="6C4F787C" w14:textId="77777777" w:rsidR="005E5029" w:rsidRPr="00FF4867" w:rsidRDefault="005E5029" w:rsidP="005E5029">
      <w:pPr>
        <w:pStyle w:val="PL"/>
      </w:pPr>
    </w:p>
    <w:p w14:paraId="3FCE17E5" w14:textId="77777777" w:rsidR="005E5029" w:rsidRPr="00FF4867" w:rsidRDefault="005E5029" w:rsidP="005E5029">
      <w:pPr>
        <w:pStyle w:val="PL"/>
        <w:rPr>
          <w:color w:val="808080"/>
        </w:rPr>
      </w:pPr>
      <w:r w:rsidRPr="00FF4867">
        <w:rPr>
          <w:color w:val="808080"/>
        </w:rPr>
        <w:t>-- TAG-UEINFORMATIONREQUEST-STOP</w:t>
      </w:r>
    </w:p>
    <w:p w14:paraId="607786EE" w14:textId="77777777" w:rsidR="005E5029" w:rsidRPr="00FF4867" w:rsidRDefault="005E5029" w:rsidP="005E5029">
      <w:pPr>
        <w:pStyle w:val="PL"/>
        <w:rPr>
          <w:color w:val="808080"/>
        </w:rPr>
      </w:pPr>
      <w:r w:rsidRPr="00FF4867">
        <w:rPr>
          <w:color w:val="808080"/>
        </w:rPr>
        <w:t>-- ASN1STOP</w:t>
      </w:r>
    </w:p>
    <w:p w14:paraId="64803106" w14:textId="77777777" w:rsidR="005E5029" w:rsidRPr="00FF4867" w:rsidRDefault="005E5029" w:rsidP="005E502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029" w:rsidRPr="00FF4867" w14:paraId="1964DC3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24E5A7D8" w14:textId="77777777" w:rsidR="005E5029" w:rsidRPr="00FF4867" w:rsidRDefault="005E5029" w:rsidP="00CC0A0D">
            <w:pPr>
              <w:pStyle w:val="TAH"/>
              <w:rPr>
                <w:szCs w:val="22"/>
                <w:lang w:eastAsia="sv-SE"/>
              </w:rPr>
            </w:pPr>
            <w:proofErr w:type="spellStart"/>
            <w:r w:rsidRPr="00FF4867">
              <w:rPr>
                <w:i/>
                <w:szCs w:val="22"/>
                <w:lang w:eastAsia="sv-SE"/>
              </w:rPr>
              <w:lastRenderedPageBreak/>
              <w:t>UEInformationRequest</w:t>
            </w:r>
            <w:proofErr w:type="spellEnd"/>
            <w:r w:rsidRPr="00FF4867">
              <w:rPr>
                <w:i/>
                <w:szCs w:val="22"/>
                <w:lang w:eastAsia="sv-SE"/>
              </w:rPr>
              <w:t xml:space="preserve">-IEs </w:t>
            </w:r>
            <w:r w:rsidRPr="00FF4867">
              <w:rPr>
                <w:szCs w:val="22"/>
                <w:lang w:eastAsia="sv-SE"/>
              </w:rPr>
              <w:t>field descriptions</w:t>
            </w:r>
          </w:p>
        </w:tc>
      </w:tr>
      <w:tr w:rsidR="005E5029" w:rsidRPr="00FF4867" w14:paraId="7B86A0E1" w14:textId="77777777" w:rsidTr="00CC0A0D">
        <w:tc>
          <w:tcPr>
            <w:tcW w:w="14173" w:type="dxa"/>
            <w:tcBorders>
              <w:top w:val="single" w:sz="4" w:space="0" w:color="auto"/>
              <w:left w:val="single" w:sz="4" w:space="0" w:color="auto"/>
              <w:bottom w:val="single" w:sz="4" w:space="0" w:color="auto"/>
              <w:right w:val="single" w:sz="4" w:space="0" w:color="auto"/>
            </w:tcBorders>
          </w:tcPr>
          <w:p w14:paraId="4D600BA8" w14:textId="77777777" w:rsidR="005E5029" w:rsidRPr="00FF4867" w:rsidRDefault="005E5029" w:rsidP="00CC0A0D">
            <w:pPr>
              <w:keepNext/>
              <w:keepLines/>
              <w:spacing w:after="0"/>
              <w:rPr>
                <w:rFonts w:ascii="Arial" w:hAnsi="Arial"/>
                <w:b/>
                <w:i/>
                <w:sz w:val="18"/>
                <w:lang w:eastAsia="ko-KR"/>
              </w:rPr>
            </w:pPr>
            <w:proofErr w:type="spellStart"/>
            <w:r w:rsidRPr="00FF4867">
              <w:rPr>
                <w:rFonts w:ascii="Arial" w:hAnsi="Arial"/>
                <w:b/>
                <w:i/>
                <w:sz w:val="18"/>
                <w:lang w:eastAsia="ko-KR"/>
              </w:rPr>
              <w:t>coarseLocationRequest</w:t>
            </w:r>
            <w:proofErr w:type="spellEnd"/>
          </w:p>
          <w:p w14:paraId="78AC0D49" w14:textId="77777777" w:rsidR="005E5029" w:rsidRPr="00FF4867" w:rsidRDefault="005E5029" w:rsidP="00CC0A0D">
            <w:pPr>
              <w:pStyle w:val="TAL"/>
              <w:rPr>
                <w:lang w:eastAsia="sv-SE"/>
              </w:rPr>
            </w:pPr>
            <w:r w:rsidRPr="00FF4867">
              <w:rPr>
                <w:lang w:eastAsia="ko-KR"/>
              </w:rPr>
              <w:t>This field is used to request UE to report coarse location information.</w:t>
            </w:r>
          </w:p>
        </w:tc>
      </w:tr>
      <w:tr w:rsidR="005E5029" w:rsidRPr="00FF4867" w14:paraId="6CFE661F"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76D6BF36" w14:textId="77777777" w:rsidR="005E5029" w:rsidRPr="00FF4867" w:rsidRDefault="005E5029" w:rsidP="00CC0A0D">
            <w:pPr>
              <w:pStyle w:val="TAL"/>
              <w:rPr>
                <w:b/>
                <w:i/>
                <w:lang w:eastAsia="ko-KR"/>
              </w:rPr>
            </w:pPr>
            <w:proofErr w:type="spellStart"/>
            <w:r w:rsidRPr="00FF4867">
              <w:rPr>
                <w:b/>
                <w:i/>
                <w:lang w:eastAsia="ko-KR"/>
              </w:rPr>
              <w:t>connEstFailReportReq</w:t>
            </w:r>
            <w:proofErr w:type="spellEnd"/>
          </w:p>
          <w:p w14:paraId="277274FA" w14:textId="77777777" w:rsidR="005E5029" w:rsidRPr="00FF4867" w:rsidRDefault="005E5029" w:rsidP="00CC0A0D">
            <w:pPr>
              <w:pStyle w:val="TAL"/>
              <w:rPr>
                <w:b/>
                <w:lang w:eastAsia="sv-SE"/>
              </w:rPr>
            </w:pPr>
            <w:r w:rsidRPr="00FF4867">
              <w:rPr>
                <w:lang w:eastAsia="ko-KR"/>
              </w:rPr>
              <w:t>This field is used to indicate whether the UE shall report information about the connection failure.</w:t>
            </w:r>
          </w:p>
        </w:tc>
      </w:tr>
      <w:tr w:rsidR="005E5029" w:rsidRPr="00FF4867" w14:paraId="55BFC3A3" w14:textId="77777777" w:rsidTr="00CC0A0D">
        <w:tc>
          <w:tcPr>
            <w:tcW w:w="14173" w:type="dxa"/>
            <w:tcBorders>
              <w:top w:val="single" w:sz="4" w:space="0" w:color="auto"/>
              <w:left w:val="single" w:sz="4" w:space="0" w:color="auto"/>
              <w:bottom w:val="single" w:sz="4" w:space="0" w:color="auto"/>
              <w:right w:val="single" w:sz="4" w:space="0" w:color="auto"/>
            </w:tcBorders>
          </w:tcPr>
          <w:p w14:paraId="76A0A227" w14:textId="77777777" w:rsidR="005E5029" w:rsidRPr="00FF4867" w:rsidRDefault="005E5029" w:rsidP="00CC0A0D">
            <w:pPr>
              <w:pStyle w:val="TAL"/>
              <w:rPr>
                <w:b/>
                <w:bCs/>
                <w:i/>
                <w:iCs/>
                <w:lang w:eastAsia="ko-KR"/>
              </w:rPr>
            </w:pPr>
            <w:proofErr w:type="spellStart"/>
            <w:r w:rsidRPr="00FF4867">
              <w:rPr>
                <w:b/>
                <w:bCs/>
                <w:i/>
                <w:iCs/>
                <w:lang w:eastAsia="ko-KR"/>
              </w:rPr>
              <w:t>flightPathInfoReq</w:t>
            </w:r>
            <w:proofErr w:type="spellEnd"/>
          </w:p>
          <w:p w14:paraId="0B79ABC8" w14:textId="77777777" w:rsidR="005E5029" w:rsidRPr="00FF4867" w:rsidRDefault="005E5029" w:rsidP="00CC0A0D">
            <w:pPr>
              <w:pStyle w:val="TAL"/>
              <w:rPr>
                <w:b/>
                <w:i/>
                <w:lang w:eastAsia="ko-KR"/>
              </w:rPr>
            </w:pPr>
            <w:r w:rsidRPr="00FF4867">
              <w:rPr>
                <w:lang w:eastAsia="ko-KR"/>
              </w:rPr>
              <w:t>This field is used to indicate whether the UE shall report the flight path information, if available, and</w:t>
            </w:r>
            <w:r w:rsidRPr="00FF4867">
              <w:t xml:space="preserve"> to </w:t>
            </w:r>
            <w:r w:rsidRPr="00FF4867">
              <w:rPr>
                <w:lang w:eastAsia="ko-KR"/>
              </w:rPr>
              <w:t>specify the flight path information report configuration.</w:t>
            </w:r>
          </w:p>
        </w:tc>
      </w:tr>
      <w:tr w:rsidR="005E5029" w:rsidRPr="00FF4867" w14:paraId="14D56EF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8C135F5" w14:textId="77777777" w:rsidR="005E5029" w:rsidRPr="00FF4867" w:rsidRDefault="005E5029" w:rsidP="00CC0A0D">
            <w:pPr>
              <w:pStyle w:val="TAL"/>
              <w:rPr>
                <w:b/>
                <w:bCs/>
                <w:i/>
                <w:iCs/>
                <w:noProof/>
                <w:lang w:eastAsia="ko-KR"/>
              </w:rPr>
            </w:pPr>
            <w:proofErr w:type="spellStart"/>
            <w:r w:rsidRPr="00FF4867">
              <w:rPr>
                <w:b/>
                <w:i/>
                <w:lang w:eastAsia="sv-SE"/>
              </w:rPr>
              <w:t>idleModeMeasurementReq</w:t>
            </w:r>
            <w:proofErr w:type="spellEnd"/>
          </w:p>
          <w:p w14:paraId="673FC780" w14:textId="77777777" w:rsidR="005E5029" w:rsidRPr="00FF4867" w:rsidRDefault="005E5029" w:rsidP="00CC0A0D">
            <w:pPr>
              <w:pStyle w:val="TAL"/>
              <w:rPr>
                <w:szCs w:val="22"/>
                <w:lang w:eastAsia="sv-SE"/>
              </w:rPr>
            </w:pPr>
            <w:r w:rsidRPr="00FF4867">
              <w:rPr>
                <w:bCs/>
                <w:iCs/>
                <w:noProof/>
                <w:lang w:eastAsia="ko-KR"/>
              </w:rPr>
              <w:t xml:space="preserve">This field indicates that the UE shall report the idle/inactive measurement information, if available, to the network in the </w:t>
            </w:r>
            <w:r w:rsidRPr="00FF4867">
              <w:rPr>
                <w:bCs/>
                <w:i/>
                <w:iCs/>
                <w:noProof/>
                <w:lang w:eastAsia="ko-KR"/>
              </w:rPr>
              <w:t>UEInformationResponse</w:t>
            </w:r>
            <w:r w:rsidRPr="00FF4867">
              <w:rPr>
                <w:bCs/>
                <w:iCs/>
                <w:noProof/>
                <w:lang w:eastAsia="ko-KR"/>
              </w:rPr>
              <w:t xml:space="preserve"> message.  </w:t>
            </w:r>
          </w:p>
        </w:tc>
      </w:tr>
      <w:tr w:rsidR="005E5029" w:rsidRPr="00FF4867" w14:paraId="6D286F1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5B0FB28E" w14:textId="77777777" w:rsidR="005E5029" w:rsidRPr="00FF4867" w:rsidRDefault="005E5029" w:rsidP="00CC0A0D">
            <w:pPr>
              <w:pStyle w:val="TAL"/>
              <w:rPr>
                <w:b/>
                <w:i/>
                <w:lang w:eastAsia="ko-KR"/>
              </w:rPr>
            </w:pPr>
            <w:proofErr w:type="spellStart"/>
            <w:r w:rsidRPr="00FF4867">
              <w:rPr>
                <w:b/>
                <w:i/>
                <w:lang w:eastAsia="ko-KR"/>
              </w:rPr>
              <w:t>logMeasReportReq</w:t>
            </w:r>
            <w:proofErr w:type="spellEnd"/>
          </w:p>
          <w:p w14:paraId="0441D8D7" w14:textId="77777777" w:rsidR="005E5029" w:rsidRPr="00FF4867" w:rsidRDefault="005E5029" w:rsidP="00CC0A0D">
            <w:pPr>
              <w:pStyle w:val="TAL"/>
              <w:rPr>
                <w:b/>
                <w:i/>
                <w:lang w:eastAsia="sv-SE"/>
              </w:rPr>
            </w:pPr>
            <w:r w:rsidRPr="00FF4867">
              <w:rPr>
                <w:lang w:eastAsia="ko-KR"/>
              </w:rPr>
              <w:t>This field is used to indicate whether the UE shall report information about logged measurements.</w:t>
            </w:r>
          </w:p>
        </w:tc>
      </w:tr>
      <w:tr w:rsidR="005E5029" w:rsidRPr="00FF4867" w14:paraId="117AD4BD"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433BC8E2" w14:textId="77777777" w:rsidR="005E5029" w:rsidRPr="00FF4867" w:rsidRDefault="005E5029" w:rsidP="00CC0A0D">
            <w:pPr>
              <w:pStyle w:val="TAL"/>
              <w:rPr>
                <w:b/>
                <w:i/>
                <w:lang w:eastAsia="ko-KR"/>
              </w:rPr>
            </w:pPr>
            <w:proofErr w:type="spellStart"/>
            <w:r w:rsidRPr="00FF4867">
              <w:rPr>
                <w:b/>
                <w:i/>
                <w:lang w:eastAsia="ko-KR"/>
              </w:rPr>
              <w:t>mobilityHistoryReportReq</w:t>
            </w:r>
            <w:proofErr w:type="spellEnd"/>
          </w:p>
          <w:p w14:paraId="67967106" w14:textId="77777777" w:rsidR="005E5029" w:rsidRPr="00FF4867" w:rsidRDefault="005E5029" w:rsidP="00CC0A0D">
            <w:pPr>
              <w:pStyle w:val="TAL"/>
              <w:rPr>
                <w:b/>
                <w:i/>
                <w:lang w:eastAsia="sv-SE"/>
              </w:rPr>
            </w:pPr>
            <w:r w:rsidRPr="00FF4867">
              <w:rPr>
                <w:lang w:eastAsia="ko-KR"/>
              </w:rPr>
              <w:t>This field is used to indicate whether the UE shall report information about mobility history information.</w:t>
            </w:r>
          </w:p>
        </w:tc>
      </w:tr>
      <w:tr w:rsidR="005E5029" w:rsidRPr="00FF4867" w14:paraId="28926996"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0401D2B" w14:textId="77777777" w:rsidR="005E5029" w:rsidRPr="00FF4867" w:rsidRDefault="005E5029" w:rsidP="00CC0A0D">
            <w:pPr>
              <w:pStyle w:val="TAL"/>
              <w:rPr>
                <w:b/>
                <w:i/>
                <w:lang w:eastAsia="ko-KR"/>
              </w:rPr>
            </w:pPr>
            <w:proofErr w:type="spellStart"/>
            <w:r w:rsidRPr="00FF4867">
              <w:rPr>
                <w:b/>
                <w:i/>
                <w:lang w:eastAsia="ko-KR"/>
              </w:rPr>
              <w:t>ra-ReportReq</w:t>
            </w:r>
            <w:proofErr w:type="spellEnd"/>
          </w:p>
          <w:p w14:paraId="26ABD18A" w14:textId="77777777" w:rsidR="005E5029" w:rsidRPr="00FF4867" w:rsidRDefault="005E5029" w:rsidP="00CC0A0D">
            <w:pPr>
              <w:pStyle w:val="TAL"/>
              <w:rPr>
                <w:b/>
                <w:i/>
                <w:lang w:eastAsia="sv-SE"/>
              </w:rPr>
            </w:pPr>
            <w:r w:rsidRPr="00FF4867">
              <w:rPr>
                <w:lang w:eastAsia="ko-KR"/>
              </w:rPr>
              <w:t xml:space="preserve">This field is used to indicate whether the UE shall report information about the </w:t>
            </w:r>
            <w:proofErr w:type="gramStart"/>
            <w:r w:rsidRPr="00FF4867">
              <w:rPr>
                <w:lang w:eastAsia="ko-KR"/>
              </w:rPr>
              <w:t>random access</w:t>
            </w:r>
            <w:proofErr w:type="gramEnd"/>
            <w:r w:rsidRPr="00FF4867">
              <w:rPr>
                <w:lang w:eastAsia="ko-KR"/>
              </w:rPr>
              <w:t xml:space="preserve"> procedure.</w:t>
            </w:r>
          </w:p>
        </w:tc>
      </w:tr>
      <w:tr w:rsidR="005E5029" w:rsidRPr="00FF4867" w14:paraId="2C576DA5" w14:textId="77777777" w:rsidTr="00CC0A0D">
        <w:tc>
          <w:tcPr>
            <w:tcW w:w="14173" w:type="dxa"/>
            <w:tcBorders>
              <w:top w:val="single" w:sz="4" w:space="0" w:color="auto"/>
              <w:left w:val="single" w:sz="4" w:space="0" w:color="auto"/>
              <w:bottom w:val="single" w:sz="4" w:space="0" w:color="auto"/>
              <w:right w:val="single" w:sz="4" w:space="0" w:color="auto"/>
            </w:tcBorders>
          </w:tcPr>
          <w:p w14:paraId="13E959CA" w14:textId="77777777" w:rsidR="005E5029" w:rsidRPr="00FF4867" w:rsidRDefault="005E5029" w:rsidP="00CC0A0D">
            <w:pPr>
              <w:pStyle w:val="TAL"/>
              <w:rPr>
                <w:b/>
                <w:i/>
                <w:lang w:eastAsia="ko-KR"/>
              </w:rPr>
            </w:pPr>
            <w:proofErr w:type="spellStart"/>
            <w:r w:rsidRPr="00FF4867">
              <w:rPr>
                <w:b/>
                <w:i/>
                <w:lang w:eastAsia="ko-KR"/>
              </w:rPr>
              <w:t>reselectionMeasurementReq</w:t>
            </w:r>
            <w:proofErr w:type="spellEnd"/>
          </w:p>
          <w:p w14:paraId="7A2659FE" w14:textId="77777777" w:rsidR="005E5029" w:rsidRPr="00FF4867" w:rsidRDefault="005E5029" w:rsidP="00CC0A0D">
            <w:pPr>
              <w:pStyle w:val="TAL"/>
              <w:rPr>
                <w:b/>
                <w:i/>
                <w:lang w:eastAsia="ko-KR"/>
              </w:rPr>
            </w:pPr>
            <w:r w:rsidRPr="00FF4867">
              <w:rPr>
                <w:lang w:eastAsia="ko-KR"/>
              </w:rPr>
              <w:t xml:space="preserve">This field indicates that the UE shall report the reselection measurement information, if available, to the network in the </w:t>
            </w:r>
            <w:proofErr w:type="spellStart"/>
            <w:r w:rsidRPr="00FF4867">
              <w:rPr>
                <w:i/>
                <w:iCs/>
                <w:lang w:eastAsia="ko-KR"/>
              </w:rPr>
              <w:t>UEInformationResponse</w:t>
            </w:r>
            <w:proofErr w:type="spellEnd"/>
            <w:r w:rsidRPr="00FF4867">
              <w:rPr>
                <w:lang w:eastAsia="ko-KR"/>
              </w:rPr>
              <w:t xml:space="preserve"> message.  </w:t>
            </w:r>
          </w:p>
        </w:tc>
      </w:tr>
      <w:tr w:rsidR="005E5029" w:rsidRPr="00FF4867" w14:paraId="3E35AD16"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1161CE6" w14:textId="77777777" w:rsidR="005E5029" w:rsidRPr="00FF4867" w:rsidRDefault="005E5029" w:rsidP="00CC0A0D">
            <w:pPr>
              <w:pStyle w:val="TAL"/>
              <w:rPr>
                <w:b/>
                <w:i/>
                <w:lang w:eastAsia="ko-KR"/>
              </w:rPr>
            </w:pPr>
            <w:proofErr w:type="spellStart"/>
            <w:r w:rsidRPr="00FF4867">
              <w:rPr>
                <w:b/>
                <w:i/>
                <w:lang w:eastAsia="ko-KR"/>
              </w:rPr>
              <w:t>rlf-ReportReq</w:t>
            </w:r>
            <w:proofErr w:type="spellEnd"/>
          </w:p>
          <w:p w14:paraId="385F61BF" w14:textId="77777777" w:rsidR="005E5029" w:rsidRPr="00FF4867" w:rsidRDefault="005E5029" w:rsidP="00CC0A0D">
            <w:pPr>
              <w:pStyle w:val="TAL"/>
              <w:rPr>
                <w:b/>
                <w:i/>
                <w:lang w:eastAsia="sv-SE"/>
              </w:rPr>
            </w:pPr>
            <w:r w:rsidRPr="00FF4867">
              <w:rPr>
                <w:lang w:eastAsia="ko-KR"/>
              </w:rPr>
              <w:t>This field is used to indicate whether the UE shall report information about the radio link failure.</w:t>
            </w:r>
          </w:p>
        </w:tc>
      </w:tr>
      <w:tr w:rsidR="005E5029" w:rsidRPr="00FF4867" w14:paraId="5B06E1FE"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2C3DF085" w14:textId="77777777" w:rsidR="005E5029" w:rsidRPr="00FF4867" w:rsidRDefault="005E5029" w:rsidP="00CC0A0D">
            <w:pPr>
              <w:pStyle w:val="TAL"/>
              <w:rPr>
                <w:b/>
                <w:i/>
                <w:lang w:eastAsia="ko-KR"/>
              </w:rPr>
            </w:pPr>
            <w:proofErr w:type="spellStart"/>
            <w:r w:rsidRPr="00FF4867">
              <w:rPr>
                <w:b/>
                <w:i/>
                <w:lang w:eastAsia="ko-KR"/>
              </w:rPr>
              <w:t>successHO-ReportReq</w:t>
            </w:r>
            <w:proofErr w:type="spellEnd"/>
          </w:p>
          <w:p w14:paraId="5F40FBC0" w14:textId="77777777" w:rsidR="005E5029" w:rsidRPr="00FF4867" w:rsidRDefault="005E5029" w:rsidP="00CC0A0D">
            <w:pPr>
              <w:pStyle w:val="TAL"/>
              <w:rPr>
                <w:bCs/>
                <w:iCs/>
                <w:lang w:eastAsia="ko-KR"/>
              </w:rPr>
            </w:pPr>
            <w:r w:rsidRPr="00FF4867">
              <w:rPr>
                <w:bCs/>
                <w:iCs/>
                <w:lang w:eastAsia="ko-KR"/>
              </w:rPr>
              <w:t>This field is used to indicate whether the UE shall report information about the successful handover report.</w:t>
            </w:r>
          </w:p>
        </w:tc>
      </w:tr>
      <w:tr w:rsidR="005E5029" w:rsidRPr="00FF4867" w14:paraId="1F5F6111" w14:textId="77777777" w:rsidTr="00CC0A0D">
        <w:tc>
          <w:tcPr>
            <w:tcW w:w="14173" w:type="dxa"/>
            <w:tcBorders>
              <w:top w:val="single" w:sz="4" w:space="0" w:color="auto"/>
              <w:left w:val="single" w:sz="4" w:space="0" w:color="auto"/>
              <w:bottom w:val="single" w:sz="4" w:space="0" w:color="auto"/>
              <w:right w:val="single" w:sz="4" w:space="0" w:color="auto"/>
            </w:tcBorders>
            <w:hideMark/>
          </w:tcPr>
          <w:p w14:paraId="3218C708" w14:textId="77777777" w:rsidR="005E5029" w:rsidRPr="00FF4867" w:rsidRDefault="005E5029" w:rsidP="00CC0A0D">
            <w:pPr>
              <w:pStyle w:val="TAL"/>
              <w:rPr>
                <w:b/>
                <w:i/>
                <w:lang w:eastAsia="ko-KR"/>
              </w:rPr>
            </w:pPr>
            <w:proofErr w:type="spellStart"/>
            <w:r w:rsidRPr="00FF4867">
              <w:rPr>
                <w:b/>
                <w:i/>
                <w:lang w:eastAsia="ko-KR"/>
              </w:rPr>
              <w:t>successPSCell-ReportReq</w:t>
            </w:r>
            <w:proofErr w:type="spellEnd"/>
          </w:p>
          <w:p w14:paraId="7B985E1C" w14:textId="77777777" w:rsidR="005E5029" w:rsidRPr="00FF4867" w:rsidRDefault="005E5029" w:rsidP="00CC0A0D">
            <w:pPr>
              <w:pStyle w:val="TAL"/>
              <w:rPr>
                <w:bCs/>
                <w:iCs/>
                <w:lang w:eastAsia="ko-KR"/>
              </w:rPr>
            </w:pPr>
            <w:r w:rsidRPr="00FF4867">
              <w:rPr>
                <w:bCs/>
                <w:iCs/>
                <w:lang w:eastAsia="ko-KR"/>
              </w:rPr>
              <w:t xml:space="preserve">This field is used to indicate whether the UE shall report information about the successful </w:t>
            </w:r>
            <w:proofErr w:type="spellStart"/>
            <w:r w:rsidRPr="00FF4867">
              <w:rPr>
                <w:bCs/>
                <w:iCs/>
                <w:lang w:eastAsia="ko-KR"/>
              </w:rPr>
              <w:t>PSCell</w:t>
            </w:r>
            <w:proofErr w:type="spellEnd"/>
            <w:r w:rsidRPr="00FF4867">
              <w:rPr>
                <w:bCs/>
                <w:iCs/>
                <w:lang w:eastAsia="ko-KR"/>
              </w:rPr>
              <w:t xml:space="preserve"> change or addition report.</w:t>
            </w:r>
          </w:p>
        </w:tc>
      </w:tr>
      <w:tr w:rsidR="00DD060F" w:rsidRPr="00CA7167" w14:paraId="575BD0BA" w14:textId="77777777" w:rsidTr="00DD060F">
        <w:trPr>
          <w:ins w:id="111" w:author="Jarkko(Nokia)_update" w:date="2024-04-17T12:21:00Z"/>
        </w:trPr>
        <w:tc>
          <w:tcPr>
            <w:tcW w:w="14173" w:type="dxa"/>
            <w:tcBorders>
              <w:top w:val="single" w:sz="4" w:space="0" w:color="auto"/>
              <w:left w:val="single" w:sz="4" w:space="0" w:color="auto"/>
              <w:bottom w:val="single" w:sz="4" w:space="0" w:color="auto"/>
              <w:right w:val="single" w:sz="4" w:space="0" w:color="auto"/>
            </w:tcBorders>
            <w:hideMark/>
          </w:tcPr>
          <w:p w14:paraId="237478FC" w14:textId="68136BED" w:rsidR="00DD060F" w:rsidRPr="00DD060F" w:rsidRDefault="00DD060F" w:rsidP="00DD060F">
            <w:pPr>
              <w:pStyle w:val="TAL"/>
              <w:rPr>
                <w:ins w:id="112" w:author="Jarkko(Nokia)_update" w:date="2024-04-17T12:21:00Z"/>
                <w:b/>
                <w:i/>
                <w:lang w:eastAsia="ko-KR"/>
              </w:rPr>
            </w:pPr>
            <w:proofErr w:type="spellStart"/>
            <w:ins w:id="113" w:author="Jarkko(Nokia)_update" w:date="2024-04-17T12:21:00Z">
              <w:r w:rsidRPr="00DD060F">
                <w:rPr>
                  <w:b/>
                  <w:i/>
                  <w:lang w:eastAsia="ko-KR"/>
                </w:rPr>
                <w:t>validatedMeasurementsReq</w:t>
              </w:r>
              <w:proofErr w:type="spellEnd"/>
            </w:ins>
          </w:p>
          <w:p w14:paraId="46521E28" w14:textId="7A92B17B" w:rsidR="00DD060F" w:rsidRPr="00CA7167" w:rsidRDefault="00DD060F" w:rsidP="00DD060F">
            <w:pPr>
              <w:pStyle w:val="TAL"/>
              <w:rPr>
                <w:ins w:id="114" w:author="Jarkko(Nokia)_update" w:date="2024-04-17T12:21:00Z"/>
                <w:b/>
                <w:i/>
                <w:lang w:eastAsia="ko-KR"/>
              </w:rPr>
            </w:pPr>
            <w:ins w:id="115" w:author="Jarkko(Nokia)_update" w:date="2024-04-17T12:21:00Z">
              <w:r w:rsidRPr="00265E8E">
                <w:rPr>
                  <w:bCs/>
                  <w:iCs/>
                  <w:lang w:eastAsia="ko-KR"/>
                </w:rPr>
                <w:t xml:space="preserve">This field indicates that the UE shall report only validated measurements, if available, to the network in the </w:t>
              </w:r>
              <w:proofErr w:type="spellStart"/>
              <w:r w:rsidRPr="00FF4867">
                <w:rPr>
                  <w:i/>
                  <w:iCs/>
                  <w:lang w:eastAsia="ko-KR"/>
                </w:rPr>
                <w:t>UEInformationResponse</w:t>
              </w:r>
              <w:proofErr w:type="spellEnd"/>
              <w:r w:rsidRPr="00FF4867">
                <w:rPr>
                  <w:lang w:eastAsia="ko-KR"/>
                </w:rPr>
                <w:t xml:space="preserve"> </w:t>
              </w:r>
              <w:r w:rsidRPr="00265E8E">
                <w:rPr>
                  <w:bCs/>
                  <w:iCs/>
                  <w:lang w:eastAsia="ko-KR"/>
                </w:rPr>
                <w:t>message.</w:t>
              </w:r>
            </w:ins>
          </w:p>
        </w:tc>
      </w:tr>
    </w:tbl>
    <w:p w14:paraId="291B9D9F" w14:textId="77777777" w:rsidR="005E5029" w:rsidRPr="00FF4867" w:rsidRDefault="005E5029" w:rsidP="005E5029">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5E5029" w:rsidRPr="00FF4867" w14:paraId="340FB6E3" w14:textId="77777777" w:rsidTr="00CC0A0D">
        <w:trPr>
          <w:cantSplit/>
          <w:tblHeader/>
        </w:trPr>
        <w:tc>
          <w:tcPr>
            <w:tcW w:w="14130" w:type="dxa"/>
          </w:tcPr>
          <w:p w14:paraId="237AAB70" w14:textId="77777777" w:rsidR="005E5029" w:rsidRPr="00FF4867" w:rsidRDefault="005E5029" w:rsidP="00CC0A0D">
            <w:pPr>
              <w:pStyle w:val="TAH"/>
              <w:rPr>
                <w:rFonts w:eastAsia="SimSun"/>
                <w:lang w:eastAsia="en-GB"/>
              </w:rPr>
            </w:pPr>
            <w:proofErr w:type="spellStart"/>
            <w:r w:rsidRPr="00FF4867">
              <w:rPr>
                <w:rFonts w:eastAsia="Malgun Gothic"/>
                <w:i/>
                <w:iCs/>
                <w:lang w:eastAsia="en-US"/>
              </w:rPr>
              <w:t>FlightPathInfoReportConfig</w:t>
            </w:r>
            <w:proofErr w:type="spellEnd"/>
            <w:r w:rsidRPr="00FF4867">
              <w:rPr>
                <w:rFonts w:eastAsia="SimSun"/>
                <w:lang w:eastAsia="en-GB"/>
              </w:rPr>
              <w:t xml:space="preserve"> field descriptions</w:t>
            </w:r>
          </w:p>
        </w:tc>
      </w:tr>
      <w:tr w:rsidR="005E5029" w:rsidRPr="00FF4867" w14:paraId="2B9DFE72" w14:textId="77777777" w:rsidTr="00CC0A0D">
        <w:trPr>
          <w:cantSplit/>
        </w:trPr>
        <w:tc>
          <w:tcPr>
            <w:tcW w:w="14130" w:type="dxa"/>
          </w:tcPr>
          <w:p w14:paraId="59E7FC14" w14:textId="77777777" w:rsidR="005E5029" w:rsidRPr="00FF4867" w:rsidRDefault="005E5029" w:rsidP="00CC0A0D">
            <w:pPr>
              <w:pStyle w:val="TAL"/>
              <w:rPr>
                <w:rFonts w:eastAsia="SimSun"/>
                <w:b/>
                <w:bCs/>
                <w:i/>
                <w:iCs/>
                <w:lang w:eastAsia="en-GB"/>
              </w:rPr>
            </w:pPr>
            <w:proofErr w:type="spellStart"/>
            <w:r w:rsidRPr="00FF4867">
              <w:rPr>
                <w:rFonts w:eastAsia="SimSun"/>
                <w:b/>
                <w:bCs/>
                <w:i/>
                <w:iCs/>
                <w:lang w:eastAsia="en-GB"/>
              </w:rPr>
              <w:t>includeTimeStamp</w:t>
            </w:r>
            <w:proofErr w:type="spellEnd"/>
          </w:p>
          <w:p w14:paraId="33BE6E66" w14:textId="77777777" w:rsidR="005E5029" w:rsidRPr="00FF4867" w:rsidRDefault="005E5029" w:rsidP="00CC0A0D">
            <w:pPr>
              <w:pStyle w:val="TAL"/>
              <w:rPr>
                <w:rFonts w:eastAsia="SimSun"/>
                <w:iCs/>
                <w:lang w:eastAsia="ko-KR"/>
              </w:rPr>
            </w:pPr>
            <w:r w:rsidRPr="00FF4867">
              <w:rPr>
                <w:rFonts w:eastAsia="SimSun"/>
                <w:iCs/>
                <w:lang w:eastAsia="ko-KR"/>
              </w:rPr>
              <w:t>Indicates whether time stamp of each way point can be reported in the flight path information report if time stamp information is available at the UE.</w:t>
            </w:r>
          </w:p>
        </w:tc>
      </w:tr>
      <w:tr w:rsidR="005E5029" w:rsidRPr="00FF4867" w14:paraId="683B087E" w14:textId="77777777" w:rsidTr="00CC0A0D">
        <w:trPr>
          <w:cantSplit/>
        </w:trPr>
        <w:tc>
          <w:tcPr>
            <w:tcW w:w="14130" w:type="dxa"/>
            <w:tcBorders>
              <w:top w:val="single" w:sz="4" w:space="0" w:color="808080"/>
              <w:left w:val="single" w:sz="4" w:space="0" w:color="808080"/>
              <w:bottom w:val="single" w:sz="4" w:space="0" w:color="808080"/>
              <w:right w:val="single" w:sz="4" w:space="0" w:color="808080"/>
            </w:tcBorders>
          </w:tcPr>
          <w:p w14:paraId="67372883" w14:textId="77777777" w:rsidR="005E5029" w:rsidRPr="00FF4867" w:rsidRDefault="005E5029" w:rsidP="00CC0A0D">
            <w:pPr>
              <w:pStyle w:val="TAL"/>
              <w:rPr>
                <w:rFonts w:eastAsia="SimSun"/>
                <w:b/>
                <w:bCs/>
                <w:i/>
                <w:iCs/>
                <w:lang w:eastAsia="en-GB"/>
              </w:rPr>
            </w:pPr>
            <w:proofErr w:type="spellStart"/>
            <w:r w:rsidRPr="00FF4867">
              <w:rPr>
                <w:rFonts w:eastAsia="SimSun"/>
                <w:b/>
                <w:bCs/>
                <w:i/>
                <w:iCs/>
                <w:lang w:eastAsia="en-GB"/>
              </w:rPr>
              <w:t>maxWayPointNumber</w:t>
            </w:r>
            <w:proofErr w:type="spellEnd"/>
          </w:p>
          <w:p w14:paraId="4A1A2645" w14:textId="77777777" w:rsidR="005E5029" w:rsidRPr="00FF4867" w:rsidRDefault="005E5029" w:rsidP="00CC0A0D">
            <w:pPr>
              <w:pStyle w:val="TAL"/>
              <w:rPr>
                <w:rFonts w:eastAsia="SimSun"/>
                <w:lang w:eastAsia="en-GB"/>
              </w:rPr>
            </w:pPr>
            <w:r w:rsidRPr="00FF4867">
              <w:rPr>
                <w:rFonts w:eastAsia="SimSun"/>
                <w:lang w:eastAsia="en-GB"/>
              </w:rPr>
              <w:t xml:space="preserve">Indicates the maximum number of way points UE can include in the flight path information report if this information is available at the UE. </w:t>
            </w:r>
          </w:p>
        </w:tc>
      </w:tr>
    </w:tbl>
    <w:p w14:paraId="3BC1CB66" w14:textId="77777777" w:rsidR="005E5029" w:rsidRPr="00FF4867" w:rsidRDefault="005E5029" w:rsidP="005E5029"/>
    <w:p w14:paraId="172FC09D" w14:textId="77777777" w:rsidR="00FD338D" w:rsidRDefault="00FD338D" w:rsidP="00FD338D">
      <w:pPr>
        <w:pStyle w:val="Heading4"/>
      </w:pPr>
    </w:p>
    <w:p w14:paraId="3061826A" w14:textId="77777777" w:rsidR="002A6AE5" w:rsidRDefault="002A6AE5" w:rsidP="002A6AE5"/>
    <w:p w14:paraId="5FA0AF6B" w14:textId="77777777" w:rsidR="00FD338D" w:rsidRDefault="00FD338D" w:rsidP="002A6AE5"/>
    <w:p w14:paraId="3D337E1E" w14:textId="77777777" w:rsidR="00FD338D" w:rsidRDefault="00FD338D" w:rsidP="00FD338D">
      <w:pPr>
        <w:rPr>
          <w:noProof/>
        </w:rPr>
      </w:pPr>
    </w:p>
    <w:p w14:paraId="7B7A1A3D"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F4955A1" w14:textId="77777777" w:rsidR="00CD3A2E" w:rsidRPr="00FF4867" w:rsidRDefault="00CD3A2E" w:rsidP="00CD3A2E">
      <w:pPr>
        <w:pStyle w:val="Heading3"/>
      </w:pPr>
      <w:bookmarkStart w:id="116" w:name="_Toc162894684"/>
      <w:r w:rsidRPr="00FF4867">
        <w:lastRenderedPageBreak/>
        <w:t>6.3.2</w:t>
      </w:r>
      <w:r w:rsidRPr="00FF4867">
        <w:tab/>
        <w:t>Radio resource control information elements</w:t>
      </w:r>
      <w:bookmarkEnd w:id="116"/>
    </w:p>
    <w:p w14:paraId="059B599D" w14:textId="77777777" w:rsidR="004F0A11" w:rsidRPr="00FF4867" w:rsidRDefault="004F0A11" w:rsidP="004F0A11">
      <w:pPr>
        <w:pStyle w:val="Heading4"/>
      </w:pPr>
      <w:bookmarkStart w:id="117" w:name="_Toc162894821"/>
      <w:r w:rsidRPr="00FF4867">
        <w:t>–</w:t>
      </w:r>
      <w:r w:rsidRPr="00FF4867">
        <w:tab/>
      </w:r>
      <w:proofErr w:type="spellStart"/>
      <w:r w:rsidRPr="00FF4867">
        <w:rPr>
          <w:i/>
          <w:iCs/>
        </w:rPr>
        <w:t>MeasIdleConfig</w:t>
      </w:r>
      <w:bookmarkEnd w:id="117"/>
      <w:proofErr w:type="spellEnd"/>
    </w:p>
    <w:p w14:paraId="33C97E5A" w14:textId="77777777" w:rsidR="004F0A11" w:rsidRPr="00FF4867" w:rsidRDefault="004F0A11" w:rsidP="004F0A11">
      <w:r w:rsidRPr="00FF4867">
        <w:t xml:space="preserve">The IE </w:t>
      </w:r>
      <w:r w:rsidRPr="00FF4867">
        <w:rPr>
          <w:i/>
          <w:noProof/>
        </w:rPr>
        <w:t>MeasIdleConfig</w:t>
      </w:r>
      <w:r w:rsidRPr="00FF4867">
        <w:t xml:space="preserve"> is used to convey information to UE about measurements requested to be done while in RRC_IDLE or RRC_INACTIVE.</w:t>
      </w:r>
    </w:p>
    <w:p w14:paraId="540123E0" w14:textId="77777777" w:rsidR="004F0A11" w:rsidRPr="00FF4867" w:rsidRDefault="004F0A11" w:rsidP="004F0A11">
      <w:pPr>
        <w:pStyle w:val="TH"/>
        <w:rPr>
          <w:b w:val="0"/>
        </w:rPr>
      </w:pPr>
      <w:proofErr w:type="spellStart"/>
      <w:r w:rsidRPr="00FF4867">
        <w:rPr>
          <w:bCs/>
          <w:i/>
          <w:iCs/>
        </w:rPr>
        <w:t>MeasIdleConfig</w:t>
      </w:r>
      <w:proofErr w:type="spellEnd"/>
      <w:r w:rsidRPr="00FF4867">
        <w:rPr>
          <w:bCs/>
          <w:i/>
          <w:iCs/>
        </w:rPr>
        <w:t xml:space="preserve"> </w:t>
      </w:r>
      <w:r w:rsidRPr="00FF4867">
        <w:t>information element</w:t>
      </w:r>
    </w:p>
    <w:p w14:paraId="4ACA38C4" w14:textId="77777777" w:rsidR="004F0A11" w:rsidRPr="00FF4867" w:rsidRDefault="004F0A11" w:rsidP="004F0A11">
      <w:pPr>
        <w:pStyle w:val="PL"/>
        <w:rPr>
          <w:color w:val="808080"/>
        </w:rPr>
      </w:pPr>
      <w:r w:rsidRPr="00FF4867">
        <w:rPr>
          <w:color w:val="808080"/>
        </w:rPr>
        <w:t>-- ASN1START</w:t>
      </w:r>
    </w:p>
    <w:p w14:paraId="4AF0A2BA" w14:textId="77777777" w:rsidR="004F0A11" w:rsidRPr="00FF4867" w:rsidRDefault="004F0A11" w:rsidP="004F0A11">
      <w:pPr>
        <w:pStyle w:val="PL"/>
        <w:rPr>
          <w:color w:val="808080"/>
        </w:rPr>
      </w:pPr>
      <w:r w:rsidRPr="00FF4867">
        <w:rPr>
          <w:color w:val="808080"/>
        </w:rPr>
        <w:t>-- TAG-MEASIDLECONFIG-START</w:t>
      </w:r>
    </w:p>
    <w:p w14:paraId="0C9F8627" w14:textId="77777777" w:rsidR="004F0A11" w:rsidRPr="00FF4867" w:rsidRDefault="004F0A11" w:rsidP="004F0A11">
      <w:pPr>
        <w:pStyle w:val="PL"/>
      </w:pPr>
    </w:p>
    <w:p w14:paraId="5EEA2BB5" w14:textId="77777777" w:rsidR="004F0A11" w:rsidRPr="00FF4867" w:rsidRDefault="004F0A11" w:rsidP="004F0A11">
      <w:pPr>
        <w:pStyle w:val="PL"/>
      </w:pPr>
      <w:r w:rsidRPr="00FF4867">
        <w:t xml:space="preserve">MeasIdleConfigSIB-r16 ::= </w:t>
      </w:r>
      <w:r w:rsidRPr="00FF4867">
        <w:rPr>
          <w:color w:val="993366"/>
        </w:rPr>
        <w:t>SEQUENCE</w:t>
      </w:r>
      <w:r w:rsidRPr="00FF4867">
        <w:t xml:space="preserve"> {</w:t>
      </w:r>
    </w:p>
    <w:p w14:paraId="589B98AB" w14:textId="77777777" w:rsidR="004F0A11" w:rsidRPr="00FF4867" w:rsidRDefault="004F0A11" w:rsidP="004F0A11">
      <w:pPr>
        <w:pStyle w:val="PL"/>
        <w:rPr>
          <w:color w:val="808080"/>
        </w:rPr>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 xml:space="preserve">,     </w:t>
      </w:r>
      <w:r w:rsidRPr="00FF4867">
        <w:rPr>
          <w:color w:val="808080"/>
        </w:rPr>
        <w:t>-- Need S</w:t>
      </w:r>
    </w:p>
    <w:p w14:paraId="643CB0C2" w14:textId="77777777" w:rsidR="004F0A11" w:rsidRPr="00FF4867" w:rsidRDefault="004F0A11" w:rsidP="004F0A11">
      <w:pPr>
        <w:pStyle w:val="PL"/>
        <w:rPr>
          <w:color w:val="808080"/>
        </w:rPr>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 xml:space="preserve">,     </w:t>
      </w:r>
      <w:r w:rsidRPr="00FF4867">
        <w:rPr>
          <w:color w:val="808080"/>
        </w:rPr>
        <w:t>-- Need S</w:t>
      </w:r>
    </w:p>
    <w:p w14:paraId="0755FE1D" w14:textId="77777777" w:rsidR="004F0A11" w:rsidRPr="00FF4867" w:rsidRDefault="004F0A11" w:rsidP="004F0A11">
      <w:pPr>
        <w:pStyle w:val="PL"/>
      </w:pPr>
      <w:r w:rsidRPr="00FF4867">
        <w:t xml:space="preserve">    ...,</w:t>
      </w:r>
    </w:p>
    <w:p w14:paraId="090246C6" w14:textId="77777777" w:rsidR="004F0A11" w:rsidRPr="00FF4867" w:rsidRDefault="004F0A11" w:rsidP="004F0A11">
      <w:pPr>
        <w:pStyle w:val="PL"/>
      </w:pPr>
      <w:r w:rsidRPr="00FF4867">
        <w:t xml:space="preserve">    [[</w:t>
      </w:r>
    </w:p>
    <w:p w14:paraId="3761E229" w14:textId="77777777" w:rsidR="004F0A11" w:rsidRPr="00FF4867" w:rsidRDefault="004F0A11" w:rsidP="004F0A11">
      <w:pPr>
        <w:pStyle w:val="PL"/>
        <w:rPr>
          <w:color w:val="808080"/>
        </w:rPr>
      </w:pPr>
      <w:r w:rsidRPr="00FF4867">
        <w:t xml:space="preserve">    measReselectionCarrierListNR-r18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MeasReselectionCarrierNR-r18    </w:t>
      </w:r>
      <w:r w:rsidRPr="00FF4867">
        <w:rPr>
          <w:color w:val="993366"/>
        </w:rPr>
        <w:t>OPTIONAL</w:t>
      </w:r>
      <w:r w:rsidRPr="00FF4867">
        <w:t xml:space="preserve">,    </w:t>
      </w:r>
      <w:r w:rsidRPr="00FF4867">
        <w:rPr>
          <w:color w:val="808080"/>
        </w:rPr>
        <w:t>-- Need S</w:t>
      </w:r>
    </w:p>
    <w:p w14:paraId="412E1CA1" w14:textId="77777777" w:rsidR="004F0A11" w:rsidRPr="00FF4867" w:rsidRDefault="004F0A11" w:rsidP="004F0A11">
      <w:pPr>
        <w:pStyle w:val="PL"/>
        <w:rPr>
          <w:color w:val="808080"/>
        </w:rPr>
      </w:pPr>
      <w:r w:rsidRPr="00FF4867">
        <w:t xml:space="preserve">    measIdleValidityDuration-r18         MeasurementValidityDuration-r18                                         </w:t>
      </w:r>
      <w:r w:rsidRPr="00FF4867">
        <w:rPr>
          <w:color w:val="993366"/>
        </w:rPr>
        <w:t>OPTIONAL</w:t>
      </w:r>
      <w:r w:rsidRPr="00FF4867">
        <w:t xml:space="preserve">,    </w:t>
      </w:r>
      <w:r w:rsidRPr="00FF4867">
        <w:rPr>
          <w:color w:val="808080"/>
        </w:rPr>
        <w:t>-- Need S</w:t>
      </w:r>
    </w:p>
    <w:p w14:paraId="210D2F3F" w14:textId="77777777" w:rsidR="004F0A11" w:rsidRPr="00FF4867" w:rsidRDefault="004F0A11" w:rsidP="004F0A11">
      <w:pPr>
        <w:pStyle w:val="PL"/>
        <w:rPr>
          <w:color w:val="808080"/>
        </w:rPr>
      </w:pPr>
      <w:r w:rsidRPr="00FF4867">
        <w:t xml:space="preserve">    measReselectionValidityDuration-r18  MeasurementValidityDuration-r18                                         </w:t>
      </w:r>
      <w:r w:rsidRPr="00FF4867">
        <w:rPr>
          <w:color w:val="993366"/>
        </w:rPr>
        <w:t>OPTIONAL</w:t>
      </w:r>
      <w:r w:rsidRPr="00FF4867">
        <w:t xml:space="preserve">     </w:t>
      </w:r>
      <w:r w:rsidRPr="00FF4867">
        <w:rPr>
          <w:color w:val="808080"/>
        </w:rPr>
        <w:t>-- Need S</w:t>
      </w:r>
    </w:p>
    <w:p w14:paraId="11DA46CD" w14:textId="77777777" w:rsidR="004F0A11" w:rsidRPr="00FF4867" w:rsidRDefault="004F0A11" w:rsidP="004F0A11">
      <w:pPr>
        <w:pStyle w:val="PL"/>
      </w:pPr>
      <w:r w:rsidRPr="00FF4867">
        <w:t xml:space="preserve">    ]]</w:t>
      </w:r>
    </w:p>
    <w:p w14:paraId="7DDAE1D0" w14:textId="77777777" w:rsidR="004F0A11" w:rsidRPr="00FF4867" w:rsidRDefault="004F0A11" w:rsidP="004F0A11">
      <w:pPr>
        <w:pStyle w:val="PL"/>
      </w:pPr>
      <w:r w:rsidRPr="00FF4867">
        <w:t>}</w:t>
      </w:r>
    </w:p>
    <w:p w14:paraId="5115E35F" w14:textId="77777777" w:rsidR="004F0A11" w:rsidRPr="00FF4867" w:rsidRDefault="004F0A11" w:rsidP="004F0A11">
      <w:pPr>
        <w:pStyle w:val="PL"/>
      </w:pPr>
    </w:p>
    <w:p w14:paraId="4FC08243" w14:textId="77777777" w:rsidR="004F0A11" w:rsidRPr="00FF4867" w:rsidRDefault="004F0A11" w:rsidP="004F0A11">
      <w:pPr>
        <w:pStyle w:val="PL"/>
      </w:pPr>
      <w:r w:rsidRPr="00FF4867">
        <w:t xml:space="preserve">MeasIdleConfigDedicated-r16 ::= </w:t>
      </w:r>
      <w:r w:rsidRPr="00FF4867">
        <w:rPr>
          <w:color w:val="993366"/>
        </w:rPr>
        <w:t>SEQUENCE</w:t>
      </w:r>
      <w:r w:rsidRPr="00FF4867">
        <w:t xml:space="preserve"> {</w:t>
      </w:r>
    </w:p>
    <w:p w14:paraId="27521A82" w14:textId="77777777" w:rsidR="004F0A11" w:rsidRPr="00FF4867" w:rsidRDefault="004F0A11" w:rsidP="004F0A11">
      <w:pPr>
        <w:pStyle w:val="PL"/>
        <w:rPr>
          <w:color w:val="808080"/>
        </w:rPr>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 xml:space="preserve">,     </w:t>
      </w:r>
      <w:r w:rsidRPr="00FF4867">
        <w:rPr>
          <w:color w:val="808080"/>
        </w:rPr>
        <w:t>-- Need N</w:t>
      </w:r>
    </w:p>
    <w:p w14:paraId="13CFC2B9" w14:textId="77777777" w:rsidR="004F0A11" w:rsidRPr="00FF4867" w:rsidRDefault="004F0A11" w:rsidP="004F0A11">
      <w:pPr>
        <w:pStyle w:val="PL"/>
        <w:rPr>
          <w:color w:val="808080"/>
        </w:rPr>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 xml:space="preserve">,     </w:t>
      </w:r>
      <w:r w:rsidRPr="00FF4867">
        <w:rPr>
          <w:color w:val="808080"/>
        </w:rPr>
        <w:t>-- Need N</w:t>
      </w:r>
    </w:p>
    <w:p w14:paraId="246DF05A" w14:textId="4F8028E8" w:rsidR="004F0A11" w:rsidRPr="00FF4867" w:rsidRDefault="004F0A11" w:rsidP="004F0A11">
      <w:pPr>
        <w:pStyle w:val="PL"/>
      </w:pPr>
      <w:r w:rsidRPr="00FF4867">
        <w:t xml:space="preserve">    measIdleDuration-r16            </w:t>
      </w:r>
      <w:r w:rsidRPr="00FF4867">
        <w:rPr>
          <w:color w:val="993366"/>
        </w:rPr>
        <w:t>ENUMERATED</w:t>
      </w:r>
      <w:r w:rsidRPr="00FF4867">
        <w:t>{sec10, sec30, sec60, sec120, sec180, sec240, sec300, spare},</w:t>
      </w:r>
    </w:p>
    <w:p w14:paraId="28AA6891" w14:textId="77777777" w:rsidR="004F0A11" w:rsidRPr="00FF4867" w:rsidRDefault="004F0A11" w:rsidP="004F0A11">
      <w:pPr>
        <w:pStyle w:val="PL"/>
        <w:rPr>
          <w:color w:val="808080"/>
        </w:rPr>
      </w:pPr>
      <w:r w:rsidRPr="00FF4867">
        <w:t xml:space="preserve">    validityAreaList-r16            ValidityAreaList-r16                                                   </w:t>
      </w:r>
      <w:r w:rsidRPr="00FF4867">
        <w:rPr>
          <w:color w:val="993366"/>
        </w:rPr>
        <w:t>OPTIONAL</w:t>
      </w:r>
      <w:r w:rsidRPr="00FF4867">
        <w:t xml:space="preserve">,     </w:t>
      </w:r>
      <w:r w:rsidRPr="00FF4867">
        <w:rPr>
          <w:color w:val="808080"/>
        </w:rPr>
        <w:t>-- Need N</w:t>
      </w:r>
    </w:p>
    <w:p w14:paraId="2C7A3B2C" w14:textId="77777777" w:rsidR="004F0A11" w:rsidRPr="00FF4867" w:rsidRDefault="004F0A11" w:rsidP="004F0A11">
      <w:pPr>
        <w:pStyle w:val="PL"/>
      </w:pPr>
      <w:r w:rsidRPr="00FF4867">
        <w:t xml:space="preserve">    ...,</w:t>
      </w:r>
    </w:p>
    <w:p w14:paraId="683CDF2C" w14:textId="77777777" w:rsidR="004F0A11" w:rsidRPr="00FF4867" w:rsidRDefault="004F0A11" w:rsidP="004F0A11">
      <w:pPr>
        <w:pStyle w:val="PL"/>
      </w:pPr>
      <w:r w:rsidRPr="00FF4867">
        <w:t xml:space="preserve">    [[</w:t>
      </w:r>
    </w:p>
    <w:p w14:paraId="024A932C" w14:textId="77777777" w:rsidR="004F0A11" w:rsidRPr="00FF4867" w:rsidRDefault="004F0A11" w:rsidP="004F0A11">
      <w:pPr>
        <w:pStyle w:val="PL"/>
        <w:rPr>
          <w:color w:val="808080"/>
        </w:rPr>
      </w:pPr>
      <w:r w:rsidRPr="00FF4867">
        <w:t xml:space="preserve">    measReselectionCarrierListNR-r18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MeasReselectionCarrierNR-r18    </w:t>
      </w:r>
      <w:r w:rsidRPr="00FF4867">
        <w:rPr>
          <w:color w:val="993366"/>
        </w:rPr>
        <w:t>OPTIONAL</w:t>
      </w:r>
      <w:r w:rsidRPr="00FF4867">
        <w:t xml:space="preserve">,    </w:t>
      </w:r>
      <w:r w:rsidRPr="00FF4867">
        <w:rPr>
          <w:color w:val="808080"/>
        </w:rPr>
        <w:t>-- Need S</w:t>
      </w:r>
    </w:p>
    <w:p w14:paraId="01FCBFF4" w14:textId="77777777" w:rsidR="004F0A11" w:rsidRPr="00FF4867" w:rsidRDefault="004F0A11" w:rsidP="004F0A11">
      <w:pPr>
        <w:pStyle w:val="PL"/>
        <w:rPr>
          <w:color w:val="808080"/>
        </w:rPr>
      </w:pPr>
      <w:r w:rsidRPr="00FF4867">
        <w:t xml:space="preserve">    measIdleValidityDuration-r18         MeasurementValidityDuration-r18                                         </w:t>
      </w:r>
      <w:r w:rsidRPr="00FF4867">
        <w:rPr>
          <w:color w:val="993366"/>
        </w:rPr>
        <w:t>OPTIONAL</w:t>
      </w:r>
      <w:r w:rsidRPr="00FF4867">
        <w:t xml:space="preserve">,    </w:t>
      </w:r>
      <w:r w:rsidRPr="00FF4867">
        <w:rPr>
          <w:color w:val="808080"/>
        </w:rPr>
        <w:t>-- Need S</w:t>
      </w:r>
    </w:p>
    <w:p w14:paraId="585C9343" w14:textId="77777777" w:rsidR="004F0A11" w:rsidRPr="00FF4867" w:rsidRDefault="004F0A11" w:rsidP="004F0A11">
      <w:pPr>
        <w:pStyle w:val="PL"/>
        <w:rPr>
          <w:color w:val="808080"/>
        </w:rPr>
      </w:pPr>
      <w:r w:rsidRPr="00FF4867">
        <w:t xml:space="preserve">    measReselectionValidityDuration-r18  MeasurementValidityDuration-r18                                         </w:t>
      </w:r>
      <w:r w:rsidRPr="00FF4867">
        <w:rPr>
          <w:color w:val="993366"/>
        </w:rPr>
        <w:t>OPTIONAL</w:t>
      </w:r>
      <w:r w:rsidRPr="00FF4867">
        <w:t xml:space="preserve">     </w:t>
      </w:r>
      <w:r w:rsidRPr="00FF4867">
        <w:rPr>
          <w:color w:val="808080"/>
        </w:rPr>
        <w:t>-- Need S</w:t>
      </w:r>
    </w:p>
    <w:p w14:paraId="728A54D6" w14:textId="77777777" w:rsidR="004F0A11" w:rsidRPr="00FF4867" w:rsidRDefault="004F0A11" w:rsidP="004F0A11">
      <w:pPr>
        <w:pStyle w:val="PL"/>
      </w:pPr>
      <w:r w:rsidRPr="00FF4867">
        <w:t xml:space="preserve">    ]]</w:t>
      </w:r>
    </w:p>
    <w:p w14:paraId="3FE596B2" w14:textId="77777777" w:rsidR="004F0A11" w:rsidRPr="00FF4867" w:rsidRDefault="004F0A11" w:rsidP="004F0A11">
      <w:pPr>
        <w:pStyle w:val="PL"/>
      </w:pPr>
      <w:r w:rsidRPr="00FF4867">
        <w:t>}</w:t>
      </w:r>
    </w:p>
    <w:p w14:paraId="65D2F55E" w14:textId="77777777" w:rsidR="004F0A11" w:rsidRPr="00FF4867" w:rsidRDefault="004F0A11" w:rsidP="004F0A11">
      <w:pPr>
        <w:pStyle w:val="PL"/>
      </w:pPr>
    </w:p>
    <w:p w14:paraId="691BF4A8" w14:textId="77777777" w:rsidR="004F0A11" w:rsidRPr="00FF4867" w:rsidRDefault="004F0A11" w:rsidP="004F0A11">
      <w:pPr>
        <w:pStyle w:val="PL"/>
      </w:pPr>
      <w:r w:rsidRPr="00FF4867">
        <w:t xml:space="preserve">ValidityAreaList-r16 ::=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ValidityArea-r16</w:t>
      </w:r>
    </w:p>
    <w:p w14:paraId="7085C53E" w14:textId="77777777" w:rsidR="004F0A11" w:rsidRPr="00FF4867" w:rsidRDefault="004F0A11" w:rsidP="004F0A11">
      <w:pPr>
        <w:pStyle w:val="PL"/>
      </w:pPr>
    </w:p>
    <w:p w14:paraId="56ECD129" w14:textId="77777777" w:rsidR="004F0A11" w:rsidRPr="00FF4867" w:rsidRDefault="004F0A11" w:rsidP="004F0A11">
      <w:pPr>
        <w:pStyle w:val="PL"/>
      </w:pPr>
      <w:r w:rsidRPr="00FF4867">
        <w:t xml:space="preserve">ValidityArea-r16 ::=             </w:t>
      </w:r>
      <w:r w:rsidRPr="00FF4867">
        <w:rPr>
          <w:color w:val="993366"/>
        </w:rPr>
        <w:t>SEQUENCE</w:t>
      </w:r>
      <w:r w:rsidRPr="00FF4867">
        <w:t xml:space="preserve"> {</w:t>
      </w:r>
    </w:p>
    <w:p w14:paraId="5620F2A0" w14:textId="77777777" w:rsidR="004F0A11" w:rsidRPr="00FF4867" w:rsidRDefault="004F0A11" w:rsidP="004F0A11">
      <w:pPr>
        <w:pStyle w:val="PL"/>
      </w:pPr>
      <w:r w:rsidRPr="00FF4867">
        <w:t xml:space="preserve">    carrierFreq-r16                  ARFCN-ValueNR,</w:t>
      </w:r>
    </w:p>
    <w:p w14:paraId="4908D112" w14:textId="77777777" w:rsidR="004F0A11" w:rsidRPr="00FF4867" w:rsidRDefault="004F0A11" w:rsidP="004F0A11">
      <w:pPr>
        <w:pStyle w:val="PL"/>
        <w:rPr>
          <w:color w:val="808080"/>
        </w:rPr>
      </w:pPr>
      <w:r w:rsidRPr="00FF4867">
        <w:t xml:space="preserve">    validityCellList-r16             ValidityCellList                                                     </w:t>
      </w:r>
      <w:r w:rsidRPr="00FF4867">
        <w:rPr>
          <w:color w:val="993366"/>
        </w:rPr>
        <w:t>OPTIONAL</w:t>
      </w:r>
      <w:r w:rsidRPr="00FF4867">
        <w:t xml:space="preserve">   </w:t>
      </w:r>
      <w:r w:rsidRPr="00FF4867">
        <w:rPr>
          <w:color w:val="808080"/>
        </w:rPr>
        <w:t>-- Need N</w:t>
      </w:r>
    </w:p>
    <w:p w14:paraId="72497D6C" w14:textId="77777777" w:rsidR="004F0A11" w:rsidRPr="00FF4867" w:rsidRDefault="004F0A11" w:rsidP="004F0A11">
      <w:pPr>
        <w:pStyle w:val="PL"/>
      </w:pPr>
      <w:r w:rsidRPr="00FF4867">
        <w:t>}</w:t>
      </w:r>
    </w:p>
    <w:p w14:paraId="085D88EE" w14:textId="77777777" w:rsidR="004F0A11" w:rsidRPr="00FF4867" w:rsidRDefault="004F0A11" w:rsidP="004F0A11">
      <w:pPr>
        <w:pStyle w:val="PL"/>
      </w:pPr>
    </w:p>
    <w:p w14:paraId="075ACD22" w14:textId="77777777" w:rsidR="004F0A11" w:rsidRPr="00FF4867" w:rsidRDefault="004F0A11" w:rsidP="004F0A11">
      <w:pPr>
        <w:pStyle w:val="PL"/>
      </w:pPr>
      <w:r w:rsidRPr="00FF4867">
        <w:t xml:space="preserve">ValidityCellList ::= </w:t>
      </w:r>
      <w:r w:rsidRPr="00FF4867">
        <w:rPr>
          <w:color w:val="993366"/>
        </w:rPr>
        <w:t>SEQUENCE</w:t>
      </w:r>
      <w:r w:rsidRPr="00FF4867">
        <w:t xml:space="preserve"> (</w:t>
      </w:r>
      <w:r w:rsidRPr="00FF4867">
        <w:rPr>
          <w:color w:val="993366"/>
        </w:rPr>
        <w:t>SIZE</w:t>
      </w:r>
      <w:r w:rsidRPr="00FF4867">
        <w:t xml:space="preserve"> (1.. maxCellMeasIdle-r16))</w:t>
      </w:r>
      <w:r w:rsidRPr="00FF4867">
        <w:rPr>
          <w:color w:val="993366"/>
        </w:rPr>
        <w:t xml:space="preserve"> OF</w:t>
      </w:r>
      <w:r w:rsidRPr="00FF4867">
        <w:t xml:space="preserve"> PCI-Range</w:t>
      </w:r>
    </w:p>
    <w:p w14:paraId="417C4D72" w14:textId="77777777" w:rsidR="004F0A11" w:rsidRPr="00FF4867" w:rsidRDefault="004F0A11" w:rsidP="004F0A11">
      <w:pPr>
        <w:pStyle w:val="PL"/>
      </w:pPr>
    </w:p>
    <w:p w14:paraId="58B3DBD0" w14:textId="77777777" w:rsidR="004F0A11" w:rsidRPr="00FF4867" w:rsidRDefault="004F0A11" w:rsidP="004F0A11">
      <w:pPr>
        <w:pStyle w:val="PL"/>
      </w:pPr>
      <w:r w:rsidRPr="00FF4867">
        <w:t xml:space="preserve">MeasIdleCarrierNR-r16 ::=        </w:t>
      </w:r>
      <w:r w:rsidRPr="00FF4867">
        <w:rPr>
          <w:color w:val="993366"/>
        </w:rPr>
        <w:t>SEQUENCE</w:t>
      </w:r>
      <w:r w:rsidRPr="00FF4867">
        <w:t xml:space="preserve"> {</w:t>
      </w:r>
    </w:p>
    <w:p w14:paraId="0704ACC2" w14:textId="77777777" w:rsidR="004F0A11" w:rsidRPr="00FF4867" w:rsidRDefault="004F0A11" w:rsidP="004F0A11">
      <w:pPr>
        <w:pStyle w:val="PL"/>
      </w:pPr>
      <w:r w:rsidRPr="00FF4867">
        <w:t xml:space="preserve">    carrierFreq-r16                  ARFCN-ValueNR,</w:t>
      </w:r>
    </w:p>
    <w:p w14:paraId="59643B0F" w14:textId="77777777" w:rsidR="004F0A11" w:rsidRPr="00FF4867" w:rsidRDefault="004F0A11" w:rsidP="004F0A11">
      <w:pPr>
        <w:pStyle w:val="PL"/>
      </w:pPr>
      <w:r w:rsidRPr="00FF4867">
        <w:t xml:space="preserve">    ssbSubcarrierSpacing-r16         SubcarrierSpacing,</w:t>
      </w:r>
    </w:p>
    <w:p w14:paraId="753A8B35" w14:textId="77777777" w:rsidR="004F0A11" w:rsidRPr="00FF4867" w:rsidRDefault="004F0A11" w:rsidP="004F0A11">
      <w:pPr>
        <w:pStyle w:val="PL"/>
        <w:rPr>
          <w:color w:val="808080"/>
        </w:rPr>
      </w:pPr>
      <w:r w:rsidRPr="00FF4867">
        <w:t xml:space="preserve">    frequencyBandList                MultiFrequencyBandListNR                                             </w:t>
      </w:r>
      <w:r w:rsidRPr="00FF4867">
        <w:rPr>
          <w:color w:val="993366"/>
        </w:rPr>
        <w:t>OPTIONAL</w:t>
      </w:r>
      <w:r w:rsidRPr="00FF4867">
        <w:t xml:space="preserve">,  </w:t>
      </w:r>
      <w:r w:rsidRPr="00FF4867">
        <w:rPr>
          <w:color w:val="808080"/>
        </w:rPr>
        <w:t>-- Need R</w:t>
      </w:r>
    </w:p>
    <w:p w14:paraId="61FB6B82" w14:textId="77777777" w:rsidR="004F0A11" w:rsidRPr="00FF4867" w:rsidRDefault="004F0A11" w:rsidP="004F0A11">
      <w:pPr>
        <w:pStyle w:val="PL"/>
        <w:rPr>
          <w:color w:val="808080"/>
        </w:rPr>
      </w:pPr>
      <w:r w:rsidRPr="00FF4867">
        <w:t xml:space="preserve">    measCellListNR-r16               CellListNR-r16                                                       </w:t>
      </w:r>
      <w:r w:rsidRPr="00FF4867">
        <w:rPr>
          <w:color w:val="993366"/>
        </w:rPr>
        <w:t>OPTIONAL</w:t>
      </w:r>
      <w:r w:rsidRPr="00FF4867">
        <w:t xml:space="preserve">,  </w:t>
      </w:r>
      <w:r w:rsidRPr="00FF4867">
        <w:rPr>
          <w:color w:val="808080"/>
        </w:rPr>
        <w:t>-- Need R</w:t>
      </w:r>
    </w:p>
    <w:p w14:paraId="055852CA" w14:textId="77777777" w:rsidR="004F0A11" w:rsidRPr="00FF4867" w:rsidRDefault="004F0A11" w:rsidP="004F0A11">
      <w:pPr>
        <w:pStyle w:val="PL"/>
      </w:pPr>
      <w:r w:rsidRPr="00FF4867">
        <w:t xml:space="preserve">    reportQuantities-r16             </w:t>
      </w:r>
      <w:r w:rsidRPr="00FF4867">
        <w:rPr>
          <w:color w:val="993366"/>
        </w:rPr>
        <w:t>ENUMERATED</w:t>
      </w:r>
      <w:r w:rsidRPr="00FF4867">
        <w:t xml:space="preserve"> {rsrp, rsrq, both},</w:t>
      </w:r>
    </w:p>
    <w:p w14:paraId="286CCCD3" w14:textId="77777777" w:rsidR="004F0A11" w:rsidRPr="00FF4867" w:rsidRDefault="004F0A11" w:rsidP="004F0A11">
      <w:pPr>
        <w:pStyle w:val="PL"/>
      </w:pPr>
      <w:r w:rsidRPr="00FF4867">
        <w:t xml:space="preserve">    qualityThreshold-r16             </w:t>
      </w:r>
      <w:r w:rsidRPr="00FF4867">
        <w:rPr>
          <w:color w:val="993366"/>
        </w:rPr>
        <w:t>SEQUENCE</w:t>
      </w:r>
      <w:r w:rsidRPr="00FF4867">
        <w:t xml:space="preserve"> {</w:t>
      </w:r>
    </w:p>
    <w:p w14:paraId="70FA9264" w14:textId="77777777" w:rsidR="004F0A11" w:rsidRPr="00FF4867" w:rsidRDefault="004F0A11" w:rsidP="004F0A11">
      <w:pPr>
        <w:pStyle w:val="PL"/>
        <w:rPr>
          <w:color w:val="808080"/>
        </w:rPr>
      </w:pPr>
      <w:r w:rsidRPr="00FF4867">
        <w:lastRenderedPageBreak/>
        <w:t xml:space="preserve">        idleRSRP-Threshold-NR-r16        RSRP-Range                                                           </w:t>
      </w:r>
      <w:r w:rsidRPr="00FF4867">
        <w:rPr>
          <w:color w:val="993366"/>
        </w:rPr>
        <w:t>OPTIONAL</w:t>
      </w:r>
      <w:r w:rsidRPr="00FF4867">
        <w:t xml:space="preserve">,  </w:t>
      </w:r>
      <w:r w:rsidRPr="00FF4867">
        <w:rPr>
          <w:color w:val="808080"/>
        </w:rPr>
        <w:t>-- Need R</w:t>
      </w:r>
    </w:p>
    <w:p w14:paraId="57CEFB11" w14:textId="77777777" w:rsidR="004F0A11" w:rsidRPr="00FF4867" w:rsidRDefault="004F0A11" w:rsidP="004F0A11">
      <w:pPr>
        <w:pStyle w:val="PL"/>
        <w:rPr>
          <w:color w:val="808080"/>
        </w:rPr>
      </w:pPr>
      <w:r w:rsidRPr="00FF4867">
        <w:t xml:space="preserve">        idleRSRQ-Threshold-NR-r16        RSRQ-Range                                                           </w:t>
      </w:r>
      <w:r w:rsidRPr="00FF4867">
        <w:rPr>
          <w:color w:val="993366"/>
        </w:rPr>
        <w:t>OPTIONAL</w:t>
      </w:r>
      <w:r w:rsidRPr="00FF4867">
        <w:t xml:space="preserve">   </w:t>
      </w:r>
      <w:r w:rsidRPr="00FF4867">
        <w:rPr>
          <w:color w:val="808080"/>
        </w:rPr>
        <w:t>-- Need R</w:t>
      </w:r>
    </w:p>
    <w:p w14:paraId="3A829504"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R</w:t>
      </w:r>
    </w:p>
    <w:p w14:paraId="3E9B8C20" w14:textId="77777777" w:rsidR="004F0A11" w:rsidRPr="00FF4867" w:rsidRDefault="004F0A11" w:rsidP="004F0A11">
      <w:pPr>
        <w:pStyle w:val="PL"/>
      </w:pPr>
      <w:r w:rsidRPr="00FF4867">
        <w:t xml:space="preserve">    ssb-MeasConfig-r16               </w:t>
      </w:r>
      <w:r w:rsidRPr="00FF4867">
        <w:rPr>
          <w:color w:val="993366"/>
        </w:rPr>
        <w:t>SEQUENCE</w:t>
      </w:r>
      <w:r w:rsidRPr="00FF4867">
        <w:t xml:space="preserve"> {</w:t>
      </w:r>
    </w:p>
    <w:p w14:paraId="705B8103" w14:textId="77777777" w:rsidR="004F0A11" w:rsidRPr="00FF4867" w:rsidRDefault="004F0A11" w:rsidP="004F0A11">
      <w:pPr>
        <w:pStyle w:val="PL"/>
        <w:rPr>
          <w:color w:val="808080"/>
        </w:rPr>
      </w:pPr>
      <w:r w:rsidRPr="00FF4867">
        <w:t xml:space="preserve">        nrofSS-BlocksToAverage-r16          </w:t>
      </w:r>
      <w:r w:rsidRPr="00FF4867">
        <w:rPr>
          <w:color w:val="993366"/>
        </w:rPr>
        <w:t>INTEGER</w:t>
      </w:r>
      <w:r w:rsidRPr="00FF4867">
        <w:t xml:space="preserve"> (2..maxNrofSS-BlocksToAverage)                            </w:t>
      </w:r>
      <w:r w:rsidRPr="00FF4867">
        <w:rPr>
          <w:color w:val="993366"/>
        </w:rPr>
        <w:t>OPTIONAL</w:t>
      </w:r>
      <w:r w:rsidRPr="00FF4867">
        <w:t xml:space="preserve">,   </w:t>
      </w:r>
      <w:r w:rsidRPr="00FF4867">
        <w:rPr>
          <w:color w:val="808080"/>
        </w:rPr>
        <w:t>-- Need S</w:t>
      </w:r>
    </w:p>
    <w:p w14:paraId="017144AF" w14:textId="77777777" w:rsidR="004F0A11" w:rsidRPr="00FF4867" w:rsidRDefault="004F0A11" w:rsidP="004F0A11">
      <w:pPr>
        <w:pStyle w:val="PL"/>
        <w:rPr>
          <w:color w:val="808080"/>
        </w:rPr>
      </w:pPr>
      <w:r w:rsidRPr="00FF4867">
        <w:t xml:space="preserve">        absThreshSS-BlocksConsolidation-r16 ThresholdNR                                                       </w:t>
      </w:r>
      <w:r w:rsidRPr="00FF4867">
        <w:rPr>
          <w:color w:val="993366"/>
        </w:rPr>
        <w:t>OPTIONAL</w:t>
      </w:r>
      <w:r w:rsidRPr="00FF4867">
        <w:t xml:space="preserve">,   </w:t>
      </w:r>
      <w:r w:rsidRPr="00FF4867">
        <w:rPr>
          <w:color w:val="808080"/>
        </w:rPr>
        <w:t>-- Need S</w:t>
      </w:r>
    </w:p>
    <w:p w14:paraId="716492F6" w14:textId="77777777" w:rsidR="004F0A11" w:rsidRPr="00FF4867" w:rsidRDefault="004F0A11" w:rsidP="004F0A11">
      <w:pPr>
        <w:pStyle w:val="PL"/>
        <w:rPr>
          <w:color w:val="808080"/>
        </w:rPr>
      </w:pPr>
      <w:r w:rsidRPr="00FF4867">
        <w:t xml:space="preserve">        smtc-r16                            SSB-MTC                                                           </w:t>
      </w:r>
      <w:r w:rsidRPr="00FF4867">
        <w:rPr>
          <w:color w:val="993366"/>
        </w:rPr>
        <w:t>OPTIONAL</w:t>
      </w:r>
      <w:r w:rsidRPr="00FF4867">
        <w:t xml:space="preserve">,   </w:t>
      </w:r>
      <w:r w:rsidRPr="00FF4867">
        <w:rPr>
          <w:color w:val="808080"/>
        </w:rPr>
        <w:t>-- Need S</w:t>
      </w:r>
    </w:p>
    <w:p w14:paraId="3A66D9B6" w14:textId="77777777" w:rsidR="004F0A11" w:rsidRPr="00FF4867" w:rsidRDefault="004F0A11" w:rsidP="004F0A11">
      <w:pPr>
        <w:pStyle w:val="PL"/>
        <w:rPr>
          <w:color w:val="808080"/>
        </w:rPr>
      </w:pPr>
      <w:r w:rsidRPr="00FF4867">
        <w:t xml:space="preserve">        ssb-ToMeasure-r16                   SSB-ToMeasure                                                     </w:t>
      </w:r>
      <w:r w:rsidRPr="00FF4867">
        <w:rPr>
          <w:color w:val="993366"/>
        </w:rPr>
        <w:t>OPTIONAL</w:t>
      </w:r>
      <w:r w:rsidRPr="00FF4867">
        <w:t xml:space="preserve">,   </w:t>
      </w:r>
      <w:r w:rsidRPr="00FF4867">
        <w:rPr>
          <w:color w:val="808080"/>
        </w:rPr>
        <w:t>-- Need S</w:t>
      </w:r>
    </w:p>
    <w:p w14:paraId="16BAE12E" w14:textId="77777777" w:rsidR="004F0A11" w:rsidRPr="00FF4867" w:rsidRDefault="004F0A11" w:rsidP="004F0A11">
      <w:pPr>
        <w:pStyle w:val="PL"/>
      </w:pPr>
      <w:r w:rsidRPr="00FF4867">
        <w:t xml:space="preserve">        deriveSSB-IndexFromCell-r16         </w:t>
      </w:r>
      <w:r w:rsidRPr="00FF4867">
        <w:rPr>
          <w:color w:val="993366"/>
        </w:rPr>
        <w:t>BOOLEAN</w:t>
      </w:r>
      <w:r w:rsidRPr="00FF4867">
        <w:t>,</w:t>
      </w:r>
    </w:p>
    <w:p w14:paraId="1A5D4ED2" w14:textId="77777777" w:rsidR="004F0A11" w:rsidRPr="00FF4867" w:rsidRDefault="004F0A11" w:rsidP="004F0A11">
      <w:pPr>
        <w:pStyle w:val="PL"/>
        <w:rPr>
          <w:color w:val="808080"/>
        </w:rPr>
      </w:pPr>
      <w:r w:rsidRPr="00FF4867">
        <w:t xml:space="preserve">        ss-RSSI-Measurement-r16             SS-RSSI-Measurement                                               </w:t>
      </w:r>
      <w:r w:rsidRPr="00FF4867">
        <w:rPr>
          <w:color w:val="993366"/>
        </w:rPr>
        <w:t>OPTIONAL</w:t>
      </w:r>
      <w:r w:rsidRPr="00FF4867">
        <w:t xml:space="preserve">    </w:t>
      </w:r>
      <w:r w:rsidRPr="00FF4867">
        <w:rPr>
          <w:color w:val="808080"/>
        </w:rPr>
        <w:t>-- Need S</w:t>
      </w:r>
    </w:p>
    <w:p w14:paraId="08A58F1B"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526FB6DB" w14:textId="77777777" w:rsidR="004F0A11" w:rsidRPr="00FF4867" w:rsidRDefault="004F0A11" w:rsidP="004F0A11">
      <w:pPr>
        <w:pStyle w:val="PL"/>
        <w:rPr>
          <w:color w:val="808080"/>
        </w:rPr>
      </w:pPr>
      <w:r w:rsidRPr="00FF4867">
        <w:t xml:space="preserve">    beamMeasConfigIdle-r16           BeamMeasConfigIdle-NR-r16                                            </w:t>
      </w:r>
      <w:r w:rsidRPr="00FF4867">
        <w:rPr>
          <w:color w:val="993366"/>
        </w:rPr>
        <w:t>OPTIONAL</w:t>
      </w:r>
      <w:r w:rsidRPr="00FF4867">
        <w:t xml:space="preserve">,  </w:t>
      </w:r>
      <w:r w:rsidRPr="00FF4867">
        <w:rPr>
          <w:color w:val="808080"/>
        </w:rPr>
        <w:t>-- Need R</w:t>
      </w:r>
    </w:p>
    <w:p w14:paraId="22C6C44E" w14:textId="77777777" w:rsidR="004F0A11" w:rsidRPr="00FF4867" w:rsidRDefault="004F0A11" w:rsidP="004F0A11">
      <w:pPr>
        <w:pStyle w:val="PL"/>
      </w:pPr>
      <w:r w:rsidRPr="00FF4867">
        <w:t xml:space="preserve">    ...</w:t>
      </w:r>
    </w:p>
    <w:p w14:paraId="3E65A885" w14:textId="77777777" w:rsidR="004F0A11" w:rsidRPr="00FF4867" w:rsidRDefault="004F0A11" w:rsidP="004F0A11">
      <w:pPr>
        <w:pStyle w:val="PL"/>
      </w:pPr>
      <w:r w:rsidRPr="00FF4867">
        <w:t>}</w:t>
      </w:r>
    </w:p>
    <w:p w14:paraId="5CFEDB65" w14:textId="77777777" w:rsidR="004F0A11" w:rsidRPr="00FF4867" w:rsidRDefault="004F0A11" w:rsidP="004F0A11">
      <w:pPr>
        <w:pStyle w:val="PL"/>
      </w:pPr>
    </w:p>
    <w:p w14:paraId="38338CCE" w14:textId="77777777" w:rsidR="004F0A11" w:rsidRPr="00FF4867" w:rsidRDefault="004F0A11" w:rsidP="004F0A11">
      <w:pPr>
        <w:pStyle w:val="PL"/>
      </w:pPr>
      <w:r w:rsidRPr="00FF4867">
        <w:t xml:space="preserve">MeasIdleCarrierEUTRA-r16 ::=     </w:t>
      </w:r>
      <w:r w:rsidRPr="00FF4867">
        <w:rPr>
          <w:color w:val="993366"/>
        </w:rPr>
        <w:t>SEQUENCE</w:t>
      </w:r>
      <w:r w:rsidRPr="00FF4867">
        <w:t xml:space="preserve"> {</w:t>
      </w:r>
    </w:p>
    <w:p w14:paraId="2CAD8FE2" w14:textId="77777777" w:rsidR="004F0A11" w:rsidRPr="00FF4867" w:rsidRDefault="004F0A11" w:rsidP="004F0A11">
      <w:pPr>
        <w:pStyle w:val="PL"/>
      </w:pPr>
      <w:r w:rsidRPr="00FF4867">
        <w:t xml:space="preserve">    carrierFreqEUTRA-r16             ARFCN-ValueEUTRA,</w:t>
      </w:r>
    </w:p>
    <w:p w14:paraId="19758ACD" w14:textId="77777777" w:rsidR="004F0A11" w:rsidRPr="00FF4867" w:rsidRDefault="004F0A11" w:rsidP="004F0A11">
      <w:pPr>
        <w:pStyle w:val="PL"/>
      </w:pPr>
      <w:r w:rsidRPr="00FF4867">
        <w:t xml:space="preserve">    allowedMeasBandwidth-r16         EUTRA-AllowedMeasBandwidth,</w:t>
      </w:r>
    </w:p>
    <w:p w14:paraId="4D5A88B4" w14:textId="77777777" w:rsidR="004F0A11" w:rsidRPr="00FF4867" w:rsidRDefault="004F0A11" w:rsidP="004F0A11">
      <w:pPr>
        <w:pStyle w:val="PL"/>
        <w:rPr>
          <w:color w:val="808080"/>
        </w:rPr>
      </w:pPr>
      <w:r w:rsidRPr="00FF4867">
        <w:t xml:space="preserve">    measCellListEUTRA-r16            CellListEUTRA-r16                                                    </w:t>
      </w:r>
      <w:r w:rsidRPr="00FF4867">
        <w:rPr>
          <w:color w:val="993366"/>
        </w:rPr>
        <w:t>OPTIONAL</w:t>
      </w:r>
      <w:r w:rsidRPr="00FF4867">
        <w:t xml:space="preserve">,  </w:t>
      </w:r>
      <w:r w:rsidRPr="00FF4867">
        <w:rPr>
          <w:color w:val="808080"/>
        </w:rPr>
        <w:t>-- Need R</w:t>
      </w:r>
    </w:p>
    <w:p w14:paraId="253B3E01" w14:textId="77777777" w:rsidR="004F0A11" w:rsidRPr="00FF4867" w:rsidRDefault="004F0A11" w:rsidP="004F0A11">
      <w:pPr>
        <w:pStyle w:val="PL"/>
      </w:pPr>
      <w:r w:rsidRPr="00FF4867">
        <w:t xml:space="preserve">    reportQuantitiesEUTRA-r16        </w:t>
      </w:r>
      <w:r w:rsidRPr="00FF4867">
        <w:rPr>
          <w:color w:val="993366"/>
        </w:rPr>
        <w:t>ENUMERATED</w:t>
      </w:r>
      <w:r w:rsidRPr="00FF4867">
        <w:t xml:space="preserve"> {rsrp, rsrq, both},</w:t>
      </w:r>
    </w:p>
    <w:p w14:paraId="6CC67351" w14:textId="77777777" w:rsidR="004F0A11" w:rsidRPr="00FF4867" w:rsidRDefault="004F0A11" w:rsidP="004F0A11">
      <w:pPr>
        <w:pStyle w:val="PL"/>
      </w:pPr>
      <w:r w:rsidRPr="00FF4867">
        <w:t xml:space="preserve">    qualityThresholdEUTRA-r16        </w:t>
      </w:r>
      <w:r w:rsidRPr="00FF4867">
        <w:rPr>
          <w:color w:val="993366"/>
        </w:rPr>
        <w:t>SEQUENCE</w:t>
      </w:r>
      <w:r w:rsidRPr="00FF4867">
        <w:t xml:space="preserve"> {</w:t>
      </w:r>
    </w:p>
    <w:p w14:paraId="1442EB28" w14:textId="77777777" w:rsidR="004F0A11" w:rsidRPr="00FF4867" w:rsidRDefault="004F0A11" w:rsidP="004F0A11">
      <w:pPr>
        <w:pStyle w:val="PL"/>
        <w:rPr>
          <w:color w:val="808080"/>
        </w:rPr>
      </w:pPr>
      <w:r w:rsidRPr="00FF4867">
        <w:t xml:space="preserve">        idleRSRP-Threshold-EUTRA-r16     RSRP-RangeEUTRA                                                      </w:t>
      </w:r>
      <w:r w:rsidRPr="00FF4867">
        <w:rPr>
          <w:color w:val="993366"/>
        </w:rPr>
        <w:t>OPTIONAL</w:t>
      </w:r>
      <w:r w:rsidRPr="00FF4867">
        <w:t xml:space="preserve">,  </w:t>
      </w:r>
      <w:r w:rsidRPr="00FF4867">
        <w:rPr>
          <w:color w:val="808080"/>
        </w:rPr>
        <w:t>-- Need R</w:t>
      </w:r>
    </w:p>
    <w:p w14:paraId="66441367" w14:textId="77777777" w:rsidR="004F0A11" w:rsidRPr="00FF4867" w:rsidRDefault="004F0A11" w:rsidP="004F0A11">
      <w:pPr>
        <w:pStyle w:val="PL"/>
        <w:rPr>
          <w:color w:val="808080"/>
        </w:rPr>
      </w:pPr>
      <w:r w:rsidRPr="00FF4867">
        <w:t xml:space="preserve">        idleRSRQ-Threshold-EUTRA-r16     RSRQ-RangeEUTRA-r16                                                  </w:t>
      </w:r>
      <w:r w:rsidRPr="00FF4867">
        <w:rPr>
          <w:color w:val="993366"/>
        </w:rPr>
        <w:t>OPTIONAL</w:t>
      </w:r>
      <w:r w:rsidRPr="00FF4867">
        <w:t xml:space="preserve">   </w:t>
      </w:r>
      <w:r w:rsidRPr="00FF4867">
        <w:rPr>
          <w:color w:val="808080"/>
        </w:rPr>
        <w:t>-- Need R</w:t>
      </w:r>
    </w:p>
    <w:p w14:paraId="5CA94742" w14:textId="77777777" w:rsidR="004F0A11" w:rsidRPr="00FF4867" w:rsidRDefault="004F0A11" w:rsidP="004F0A11">
      <w:pPr>
        <w:pStyle w:val="PL"/>
        <w:rPr>
          <w:color w:val="808080"/>
        </w:rPr>
      </w:pPr>
      <w:r w:rsidRPr="00FF4867">
        <w:t xml:space="preserve">    }                                                                                                     </w:t>
      </w:r>
      <w:r w:rsidRPr="00FF4867">
        <w:rPr>
          <w:color w:val="993366"/>
        </w:rPr>
        <w:t>OPTIONAL</w:t>
      </w:r>
      <w:r w:rsidRPr="00FF4867">
        <w:t xml:space="preserve">,  </w:t>
      </w:r>
      <w:r w:rsidRPr="00FF4867">
        <w:rPr>
          <w:color w:val="808080"/>
        </w:rPr>
        <w:t>-- Need S</w:t>
      </w:r>
    </w:p>
    <w:p w14:paraId="651F9DF2" w14:textId="77777777" w:rsidR="004F0A11" w:rsidRPr="00FF4867" w:rsidRDefault="004F0A11" w:rsidP="004F0A11">
      <w:pPr>
        <w:pStyle w:val="PL"/>
      </w:pPr>
      <w:r w:rsidRPr="00FF4867">
        <w:t xml:space="preserve">    ...</w:t>
      </w:r>
    </w:p>
    <w:p w14:paraId="08FB2722" w14:textId="77777777" w:rsidR="004F0A11" w:rsidRPr="00FF4867" w:rsidRDefault="004F0A11" w:rsidP="004F0A11">
      <w:pPr>
        <w:pStyle w:val="PL"/>
      </w:pPr>
      <w:r w:rsidRPr="00FF4867">
        <w:t>}</w:t>
      </w:r>
    </w:p>
    <w:p w14:paraId="2618EB24" w14:textId="77777777" w:rsidR="004F0A11" w:rsidRPr="00FF4867" w:rsidRDefault="004F0A11" w:rsidP="004F0A11">
      <w:pPr>
        <w:pStyle w:val="PL"/>
      </w:pPr>
    </w:p>
    <w:p w14:paraId="250188DD" w14:textId="77777777" w:rsidR="004F0A11" w:rsidRPr="00FF4867" w:rsidRDefault="004F0A11" w:rsidP="004F0A11">
      <w:pPr>
        <w:pStyle w:val="PL"/>
      </w:pPr>
      <w:r w:rsidRPr="00FF4867">
        <w:t xml:space="preserve">MeasReselectionCarrierNR-r18 ::= </w:t>
      </w:r>
      <w:r w:rsidRPr="00FF4867">
        <w:rPr>
          <w:color w:val="993366"/>
        </w:rPr>
        <w:t>SEQUENCE</w:t>
      </w:r>
      <w:r w:rsidRPr="00FF4867">
        <w:t xml:space="preserve"> {</w:t>
      </w:r>
    </w:p>
    <w:p w14:paraId="46EC5662" w14:textId="77777777" w:rsidR="004F0A11" w:rsidRPr="00FF4867" w:rsidRDefault="004F0A11" w:rsidP="004F0A11">
      <w:pPr>
        <w:pStyle w:val="PL"/>
      </w:pPr>
      <w:r w:rsidRPr="00FF4867">
        <w:t xml:space="preserve">    carrierFreq-r18                  ARFCN-ValueNR,</w:t>
      </w:r>
    </w:p>
    <w:p w14:paraId="73BACE1B" w14:textId="77777777" w:rsidR="004F0A11" w:rsidRPr="00FF4867" w:rsidRDefault="004F0A11" w:rsidP="004F0A11">
      <w:pPr>
        <w:pStyle w:val="PL"/>
      </w:pPr>
      <w:r w:rsidRPr="00FF4867">
        <w:t xml:space="preserve">    ...</w:t>
      </w:r>
    </w:p>
    <w:p w14:paraId="6081E036" w14:textId="77777777" w:rsidR="004F0A11" w:rsidRPr="00FF4867" w:rsidRDefault="004F0A11" w:rsidP="004F0A11">
      <w:pPr>
        <w:pStyle w:val="PL"/>
      </w:pPr>
      <w:r w:rsidRPr="00FF4867">
        <w:t>}</w:t>
      </w:r>
    </w:p>
    <w:p w14:paraId="718361F0" w14:textId="77777777" w:rsidR="004F0A11" w:rsidRPr="00FF4867" w:rsidRDefault="004F0A11" w:rsidP="004F0A11">
      <w:pPr>
        <w:pStyle w:val="PL"/>
      </w:pPr>
    </w:p>
    <w:p w14:paraId="58512AB9" w14:textId="77777777" w:rsidR="004F0A11" w:rsidRPr="00FF4867" w:rsidRDefault="004F0A11" w:rsidP="004F0A11">
      <w:pPr>
        <w:pStyle w:val="PL"/>
      </w:pPr>
      <w:r w:rsidRPr="00FF4867">
        <w:t xml:space="preserve">MeasurementValidityDuration-r18 ::=   </w:t>
      </w:r>
      <w:r w:rsidRPr="00FF4867">
        <w:rPr>
          <w:color w:val="993366"/>
        </w:rPr>
        <w:t>ENUMERATED</w:t>
      </w:r>
      <w:r w:rsidRPr="00FF4867">
        <w:t xml:space="preserve"> {  s5, s10, s20, s50, s100, spare3, spare2, spare1}</w:t>
      </w:r>
    </w:p>
    <w:p w14:paraId="3CE0E2D5" w14:textId="77777777" w:rsidR="004F0A11" w:rsidRPr="00FF4867" w:rsidRDefault="004F0A11" w:rsidP="004F0A11">
      <w:pPr>
        <w:pStyle w:val="PL"/>
      </w:pPr>
    </w:p>
    <w:p w14:paraId="1A6AE73D" w14:textId="77777777" w:rsidR="004F0A11" w:rsidRPr="00FF4867" w:rsidRDefault="004F0A11" w:rsidP="004F0A11">
      <w:pPr>
        <w:pStyle w:val="PL"/>
      </w:pPr>
    </w:p>
    <w:p w14:paraId="1235CB2E" w14:textId="77777777" w:rsidR="004F0A11" w:rsidRPr="00FF4867" w:rsidRDefault="004F0A11" w:rsidP="004F0A11">
      <w:pPr>
        <w:pStyle w:val="PL"/>
      </w:pPr>
      <w:r w:rsidRPr="00FF4867">
        <w:t xml:space="preserve">CellListNR-r16  ::=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PCI-Range</w:t>
      </w:r>
    </w:p>
    <w:p w14:paraId="34C06A25" w14:textId="77777777" w:rsidR="004F0A11" w:rsidRPr="00FF4867" w:rsidRDefault="004F0A11" w:rsidP="004F0A11">
      <w:pPr>
        <w:pStyle w:val="PL"/>
      </w:pPr>
    </w:p>
    <w:p w14:paraId="54B4DD64" w14:textId="77777777" w:rsidR="004F0A11" w:rsidRPr="00FF4867" w:rsidRDefault="004F0A11" w:rsidP="004F0A11">
      <w:pPr>
        <w:pStyle w:val="PL"/>
      </w:pPr>
      <w:r w:rsidRPr="00FF4867">
        <w:t xml:space="preserve">CellListEUTRA-r16  ::=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EUTRA-PhysCellIdRange</w:t>
      </w:r>
    </w:p>
    <w:p w14:paraId="399E17E6" w14:textId="77777777" w:rsidR="004F0A11" w:rsidRPr="00FF4867" w:rsidRDefault="004F0A11" w:rsidP="004F0A11">
      <w:pPr>
        <w:pStyle w:val="PL"/>
      </w:pPr>
    </w:p>
    <w:p w14:paraId="0107B2D7" w14:textId="77777777" w:rsidR="004F0A11" w:rsidRPr="00FF4867" w:rsidRDefault="004F0A11" w:rsidP="004F0A11">
      <w:pPr>
        <w:pStyle w:val="PL"/>
      </w:pPr>
      <w:r w:rsidRPr="00FF4867">
        <w:t xml:space="preserve">BeamMeasConfigIdle-NR-r16  ::=   </w:t>
      </w:r>
      <w:r w:rsidRPr="00FF4867">
        <w:rPr>
          <w:color w:val="993366"/>
        </w:rPr>
        <w:t>SEQUENCE</w:t>
      </w:r>
      <w:r w:rsidRPr="00FF4867">
        <w:t xml:space="preserve"> {</w:t>
      </w:r>
    </w:p>
    <w:p w14:paraId="1F64A53E" w14:textId="77777777" w:rsidR="004F0A11" w:rsidRPr="00FF4867" w:rsidRDefault="004F0A11" w:rsidP="004F0A11">
      <w:pPr>
        <w:pStyle w:val="PL"/>
      </w:pPr>
      <w:r w:rsidRPr="00FF4867">
        <w:t xml:space="preserve">    reportQuantityRS-Indexes-r16     </w:t>
      </w:r>
      <w:r w:rsidRPr="00FF4867">
        <w:rPr>
          <w:color w:val="993366"/>
        </w:rPr>
        <w:t>ENUMERATED</w:t>
      </w:r>
      <w:r w:rsidRPr="00FF4867">
        <w:t xml:space="preserve"> {rsrp, rsrq, both},</w:t>
      </w:r>
    </w:p>
    <w:p w14:paraId="73240BC5" w14:textId="77777777" w:rsidR="004F0A11" w:rsidRPr="00FF4867" w:rsidRDefault="004F0A11" w:rsidP="004F0A11">
      <w:pPr>
        <w:pStyle w:val="PL"/>
      </w:pPr>
      <w:r w:rsidRPr="00FF4867">
        <w:t xml:space="preserve">    maxNrofRS-IndexesToReport-r16    </w:t>
      </w:r>
      <w:r w:rsidRPr="00FF4867">
        <w:rPr>
          <w:color w:val="993366"/>
        </w:rPr>
        <w:t>INTEGER</w:t>
      </w:r>
      <w:r w:rsidRPr="00FF4867">
        <w:t xml:space="preserve"> (1.. maxNrofIndexesToReport),</w:t>
      </w:r>
    </w:p>
    <w:p w14:paraId="48E47E83" w14:textId="77777777" w:rsidR="004F0A11" w:rsidRPr="00FF4867" w:rsidRDefault="004F0A11" w:rsidP="004F0A11">
      <w:pPr>
        <w:pStyle w:val="PL"/>
      </w:pPr>
      <w:r w:rsidRPr="00FF4867">
        <w:t xml:space="preserve">    includeBeamMeasurements-r16      </w:t>
      </w:r>
      <w:r w:rsidRPr="00FF4867">
        <w:rPr>
          <w:color w:val="993366"/>
        </w:rPr>
        <w:t>BOOLEAN</w:t>
      </w:r>
    </w:p>
    <w:p w14:paraId="00D64614" w14:textId="77777777" w:rsidR="004F0A11" w:rsidRPr="00FF4867" w:rsidRDefault="004F0A11" w:rsidP="004F0A11">
      <w:pPr>
        <w:pStyle w:val="PL"/>
      </w:pPr>
      <w:r w:rsidRPr="00FF4867">
        <w:t>}</w:t>
      </w:r>
    </w:p>
    <w:p w14:paraId="374B229E" w14:textId="77777777" w:rsidR="004F0A11" w:rsidRPr="00FF4867" w:rsidRDefault="004F0A11" w:rsidP="004F0A11">
      <w:pPr>
        <w:pStyle w:val="PL"/>
      </w:pPr>
    </w:p>
    <w:p w14:paraId="587BC776" w14:textId="77777777" w:rsidR="004F0A11" w:rsidRPr="00FF4867" w:rsidRDefault="004F0A11" w:rsidP="004F0A11">
      <w:pPr>
        <w:pStyle w:val="PL"/>
      </w:pPr>
      <w:r w:rsidRPr="00FF4867">
        <w:t xml:space="preserve">RSRQ-RangeEUTRA-r16 ::=   </w:t>
      </w:r>
      <w:r w:rsidRPr="00FF4867">
        <w:rPr>
          <w:color w:val="993366"/>
        </w:rPr>
        <w:t>INTEGER</w:t>
      </w:r>
      <w:r w:rsidRPr="00FF4867">
        <w:t xml:space="preserve"> (-30..46)</w:t>
      </w:r>
    </w:p>
    <w:p w14:paraId="1F9FEAC9" w14:textId="77777777" w:rsidR="004F0A11" w:rsidRPr="00FF4867" w:rsidRDefault="004F0A11" w:rsidP="004F0A11">
      <w:pPr>
        <w:pStyle w:val="PL"/>
      </w:pPr>
    </w:p>
    <w:p w14:paraId="54FEF098" w14:textId="77777777" w:rsidR="004F0A11" w:rsidRPr="00FF4867" w:rsidRDefault="004F0A11" w:rsidP="004F0A11">
      <w:pPr>
        <w:pStyle w:val="PL"/>
        <w:rPr>
          <w:color w:val="808080"/>
        </w:rPr>
      </w:pPr>
      <w:r w:rsidRPr="00FF4867">
        <w:rPr>
          <w:color w:val="808080"/>
        </w:rPr>
        <w:t>-- TAG-MEASIDLECONFIG-STOP</w:t>
      </w:r>
    </w:p>
    <w:p w14:paraId="5360CD4F" w14:textId="77777777" w:rsidR="004F0A11" w:rsidRPr="00FF4867" w:rsidRDefault="004F0A11" w:rsidP="004F0A11">
      <w:pPr>
        <w:pStyle w:val="PL"/>
        <w:rPr>
          <w:color w:val="808080"/>
        </w:rPr>
      </w:pPr>
      <w:r w:rsidRPr="00FF4867">
        <w:rPr>
          <w:color w:val="808080"/>
        </w:rPr>
        <w:t>-- ASN1STOP</w:t>
      </w:r>
    </w:p>
    <w:p w14:paraId="43B14496" w14:textId="77777777" w:rsidR="004F0A11" w:rsidRPr="00FF4867" w:rsidRDefault="004F0A11" w:rsidP="004F0A1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0A11" w:rsidRPr="00FF4867" w14:paraId="78DA5EC0" w14:textId="77777777">
        <w:tc>
          <w:tcPr>
            <w:tcW w:w="14173" w:type="dxa"/>
            <w:tcBorders>
              <w:top w:val="single" w:sz="4" w:space="0" w:color="auto"/>
              <w:left w:val="single" w:sz="4" w:space="0" w:color="auto"/>
              <w:bottom w:val="single" w:sz="4" w:space="0" w:color="auto"/>
              <w:right w:val="single" w:sz="4" w:space="0" w:color="auto"/>
            </w:tcBorders>
            <w:hideMark/>
          </w:tcPr>
          <w:p w14:paraId="02A1161F" w14:textId="77777777" w:rsidR="004F0A11" w:rsidRPr="00FF4867" w:rsidRDefault="004F0A11">
            <w:pPr>
              <w:pStyle w:val="TAH"/>
              <w:rPr>
                <w:szCs w:val="22"/>
                <w:lang w:eastAsia="sv-SE"/>
              </w:rPr>
            </w:pPr>
            <w:proofErr w:type="spellStart"/>
            <w:r w:rsidRPr="00FF4867">
              <w:rPr>
                <w:i/>
                <w:szCs w:val="22"/>
                <w:lang w:eastAsia="sv-SE"/>
              </w:rPr>
              <w:lastRenderedPageBreak/>
              <w:t>MeasIdleConfig</w:t>
            </w:r>
            <w:proofErr w:type="spellEnd"/>
            <w:r w:rsidRPr="00FF4867">
              <w:rPr>
                <w:i/>
                <w:szCs w:val="22"/>
                <w:lang w:eastAsia="sv-SE"/>
              </w:rPr>
              <w:t xml:space="preserve"> </w:t>
            </w:r>
            <w:r w:rsidRPr="00FF4867">
              <w:rPr>
                <w:szCs w:val="22"/>
                <w:lang w:eastAsia="sv-SE"/>
              </w:rPr>
              <w:t>field descriptions</w:t>
            </w:r>
          </w:p>
        </w:tc>
      </w:tr>
      <w:tr w:rsidR="004F0A11" w:rsidRPr="00FF4867" w14:paraId="0453935D" w14:textId="77777777">
        <w:tc>
          <w:tcPr>
            <w:tcW w:w="14173" w:type="dxa"/>
            <w:tcBorders>
              <w:top w:val="single" w:sz="4" w:space="0" w:color="auto"/>
              <w:left w:val="single" w:sz="4" w:space="0" w:color="auto"/>
              <w:bottom w:val="single" w:sz="4" w:space="0" w:color="auto"/>
              <w:right w:val="single" w:sz="4" w:space="0" w:color="auto"/>
            </w:tcBorders>
            <w:hideMark/>
          </w:tcPr>
          <w:p w14:paraId="6C71F47E" w14:textId="77777777" w:rsidR="004F0A11" w:rsidRPr="00FF4867" w:rsidRDefault="004F0A11">
            <w:pPr>
              <w:pStyle w:val="TAL"/>
              <w:rPr>
                <w:b/>
                <w:i/>
                <w:noProof/>
                <w:lang w:eastAsia="en-GB"/>
              </w:rPr>
            </w:pPr>
            <w:r w:rsidRPr="00FF4867">
              <w:rPr>
                <w:b/>
                <w:i/>
                <w:noProof/>
                <w:lang w:eastAsia="en-GB"/>
              </w:rPr>
              <w:t>absThreshSS-BlocksConsolidation</w:t>
            </w:r>
          </w:p>
          <w:p w14:paraId="6ABD8992" w14:textId="77777777" w:rsidR="004F0A11" w:rsidRPr="00FF4867" w:rsidRDefault="004F0A11">
            <w:pPr>
              <w:pStyle w:val="TAL"/>
              <w:rPr>
                <w:szCs w:val="22"/>
                <w:lang w:eastAsia="en-GB"/>
              </w:rPr>
            </w:pPr>
            <w:r w:rsidRPr="00FF4867">
              <w:rPr>
                <w:bCs/>
                <w:iCs/>
                <w:noProof/>
                <w:lang w:eastAsia="en-GB"/>
              </w:rPr>
              <w:t>Threshold for consolidation of L1 measurements per RS index.</w:t>
            </w:r>
          </w:p>
        </w:tc>
      </w:tr>
      <w:tr w:rsidR="004F0A11" w:rsidRPr="00FF4867" w14:paraId="73AAF7B6" w14:textId="77777777">
        <w:tc>
          <w:tcPr>
            <w:tcW w:w="14173" w:type="dxa"/>
            <w:tcBorders>
              <w:top w:val="single" w:sz="4" w:space="0" w:color="auto"/>
              <w:left w:val="single" w:sz="4" w:space="0" w:color="auto"/>
              <w:bottom w:val="single" w:sz="4" w:space="0" w:color="auto"/>
              <w:right w:val="single" w:sz="4" w:space="0" w:color="auto"/>
            </w:tcBorders>
            <w:hideMark/>
          </w:tcPr>
          <w:p w14:paraId="15490ACA" w14:textId="77777777" w:rsidR="004F0A11" w:rsidRPr="00FF4867" w:rsidRDefault="004F0A11">
            <w:pPr>
              <w:pStyle w:val="TAL"/>
              <w:rPr>
                <w:b/>
                <w:i/>
                <w:noProof/>
                <w:lang w:eastAsia="en-GB"/>
              </w:rPr>
            </w:pPr>
            <w:r w:rsidRPr="00FF4867">
              <w:rPr>
                <w:b/>
                <w:i/>
                <w:noProof/>
                <w:lang w:eastAsia="en-GB"/>
              </w:rPr>
              <w:t>beamMeasConfigIdle</w:t>
            </w:r>
          </w:p>
          <w:p w14:paraId="2E2F9D1C" w14:textId="77777777" w:rsidR="004F0A11" w:rsidRPr="00FF4867" w:rsidRDefault="004F0A11">
            <w:pPr>
              <w:pStyle w:val="TAL"/>
              <w:rPr>
                <w:bCs/>
                <w:iCs/>
                <w:noProof/>
                <w:lang w:eastAsia="en-GB"/>
              </w:rPr>
            </w:pPr>
            <w:r w:rsidRPr="00FF4867">
              <w:rPr>
                <w:bCs/>
                <w:iCs/>
                <w:noProof/>
                <w:lang w:eastAsia="en-GB"/>
              </w:rPr>
              <w:t>Indicates the beam level measurement configuration.</w:t>
            </w:r>
          </w:p>
        </w:tc>
      </w:tr>
      <w:tr w:rsidR="004F0A11" w:rsidRPr="00FF4867" w14:paraId="2CDC5D40" w14:textId="77777777">
        <w:tc>
          <w:tcPr>
            <w:tcW w:w="14173" w:type="dxa"/>
            <w:tcBorders>
              <w:top w:val="single" w:sz="4" w:space="0" w:color="auto"/>
              <w:left w:val="single" w:sz="4" w:space="0" w:color="auto"/>
              <w:bottom w:val="single" w:sz="4" w:space="0" w:color="auto"/>
              <w:right w:val="single" w:sz="4" w:space="0" w:color="auto"/>
            </w:tcBorders>
            <w:hideMark/>
          </w:tcPr>
          <w:p w14:paraId="00EDF855" w14:textId="77777777" w:rsidR="004F0A11" w:rsidRPr="00FF4867" w:rsidRDefault="004F0A11">
            <w:pPr>
              <w:pStyle w:val="TAL"/>
              <w:rPr>
                <w:b/>
                <w:i/>
                <w:noProof/>
                <w:lang w:eastAsia="en-GB"/>
              </w:rPr>
            </w:pPr>
            <w:r w:rsidRPr="00FF4867">
              <w:rPr>
                <w:b/>
                <w:i/>
                <w:noProof/>
                <w:lang w:eastAsia="en-GB"/>
              </w:rPr>
              <w:t>carrierFreq</w:t>
            </w:r>
          </w:p>
          <w:p w14:paraId="445C880E" w14:textId="77777777" w:rsidR="004F0A11" w:rsidRPr="00FF4867" w:rsidRDefault="004F0A11">
            <w:pPr>
              <w:pStyle w:val="TAL"/>
              <w:rPr>
                <w:bCs/>
                <w:iCs/>
                <w:noProof/>
                <w:lang w:eastAsia="en-GB"/>
              </w:rPr>
            </w:pPr>
            <w:r w:rsidRPr="00FF4867">
              <w:rPr>
                <w:bCs/>
                <w:iCs/>
                <w:noProof/>
                <w:lang w:eastAsia="en-GB"/>
              </w:rPr>
              <w:t>Indicates the NR carrier frequency to be used for measurements during RRC_IDLE or RRC_INACTIVE.</w:t>
            </w:r>
          </w:p>
        </w:tc>
      </w:tr>
      <w:tr w:rsidR="004F0A11" w:rsidRPr="00FF4867" w14:paraId="392E29C9" w14:textId="77777777">
        <w:tc>
          <w:tcPr>
            <w:tcW w:w="14173" w:type="dxa"/>
            <w:tcBorders>
              <w:top w:val="single" w:sz="4" w:space="0" w:color="auto"/>
              <w:left w:val="single" w:sz="4" w:space="0" w:color="auto"/>
              <w:bottom w:val="single" w:sz="4" w:space="0" w:color="auto"/>
              <w:right w:val="single" w:sz="4" w:space="0" w:color="auto"/>
            </w:tcBorders>
            <w:hideMark/>
          </w:tcPr>
          <w:p w14:paraId="1CF22F3A" w14:textId="77777777" w:rsidR="004F0A11" w:rsidRPr="00FF4867" w:rsidRDefault="004F0A11">
            <w:pPr>
              <w:pStyle w:val="TAL"/>
              <w:rPr>
                <w:b/>
                <w:i/>
                <w:noProof/>
                <w:lang w:eastAsia="en-GB"/>
              </w:rPr>
            </w:pPr>
            <w:r w:rsidRPr="00FF4867">
              <w:rPr>
                <w:b/>
                <w:i/>
                <w:noProof/>
                <w:lang w:eastAsia="en-GB"/>
              </w:rPr>
              <w:t>carrierFreqEUTRA</w:t>
            </w:r>
          </w:p>
          <w:p w14:paraId="120A88C8" w14:textId="77777777" w:rsidR="004F0A11" w:rsidRPr="00FF4867" w:rsidRDefault="004F0A11">
            <w:pPr>
              <w:pStyle w:val="TAL"/>
              <w:rPr>
                <w:bCs/>
                <w:iCs/>
                <w:noProof/>
                <w:lang w:eastAsia="en-GB"/>
              </w:rPr>
            </w:pPr>
            <w:r w:rsidRPr="00FF4867">
              <w:rPr>
                <w:bCs/>
                <w:iCs/>
                <w:noProof/>
                <w:lang w:eastAsia="en-GB"/>
              </w:rPr>
              <w:t>Indicates the E-UTRA carrier frequency to be used for measurements during RRC_IDLE or RRC_INACTIVE.</w:t>
            </w:r>
          </w:p>
        </w:tc>
      </w:tr>
      <w:tr w:rsidR="004F0A11" w:rsidRPr="00FF4867" w14:paraId="5CFABADD" w14:textId="77777777">
        <w:tc>
          <w:tcPr>
            <w:tcW w:w="14173" w:type="dxa"/>
            <w:tcBorders>
              <w:top w:val="single" w:sz="4" w:space="0" w:color="auto"/>
              <w:left w:val="single" w:sz="4" w:space="0" w:color="auto"/>
              <w:bottom w:val="single" w:sz="4" w:space="0" w:color="auto"/>
              <w:right w:val="single" w:sz="4" w:space="0" w:color="auto"/>
            </w:tcBorders>
            <w:hideMark/>
          </w:tcPr>
          <w:p w14:paraId="3B05E8A6" w14:textId="77777777" w:rsidR="004F0A11" w:rsidRPr="00FF4867" w:rsidRDefault="004F0A11">
            <w:pPr>
              <w:pStyle w:val="TAL"/>
              <w:rPr>
                <w:b/>
                <w:i/>
                <w:noProof/>
                <w:lang w:eastAsia="en-GB"/>
              </w:rPr>
            </w:pPr>
            <w:r w:rsidRPr="00FF4867">
              <w:rPr>
                <w:b/>
                <w:i/>
                <w:noProof/>
                <w:lang w:eastAsia="en-GB"/>
              </w:rPr>
              <w:t>deriveSSB-IndexFromCell</w:t>
            </w:r>
          </w:p>
          <w:p w14:paraId="6CBAFFF8" w14:textId="77777777" w:rsidR="004F0A11" w:rsidRPr="00FF4867" w:rsidRDefault="004F0A11">
            <w:pPr>
              <w:pStyle w:val="TAL"/>
              <w:rPr>
                <w:bCs/>
                <w:iCs/>
                <w:noProof/>
                <w:lang w:eastAsia="en-GB"/>
              </w:rPr>
            </w:pPr>
            <w:r w:rsidRPr="00FF4867">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4F0A11" w:rsidRPr="00FF4867" w14:paraId="200BF619" w14:textId="77777777">
        <w:tc>
          <w:tcPr>
            <w:tcW w:w="14173" w:type="dxa"/>
            <w:tcBorders>
              <w:top w:val="single" w:sz="4" w:space="0" w:color="auto"/>
              <w:left w:val="single" w:sz="4" w:space="0" w:color="auto"/>
              <w:bottom w:val="single" w:sz="4" w:space="0" w:color="auto"/>
              <w:right w:val="single" w:sz="4" w:space="0" w:color="auto"/>
            </w:tcBorders>
            <w:hideMark/>
          </w:tcPr>
          <w:p w14:paraId="19DF8E2C" w14:textId="77777777" w:rsidR="004F0A11" w:rsidRPr="00FF4867" w:rsidRDefault="004F0A11">
            <w:pPr>
              <w:pStyle w:val="TAL"/>
              <w:rPr>
                <w:b/>
                <w:i/>
                <w:noProof/>
                <w:lang w:eastAsia="en-GB"/>
              </w:rPr>
            </w:pPr>
            <w:r w:rsidRPr="00FF4867">
              <w:rPr>
                <w:b/>
                <w:i/>
                <w:noProof/>
                <w:lang w:eastAsia="en-GB"/>
              </w:rPr>
              <w:t>frequencyBandList</w:t>
            </w:r>
          </w:p>
          <w:p w14:paraId="305DF851" w14:textId="77777777" w:rsidR="004F0A11" w:rsidRPr="00FF4867" w:rsidRDefault="004F0A11">
            <w:pPr>
              <w:pStyle w:val="TAL"/>
              <w:rPr>
                <w:bCs/>
                <w:iCs/>
                <w:noProof/>
                <w:lang w:eastAsia="en-GB"/>
              </w:rPr>
            </w:pPr>
            <w:r w:rsidRPr="00FF4867">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4F0A11" w:rsidRPr="00FF4867" w14:paraId="42107194" w14:textId="77777777">
        <w:tc>
          <w:tcPr>
            <w:tcW w:w="14173" w:type="dxa"/>
            <w:tcBorders>
              <w:top w:val="single" w:sz="4" w:space="0" w:color="auto"/>
              <w:left w:val="single" w:sz="4" w:space="0" w:color="auto"/>
              <w:bottom w:val="single" w:sz="4" w:space="0" w:color="auto"/>
              <w:right w:val="single" w:sz="4" w:space="0" w:color="auto"/>
            </w:tcBorders>
            <w:hideMark/>
          </w:tcPr>
          <w:p w14:paraId="05ECD92E" w14:textId="77777777" w:rsidR="004F0A11" w:rsidRPr="00FF4867" w:rsidRDefault="004F0A11">
            <w:pPr>
              <w:pStyle w:val="TAL"/>
              <w:rPr>
                <w:b/>
                <w:i/>
                <w:noProof/>
                <w:lang w:eastAsia="en-GB"/>
              </w:rPr>
            </w:pPr>
            <w:r w:rsidRPr="00FF4867">
              <w:rPr>
                <w:b/>
                <w:i/>
                <w:noProof/>
                <w:lang w:eastAsia="en-GB"/>
              </w:rPr>
              <w:t>includeBeamMeasurements</w:t>
            </w:r>
          </w:p>
          <w:p w14:paraId="6A5460BF" w14:textId="77777777" w:rsidR="004F0A11" w:rsidRPr="00FF4867" w:rsidRDefault="004F0A11">
            <w:pPr>
              <w:pStyle w:val="TAL"/>
              <w:rPr>
                <w:bCs/>
                <w:iCs/>
                <w:noProof/>
                <w:lang w:eastAsia="en-GB"/>
              </w:rPr>
            </w:pPr>
            <w:r w:rsidRPr="00FF4867">
              <w:rPr>
                <w:bCs/>
                <w:iCs/>
                <w:noProof/>
                <w:lang w:eastAsia="en-GB"/>
              </w:rPr>
              <w:t>Indicates whether or not the UE shall include beam measurements in the NR idle/inactive measurement results.</w:t>
            </w:r>
          </w:p>
        </w:tc>
      </w:tr>
      <w:tr w:rsidR="004F0A11" w:rsidRPr="00FF4867" w14:paraId="58E41BA1" w14:textId="77777777">
        <w:tc>
          <w:tcPr>
            <w:tcW w:w="14173" w:type="dxa"/>
            <w:tcBorders>
              <w:top w:val="single" w:sz="4" w:space="0" w:color="auto"/>
              <w:left w:val="single" w:sz="4" w:space="0" w:color="auto"/>
              <w:bottom w:val="single" w:sz="4" w:space="0" w:color="auto"/>
              <w:right w:val="single" w:sz="4" w:space="0" w:color="auto"/>
            </w:tcBorders>
            <w:hideMark/>
          </w:tcPr>
          <w:p w14:paraId="0BE20DB7" w14:textId="77777777" w:rsidR="004F0A11" w:rsidRPr="00FF4867" w:rsidRDefault="004F0A11">
            <w:pPr>
              <w:pStyle w:val="TAL"/>
              <w:rPr>
                <w:b/>
                <w:i/>
                <w:noProof/>
                <w:lang w:eastAsia="en-GB"/>
              </w:rPr>
            </w:pPr>
            <w:r w:rsidRPr="00FF4867">
              <w:rPr>
                <w:b/>
                <w:i/>
                <w:noProof/>
                <w:lang w:eastAsia="en-GB"/>
              </w:rPr>
              <w:t>maxNrofRS-IndexesToReport</w:t>
            </w:r>
          </w:p>
          <w:p w14:paraId="7A34DBE0" w14:textId="77777777" w:rsidR="004F0A11" w:rsidRPr="00FF4867" w:rsidRDefault="004F0A11">
            <w:pPr>
              <w:pStyle w:val="TAL"/>
              <w:rPr>
                <w:bCs/>
                <w:iCs/>
                <w:noProof/>
                <w:lang w:eastAsia="en-GB"/>
              </w:rPr>
            </w:pPr>
            <w:r w:rsidRPr="00FF4867">
              <w:rPr>
                <w:bCs/>
                <w:iCs/>
                <w:noProof/>
                <w:lang w:eastAsia="en-GB"/>
              </w:rPr>
              <w:t>Max number of beam indices to include in the idle/inactive measurement result.</w:t>
            </w:r>
          </w:p>
        </w:tc>
      </w:tr>
      <w:tr w:rsidR="004F0A11" w:rsidRPr="00FF4867" w14:paraId="2AAB3B00" w14:textId="77777777">
        <w:tc>
          <w:tcPr>
            <w:tcW w:w="14173" w:type="dxa"/>
            <w:tcBorders>
              <w:top w:val="single" w:sz="4" w:space="0" w:color="auto"/>
              <w:left w:val="single" w:sz="4" w:space="0" w:color="auto"/>
              <w:bottom w:val="single" w:sz="4" w:space="0" w:color="auto"/>
              <w:right w:val="single" w:sz="4" w:space="0" w:color="auto"/>
            </w:tcBorders>
            <w:hideMark/>
          </w:tcPr>
          <w:p w14:paraId="4204E80C" w14:textId="77777777" w:rsidR="004F0A11" w:rsidRPr="00FF4867" w:rsidRDefault="004F0A11">
            <w:pPr>
              <w:pStyle w:val="TAL"/>
              <w:rPr>
                <w:b/>
                <w:i/>
                <w:noProof/>
                <w:lang w:eastAsia="en-GB"/>
              </w:rPr>
            </w:pPr>
            <w:r w:rsidRPr="00FF4867">
              <w:rPr>
                <w:b/>
                <w:i/>
                <w:noProof/>
                <w:lang w:eastAsia="en-GB"/>
              </w:rPr>
              <w:t>measCellListEUTRA</w:t>
            </w:r>
          </w:p>
          <w:p w14:paraId="5146F82A" w14:textId="77777777" w:rsidR="004F0A11" w:rsidRPr="00FF4867" w:rsidRDefault="004F0A11">
            <w:pPr>
              <w:pStyle w:val="TAL"/>
              <w:rPr>
                <w:b/>
                <w:i/>
                <w:noProof/>
                <w:lang w:eastAsia="en-GB"/>
              </w:rPr>
            </w:pPr>
            <w:r w:rsidRPr="00FF4867">
              <w:rPr>
                <w:lang w:eastAsia="en-GB"/>
              </w:rPr>
              <w:t>Indicates the list of E-UTRA cells which the UE is requested to measure and report for idle/inactive measurements.</w:t>
            </w:r>
          </w:p>
        </w:tc>
      </w:tr>
      <w:tr w:rsidR="004F0A11" w:rsidRPr="00FF4867" w14:paraId="1E832F6A" w14:textId="77777777">
        <w:tc>
          <w:tcPr>
            <w:tcW w:w="14173" w:type="dxa"/>
            <w:tcBorders>
              <w:top w:val="single" w:sz="4" w:space="0" w:color="auto"/>
              <w:left w:val="single" w:sz="4" w:space="0" w:color="auto"/>
              <w:bottom w:val="single" w:sz="4" w:space="0" w:color="auto"/>
              <w:right w:val="single" w:sz="4" w:space="0" w:color="auto"/>
            </w:tcBorders>
            <w:hideMark/>
          </w:tcPr>
          <w:p w14:paraId="06033D61" w14:textId="77777777" w:rsidR="004F0A11" w:rsidRPr="00FF4867" w:rsidRDefault="004F0A11">
            <w:pPr>
              <w:pStyle w:val="TAL"/>
              <w:rPr>
                <w:b/>
                <w:i/>
                <w:noProof/>
                <w:lang w:eastAsia="en-GB"/>
              </w:rPr>
            </w:pPr>
            <w:r w:rsidRPr="00FF4867">
              <w:rPr>
                <w:b/>
                <w:i/>
                <w:noProof/>
                <w:lang w:eastAsia="en-GB"/>
              </w:rPr>
              <w:t>measCellListNR</w:t>
            </w:r>
          </w:p>
          <w:p w14:paraId="45566590" w14:textId="77777777" w:rsidR="004F0A11" w:rsidRPr="00FF4867" w:rsidRDefault="004F0A11">
            <w:pPr>
              <w:pStyle w:val="TAL"/>
              <w:rPr>
                <w:b/>
                <w:i/>
                <w:noProof/>
                <w:lang w:eastAsia="en-GB"/>
              </w:rPr>
            </w:pPr>
            <w:r w:rsidRPr="00FF4867">
              <w:rPr>
                <w:lang w:eastAsia="en-GB"/>
              </w:rPr>
              <w:t>Indicates the list of NR cells which the UE is requested to measure and report for idle/inactive measurements.</w:t>
            </w:r>
          </w:p>
        </w:tc>
      </w:tr>
      <w:tr w:rsidR="004F0A11" w:rsidRPr="00FF4867" w14:paraId="2BE84B5D" w14:textId="77777777">
        <w:tc>
          <w:tcPr>
            <w:tcW w:w="14173" w:type="dxa"/>
            <w:tcBorders>
              <w:top w:val="single" w:sz="4" w:space="0" w:color="auto"/>
              <w:left w:val="single" w:sz="4" w:space="0" w:color="auto"/>
              <w:bottom w:val="single" w:sz="4" w:space="0" w:color="auto"/>
              <w:right w:val="single" w:sz="4" w:space="0" w:color="auto"/>
            </w:tcBorders>
            <w:hideMark/>
          </w:tcPr>
          <w:p w14:paraId="29BEB0C7" w14:textId="77777777" w:rsidR="004F0A11" w:rsidRPr="00FF4867" w:rsidRDefault="004F0A11">
            <w:pPr>
              <w:pStyle w:val="TAL"/>
              <w:rPr>
                <w:b/>
                <w:i/>
                <w:noProof/>
                <w:lang w:eastAsia="en-GB"/>
              </w:rPr>
            </w:pPr>
            <w:r w:rsidRPr="00FF4867">
              <w:rPr>
                <w:b/>
                <w:i/>
                <w:noProof/>
                <w:lang w:eastAsia="en-GB"/>
              </w:rPr>
              <w:t>measIdleCarrierListEUTRA</w:t>
            </w:r>
          </w:p>
          <w:p w14:paraId="13908FC6" w14:textId="77777777" w:rsidR="004F0A11" w:rsidRPr="00FF4867" w:rsidRDefault="004F0A11">
            <w:pPr>
              <w:pStyle w:val="TAL"/>
              <w:rPr>
                <w:bCs/>
                <w:iCs/>
                <w:noProof/>
                <w:lang w:eastAsia="en-GB"/>
              </w:rPr>
            </w:pPr>
            <w:r w:rsidRPr="00FF4867">
              <w:rPr>
                <w:bCs/>
                <w:iCs/>
                <w:noProof/>
                <w:lang w:eastAsia="en-GB"/>
              </w:rPr>
              <w:t>Indicates the E-UTRA carriers to be measured during RRC_IDLE or RRC_INACTIVE.</w:t>
            </w:r>
          </w:p>
        </w:tc>
      </w:tr>
      <w:tr w:rsidR="004F0A11" w:rsidRPr="00FF4867" w14:paraId="47CAA492" w14:textId="77777777">
        <w:tc>
          <w:tcPr>
            <w:tcW w:w="14173" w:type="dxa"/>
            <w:tcBorders>
              <w:top w:val="single" w:sz="4" w:space="0" w:color="auto"/>
              <w:left w:val="single" w:sz="4" w:space="0" w:color="auto"/>
              <w:bottom w:val="single" w:sz="4" w:space="0" w:color="auto"/>
              <w:right w:val="single" w:sz="4" w:space="0" w:color="auto"/>
            </w:tcBorders>
            <w:hideMark/>
          </w:tcPr>
          <w:p w14:paraId="099FFD9D" w14:textId="77777777" w:rsidR="004F0A11" w:rsidRPr="00FF4867" w:rsidRDefault="004F0A11">
            <w:pPr>
              <w:pStyle w:val="TAL"/>
              <w:rPr>
                <w:b/>
                <w:i/>
                <w:noProof/>
                <w:lang w:eastAsia="en-GB"/>
              </w:rPr>
            </w:pPr>
            <w:r w:rsidRPr="00FF4867">
              <w:rPr>
                <w:b/>
                <w:i/>
                <w:noProof/>
                <w:lang w:eastAsia="en-GB"/>
              </w:rPr>
              <w:t>measIdleCarrierListNR</w:t>
            </w:r>
          </w:p>
          <w:p w14:paraId="59D126CE" w14:textId="77777777" w:rsidR="004F0A11" w:rsidRPr="00FF4867" w:rsidRDefault="004F0A11">
            <w:pPr>
              <w:pStyle w:val="TAL"/>
              <w:rPr>
                <w:bCs/>
                <w:iCs/>
                <w:noProof/>
                <w:lang w:eastAsia="en-GB"/>
              </w:rPr>
            </w:pPr>
            <w:r w:rsidRPr="00FF4867">
              <w:rPr>
                <w:bCs/>
                <w:iCs/>
                <w:noProof/>
                <w:lang w:eastAsia="en-GB"/>
              </w:rPr>
              <w:t>Indicates the NR carriers to be measured during RRC_IDLE or RRC_INACTIVE.</w:t>
            </w:r>
          </w:p>
        </w:tc>
      </w:tr>
      <w:tr w:rsidR="004F0A11" w:rsidRPr="00FF4867" w14:paraId="36E105E2" w14:textId="77777777">
        <w:tc>
          <w:tcPr>
            <w:tcW w:w="14173" w:type="dxa"/>
            <w:tcBorders>
              <w:top w:val="single" w:sz="4" w:space="0" w:color="auto"/>
              <w:left w:val="single" w:sz="4" w:space="0" w:color="auto"/>
              <w:bottom w:val="single" w:sz="4" w:space="0" w:color="auto"/>
              <w:right w:val="single" w:sz="4" w:space="0" w:color="auto"/>
            </w:tcBorders>
            <w:hideMark/>
          </w:tcPr>
          <w:p w14:paraId="441858EB" w14:textId="77777777" w:rsidR="004F0A11" w:rsidRPr="00FF4867" w:rsidRDefault="004F0A11">
            <w:pPr>
              <w:pStyle w:val="TAL"/>
              <w:rPr>
                <w:b/>
                <w:i/>
                <w:szCs w:val="22"/>
                <w:lang w:eastAsia="sv-SE"/>
              </w:rPr>
            </w:pPr>
            <w:r w:rsidRPr="00FF4867">
              <w:rPr>
                <w:b/>
                <w:i/>
                <w:noProof/>
                <w:lang w:eastAsia="en-GB"/>
              </w:rPr>
              <w:t>measIdleDuration</w:t>
            </w:r>
          </w:p>
          <w:p w14:paraId="75180E14" w14:textId="78B88C5F" w:rsidR="004F0A11" w:rsidRPr="00B376C8" w:rsidRDefault="004F0A11">
            <w:pPr>
              <w:pStyle w:val="TAL"/>
              <w:rPr>
                <w:szCs w:val="22"/>
                <w:lang w:eastAsia="sv-SE"/>
              </w:rPr>
            </w:pPr>
            <w:r w:rsidRPr="00FF4867">
              <w:rPr>
                <w:lang w:eastAsia="en-GB"/>
              </w:rPr>
              <w:t>Indicates the duration for performing idle/inactive measurements while in RRC_IDLE or RRC_INACTIVE. Value sec10 correspond to 10 seconds, value sec30 to 30 seconds and so on</w:t>
            </w:r>
            <w:r w:rsidRPr="00FF4867">
              <w:rPr>
                <w:szCs w:val="22"/>
                <w:lang w:eastAsia="sv-SE"/>
              </w:rPr>
              <w:t>.</w:t>
            </w:r>
          </w:p>
        </w:tc>
      </w:tr>
      <w:tr w:rsidR="004F0A11" w:rsidRPr="00FF4867" w14:paraId="5385A6CF" w14:textId="77777777">
        <w:tc>
          <w:tcPr>
            <w:tcW w:w="14173" w:type="dxa"/>
            <w:tcBorders>
              <w:top w:val="single" w:sz="4" w:space="0" w:color="auto"/>
              <w:left w:val="single" w:sz="4" w:space="0" w:color="auto"/>
              <w:bottom w:val="single" w:sz="4" w:space="0" w:color="auto"/>
              <w:right w:val="single" w:sz="4" w:space="0" w:color="auto"/>
            </w:tcBorders>
          </w:tcPr>
          <w:p w14:paraId="71AB893D" w14:textId="77777777" w:rsidR="004F0A11" w:rsidRPr="00FF4867" w:rsidRDefault="004F0A11">
            <w:pPr>
              <w:pStyle w:val="TAL"/>
              <w:rPr>
                <w:b/>
                <w:i/>
                <w:noProof/>
                <w:lang w:eastAsia="en-GB"/>
              </w:rPr>
            </w:pPr>
            <w:r w:rsidRPr="00FF4867">
              <w:rPr>
                <w:b/>
                <w:i/>
                <w:noProof/>
                <w:lang w:eastAsia="en-GB"/>
              </w:rPr>
              <w:t>measIdleValidityDuration, measReselectionValidityDuration</w:t>
            </w:r>
          </w:p>
          <w:p w14:paraId="5CBCD6B4" w14:textId="77777777" w:rsidR="004F0A11" w:rsidRPr="00FF4867" w:rsidRDefault="004F0A11">
            <w:pPr>
              <w:pStyle w:val="TAL"/>
              <w:rPr>
                <w:b/>
                <w:i/>
                <w:noProof/>
                <w:lang w:eastAsia="en-GB"/>
              </w:rPr>
            </w:pPr>
            <w:r w:rsidRPr="00FF4867">
              <w:rPr>
                <w:bCs/>
                <w:iCs/>
                <w:noProof/>
                <w:lang w:eastAsia="en-GB"/>
              </w:rPr>
              <w:t xml:space="preserve">Indicates time values for UE to determine validity of reported idle/inactive and reselection measurements as defined in TS 38.133[14]. Value </w:t>
            </w:r>
            <w:r w:rsidRPr="00FF4867">
              <w:rPr>
                <w:bCs/>
                <w:i/>
                <w:noProof/>
                <w:lang w:eastAsia="en-GB"/>
              </w:rPr>
              <w:t>s5</w:t>
            </w:r>
            <w:r w:rsidRPr="00FF4867">
              <w:rPr>
                <w:bCs/>
                <w:iCs/>
                <w:noProof/>
                <w:lang w:eastAsia="en-GB"/>
              </w:rPr>
              <w:t xml:space="preserve"> correspond to 5 seconds, value </w:t>
            </w:r>
            <w:r w:rsidRPr="00FF4867">
              <w:rPr>
                <w:bCs/>
                <w:i/>
                <w:noProof/>
                <w:lang w:eastAsia="en-GB"/>
              </w:rPr>
              <w:t>s10</w:t>
            </w:r>
            <w:r w:rsidRPr="00FF4867">
              <w:rPr>
                <w:bCs/>
                <w:iCs/>
                <w:noProof/>
                <w:lang w:eastAsia="en-GB"/>
              </w:rPr>
              <w:t xml:space="preserve"> correspond to 10 seconds and so on.</w:t>
            </w:r>
          </w:p>
        </w:tc>
      </w:tr>
      <w:tr w:rsidR="004F0A11" w:rsidRPr="00FF4867" w14:paraId="7EBA6425" w14:textId="77777777">
        <w:tc>
          <w:tcPr>
            <w:tcW w:w="14173" w:type="dxa"/>
            <w:tcBorders>
              <w:top w:val="single" w:sz="4" w:space="0" w:color="auto"/>
              <w:left w:val="single" w:sz="4" w:space="0" w:color="auto"/>
              <w:bottom w:val="single" w:sz="4" w:space="0" w:color="auto"/>
              <w:right w:val="single" w:sz="4" w:space="0" w:color="auto"/>
            </w:tcBorders>
          </w:tcPr>
          <w:p w14:paraId="495D30DC" w14:textId="77777777" w:rsidR="004F0A11" w:rsidRPr="00FF4867" w:rsidRDefault="004F0A11">
            <w:pPr>
              <w:pStyle w:val="TAL"/>
              <w:rPr>
                <w:b/>
                <w:i/>
                <w:noProof/>
                <w:lang w:eastAsia="en-GB"/>
              </w:rPr>
            </w:pPr>
            <w:r w:rsidRPr="00FF4867">
              <w:rPr>
                <w:b/>
                <w:i/>
                <w:noProof/>
                <w:lang w:eastAsia="en-GB"/>
              </w:rPr>
              <w:t>measReselectionCarrierListNR</w:t>
            </w:r>
          </w:p>
          <w:p w14:paraId="172843B6" w14:textId="0573631F" w:rsidR="004F0A11" w:rsidRPr="00FF4867" w:rsidRDefault="004F0A11">
            <w:pPr>
              <w:pStyle w:val="TAL"/>
              <w:rPr>
                <w:b/>
                <w:i/>
                <w:noProof/>
                <w:lang w:eastAsia="en-GB"/>
              </w:rPr>
            </w:pPr>
            <w:r w:rsidRPr="00FF4867">
              <w:rPr>
                <w:bCs/>
                <w:iCs/>
                <w:noProof/>
                <w:lang w:eastAsia="en-GB"/>
              </w:rPr>
              <w:t>Indicates the NR carriers for reselection measurement reporting.</w:t>
            </w:r>
            <w:ins w:id="118" w:author="Jarkko(Nokia)_update" w:date="2024-04-17T09:16:00Z">
              <w:r w:rsidR="006B176C">
                <w:rPr>
                  <w:bCs/>
                  <w:iCs/>
                  <w:noProof/>
                  <w:lang w:eastAsia="en-GB"/>
                </w:rPr>
                <w:t xml:space="preserve"> If absent UE </w:t>
              </w:r>
            </w:ins>
            <w:ins w:id="119" w:author="Jarkko(Nokia)_update" w:date="2024-04-17T09:17:00Z">
              <w:r w:rsidR="006B176C">
                <w:rPr>
                  <w:bCs/>
                  <w:iCs/>
                  <w:noProof/>
                  <w:lang w:eastAsia="en-GB"/>
                </w:rPr>
                <w:t xml:space="preserve">will </w:t>
              </w:r>
            </w:ins>
            <w:ins w:id="120" w:author="Jarkko(Nokia)_update" w:date="2024-04-17T09:19:00Z">
              <w:r w:rsidR="00A008F4">
                <w:rPr>
                  <w:bCs/>
                  <w:iCs/>
                  <w:noProof/>
                  <w:lang w:eastAsia="en-GB"/>
                </w:rPr>
                <w:t>consider all NR frequecies applicable for reporting reselection measurements</w:t>
              </w:r>
            </w:ins>
            <w:ins w:id="121" w:author="Jarkko(Nokia)_update" w:date="2024-04-17T09:17:00Z">
              <w:r w:rsidR="006B176C">
                <w:rPr>
                  <w:bCs/>
                  <w:iCs/>
                  <w:noProof/>
                  <w:lang w:eastAsia="en-GB"/>
                </w:rPr>
                <w:t>.</w:t>
              </w:r>
            </w:ins>
          </w:p>
        </w:tc>
      </w:tr>
      <w:tr w:rsidR="004F0A11" w:rsidRPr="00FF4867" w14:paraId="48E0335D" w14:textId="77777777">
        <w:tc>
          <w:tcPr>
            <w:tcW w:w="14173" w:type="dxa"/>
            <w:tcBorders>
              <w:top w:val="single" w:sz="4" w:space="0" w:color="auto"/>
              <w:left w:val="single" w:sz="4" w:space="0" w:color="auto"/>
              <w:bottom w:val="single" w:sz="4" w:space="0" w:color="auto"/>
              <w:right w:val="single" w:sz="4" w:space="0" w:color="auto"/>
            </w:tcBorders>
            <w:hideMark/>
          </w:tcPr>
          <w:p w14:paraId="4FA0E723" w14:textId="77777777" w:rsidR="004F0A11" w:rsidRPr="00FF4867" w:rsidRDefault="004F0A11">
            <w:pPr>
              <w:pStyle w:val="TAL"/>
              <w:rPr>
                <w:b/>
                <w:i/>
                <w:noProof/>
                <w:lang w:eastAsia="en-GB"/>
              </w:rPr>
            </w:pPr>
            <w:r w:rsidRPr="00FF4867">
              <w:rPr>
                <w:b/>
                <w:i/>
                <w:noProof/>
                <w:lang w:eastAsia="en-GB"/>
              </w:rPr>
              <w:t>nrofSS-BlocksToAverage</w:t>
            </w:r>
          </w:p>
          <w:p w14:paraId="6AD001C1" w14:textId="77777777" w:rsidR="004F0A11" w:rsidRPr="00FF4867" w:rsidRDefault="004F0A11">
            <w:pPr>
              <w:pStyle w:val="TAL"/>
              <w:rPr>
                <w:bCs/>
                <w:iCs/>
                <w:noProof/>
                <w:lang w:eastAsia="en-GB"/>
              </w:rPr>
            </w:pPr>
            <w:r w:rsidRPr="00FF4867">
              <w:rPr>
                <w:bCs/>
                <w:iCs/>
                <w:noProof/>
                <w:lang w:eastAsia="en-GB"/>
              </w:rPr>
              <w:t>Number of SS blocks to average for cell measurement derivation.</w:t>
            </w:r>
          </w:p>
        </w:tc>
      </w:tr>
      <w:tr w:rsidR="004F0A11" w:rsidRPr="00FF4867" w14:paraId="4BCDFA8D" w14:textId="77777777">
        <w:tc>
          <w:tcPr>
            <w:tcW w:w="14173" w:type="dxa"/>
            <w:tcBorders>
              <w:top w:val="single" w:sz="4" w:space="0" w:color="auto"/>
              <w:left w:val="single" w:sz="4" w:space="0" w:color="auto"/>
              <w:bottom w:val="single" w:sz="4" w:space="0" w:color="auto"/>
              <w:right w:val="single" w:sz="4" w:space="0" w:color="auto"/>
            </w:tcBorders>
            <w:hideMark/>
          </w:tcPr>
          <w:p w14:paraId="5C1F4023" w14:textId="77777777" w:rsidR="004F0A11" w:rsidRPr="00FF4867" w:rsidRDefault="004F0A11">
            <w:pPr>
              <w:pStyle w:val="TAL"/>
              <w:rPr>
                <w:b/>
                <w:i/>
                <w:noProof/>
                <w:lang w:eastAsia="en-GB"/>
              </w:rPr>
            </w:pPr>
            <w:r w:rsidRPr="00FF4867">
              <w:rPr>
                <w:b/>
                <w:i/>
                <w:noProof/>
                <w:lang w:eastAsia="en-GB"/>
              </w:rPr>
              <w:t>qualityThreshold</w:t>
            </w:r>
          </w:p>
          <w:p w14:paraId="35EC7840" w14:textId="77777777" w:rsidR="004F0A11" w:rsidRPr="00FF4867" w:rsidRDefault="004F0A11">
            <w:pPr>
              <w:pStyle w:val="TAL"/>
              <w:rPr>
                <w:bCs/>
                <w:iCs/>
                <w:noProof/>
                <w:lang w:eastAsia="en-GB"/>
              </w:rPr>
            </w:pPr>
            <w:r w:rsidRPr="00FF4867">
              <w:rPr>
                <w:bCs/>
                <w:iCs/>
                <w:noProof/>
                <w:lang w:eastAsia="en-GB"/>
              </w:rPr>
              <w:t>Indicates the quality thresholds for reporting the measured cells for idle/inactive NR measurements.</w:t>
            </w:r>
          </w:p>
        </w:tc>
      </w:tr>
      <w:tr w:rsidR="004F0A11" w:rsidRPr="00FF4867" w14:paraId="5A6D99B6" w14:textId="77777777">
        <w:tc>
          <w:tcPr>
            <w:tcW w:w="14173" w:type="dxa"/>
            <w:tcBorders>
              <w:top w:val="single" w:sz="4" w:space="0" w:color="auto"/>
              <w:left w:val="single" w:sz="4" w:space="0" w:color="auto"/>
              <w:bottom w:val="single" w:sz="4" w:space="0" w:color="auto"/>
              <w:right w:val="single" w:sz="4" w:space="0" w:color="auto"/>
            </w:tcBorders>
            <w:hideMark/>
          </w:tcPr>
          <w:p w14:paraId="3811E21E" w14:textId="77777777" w:rsidR="004F0A11" w:rsidRPr="00FF4867" w:rsidRDefault="004F0A11">
            <w:pPr>
              <w:pStyle w:val="TAL"/>
              <w:rPr>
                <w:b/>
                <w:i/>
                <w:noProof/>
                <w:lang w:eastAsia="en-GB"/>
              </w:rPr>
            </w:pPr>
            <w:r w:rsidRPr="00FF4867">
              <w:rPr>
                <w:b/>
                <w:i/>
                <w:noProof/>
                <w:lang w:eastAsia="en-GB"/>
              </w:rPr>
              <w:t>qualityThresholdEUTRA</w:t>
            </w:r>
          </w:p>
          <w:p w14:paraId="211C6C25" w14:textId="77777777" w:rsidR="004F0A11" w:rsidRPr="00FF4867" w:rsidRDefault="004F0A11">
            <w:pPr>
              <w:pStyle w:val="TAL"/>
              <w:rPr>
                <w:bCs/>
                <w:iCs/>
                <w:noProof/>
                <w:lang w:eastAsia="en-GB"/>
              </w:rPr>
            </w:pPr>
            <w:r w:rsidRPr="00FF4867">
              <w:rPr>
                <w:bCs/>
                <w:iCs/>
                <w:noProof/>
                <w:lang w:eastAsia="en-GB"/>
              </w:rPr>
              <w:t>Indicates the quality thresholds for reporting the measured cells for idle/inactive E-UTRA measurements.</w:t>
            </w:r>
          </w:p>
        </w:tc>
      </w:tr>
      <w:tr w:rsidR="004F0A11" w:rsidRPr="00FF4867" w14:paraId="418DFD87" w14:textId="77777777">
        <w:tc>
          <w:tcPr>
            <w:tcW w:w="14173" w:type="dxa"/>
            <w:tcBorders>
              <w:top w:val="single" w:sz="4" w:space="0" w:color="auto"/>
              <w:left w:val="single" w:sz="4" w:space="0" w:color="auto"/>
              <w:bottom w:val="single" w:sz="4" w:space="0" w:color="auto"/>
              <w:right w:val="single" w:sz="4" w:space="0" w:color="auto"/>
            </w:tcBorders>
            <w:hideMark/>
          </w:tcPr>
          <w:p w14:paraId="39AEC5E4" w14:textId="77777777" w:rsidR="004F0A11" w:rsidRPr="00FF4867" w:rsidRDefault="004F0A11">
            <w:pPr>
              <w:pStyle w:val="TAL"/>
              <w:rPr>
                <w:b/>
                <w:i/>
                <w:noProof/>
                <w:lang w:eastAsia="en-GB"/>
              </w:rPr>
            </w:pPr>
            <w:r w:rsidRPr="00FF4867">
              <w:rPr>
                <w:b/>
                <w:i/>
                <w:noProof/>
                <w:lang w:eastAsia="en-GB"/>
              </w:rPr>
              <w:t>reportQuantities</w:t>
            </w:r>
          </w:p>
          <w:p w14:paraId="00EA8F74" w14:textId="77777777" w:rsidR="004F0A11" w:rsidRPr="00FF4867" w:rsidRDefault="004F0A11">
            <w:pPr>
              <w:pStyle w:val="TAL"/>
              <w:rPr>
                <w:b/>
                <w:i/>
                <w:noProof/>
                <w:lang w:eastAsia="en-GB"/>
              </w:rPr>
            </w:pPr>
            <w:r w:rsidRPr="00FF4867">
              <w:rPr>
                <w:lang w:eastAsia="en-GB"/>
              </w:rPr>
              <w:t xml:space="preserve">Indicates which measurement quantities UE is requested to report in the idle/inactive measurement report. </w:t>
            </w:r>
          </w:p>
        </w:tc>
      </w:tr>
      <w:tr w:rsidR="004F0A11" w:rsidRPr="00FF4867" w14:paraId="3082450A" w14:textId="77777777">
        <w:tc>
          <w:tcPr>
            <w:tcW w:w="14173" w:type="dxa"/>
            <w:tcBorders>
              <w:top w:val="single" w:sz="4" w:space="0" w:color="auto"/>
              <w:left w:val="single" w:sz="4" w:space="0" w:color="auto"/>
              <w:bottom w:val="single" w:sz="4" w:space="0" w:color="auto"/>
              <w:right w:val="single" w:sz="4" w:space="0" w:color="auto"/>
            </w:tcBorders>
            <w:hideMark/>
          </w:tcPr>
          <w:p w14:paraId="7F43FA35" w14:textId="77777777" w:rsidR="004F0A11" w:rsidRPr="00FF4867" w:rsidRDefault="004F0A11">
            <w:pPr>
              <w:pStyle w:val="TAL"/>
              <w:rPr>
                <w:b/>
                <w:i/>
                <w:noProof/>
                <w:lang w:eastAsia="en-GB"/>
              </w:rPr>
            </w:pPr>
            <w:r w:rsidRPr="00FF4867">
              <w:rPr>
                <w:b/>
                <w:i/>
                <w:noProof/>
                <w:lang w:eastAsia="en-GB"/>
              </w:rPr>
              <w:t>reportQuantitiesEUTRA</w:t>
            </w:r>
          </w:p>
          <w:p w14:paraId="6DE2CA92" w14:textId="77777777" w:rsidR="004F0A11" w:rsidRPr="00FF4867" w:rsidRDefault="004F0A11">
            <w:pPr>
              <w:pStyle w:val="TAL"/>
              <w:rPr>
                <w:bCs/>
                <w:iCs/>
                <w:noProof/>
                <w:lang w:eastAsia="en-GB"/>
              </w:rPr>
            </w:pPr>
            <w:r w:rsidRPr="00FF4867">
              <w:rPr>
                <w:bCs/>
                <w:iCs/>
                <w:noProof/>
                <w:lang w:eastAsia="en-GB"/>
              </w:rPr>
              <w:t>Indicates which E-UTRA measurement quantities the UE is requested to report in the idle/inactive measurement report.</w:t>
            </w:r>
          </w:p>
        </w:tc>
      </w:tr>
      <w:tr w:rsidR="004F0A11" w:rsidRPr="00FF4867" w14:paraId="1EC8EA92" w14:textId="77777777">
        <w:tc>
          <w:tcPr>
            <w:tcW w:w="14173" w:type="dxa"/>
            <w:tcBorders>
              <w:top w:val="single" w:sz="4" w:space="0" w:color="auto"/>
              <w:left w:val="single" w:sz="4" w:space="0" w:color="auto"/>
              <w:bottom w:val="single" w:sz="4" w:space="0" w:color="auto"/>
              <w:right w:val="single" w:sz="4" w:space="0" w:color="auto"/>
            </w:tcBorders>
            <w:hideMark/>
          </w:tcPr>
          <w:p w14:paraId="109F702B" w14:textId="77777777" w:rsidR="004F0A11" w:rsidRPr="00FF4867" w:rsidRDefault="004F0A11">
            <w:pPr>
              <w:pStyle w:val="TAL"/>
              <w:rPr>
                <w:b/>
                <w:i/>
                <w:noProof/>
                <w:lang w:eastAsia="en-GB"/>
              </w:rPr>
            </w:pPr>
            <w:r w:rsidRPr="00FF4867">
              <w:rPr>
                <w:b/>
                <w:i/>
                <w:noProof/>
                <w:lang w:eastAsia="en-GB"/>
              </w:rPr>
              <w:lastRenderedPageBreak/>
              <w:t>reportQuantityRS-Indexes</w:t>
            </w:r>
          </w:p>
          <w:p w14:paraId="4F9EEBCD" w14:textId="77777777" w:rsidR="004F0A11" w:rsidRPr="00FF4867" w:rsidRDefault="004F0A11">
            <w:pPr>
              <w:pStyle w:val="TAL"/>
              <w:rPr>
                <w:bCs/>
                <w:iCs/>
                <w:noProof/>
                <w:lang w:eastAsia="en-GB"/>
              </w:rPr>
            </w:pPr>
            <w:r w:rsidRPr="00FF4867">
              <w:rPr>
                <w:bCs/>
                <w:iCs/>
                <w:noProof/>
                <w:lang w:eastAsia="en-GB"/>
              </w:rPr>
              <w:t>Indicates which measurement information per beam index the UE shall include in the NR idle/inactive measurement results.</w:t>
            </w:r>
          </w:p>
        </w:tc>
      </w:tr>
      <w:tr w:rsidR="004F0A11" w:rsidRPr="00FF4867" w14:paraId="68BC3FE9" w14:textId="77777777">
        <w:tc>
          <w:tcPr>
            <w:tcW w:w="14173" w:type="dxa"/>
            <w:tcBorders>
              <w:top w:val="single" w:sz="4" w:space="0" w:color="auto"/>
              <w:left w:val="single" w:sz="4" w:space="0" w:color="auto"/>
              <w:bottom w:val="single" w:sz="4" w:space="0" w:color="auto"/>
              <w:right w:val="single" w:sz="4" w:space="0" w:color="auto"/>
            </w:tcBorders>
            <w:hideMark/>
          </w:tcPr>
          <w:p w14:paraId="1CDBA760" w14:textId="77777777" w:rsidR="004F0A11" w:rsidRPr="00FF4867" w:rsidRDefault="004F0A11">
            <w:pPr>
              <w:pStyle w:val="TAL"/>
              <w:rPr>
                <w:b/>
                <w:i/>
                <w:noProof/>
                <w:lang w:eastAsia="en-GB"/>
              </w:rPr>
            </w:pPr>
            <w:r w:rsidRPr="00FF4867">
              <w:rPr>
                <w:b/>
                <w:i/>
                <w:noProof/>
                <w:lang w:eastAsia="en-GB"/>
              </w:rPr>
              <w:t>smtc</w:t>
            </w:r>
          </w:p>
          <w:p w14:paraId="31B0DA87" w14:textId="77777777" w:rsidR="004F0A11" w:rsidRPr="00FF4867" w:rsidRDefault="004F0A11">
            <w:pPr>
              <w:pStyle w:val="TAL"/>
              <w:rPr>
                <w:bCs/>
                <w:iCs/>
                <w:noProof/>
                <w:lang w:eastAsia="en-GB"/>
              </w:rPr>
            </w:pPr>
            <w:r w:rsidRPr="00FF4867">
              <w:rPr>
                <w:bCs/>
                <w:iCs/>
                <w:noProof/>
                <w:lang w:eastAsia="en-GB"/>
              </w:rPr>
              <w:t xml:space="preserve">Indicates the measurement timing configuration for inter-frequency measurement. If this field is absent in </w:t>
            </w:r>
            <w:r w:rsidRPr="00FF4867">
              <w:rPr>
                <w:bCs/>
                <w:i/>
                <w:noProof/>
                <w:lang w:eastAsia="en-GB"/>
              </w:rPr>
              <w:t>VarMeasIdleConfig</w:t>
            </w:r>
            <w:r w:rsidRPr="00FF4867">
              <w:rPr>
                <w:bCs/>
                <w:iCs/>
                <w:noProof/>
                <w:lang w:eastAsia="en-GB"/>
              </w:rPr>
              <w:t>, the UE assumes that SSB periodicity is 5 ms in this frequency.</w:t>
            </w:r>
          </w:p>
        </w:tc>
      </w:tr>
      <w:tr w:rsidR="004F0A11" w:rsidRPr="00FF4867" w14:paraId="6992C9F7" w14:textId="77777777">
        <w:tc>
          <w:tcPr>
            <w:tcW w:w="14173" w:type="dxa"/>
            <w:tcBorders>
              <w:top w:val="single" w:sz="4" w:space="0" w:color="auto"/>
              <w:left w:val="single" w:sz="4" w:space="0" w:color="auto"/>
              <w:bottom w:val="single" w:sz="4" w:space="0" w:color="auto"/>
              <w:right w:val="single" w:sz="4" w:space="0" w:color="auto"/>
            </w:tcBorders>
            <w:hideMark/>
          </w:tcPr>
          <w:p w14:paraId="18ECC9CE" w14:textId="77777777" w:rsidR="004F0A11" w:rsidRPr="00FF4867" w:rsidRDefault="004F0A11">
            <w:pPr>
              <w:pStyle w:val="TAL"/>
              <w:rPr>
                <w:b/>
                <w:i/>
                <w:noProof/>
                <w:lang w:eastAsia="en-GB"/>
              </w:rPr>
            </w:pPr>
            <w:r w:rsidRPr="00FF4867">
              <w:rPr>
                <w:b/>
                <w:i/>
                <w:noProof/>
                <w:lang w:eastAsia="en-GB"/>
              </w:rPr>
              <w:t>ssbSubcarrierSpacing</w:t>
            </w:r>
          </w:p>
          <w:p w14:paraId="4F06967D" w14:textId="77777777" w:rsidR="004F0A11" w:rsidRPr="00FF4867" w:rsidRDefault="004F0A11">
            <w:pPr>
              <w:pStyle w:val="TAL"/>
              <w:rPr>
                <w:bCs/>
                <w:iCs/>
                <w:noProof/>
                <w:lang w:eastAsia="en-GB"/>
              </w:rPr>
            </w:pPr>
            <w:r w:rsidRPr="00FF4867">
              <w:rPr>
                <w:bCs/>
                <w:iCs/>
                <w:noProof/>
                <w:lang w:eastAsia="en-GB"/>
              </w:rPr>
              <w:t>Indicates subcarrier spacing of SSB.</w:t>
            </w:r>
          </w:p>
          <w:p w14:paraId="4AC80B28" w14:textId="77777777" w:rsidR="004F0A11" w:rsidRPr="00FF4867" w:rsidRDefault="004F0A11">
            <w:pPr>
              <w:pStyle w:val="TAL"/>
              <w:rPr>
                <w:bCs/>
                <w:iCs/>
                <w:noProof/>
                <w:lang w:eastAsia="en-GB"/>
              </w:rPr>
            </w:pPr>
            <w:r w:rsidRPr="00FF4867">
              <w:rPr>
                <w:bCs/>
                <w:iCs/>
                <w:noProof/>
                <w:lang w:eastAsia="en-GB"/>
              </w:rPr>
              <w:t>Only the following values are applicable depending on the used frequency:</w:t>
            </w:r>
          </w:p>
          <w:p w14:paraId="7760DDE3" w14:textId="77777777" w:rsidR="004F0A11" w:rsidRPr="00FF4867" w:rsidRDefault="004F0A11">
            <w:pPr>
              <w:pStyle w:val="TAL"/>
              <w:rPr>
                <w:bCs/>
                <w:iCs/>
                <w:noProof/>
                <w:lang w:eastAsia="en-GB"/>
              </w:rPr>
            </w:pPr>
            <w:r w:rsidRPr="00FF4867">
              <w:rPr>
                <w:bCs/>
                <w:iCs/>
                <w:noProof/>
                <w:lang w:eastAsia="en-GB"/>
              </w:rPr>
              <w:t>FR1:    15 or 30 kHz</w:t>
            </w:r>
          </w:p>
          <w:p w14:paraId="5A2D3DEE" w14:textId="77777777" w:rsidR="004F0A11" w:rsidRPr="00FF4867" w:rsidRDefault="004F0A11">
            <w:pPr>
              <w:pStyle w:val="TAL"/>
              <w:rPr>
                <w:bCs/>
                <w:iCs/>
                <w:noProof/>
                <w:lang w:eastAsia="en-GB"/>
              </w:rPr>
            </w:pPr>
            <w:r w:rsidRPr="00FF4867">
              <w:rPr>
                <w:bCs/>
                <w:iCs/>
                <w:noProof/>
                <w:lang w:eastAsia="en-GB"/>
              </w:rPr>
              <w:t>FR2-1:  120 or 240 kHz</w:t>
            </w:r>
          </w:p>
          <w:p w14:paraId="14ADC607" w14:textId="77777777" w:rsidR="004F0A11" w:rsidRPr="00FF4867" w:rsidRDefault="004F0A11">
            <w:pPr>
              <w:pStyle w:val="TAL"/>
              <w:rPr>
                <w:bCs/>
                <w:iCs/>
                <w:noProof/>
                <w:lang w:eastAsia="en-GB"/>
              </w:rPr>
            </w:pPr>
            <w:r w:rsidRPr="00FF4867">
              <w:rPr>
                <w:bCs/>
                <w:iCs/>
                <w:noProof/>
                <w:lang w:eastAsia="en-GB"/>
              </w:rPr>
              <w:t>FR2-2:  120, 480, or 960 kHz</w:t>
            </w:r>
          </w:p>
        </w:tc>
      </w:tr>
      <w:tr w:rsidR="004F0A11" w:rsidRPr="00FF4867" w14:paraId="764E6554" w14:textId="77777777">
        <w:tc>
          <w:tcPr>
            <w:tcW w:w="14173" w:type="dxa"/>
            <w:tcBorders>
              <w:top w:val="single" w:sz="4" w:space="0" w:color="auto"/>
              <w:left w:val="single" w:sz="4" w:space="0" w:color="auto"/>
              <w:bottom w:val="single" w:sz="4" w:space="0" w:color="auto"/>
              <w:right w:val="single" w:sz="4" w:space="0" w:color="auto"/>
            </w:tcBorders>
            <w:hideMark/>
          </w:tcPr>
          <w:p w14:paraId="3F5AF740" w14:textId="77777777" w:rsidR="004F0A11" w:rsidRPr="00FF4867" w:rsidRDefault="004F0A11">
            <w:pPr>
              <w:pStyle w:val="TAL"/>
              <w:rPr>
                <w:b/>
                <w:i/>
                <w:noProof/>
                <w:lang w:eastAsia="en-GB"/>
              </w:rPr>
            </w:pPr>
            <w:r w:rsidRPr="00FF4867">
              <w:rPr>
                <w:b/>
                <w:i/>
                <w:noProof/>
                <w:lang w:eastAsia="en-GB"/>
              </w:rPr>
              <w:t>ssb-ToMeasure</w:t>
            </w:r>
          </w:p>
          <w:p w14:paraId="1FCC2905" w14:textId="77777777" w:rsidR="004F0A11" w:rsidRPr="00FF4867" w:rsidRDefault="004F0A11">
            <w:pPr>
              <w:pStyle w:val="TAL"/>
              <w:rPr>
                <w:bCs/>
                <w:iCs/>
                <w:noProof/>
                <w:lang w:eastAsia="en-GB"/>
              </w:rPr>
            </w:pPr>
            <w:r w:rsidRPr="00FF4867">
              <w:rPr>
                <w:bCs/>
                <w:iCs/>
                <w:noProof/>
                <w:lang w:eastAsia="en-GB"/>
              </w:rPr>
              <w:t xml:space="preserve">The set of SS blocks to be measured within the SMTC measurement duration (see TS 38.215 [9]). When the field is absent in </w:t>
            </w:r>
            <w:r w:rsidRPr="00FF4867">
              <w:rPr>
                <w:bCs/>
                <w:i/>
                <w:noProof/>
                <w:lang w:eastAsia="en-GB"/>
              </w:rPr>
              <w:t>VarMeasIdleConfig</w:t>
            </w:r>
            <w:r w:rsidRPr="00FF4867">
              <w:rPr>
                <w:bCs/>
                <w:iCs/>
                <w:noProof/>
                <w:lang w:eastAsia="en-GB"/>
              </w:rPr>
              <w:t>, the UE measures on all SS-blocks.</w:t>
            </w:r>
          </w:p>
        </w:tc>
      </w:tr>
      <w:tr w:rsidR="004F0A11" w:rsidRPr="00FF4867" w14:paraId="625F1058" w14:textId="77777777">
        <w:tc>
          <w:tcPr>
            <w:tcW w:w="14173" w:type="dxa"/>
            <w:tcBorders>
              <w:top w:val="single" w:sz="4" w:space="0" w:color="auto"/>
              <w:left w:val="single" w:sz="4" w:space="0" w:color="auto"/>
              <w:bottom w:val="single" w:sz="4" w:space="0" w:color="auto"/>
              <w:right w:val="single" w:sz="4" w:space="0" w:color="auto"/>
            </w:tcBorders>
            <w:hideMark/>
          </w:tcPr>
          <w:p w14:paraId="3892306A" w14:textId="77777777" w:rsidR="004F0A11" w:rsidRPr="00FF4867" w:rsidRDefault="004F0A11">
            <w:pPr>
              <w:pStyle w:val="TAL"/>
              <w:rPr>
                <w:b/>
                <w:i/>
                <w:noProof/>
                <w:lang w:eastAsia="en-GB"/>
              </w:rPr>
            </w:pPr>
            <w:r w:rsidRPr="00FF4867">
              <w:rPr>
                <w:b/>
                <w:i/>
                <w:noProof/>
                <w:lang w:eastAsia="en-GB"/>
              </w:rPr>
              <w:t>ss-RSSI-Measurement</w:t>
            </w:r>
          </w:p>
          <w:p w14:paraId="5B5837BC" w14:textId="77777777" w:rsidR="004F0A11" w:rsidRPr="00FF4867" w:rsidRDefault="004F0A11">
            <w:pPr>
              <w:pStyle w:val="TAL"/>
              <w:rPr>
                <w:bCs/>
                <w:iCs/>
                <w:noProof/>
                <w:lang w:eastAsia="en-GB"/>
              </w:rPr>
            </w:pPr>
            <w:r w:rsidRPr="00FF4867">
              <w:rPr>
                <w:bCs/>
                <w:iCs/>
                <w:noProof/>
                <w:lang w:eastAsia="en-GB"/>
              </w:rPr>
              <w:t xml:space="preserve">Indicates the SSB-based RSSI measurement configuration. If the field is absent in </w:t>
            </w:r>
            <w:r w:rsidRPr="00FF4867">
              <w:rPr>
                <w:bCs/>
                <w:i/>
                <w:noProof/>
                <w:lang w:eastAsia="en-GB"/>
              </w:rPr>
              <w:t>VarMeasIdleConfig</w:t>
            </w:r>
            <w:r w:rsidRPr="00FF4867">
              <w:rPr>
                <w:bCs/>
                <w:iCs/>
                <w:noProof/>
                <w:lang w:eastAsia="en-GB"/>
              </w:rPr>
              <w:t>, the UE behaviour is defined in TS 38.215 [89], clause 5.1.3.</w:t>
            </w:r>
          </w:p>
        </w:tc>
      </w:tr>
      <w:tr w:rsidR="004F0A11" w:rsidRPr="00FF4867" w14:paraId="2C483272" w14:textId="77777777">
        <w:tc>
          <w:tcPr>
            <w:tcW w:w="14173" w:type="dxa"/>
            <w:tcBorders>
              <w:top w:val="single" w:sz="4" w:space="0" w:color="auto"/>
              <w:left w:val="single" w:sz="4" w:space="0" w:color="auto"/>
              <w:bottom w:val="single" w:sz="4" w:space="0" w:color="auto"/>
              <w:right w:val="single" w:sz="4" w:space="0" w:color="auto"/>
            </w:tcBorders>
            <w:hideMark/>
          </w:tcPr>
          <w:p w14:paraId="7402F321" w14:textId="77777777" w:rsidR="004F0A11" w:rsidRPr="00FF4867" w:rsidRDefault="004F0A11">
            <w:pPr>
              <w:pStyle w:val="TAL"/>
              <w:rPr>
                <w:b/>
                <w:i/>
                <w:iCs/>
                <w:szCs w:val="22"/>
                <w:lang w:eastAsia="en-GB"/>
              </w:rPr>
            </w:pPr>
            <w:proofErr w:type="spellStart"/>
            <w:r w:rsidRPr="00FF4867">
              <w:rPr>
                <w:b/>
                <w:i/>
                <w:iCs/>
                <w:szCs w:val="22"/>
                <w:lang w:eastAsia="en-GB"/>
              </w:rPr>
              <w:t>validityAreaList</w:t>
            </w:r>
            <w:proofErr w:type="spellEnd"/>
          </w:p>
          <w:p w14:paraId="30364029" w14:textId="77777777" w:rsidR="004F0A11" w:rsidRPr="00FF4867" w:rsidRDefault="004F0A11">
            <w:pPr>
              <w:pStyle w:val="TAL"/>
              <w:rPr>
                <w:b/>
                <w:i/>
                <w:iCs/>
                <w:szCs w:val="22"/>
                <w:lang w:eastAsia="en-GB"/>
              </w:rPr>
            </w:pPr>
            <w:r w:rsidRPr="00FF4867">
              <w:rPr>
                <w:noProof/>
                <w:lang w:eastAsia="en-GB"/>
              </w:rPr>
              <w:t xml:space="preserve">Indicates the list of frequencies and optionally, for each frequency, a list of cells within which the UE is required to perform measurements while in RRC_IDLE and RRC_INACTIVE. </w:t>
            </w:r>
          </w:p>
        </w:tc>
      </w:tr>
    </w:tbl>
    <w:p w14:paraId="68C4192D" w14:textId="77777777" w:rsidR="004F0A11" w:rsidRPr="00FF4867" w:rsidRDefault="004F0A11" w:rsidP="004F0A11"/>
    <w:p w14:paraId="602486E9" w14:textId="77777777" w:rsidR="00461A77" w:rsidRDefault="00461A77" w:rsidP="00461A77">
      <w:pPr>
        <w:rPr>
          <w:noProof/>
        </w:rPr>
      </w:pPr>
    </w:p>
    <w:p w14:paraId="745882F7" w14:textId="77777777" w:rsidR="00461A77" w:rsidRPr="00AB51C5" w:rsidRDefault="00461A77" w:rsidP="00461A7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64D9218" w14:textId="77777777" w:rsidR="00FD338D" w:rsidRDefault="00FD338D" w:rsidP="00FD338D">
      <w:pPr>
        <w:pStyle w:val="Heading4"/>
      </w:pPr>
    </w:p>
    <w:p w14:paraId="468D7BC4" w14:textId="77777777" w:rsidR="00E15E1C" w:rsidRPr="00FF4867" w:rsidRDefault="00E15E1C" w:rsidP="00E15E1C">
      <w:pPr>
        <w:pStyle w:val="Heading4"/>
      </w:pPr>
      <w:bookmarkStart w:id="122" w:name="_Toc162894837"/>
      <w:r w:rsidRPr="00FF4867">
        <w:t>–</w:t>
      </w:r>
      <w:r w:rsidRPr="00FF4867">
        <w:tab/>
      </w:r>
      <w:proofErr w:type="spellStart"/>
      <w:r w:rsidRPr="00FF4867">
        <w:rPr>
          <w:i/>
          <w:iCs/>
          <w:lang w:eastAsia="x-none"/>
        </w:rPr>
        <w:t>MeasResultIdleNR</w:t>
      </w:r>
      <w:bookmarkEnd w:id="122"/>
      <w:proofErr w:type="spellEnd"/>
    </w:p>
    <w:p w14:paraId="3CD1E7BE" w14:textId="77777777" w:rsidR="00E15E1C" w:rsidRPr="00FF4867" w:rsidRDefault="00E15E1C" w:rsidP="00E15E1C">
      <w:r w:rsidRPr="00FF4867">
        <w:t xml:space="preserve">The IE </w:t>
      </w:r>
      <w:proofErr w:type="spellStart"/>
      <w:r w:rsidRPr="00FF4867">
        <w:rPr>
          <w:i/>
        </w:rPr>
        <w:t>MeasResultIdleNR</w:t>
      </w:r>
      <w:proofErr w:type="spellEnd"/>
      <w:r w:rsidRPr="00FF4867">
        <w:t xml:space="preserve"> covers the NR measurement results performed in RRC_IDLE and RRC_INACTIVE.</w:t>
      </w:r>
    </w:p>
    <w:p w14:paraId="5BB4402F" w14:textId="77777777" w:rsidR="00E15E1C" w:rsidRPr="00FF4867" w:rsidRDefault="00E15E1C" w:rsidP="00E15E1C">
      <w:pPr>
        <w:pStyle w:val="TH"/>
        <w:rPr>
          <w:b w:val="0"/>
        </w:rPr>
      </w:pPr>
      <w:proofErr w:type="spellStart"/>
      <w:r w:rsidRPr="00FF4867">
        <w:rPr>
          <w:i/>
        </w:rPr>
        <w:t>MeasResultIdleNR</w:t>
      </w:r>
      <w:proofErr w:type="spellEnd"/>
      <w:r w:rsidRPr="00FF4867">
        <w:t xml:space="preserve"> information element</w:t>
      </w:r>
    </w:p>
    <w:p w14:paraId="2D0F34F3" w14:textId="77777777" w:rsidR="00E15E1C" w:rsidRPr="00FF4867" w:rsidRDefault="00E15E1C" w:rsidP="00E15E1C">
      <w:pPr>
        <w:pStyle w:val="PL"/>
        <w:rPr>
          <w:color w:val="808080"/>
        </w:rPr>
      </w:pPr>
      <w:r w:rsidRPr="00FF4867">
        <w:rPr>
          <w:color w:val="808080"/>
        </w:rPr>
        <w:t>-- ASN1START</w:t>
      </w:r>
    </w:p>
    <w:p w14:paraId="3B6F1B01" w14:textId="77777777" w:rsidR="00E15E1C" w:rsidRPr="00FF4867" w:rsidRDefault="00E15E1C" w:rsidP="00E15E1C">
      <w:pPr>
        <w:pStyle w:val="PL"/>
        <w:rPr>
          <w:color w:val="808080"/>
        </w:rPr>
      </w:pPr>
      <w:r w:rsidRPr="00FF4867">
        <w:rPr>
          <w:color w:val="808080"/>
        </w:rPr>
        <w:t>-- TAG-MEASRESULTIDLENR-START</w:t>
      </w:r>
    </w:p>
    <w:p w14:paraId="306BCF34" w14:textId="77777777" w:rsidR="00E15E1C" w:rsidRPr="00FF4867" w:rsidRDefault="00E15E1C" w:rsidP="00E15E1C">
      <w:pPr>
        <w:pStyle w:val="PL"/>
      </w:pPr>
    </w:p>
    <w:p w14:paraId="32F8CF90" w14:textId="77777777" w:rsidR="00E15E1C" w:rsidRPr="00FF4867" w:rsidRDefault="00E15E1C" w:rsidP="00E15E1C">
      <w:pPr>
        <w:pStyle w:val="PL"/>
      </w:pPr>
      <w:r w:rsidRPr="00FF4867">
        <w:t xml:space="preserve">MeasResultIdleNR-r16 ::=  </w:t>
      </w:r>
      <w:r w:rsidRPr="00FF4867">
        <w:rPr>
          <w:color w:val="993366"/>
        </w:rPr>
        <w:t>SEQUENCE</w:t>
      </w:r>
      <w:r w:rsidRPr="00FF4867">
        <w:t xml:space="preserve"> {</w:t>
      </w:r>
    </w:p>
    <w:p w14:paraId="0E3FA0B5" w14:textId="77777777" w:rsidR="00E15E1C" w:rsidRPr="00FF4867" w:rsidRDefault="00E15E1C" w:rsidP="00E15E1C">
      <w:pPr>
        <w:pStyle w:val="PL"/>
      </w:pPr>
      <w:r w:rsidRPr="00FF4867">
        <w:t xml:space="preserve">    measResultServingCell-r16 </w:t>
      </w:r>
      <w:r w:rsidRPr="00FF4867">
        <w:rPr>
          <w:color w:val="993366"/>
        </w:rPr>
        <w:t>SEQUENCE</w:t>
      </w:r>
      <w:r w:rsidRPr="00FF4867">
        <w:t xml:space="preserve"> {</w:t>
      </w:r>
    </w:p>
    <w:p w14:paraId="3A04E79E" w14:textId="77777777" w:rsidR="00E15E1C" w:rsidRPr="00FF4867" w:rsidRDefault="00E15E1C" w:rsidP="00E15E1C">
      <w:pPr>
        <w:pStyle w:val="PL"/>
      </w:pPr>
      <w:r w:rsidRPr="00FF4867">
        <w:t xml:space="preserve">        rsrp-Result-r16           RSRP-Range                                                                        </w:t>
      </w:r>
      <w:r w:rsidRPr="00FF4867">
        <w:rPr>
          <w:color w:val="993366"/>
        </w:rPr>
        <w:t>OPTIONAL</w:t>
      </w:r>
      <w:r w:rsidRPr="00FF4867">
        <w:t>,</w:t>
      </w:r>
    </w:p>
    <w:p w14:paraId="69366426" w14:textId="77777777" w:rsidR="00E15E1C" w:rsidRPr="00FF4867" w:rsidRDefault="00E15E1C" w:rsidP="00E15E1C">
      <w:pPr>
        <w:pStyle w:val="PL"/>
      </w:pPr>
      <w:r w:rsidRPr="00FF4867">
        <w:t xml:space="preserve">        rsrq-Result-r16           RSRQ-Range                                                                        </w:t>
      </w:r>
      <w:r w:rsidRPr="00FF4867">
        <w:rPr>
          <w:color w:val="993366"/>
        </w:rPr>
        <w:t>OPTIONAL</w:t>
      </w:r>
      <w:r w:rsidRPr="00FF4867">
        <w:t>,</w:t>
      </w:r>
    </w:p>
    <w:p w14:paraId="66ACF825" w14:textId="77777777" w:rsidR="00E15E1C" w:rsidRPr="00FF4867" w:rsidRDefault="00E15E1C" w:rsidP="00E15E1C">
      <w:pPr>
        <w:pStyle w:val="PL"/>
      </w:pPr>
      <w:r w:rsidRPr="00FF4867">
        <w:t xml:space="preserve">        resultsSSB-Indexes-r16    ResultsPerSSB-IndexList-r16                                                       </w:t>
      </w:r>
      <w:r w:rsidRPr="00FF4867">
        <w:rPr>
          <w:color w:val="993366"/>
        </w:rPr>
        <w:t>OPTIONAL</w:t>
      </w:r>
    </w:p>
    <w:p w14:paraId="14B88454" w14:textId="77777777" w:rsidR="00E15E1C" w:rsidRPr="00FF4867" w:rsidRDefault="00E15E1C" w:rsidP="00E15E1C">
      <w:pPr>
        <w:pStyle w:val="PL"/>
      </w:pPr>
      <w:r w:rsidRPr="00FF4867">
        <w:t xml:space="preserve">    },</w:t>
      </w:r>
    </w:p>
    <w:p w14:paraId="05B938AD" w14:textId="77777777" w:rsidR="00E15E1C" w:rsidRPr="00FF4867" w:rsidRDefault="00E15E1C" w:rsidP="00E15E1C">
      <w:pPr>
        <w:pStyle w:val="PL"/>
      </w:pPr>
      <w:r w:rsidRPr="00FF4867">
        <w:t xml:space="preserve">    measResultsPerCarrierListIdleNR-r16 </w:t>
      </w:r>
      <w:r w:rsidRPr="00FF4867">
        <w:rPr>
          <w:color w:val="993366"/>
        </w:rPr>
        <w:t>SEQUENCE</w:t>
      </w:r>
      <w:r w:rsidRPr="00FF4867">
        <w:t xml:space="preserve"> (</w:t>
      </w:r>
      <w:r w:rsidRPr="00FF4867">
        <w:rPr>
          <w:color w:val="993366"/>
        </w:rPr>
        <w:t>SIZE</w:t>
      </w:r>
      <w:r w:rsidRPr="00FF4867">
        <w:t xml:space="preserve"> (1.. maxFreqIdle-r16))</w:t>
      </w:r>
      <w:r w:rsidRPr="00FF4867">
        <w:rPr>
          <w:color w:val="993366"/>
        </w:rPr>
        <w:t xml:space="preserve"> OF</w:t>
      </w:r>
      <w:r w:rsidRPr="00FF4867">
        <w:t xml:space="preserve"> MeasResultsPerCarrierIdleNR-r16    </w:t>
      </w:r>
      <w:r w:rsidRPr="00FF4867">
        <w:rPr>
          <w:color w:val="993366"/>
        </w:rPr>
        <w:t>OPTIONAL</w:t>
      </w:r>
      <w:r w:rsidRPr="00FF4867">
        <w:t>,</w:t>
      </w:r>
    </w:p>
    <w:p w14:paraId="2DBFF421" w14:textId="10C685F5" w:rsidR="00E15E1C" w:rsidRPr="00FF4867" w:rsidRDefault="00E15E1C" w:rsidP="00E15E1C">
      <w:pPr>
        <w:pStyle w:val="PL"/>
      </w:pPr>
      <w:r w:rsidRPr="00FF4867">
        <w:t xml:space="preserve">    ...</w:t>
      </w:r>
    </w:p>
    <w:p w14:paraId="38056111" w14:textId="77777777" w:rsidR="00E15E1C" w:rsidRPr="00FF4867" w:rsidRDefault="00E15E1C" w:rsidP="00E15E1C">
      <w:pPr>
        <w:pStyle w:val="PL"/>
      </w:pPr>
      <w:r w:rsidRPr="00FF4867">
        <w:t>}</w:t>
      </w:r>
    </w:p>
    <w:p w14:paraId="4169A32A" w14:textId="77777777" w:rsidR="00E15E1C" w:rsidRPr="00FF4867" w:rsidRDefault="00E15E1C" w:rsidP="00E15E1C">
      <w:pPr>
        <w:pStyle w:val="PL"/>
      </w:pPr>
    </w:p>
    <w:p w14:paraId="0CA561DF" w14:textId="77777777" w:rsidR="00E15E1C" w:rsidRPr="00FF4867" w:rsidRDefault="00E15E1C" w:rsidP="00E15E1C">
      <w:pPr>
        <w:pStyle w:val="PL"/>
      </w:pPr>
      <w:r w:rsidRPr="00FF4867">
        <w:lastRenderedPageBreak/>
        <w:t xml:space="preserve">MeasResultsPerCarrierIdleNR-r16 ::=   </w:t>
      </w:r>
      <w:r w:rsidRPr="00FF4867">
        <w:rPr>
          <w:color w:val="993366"/>
        </w:rPr>
        <w:t>SEQUENCE</w:t>
      </w:r>
      <w:r w:rsidRPr="00FF4867">
        <w:t xml:space="preserve"> {</w:t>
      </w:r>
    </w:p>
    <w:p w14:paraId="3FA852CC" w14:textId="77777777" w:rsidR="00E15E1C" w:rsidRPr="00FF4867" w:rsidRDefault="00E15E1C" w:rsidP="00E15E1C">
      <w:pPr>
        <w:pStyle w:val="PL"/>
      </w:pPr>
      <w:r w:rsidRPr="00FF4867">
        <w:t xml:space="preserve">    carrierFreq-r16                       ARFCN-ValueNR,</w:t>
      </w:r>
    </w:p>
    <w:p w14:paraId="377D2B16" w14:textId="77777777" w:rsidR="00E15E1C" w:rsidRPr="00FF4867" w:rsidRDefault="00E15E1C" w:rsidP="00E15E1C">
      <w:pPr>
        <w:pStyle w:val="PL"/>
      </w:pPr>
      <w:r w:rsidRPr="00FF4867">
        <w:t xml:space="preserve">    measResultsPerCellListIdleNR-r16      </w:t>
      </w:r>
      <w:r w:rsidRPr="00FF4867">
        <w:rPr>
          <w:color w:val="993366"/>
        </w:rPr>
        <w:t>SEQUENCE</w:t>
      </w:r>
      <w:r w:rsidRPr="00FF4867">
        <w:t xml:space="preserve"> (</w:t>
      </w:r>
      <w:r w:rsidRPr="00FF4867">
        <w:rPr>
          <w:color w:val="993366"/>
        </w:rPr>
        <w:t>SIZE</w:t>
      </w:r>
      <w:r w:rsidRPr="00FF4867">
        <w:t xml:space="preserve"> (1..maxCellMeasIdle-r16))</w:t>
      </w:r>
      <w:r w:rsidRPr="00FF4867">
        <w:rPr>
          <w:color w:val="993366"/>
        </w:rPr>
        <w:t xml:space="preserve"> OF</w:t>
      </w:r>
      <w:r w:rsidRPr="00FF4867">
        <w:t xml:space="preserve"> MeasResultsPerCellIdleNR-r16,</w:t>
      </w:r>
    </w:p>
    <w:p w14:paraId="57EAAFB3" w14:textId="77777777" w:rsidR="00E15E1C" w:rsidRPr="00FF4867" w:rsidRDefault="00E15E1C" w:rsidP="00E15E1C">
      <w:pPr>
        <w:pStyle w:val="PL"/>
      </w:pPr>
      <w:r w:rsidRPr="00FF4867">
        <w:t xml:space="preserve">    ...</w:t>
      </w:r>
    </w:p>
    <w:p w14:paraId="61635585" w14:textId="77777777" w:rsidR="00E15E1C" w:rsidRPr="00FF4867" w:rsidRDefault="00E15E1C" w:rsidP="00E15E1C">
      <w:pPr>
        <w:pStyle w:val="PL"/>
      </w:pPr>
      <w:r w:rsidRPr="00FF4867">
        <w:t>}</w:t>
      </w:r>
    </w:p>
    <w:p w14:paraId="3AD4B3F2" w14:textId="77777777" w:rsidR="00E15E1C" w:rsidRPr="00FF4867" w:rsidRDefault="00E15E1C" w:rsidP="00E15E1C">
      <w:pPr>
        <w:pStyle w:val="PL"/>
      </w:pPr>
    </w:p>
    <w:p w14:paraId="0D082295" w14:textId="77777777" w:rsidR="00E15E1C" w:rsidRPr="00FF4867" w:rsidRDefault="00E15E1C" w:rsidP="00E15E1C">
      <w:pPr>
        <w:pStyle w:val="PL"/>
      </w:pPr>
      <w:r w:rsidRPr="00FF4867">
        <w:t xml:space="preserve">MeasResultsPerCellIdleNR-r16 ::=  </w:t>
      </w:r>
      <w:r w:rsidRPr="00FF4867">
        <w:rPr>
          <w:color w:val="993366"/>
        </w:rPr>
        <w:t>SEQUENCE</w:t>
      </w:r>
      <w:r w:rsidRPr="00FF4867">
        <w:t xml:space="preserve"> {</w:t>
      </w:r>
    </w:p>
    <w:p w14:paraId="0C23758A" w14:textId="77777777" w:rsidR="00E15E1C" w:rsidRPr="00FF4867" w:rsidRDefault="00E15E1C" w:rsidP="00E15E1C">
      <w:pPr>
        <w:pStyle w:val="PL"/>
      </w:pPr>
      <w:r w:rsidRPr="00FF4867">
        <w:t xml:space="preserve">    physCellId-r16                    PhysCellId,</w:t>
      </w:r>
    </w:p>
    <w:p w14:paraId="4760E694" w14:textId="77777777" w:rsidR="00E15E1C" w:rsidRPr="00FF4867" w:rsidRDefault="00E15E1C" w:rsidP="00E15E1C">
      <w:pPr>
        <w:pStyle w:val="PL"/>
      </w:pPr>
      <w:r w:rsidRPr="00FF4867">
        <w:t xml:space="preserve">    measIdleResultNR-r16              </w:t>
      </w:r>
      <w:r w:rsidRPr="00FF4867">
        <w:rPr>
          <w:color w:val="993366"/>
        </w:rPr>
        <w:t>SEQUENCE</w:t>
      </w:r>
      <w:r w:rsidRPr="00FF4867">
        <w:t xml:space="preserve"> {</w:t>
      </w:r>
    </w:p>
    <w:p w14:paraId="6B7AA57D" w14:textId="77777777" w:rsidR="00E15E1C" w:rsidRPr="00FF4867" w:rsidRDefault="00E15E1C" w:rsidP="00E15E1C">
      <w:pPr>
        <w:pStyle w:val="PL"/>
      </w:pPr>
      <w:r w:rsidRPr="00FF4867">
        <w:t xml:space="preserve">        rsrp-Result-r16                   RSRP-Range                                                              </w:t>
      </w:r>
      <w:r w:rsidRPr="00FF4867">
        <w:rPr>
          <w:color w:val="993366"/>
        </w:rPr>
        <w:t>OPTIONAL</w:t>
      </w:r>
      <w:r w:rsidRPr="00FF4867">
        <w:t>,</w:t>
      </w:r>
    </w:p>
    <w:p w14:paraId="5B2B9190" w14:textId="77777777" w:rsidR="00E15E1C" w:rsidRPr="00FF4867" w:rsidRDefault="00E15E1C" w:rsidP="00E15E1C">
      <w:pPr>
        <w:pStyle w:val="PL"/>
      </w:pPr>
      <w:r w:rsidRPr="00FF4867">
        <w:t xml:space="preserve">        rsrq-Result-r16                   RSRQ-Range                                                              </w:t>
      </w:r>
      <w:r w:rsidRPr="00FF4867">
        <w:rPr>
          <w:color w:val="993366"/>
        </w:rPr>
        <w:t>OPTIONAL</w:t>
      </w:r>
      <w:r w:rsidRPr="00FF4867">
        <w:t>,</w:t>
      </w:r>
    </w:p>
    <w:p w14:paraId="317C238B" w14:textId="77777777" w:rsidR="00E15E1C" w:rsidRPr="00FF4867" w:rsidRDefault="00E15E1C" w:rsidP="00E15E1C">
      <w:pPr>
        <w:pStyle w:val="PL"/>
      </w:pPr>
      <w:r w:rsidRPr="00FF4867">
        <w:t xml:space="preserve">        resultsSSB-Indexes-r16            ResultsPerSSB-IndexList-r16                                             </w:t>
      </w:r>
      <w:r w:rsidRPr="00FF4867">
        <w:rPr>
          <w:color w:val="993366"/>
        </w:rPr>
        <w:t>OPTIONAL</w:t>
      </w:r>
    </w:p>
    <w:p w14:paraId="026C6A5C" w14:textId="77777777" w:rsidR="00E15E1C" w:rsidRPr="00FF4867" w:rsidRDefault="00E15E1C" w:rsidP="00E15E1C">
      <w:pPr>
        <w:pStyle w:val="PL"/>
      </w:pPr>
      <w:r w:rsidRPr="00FF4867">
        <w:t xml:space="preserve">    },</w:t>
      </w:r>
    </w:p>
    <w:p w14:paraId="1438FD41" w14:textId="559FC067" w:rsidR="00E15E1C" w:rsidRPr="00FF4867" w:rsidDel="00EE4BC9" w:rsidRDefault="00E15E1C" w:rsidP="00EE4BC9">
      <w:pPr>
        <w:pStyle w:val="PL"/>
        <w:rPr>
          <w:del w:id="123" w:author="Jarkko(Nokia)_update" w:date="2024-04-03T15:29:00Z"/>
        </w:rPr>
      </w:pPr>
      <w:r w:rsidRPr="00FF4867">
        <w:t xml:space="preserve">    ...</w:t>
      </w:r>
      <w:del w:id="124" w:author="Jarkko(Nokia)_update" w:date="2024-04-03T15:29:00Z">
        <w:r w:rsidRPr="00FF4867" w:rsidDel="00EE4BC9">
          <w:delText>,</w:delText>
        </w:r>
      </w:del>
    </w:p>
    <w:p w14:paraId="69585212" w14:textId="131BD23F" w:rsidR="00E15E1C" w:rsidRPr="00FF4867" w:rsidDel="00EE4BC9" w:rsidRDefault="00E15E1C" w:rsidP="00EE4BC9">
      <w:pPr>
        <w:pStyle w:val="PL"/>
        <w:rPr>
          <w:del w:id="125" w:author="Jarkko(Nokia)_update" w:date="2024-04-03T15:29:00Z"/>
        </w:rPr>
      </w:pPr>
      <w:del w:id="126" w:author="Jarkko(Nokia)_update" w:date="2024-04-03T15:29:00Z">
        <w:r w:rsidRPr="00FF4867" w:rsidDel="00EE4BC9">
          <w:delText xml:space="preserve">    [[</w:delText>
        </w:r>
      </w:del>
    </w:p>
    <w:p w14:paraId="7C517ADD" w14:textId="0DA910F9" w:rsidR="00E15E1C" w:rsidRPr="00FF4867" w:rsidDel="00EE4BC9" w:rsidRDefault="00E15E1C" w:rsidP="00EE4BC9">
      <w:pPr>
        <w:pStyle w:val="PL"/>
        <w:rPr>
          <w:del w:id="127" w:author="Jarkko(Nokia)_update" w:date="2024-04-03T15:29:00Z"/>
        </w:rPr>
      </w:pPr>
      <w:del w:id="128" w:author="Jarkko(Nokia)_update" w:date="2024-04-03T15:29:00Z">
        <w:r w:rsidRPr="00FF4867" w:rsidDel="00EE4BC9">
          <w:delText xml:space="preserve">    validityStatus-r18                </w:delText>
        </w:r>
        <w:r w:rsidRPr="00FF4867" w:rsidDel="00EE4BC9">
          <w:rPr>
            <w:color w:val="993366"/>
          </w:rPr>
          <w:delText>ENUMERATED</w:delText>
        </w:r>
        <w:r w:rsidRPr="00FF4867" w:rsidDel="00EE4BC9">
          <w:delText xml:space="preserve"> {checked, spare3, spare2, spare1}                                </w:delText>
        </w:r>
        <w:r w:rsidRPr="00FF4867" w:rsidDel="00EE4BC9">
          <w:rPr>
            <w:color w:val="993366"/>
          </w:rPr>
          <w:delText>OPTIONAL</w:delText>
        </w:r>
      </w:del>
    </w:p>
    <w:p w14:paraId="5CE379ED" w14:textId="658EB025" w:rsidR="00E15E1C" w:rsidRPr="00FF4867" w:rsidDel="00EE4BC9" w:rsidRDefault="00E15E1C" w:rsidP="00EE4BC9">
      <w:pPr>
        <w:pStyle w:val="PL"/>
        <w:rPr>
          <w:del w:id="129" w:author="Jarkko(Nokia)_update" w:date="2024-04-03T15:29:00Z"/>
        </w:rPr>
      </w:pPr>
      <w:del w:id="130" w:author="Jarkko(Nokia)_update" w:date="2024-04-03T15:29:00Z">
        <w:r w:rsidRPr="00FF4867" w:rsidDel="00EE4BC9">
          <w:delText xml:space="preserve">    ]]</w:delText>
        </w:r>
      </w:del>
    </w:p>
    <w:p w14:paraId="1DC96CDD" w14:textId="77777777" w:rsidR="00E15E1C" w:rsidRPr="00FF4867" w:rsidRDefault="00E15E1C" w:rsidP="00E15E1C">
      <w:pPr>
        <w:pStyle w:val="PL"/>
      </w:pPr>
    </w:p>
    <w:p w14:paraId="5362261D" w14:textId="77777777" w:rsidR="00E15E1C" w:rsidRPr="00FF4867" w:rsidRDefault="00E15E1C" w:rsidP="00E15E1C">
      <w:pPr>
        <w:pStyle w:val="PL"/>
      </w:pPr>
      <w:r w:rsidRPr="00FF4867">
        <w:t>}</w:t>
      </w:r>
    </w:p>
    <w:p w14:paraId="775CF97A" w14:textId="77777777" w:rsidR="00E15E1C" w:rsidRPr="00FF4867" w:rsidRDefault="00E15E1C" w:rsidP="00E15E1C">
      <w:pPr>
        <w:pStyle w:val="PL"/>
      </w:pPr>
    </w:p>
    <w:p w14:paraId="44DBC072" w14:textId="77777777" w:rsidR="00E15E1C" w:rsidRPr="00FF4867" w:rsidRDefault="00E15E1C" w:rsidP="00E15E1C">
      <w:pPr>
        <w:pStyle w:val="PL"/>
      </w:pPr>
      <w:r w:rsidRPr="00FF4867">
        <w:t xml:space="preserve">ResultsPerSSB-IndexList-r16 ::=   </w:t>
      </w:r>
      <w:r w:rsidRPr="00FF4867">
        <w:rPr>
          <w:color w:val="993366"/>
        </w:rPr>
        <w:t>SEQUENCE</w:t>
      </w:r>
      <w:r w:rsidRPr="00FF4867">
        <w:t xml:space="preserve"> (</w:t>
      </w:r>
      <w:r w:rsidRPr="00FF4867">
        <w:rPr>
          <w:color w:val="993366"/>
        </w:rPr>
        <w:t>SIZE</w:t>
      </w:r>
      <w:r w:rsidRPr="00FF4867">
        <w:t xml:space="preserve"> (1.. maxNrofIndexesToReport))</w:t>
      </w:r>
      <w:r w:rsidRPr="00FF4867">
        <w:rPr>
          <w:color w:val="993366"/>
        </w:rPr>
        <w:t xml:space="preserve"> OF</w:t>
      </w:r>
      <w:r w:rsidRPr="00FF4867">
        <w:t xml:space="preserve"> ResultsPerSSB-IndexIdle-r16</w:t>
      </w:r>
    </w:p>
    <w:p w14:paraId="3D72AA75" w14:textId="77777777" w:rsidR="00E15E1C" w:rsidRPr="00FF4867" w:rsidRDefault="00E15E1C" w:rsidP="00E15E1C">
      <w:pPr>
        <w:pStyle w:val="PL"/>
      </w:pPr>
    </w:p>
    <w:p w14:paraId="73022A8F" w14:textId="77777777" w:rsidR="00E15E1C" w:rsidRPr="00FF4867" w:rsidRDefault="00E15E1C" w:rsidP="00E15E1C">
      <w:pPr>
        <w:pStyle w:val="PL"/>
      </w:pPr>
      <w:r w:rsidRPr="00FF4867">
        <w:t xml:space="preserve">ResultsPerSSB-IndexIdle-r16 ::=   </w:t>
      </w:r>
      <w:r w:rsidRPr="00FF4867">
        <w:rPr>
          <w:color w:val="993366"/>
        </w:rPr>
        <w:t>SEQUENCE</w:t>
      </w:r>
      <w:r w:rsidRPr="00FF4867">
        <w:t xml:space="preserve"> {</w:t>
      </w:r>
    </w:p>
    <w:p w14:paraId="3527AAE8" w14:textId="77777777" w:rsidR="00E15E1C" w:rsidRPr="00FF4867" w:rsidRDefault="00E15E1C" w:rsidP="00E15E1C">
      <w:pPr>
        <w:pStyle w:val="PL"/>
      </w:pPr>
      <w:r w:rsidRPr="00FF4867">
        <w:t xml:space="preserve">    ssb-Index-r16                     SSB-Index,</w:t>
      </w:r>
    </w:p>
    <w:p w14:paraId="4DD462F8" w14:textId="77777777" w:rsidR="00E15E1C" w:rsidRPr="00FF4867" w:rsidRDefault="00E15E1C" w:rsidP="00E15E1C">
      <w:pPr>
        <w:pStyle w:val="PL"/>
      </w:pPr>
      <w:r w:rsidRPr="00FF4867">
        <w:t xml:space="preserve">    ssb-Results-r16                   </w:t>
      </w:r>
      <w:r w:rsidRPr="00FF4867">
        <w:rPr>
          <w:color w:val="993366"/>
        </w:rPr>
        <w:t>SEQUENCE</w:t>
      </w:r>
      <w:r w:rsidRPr="00FF4867">
        <w:t xml:space="preserve"> {</w:t>
      </w:r>
    </w:p>
    <w:p w14:paraId="67E59204" w14:textId="77777777" w:rsidR="00E15E1C" w:rsidRPr="00FF4867" w:rsidRDefault="00E15E1C" w:rsidP="00E15E1C">
      <w:pPr>
        <w:pStyle w:val="PL"/>
      </w:pPr>
      <w:r w:rsidRPr="00FF4867">
        <w:t xml:space="preserve">        ssb-RSRP-Result-r16               RSRP-Range                                                              </w:t>
      </w:r>
      <w:r w:rsidRPr="00FF4867">
        <w:rPr>
          <w:color w:val="993366"/>
        </w:rPr>
        <w:t>OPTIONAL</w:t>
      </w:r>
      <w:r w:rsidRPr="00FF4867">
        <w:t>,</w:t>
      </w:r>
    </w:p>
    <w:p w14:paraId="6D1FA00E" w14:textId="77777777" w:rsidR="00E15E1C" w:rsidRPr="00FF4867" w:rsidRDefault="00E15E1C" w:rsidP="00E15E1C">
      <w:pPr>
        <w:pStyle w:val="PL"/>
      </w:pPr>
      <w:r w:rsidRPr="00FF4867">
        <w:t xml:space="preserve">        ssb-RSRQ-Result-r16               RSRQ-Range                                                              </w:t>
      </w:r>
      <w:r w:rsidRPr="00FF4867">
        <w:rPr>
          <w:color w:val="993366"/>
        </w:rPr>
        <w:t>OPTIONAL</w:t>
      </w:r>
    </w:p>
    <w:p w14:paraId="714C3BE8" w14:textId="77777777" w:rsidR="00E15E1C" w:rsidRPr="00FF4867" w:rsidRDefault="00E15E1C" w:rsidP="00E15E1C">
      <w:pPr>
        <w:pStyle w:val="PL"/>
      </w:pPr>
      <w:r w:rsidRPr="00FF4867">
        <w:t xml:space="preserve">    }                                                                                                     </w:t>
      </w:r>
      <w:r w:rsidRPr="00FF4867">
        <w:rPr>
          <w:color w:val="993366"/>
        </w:rPr>
        <w:t>OPTIONAL</w:t>
      </w:r>
    </w:p>
    <w:p w14:paraId="14A3392E" w14:textId="77777777" w:rsidR="00E15E1C" w:rsidRPr="00FF4867" w:rsidRDefault="00E15E1C" w:rsidP="00E15E1C">
      <w:pPr>
        <w:pStyle w:val="PL"/>
      </w:pPr>
      <w:r w:rsidRPr="00FF4867">
        <w:t>}</w:t>
      </w:r>
    </w:p>
    <w:p w14:paraId="54D563F7" w14:textId="77777777" w:rsidR="00E15E1C" w:rsidRPr="00FF4867" w:rsidRDefault="00E15E1C" w:rsidP="00E15E1C">
      <w:pPr>
        <w:pStyle w:val="PL"/>
      </w:pPr>
    </w:p>
    <w:p w14:paraId="1968D4CC" w14:textId="77777777" w:rsidR="00E15E1C" w:rsidRPr="00FF4867" w:rsidRDefault="00E15E1C" w:rsidP="00E15E1C">
      <w:pPr>
        <w:pStyle w:val="PL"/>
        <w:rPr>
          <w:color w:val="808080"/>
        </w:rPr>
      </w:pPr>
      <w:r w:rsidRPr="00FF4867">
        <w:rPr>
          <w:color w:val="808080"/>
        </w:rPr>
        <w:t>-- TAG-MEASRESULTIDLENR-STOP</w:t>
      </w:r>
    </w:p>
    <w:p w14:paraId="65B85652" w14:textId="77777777" w:rsidR="00E15E1C" w:rsidRPr="00FF4867" w:rsidRDefault="00E15E1C" w:rsidP="00E15E1C">
      <w:pPr>
        <w:pStyle w:val="PL"/>
        <w:rPr>
          <w:color w:val="808080"/>
        </w:rPr>
      </w:pPr>
      <w:r w:rsidRPr="00FF4867">
        <w:rPr>
          <w:color w:val="808080"/>
        </w:rPr>
        <w:t>-- ASN1STOP</w:t>
      </w:r>
    </w:p>
    <w:p w14:paraId="6BD47B2D" w14:textId="77777777" w:rsidR="00E15E1C" w:rsidRPr="00FF4867" w:rsidRDefault="00E15E1C" w:rsidP="00E15E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E1C" w:rsidRPr="00FF4867" w14:paraId="2B931E14" w14:textId="77777777">
        <w:tc>
          <w:tcPr>
            <w:tcW w:w="14173" w:type="dxa"/>
            <w:tcBorders>
              <w:top w:val="single" w:sz="4" w:space="0" w:color="auto"/>
              <w:left w:val="single" w:sz="4" w:space="0" w:color="auto"/>
              <w:bottom w:val="single" w:sz="4" w:space="0" w:color="auto"/>
              <w:right w:val="single" w:sz="4" w:space="0" w:color="auto"/>
            </w:tcBorders>
            <w:hideMark/>
          </w:tcPr>
          <w:p w14:paraId="5186630F" w14:textId="77777777" w:rsidR="00E15E1C" w:rsidRPr="00FF4867" w:rsidRDefault="00E15E1C">
            <w:pPr>
              <w:pStyle w:val="TAH"/>
            </w:pPr>
            <w:proofErr w:type="spellStart"/>
            <w:r w:rsidRPr="00FF4867">
              <w:rPr>
                <w:i/>
              </w:rPr>
              <w:t>MeasResultIdleNR</w:t>
            </w:r>
            <w:proofErr w:type="spellEnd"/>
            <w:r w:rsidRPr="00FF4867">
              <w:rPr>
                <w:i/>
              </w:rPr>
              <w:t xml:space="preserve"> </w:t>
            </w:r>
            <w:r w:rsidRPr="00FF4867">
              <w:t>field descriptions</w:t>
            </w:r>
          </w:p>
        </w:tc>
      </w:tr>
      <w:tr w:rsidR="00E15E1C" w:rsidRPr="00FF4867" w14:paraId="589E025A" w14:textId="77777777">
        <w:tc>
          <w:tcPr>
            <w:tcW w:w="14173" w:type="dxa"/>
            <w:tcBorders>
              <w:top w:val="single" w:sz="4" w:space="0" w:color="auto"/>
              <w:left w:val="single" w:sz="4" w:space="0" w:color="auto"/>
              <w:bottom w:val="single" w:sz="4" w:space="0" w:color="auto"/>
              <w:right w:val="single" w:sz="4" w:space="0" w:color="auto"/>
            </w:tcBorders>
            <w:hideMark/>
          </w:tcPr>
          <w:p w14:paraId="45F5A0C2" w14:textId="77777777" w:rsidR="00E15E1C" w:rsidRPr="00FF4867" w:rsidRDefault="00E15E1C">
            <w:pPr>
              <w:pStyle w:val="TAL"/>
              <w:rPr>
                <w:b/>
                <w:bCs/>
                <w:i/>
                <w:iCs/>
                <w:noProof/>
                <w:lang w:eastAsia="en-GB"/>
              </w:rPr>
            </w:pPr>
            <w:r w:rsidRPr="00FF4867">
              <w:rPr>
                <w:b/>
                <w:bCs/>
                <w:i/>
                <w:iCs/>
                <w:noProof/>
              </w:rPr>
              <w:t>carrierFreq</w:t>
            </w:r>
          </w:p>
          <w:p w14:paraId="7B2514DB" w14:textId="77777777" w:rsidR="00E15E1C" w:rsidRPr="00FF4867" w:rsidRDefault="00E15E1C">
            <w:pPr>
              <w:pStyle w:val="TAL"/>
              <w:rPr>
                <w:noProof/>
              </w:rPr>
            </w:pPr>
            <w:r w:rsidRPr="00FF4867">
              <w:t>Indicates the NR carrier frequency.</w:t>
            </w:r>
          </w:p>
        </w:tc>
      </w:tr>
      <w:tr w:rsidR="00E15E1C" w:rsidRPr="00FF4867" w14:paraId="4FC7DBE4" w14:textId="77777777">
        <w:tc>
          <w:tcPr>
            <w:tcW w:w="14173" w:type="dxa"/>
            <w:tcBorders>
              <w:top w:val="single" w:sz="4" w:space="0" w:color="auto"/>
              <w:left w:val="single" w:sz="4" w:space="0" w:color="auto"/>
              <w:bottom w:val="single" w:sz="4" w:space="0" w:color="auto"/>
              <w:right w:val="single" w:sz="4" w:space="0" w:color="auto"/>
            </w:tcBorders>
            <w:hideMark/>
          </w:tcPr>
          <w:p w14:paraId="40CD2D02" w14:textId="77777777" w:rsidR="00E15E1C" w:rsidRPr="00FF4867" w:rsidRDefault="00E15E1C">
            <w:pPr>
              <w:pStyle w:val="TAL"/>
              <w:rPr>
                <w:b/>
                <w:bCs/>
                <w:i/>
                <w:iCs/>
                <w:noProof/>
                <w:szCs w:val="24"/>
              </w:rPr>
            </w:pPr>
            <w:r w:rsidRPr="00FF4867">
              <w:rPr>
                <w:b/>
                <w:bCs/>
                <w:i/>
                <w:iCs/>
                <w:noProof/>
              </w:rPr>
              <w:t>measIdleResultNR</w:t>
            </w:r>
          </w:p>
          <w:p w14:paraId="1A44784D" w14:textId="77777777" w:rsidR="00E15E1C" w:rsidRPr="00FF4867" w:rsidRDefault="00E15E1C">
            <w:pPr>
              <w:pStyle w:val="TAL"/>
              <w:rPr>
                <w:noProof/>
              </w:rPr>
            </w:pPr>
            <w:r w:rsidRPr="00FF4867">
              <w:rPr>
                <w:bCs/>
                <w:iCs/>
                <w:noProof/>
              </w:rPr>
              <w:t>Idle/inactive measurement results for an NR cell (optionally including beam level measurements).</w:t>
            </w:r>
          </w:p>
        </w:tc>
      </w:tr>
      <w:tr w:rsidR="00E15E1C" w:rsidRPr="00FF4867" w14:paraId="71423048" w14:textId="77777777">
        <w:tc>
          <w:tcPr>
            <w:tcW w:w="14173" w:type="dxa"/>
            <w:tcBorders>
              <w:top w:val="single" w:sz="4" w:space="0" w:color="auto"/>
              <w:left w:val="single" w:sz="4" w:space="0" w:color="auto"/>
              <w:bottom w:val="single" w:sz="4" w:space="0" w:color="auto"/>
              <w:right w:val="single" w:sz="4" w:space="0" w:color="auto"/>
            </w:tcBorders>
            <w:hideMark/>
          </w:tcPr>
          <w:p w14:paraId="414BA354" w14:textId="77777777" w:rsidR="00E15E1C" w:rsidRPr="00FF4867" w:rsidRDefault="00E15E1C">
            <w:pPr>
              <w:pStyle w:val="TAL"/>
              <w:rPr>
                <w:b/>
                <w:bCs/>
                <w:i/>
                <w:iCs/>
                <w:noProof/>
              </w:rPr>
            </w:pPr>
            <w:r w:rsidRPr="00FF4867">
              <w:rPr>
                <w:b/>
                <w:bCs/>
                <w:i/>
                <w:iCs/>
                <w:noProof/>
              </w:rPr>
              <w:t>measResultServingCell</w:t>
            </w:r>
          </w:p>
          <w:p w14:paraId="0DC59DC4" w14:textId="77777777" w:rsidR="00E15E1C" w:rsidRPr="00FF4867" w:rsidRDefault="00E15E1C">
            <w:pPr>
              <w:pStyle w:val="TAL"/>
              <w:rPr>
                <w:bCs/>
                <w:iCs/>
                <w:noProof/>
              </w:rPr>
            </w:pPr>
            <w:r w:rsidRPr="00FF4867">
              <w:rPr>
                <w:bCs/>
                <w:iCs/>
                <w:noProof/>
              </w:rPr>
              <w:t>Measured results of the serving cell (i.e., PCell) from idle/inactive measurements.</w:t>
            </w:r>
          </w:p>
        </w:tc>
      </w:tr>
      <w:tr w:rsidR="00E15E1C" w:rsidRPr="00FF4867" w14:paraId="357EBDA2" w14:textId="77777777">
        <w:tc>
          <w:tcPr>
            <w:tcW w:w="14173" w:type="dxa"/>
            <w:tcBorders>
              <w:top w:val="single" w:sz="4" w:space="0" w:color="auto"/>
              <w:left w:val="single" w:sz="4" w:space="0" w:color="auto"/>
              <w:bottom w:val="single" w:sz="4" w:space="0" w:color="auto"/>
              <w:right w:val="single" w:sz="4" w:space="0" w:color="auto"/>
            </w:tcBorders>
            <w:hideMark/>
          </w:tcPr>
          <w:p w14:paraId="13433052" w14:textId="77777777" w:rsidR="00E15E1C" w:rsidRPr="00FF4867" w:rsidRDefault="00E15E1C">
            <w:pPr>
              <w:pStyle w:val="TAL"/>
              <w:rPr>
                <w:b/>
                <w:bCs/>
                <w:i/>
                <w:iCs/>
                <w:noProof/>
              </w:rPr>
            </w:pPr>
            <w:r w:rsidRPr="00FF4867">
              <w:rPr>
                <w:b/>
                <w:bCs/>
                <w:i/>
                <w:iCs/>
                <w:noProof/>
              </w:rPr>
              <w:t>measResultsPerCellListIdleNR</w:t>
            </w:r>
          </w:p>
          <w:p w14:paraId="13A17E80" w14:textId="77777777" w:rsidR="00E15E1C" w:rsidRPr="00FF4867" w:rsidRDefault="00E15E1C">
            <w:pPr>
              <w:pStyle w:val="TAL"/>
              <w:rPr>
                <w:bCs/>
                <w:iCs/>
                <w:noProof/>
              </w:rPr>
            </w:pPr>
            <w:r w:rsidRPr="00FF4867">
              <w:rPr>
                <w:bCs/>
                <w:iCs/>
                <w:noProof/>
              </w:rPr>
              <w:t>List of idle/inactive measured results for the maximum number of reported best cells for a given NR carrier.</w:t>
            </w:r>
          </w:p>
        </w:tc>
      </w:tr>
      <w:tr w:rsidR="00E15E1C" w:rsidRPr="00FF4867" w14:paraId="39165E15" w14:textId="77777777">
        <w:tc>
          <w:tcPr>
            <w:tcW w:w="14173" w:type="dxa"/>
            <w:tcBorders>
              <w:top w:val="single" w:sz="4" w:space="0" w:color="auto"/>
              <w:left w:val="single" w:sz="4" w:space="0" w:color="auto"/>
              <w:bottom w:val="single" w:sz="4" w:space="0" w:color="auto"/>
              <w:right w:val="single" w:sz="4" w:space="0" w:color="auto"/>
            </w:tcBorders>
            <w:hideMark/>
          </w:tcPr>
          <w:p w14:paraId="5A3DAE1E" w14:textId="77777777" w:rsidR="00E15E1C" w:rsidRPr="00FF4867" w:rsidRDefault="00E15E1C">
            <w:pPr>
              <w:pStyle w:val="TAL"/>
              <w:rPr>
                <w:b/>
                <w:i/>
                <w:iCs/>
                <w:noProof/>
                <w:lang w:eastAsia="en-GB"/>
              </w:rPr>
            </w:pPr>
            <w:r w:rsidRPr="00FF4867">
              <w:rPr>
                <w:b/>
                <w:i/>
                <w:iCs/>
                <w:noProof/>
                <w:lang w:eastAsia="en-GB"/>
              </w:rPr>
              <w:t>resultsSSB-Indexes</w:t>
            </w:r>
          </w:p>
          <w:p w14:paraId="0B4D8C91" w14:textId="77777777" w:rsidR="00E15E1C" w:rsidRPr="00FF4867" w:rsidRDefault="00E15E1C">
            <w:pPr>
              <w:pStyle w:val="TAL"/>
              <w:rPr>
                <w:noProof/>
                <w:lang w:eastAsia="en-GB"/>
              </w:rPr>
            </w:pPr>
            <w:r w:rsidRPr="00FF4867">
              <w:rPr>
                <w:iCs/>
                <w:noProof/>
              </w:rPr>
              <w:t>Beam level measurement results (indexes and optionally, beam measurements).</w:t>
            </w:r>
          </w:p>
        </w:tc>
      </w:tr>
      <w:tr w:rsidR="00E15E1C" w:rsidRPr="00FF4867" w14:paraId="3CFB7C4C" w14:textId="77777777">
        <w:tc>
          <w:tcPr>
            <w:tcW w:w="14173" w:type="dxa"/>
            <w:tcBorders>
              <w:top w:val="single" w:sz="4" w:space="0" w:color="auto"/>
              <w:left w:val="single" w:sz="4" w:space="0" w:color="auto"/>
              <w:bottom w:val="single" w:sz="4" w:space="0" w:color="auto"/>
              <w:right w:val="single" w:sz="4" w:space="0" w:color="auto"/>
            </w:tcBorders>
          </w:tcPr>
          <w:p w14:paraId="2A242971" w14:textId="0DD1BBDF" w:rsidR="00E15E1C" w:rsidRPr="00FF4867" w:rsidDel="004C3351" w:rsidRDefault="00E15E1C">
            <w:pPr>
              <w:pStyle w:val="TAL"/>
              <w:rPr>
                <w:del w:id="131" w:author="Jarkko(Nokia)_update" w:date="2024-04-18T09:55:00Z"/>
                <w:b/>
                <w:i/>
                <w:iCs/>
                <w:noProof/>
                <w:lang w:eastAsia="en-GB"/>
              </w:rPr>
            </w:pPr>
            <w:del w:id="132" w:author="Jarkko(Nokia)_update" w:date="2024-04-18T09:55:00Z">
              <w:r w:rsidRPr="00FF4867" w:rsidDel="004C3351">
                <w:rPr>
                  <w:b/>
                  <w:i/>
                  <w:iCs/>
                  <w:noProof/>
                  <w:lang w:eastAsia="en-GB"/>
                </w:rPr>
                <w:delText>validityStatus</w:delText>
              </w:r>
            </w:del>
          </w:p>
          <w:p w14:paraId="48569769" w14:textId="0C5C6010" w:rsidR="00E15E1C" w:rsidRPr="00FF4867" w:rsidRDefault="00E15E1C">
            <w:pPr>
              <w:pStyle w:val="TAL"/>
              <w:rPr>
                <w:b/>
                <w:i/>
                <w:iCs/>
                <w:noProof/>
                <w:lang w:eastAsia="en-GB"/>
              </w:rPr>
            </w:pPr>
            <w:del w:id="133" w:author="Jarkko(Nokia)_update" w:date="2024-04-18T09:55:00Z">
              <w:r w:rsidRPr="00FF4867" w:rsidDel="004C3351">
                <w:rPr>
                  <w:bCs/>
                  <w:noProof/>
                  <w:lang w:eastAsia="en-GB"/>
                </w:rPr>
                <w:delText>Indicates whether UE has checked the validity of measurement results as defined in TS 38.133 [14].</w:delText>
              </w:r>
            </w:del>
          </w:p>
        </w:tc>
      </w:tr>
    </w:tbl>
    <w:p w14:paraId="16DC51B1" w14:textId="77777777" w:rsidR="00E15E1C" w:rsidRPr="00FF4867" w:rsidRDefault="00E15E1C" w:rsidP="00E15E1C"/>
    <w:p w14:paraId="20324990" w14:textId="77777777" w:rsidR="00FD338D" w:rsidRDefault="00FD338D" w:rsidP="002A6AE5"/>
    <w:p w14:paraId="1AAECCE2" w14:textId="77777777" w:rsidR="006B4922" w:rsidRDefault="006B4922" w:rsidP="006B4922"/>
    <w:p w14:paraId="3EF6C508" w14:textId="77777777" w:rsidR="006B4922" w:rsidRDefault="006B4922" w:rsidP="006B4922">
      <w:pPr>
        <w:rPr>
          <w:noProof/>
        </w:rPr>
      </w:pPr>
    </w:p>
    <w:p w14:paraId="1BF18FF6" w14:textId="77777777" w:rsidR="006B4922" w:rsidRPr="00AB51C5" w:rsidRDefault="006B4922" w:rsidP="006B492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EA5FA86" w14:textId="77777777" w:rsidR="00FD338D" w:rsidRDefault="00FD338D" w:rsidP="002A6AE5"/>
    <w:p w14:paraId="7C7E8E85" w14:textId="77777777" w:rsidR="00136838" w:rsidRPr="00136838" w:rsidRDefault="00136838" w:rsidP="00136838">
      <w:pPr>
        <w:keepNext/>
        <w:keepLines/>
        <w:spacing w:before="120"/>
        <w:ind w:left="1418" w:hanging="1418"/>
        <w:outlineLvl w:val="3"/>
        <w:rPr>
          <w:rFonts w:ascii="Arial" w:eastAsia="Malgun Gothic" w:hAnsi="Arial"/>
          <w:sz w:val="24"/>
        </w:rPr>
      </w:pPr>
      <w:bookmarkStart w:id="134" w:name="_Toc60777460"/>
      <w:bookmarkStart w:id="135" w:name="_Toc162895092"/>
      <w:r w:rsidRPr="00136838">
        <w:rPr>
          <w:rFonts w:ascii="Arial" w:eastAsia="Malgun Gothic" w:hAnsi="Arial"/>
          <w:sz w:val="24"/>
        </w:rPr>
        <w:t>–</w:t>
      </w:r>
      <w:r w:rsidRPr="00136838">
        <w:rPr>
          <w:rFonts w:ascii="Arial" w:eastAsia="Malgun Gothic" w:hAnsi="Arial"/>
          <w:sz w:val="24"/>
        </w:rPr>
        <w:tab/>
      </w:r>
      <w:proofErr w:type="spellStart"/>
      <w:r w:rsidRPr="00136838">
        <w:rPr>
          <w:rFonts w:ascii="Arial" w:eastAsia="Malgun Gothic" w:hAnsi="Arial"/>
          <w:i/>
          <w:sz w:val="24"/>
        </w:rPr>
        <w:t>MeasAndMobParameters</w:t>
      </w:r>
      <w:bookmarkEnd w:id="134"/>
      <w:bookmarkEnd w:id="135"/>
      <w:proofErr w:type="spellEnd"/>
    </w:p>
    <w:p w14:paraId="1E2E7E74" w14:textId="77777777" w:rsidR="00136838" w:rsidRPr="00136838" w:rsidRDefault="00136838" w:rsidP="00136838">
      <w:pPr>
        <w:rPr>
          <w:rFonts w:eastAsia="Malgun Gothic"/>
        </w:rPr>
      </w:pPr>
      <w:r w:rsidRPr="00136838">
        <w:rPr>
          <w:rFonts w:eastAsia="Malgun Gothic"/>
        </w:rPr>
        <w:t xml:space="preserve">The IE </w:t>
      </w:r>
      <w:proofErr w:type="spellStart"/>
      <w:r w:rsidRPr="00136838">
        <w:rPr>
          <w:rFonts w:eastAsia="Malgun Gothic"/>
          <w:i/>
        </w:rPr>
        <w:t>MeasAndMobParameters</w:t>
      </w:r>
      <w:proofErr w:type="spellEnd"/>
      <w:r w:rsidRPr="00136838">
        <w:rPr>
          <w:rFonts w:eastAsia="Malgun Gothic"/>
        </w:rPr>
        <w:t xml:space="preserve"> is used to convey UE capabilities related to measurements for radio resource management (RRM), radio link monitoring (RLM) and mobility (e.g. handover).</w:t>
      </w:r>
    </w:p>
    <w:p w14:paraId="78B5DE9C" w14:textId="77777777" w:rsidR="00136838" w:rsidRPr="00136838" w:rsidRDefault="00136838" w:rsidP="00136838">
      <w:pPr>
        <w:keepNext/>
        <w:keepLines/>
        <w:spacing w:before="60"/>
        <w:jc w:val="center"/>
        <w:rPr>
          <w:rFonts w:ascii="Arial" w:eastAsia="Malgun Gothic" w:hAnsi="Arial"/>
          <w:b/>
        </w:rPr>
      </w:pPr>
      <w:proofErr w:type="spellStart"/>
      <w:r w:rsidRPr="00136838">
        <w:rPr>
          <w:rFonts w:ascii="Arial" w:eastAsia="Malgun Gothic" w:hAnsi="Arial"/>
          <w:b/>
          <w:i/>
        </w:rPr>
        <w:t>MeasAndMobParameters</w:t>
      </w:r>
      <w:proofErr w:type="spellEnd"/>
      <w:r w:rsidRPr="00136838">
        <w:rPr>
          <w:rFonts w:ascii="Arial" w:eastAsia="Malgun Gothic" w:hAnsi="Arial"/>
          <w:b/>
        </w:rPr>
        <w:t xml:space="preserve"> information element</w:t>
      </w:r>
    </w:p>
    <w:p w14:paraId="742A08E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ASN1START</w:t>
      </w:r>
    </w:p>
    <w:p w14:paraId="0BA42DB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TAG-MEASANDMOBPARAMETERS-START</w:t>
      </w:r>
    </w:p>
    <w:p w14:paraId="347A3D9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9A87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533DCC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measAndMobParametersCommon              MeasAndMobParametersCommon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4E7DFC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measAndMobParametersXDD-Diff                MeasAndMobParametersXDD-Diff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E81557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measAndMobParametersFRX-Diff                MeasAndMobParametersFRX-Diff        </w:t>
      </w:r>
      <w:r w:rsidRPr="00136838">
        <w:rPr>
          <w:rFonts w:ascii="Courier New" w:hAnsi="Courier New"/>
          <w:noProof/>
          <w:color w:val="993366"/>
          <w:sz w:val="16"/>
          <w:lang w:eastAsia="en-GB"/>
        </w:rPr>
        <w:t>OPTIONAL</w:t>
      </w:r>
    </w:p>
    <w:p w14:paraId="52B8DDE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19266DD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50B96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MeasAndMobParameters-v1700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1DE59EA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measAndMobParametersFR2-2-r17           MeasAndMobParametersFR2-2-r17           </w:t>
      </w:r>
      <w:r w:rsidRPr="00136838">
        <w:rPr>
          <w:rFonts w:ascii="Courier New" w:hAnsi="Courier New"/>
          <w:noProof/>
          <w:color w:val="993366"/>
          <w:sz w:val="16"/>
          <w:lang w:eastAsia="en-GB"/>
        </w:rPr>
        <w:t>OPTIONAL</w:t>
      </w:r>
    </w:p>
    <w:p w14:paraId="0D0343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514EF95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C004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MeasAndMobParametersCommon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2A74B03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(22))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9980F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ssb-RLM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8682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ssb-AndCSI-RS-RLM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84275C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8AC518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5C01E1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eventB-MeasAndReport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4EB90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handoverFDD-TDD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51D6B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eutra-CGI-Reporting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4A2C6A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3AC82A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C1C6C0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9680C4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7AABB5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periodicEUTRA-MeasAndReport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BE17B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handoverFR1-FR2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5286D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maxNumberCSI-RS-RRM-RS-SINR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n8, n16, n32, n64, n96} </w:t>
      </w:r>
      <w:r w:rsidRPr="00136838">
        <w:rPr>
          <w:rFonts w:ascii="Courier New" w:hAnsi="Courier New"/>
          <w:noProof/>
          <w:color w:val="993366"/>
          <w:sz w:val="16"/>
          <w:lang w:eastAsia="en-GB"/>
        </w:rPr>
        <w:t>OPTIONAL</w:t>
      </w:r>
    </w:p>
    <w:p w14:paraId="4D0BF4F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EC29D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B0EC6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nr-CGI-Reporting-ENDC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0E0DAE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D3A028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57F69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eutra-CGI-Reporting-NEDC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40AD43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eutra-CGI-Reporting-NRDC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E7CD7E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nr-CGI-Reporting-NEDC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673145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nr-CGI-Reporting-NRDC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7E0A85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0A633A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318237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reportAddNeighMeasForPeriodic-r16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015AD5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condHandoverParametersCommon-r16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6AA742B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condHandoverFDD-TDD-r16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DB77E3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condHandoverFR1-FR2-r16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371B0A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B9240F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nr-NeedForGap-Reporting-r16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D254C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supportedGapPattern-NRonly-r16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(10))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40A96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supportedGapPattern-NRonly-NEDC-r16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537E36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maxNumberCLI-RSSI-r16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{n8, n16, n32, n64}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C1BAA1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maxNumberCLI-SRS-RSRP-r16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n8, n16, n32}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C589BE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maxNumberPerSlotCLI-SRS-RSRP-r16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n4, n8}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E62CB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mfbi-IAB-r16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F14D0E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C9DCD5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nr-CGI-Reporting-NPN-r16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CDC0D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idleInactiveEUTRA-MeasReport-r16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0A40F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idleInactive-ValidityArea-r16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6B5F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F3EA9C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203F82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eutra-AutonomousGaps-NRDC-r16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D54E23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pcellT312-r16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C781CB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supportedGapPattern-r16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 (2))                   </w:t>
      </w:r>
      <w:r w:rsidRPr="00136838">
        <w:rPr>
          <w:rFonts w:ascii="Courier New" w:hAnsi="Courier New"/>
          <w:noProof/>
          <w:color w:val="993366"/>
          <w:sz w:val="16"/>
          <w:lang w:eastAsia="en-GB"/>
        </w:rPr>
        <w:t>OPTIONAL</w:t>
      </w:r>
    </w:p>
    <w:p w14:paraId="66F2A1A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53133B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B9A442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19-2 Concurrent measurement gaps</w:t>
      </w:r>
    </w:p>
    <w:p w14:paraId="7835875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concurrentMeasGap-r17                   </w:t>
      </w:r>
      <w:r w:rsidRPr="00136838">
        <w:rPr>
          <w:rFonts w:ascii="Courier New" w:hAnsi="Courier New"/>
          <w:noProof/>
          <w:color w:val="993366"/>
          <w:sz w:val="16"/>
          <w:lang w:eastAsia="en-GB"/>
        </w:rPr>
        <w:t>CHOICE</w:t>
      </w:r>
      <w:r w:rsidRPr="00136838">
        <w:rPr>
          <w:rFonts w:ascii="Courier New" w:hAnsi="Courier New"/>
          <w:noProof/>
          <w:sz w:val="16"/>
          <w:lang w:eastAsia="en-GB"/>
        </w:rPr>
        <w:t xml:space="preserve"> {</w:t>
      </w:r>
    </w:p>
    <w:p w14:paraId="389652D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concurrentPerUE-OnlyMeasGap-r17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w:t>
      </w:r>
    </w:p>
    <w:p w14:paraId="79F52F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concurrentPerUE-PerFRCombMeasGap-r17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w:t>
      </w:r>
    </w:p>
    <w:p w14:paraId="4E3A13B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5142D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 Network controlled small gap (NCSG)</w:t>
      </w:r>
    </w:p>
    <w:p w14:paraId="12253A2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nr-NeedForGapNCSG-Reporting-r17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354E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eutra-NeedForGapNCSG-Reporting-r17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D0AA3A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19-1-1 per FR Network controlled small gap (NCSG)</w:t>
      </w:r>
    </w:p>
    <w:p w14:paraId="2C357E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ncsg-MeasGapPerFR-r17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B46F5F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19-1-2 Network controlled small gap (NCSG) supported patterns</w:t>
      </w:r>
    </w:p>
    <w:p w14:paraId="0C56258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ncsg-MeasGapPatterns-r17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(24))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FE9582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19-1-3 Network controlled small gap (NCSG) supported NR-only patterns</w:t>
      </w:r>
    </w:p>
    <w:p w14:paraId="15E7699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ncsg-MeasGapNR-Patterns-r17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(24))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9C9CF9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19-3-2 pre-configured measurement gap</w:t>
      </w:r>
    </w:p>
    <w:p w14:paraId="7E2EC8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preconfiguredUE-AutonomousMeasGap-r17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CDAF4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19-3-1 pre-configured measurement gap</w:t>
      </w:r>
    </w:p>
    <w:p w14:paraId="64C966F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preconfiguredNW-ControlledMeasGap-r17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810D5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handoverFR1-FR2-2-r17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AE8BD9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handoverFR2-1-FR2-2-r17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DBED3B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RAN4 14-1: per-FR MG for PRS measurement</w:t>
      </w:r>
    </w:p>
    <w:p w14:paraId="2CCC658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independentGapConfigPRS-r17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8609EC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rrm-RelaxationRRC-ConnectedRedCap-r17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DB8EA5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25-3: Parallel measurements with multiple measurement gaps</w:t>
      </w:r>
    </w:p>
    <w:p w14:paraId="6A043EC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parallelMeasurementGap-r17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E9A4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condHandoverWithSCG-NRDC-r17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464F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62BD6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gNB-ID-LengthReporting-ENDC-r17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407FA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gNB-ID-LengthReporting-NEDC-r17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20B6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gNB-ID-LengthReporting-NRDC-r17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F12BD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gNB-ID-LengthReporting-NPN-r17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CFAEE3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190DE6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DB151D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25-1: Parallel measurements on multiple SMTC-s for a single frequency carrier</w:t>
      </w:r>
    </w:p>
    <w:p w14:paraId="769E5E8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parallelSMTC-r17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{n4}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49D59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19-2-1 Concurrent measurement gaps for EUTRA</w:t>
      </w:r>
    </w:p>
    <w:p w14:paraId="13862CC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concurrentMeasGapEUTRA-r17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70632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serviceLinkPropDelayDiffReporting-r17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B97892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19-1-4 Network controlled small gap (NCSG) performing measurement based on flag deriveSSB-IndexFromCellInter</w:t>
      </w:r>
    </w:p>
    <w:p w14:paraId="7F74B44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ncsg-SymbolLevelScheduleRestrictionInter-r17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B34898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98C6DA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B58BF8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eventD1-MeasReportTrigger-r17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6B82F3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independentGapConfig-maxCC-r17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02F7A83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fr1-Only-r17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1FD4D6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fr2-Only-r17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D8E3E5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fr1-AndFR2-r17                          </w:t>
      </w:r>
      <w:r w:rsidRPr="00136838">
        <w:rPr>
          <w:rFonts w:ascii="Courier New" w:hAnsi="Courier New"/>
          <w:noProof/>
          <w:color w:val="993366"/>
          <w:sz w:val="16"/>
          <w:lang w:eastAsia="en-GB"/>
        </w:rPr>
        <w:t>INTEGER</w:t>
      </w:r>
      <w:r w:rsidRPr="00136838">
        <w:rPr>
          <w:rFonts w:ascii="Courier New" w:hAnsi="Courier New"/>
          <w:noProof/>
          <w:sz w:val="16"/>
          <w:lang w:eastAsia="en-GB"/>
        </w:rPr>
        <w:t xml:space="preserve"> (1..32)                     </w:t>
      </w:r>
      <w:r w:rsidRPr="00136838">
        <w:rPr>
          <w:rFonts w:ascii="Courier New" w:hAnsi="Courier New"/>
          <w:noProof/>
          <w:color w:val="993366"/>
          <w:sz w:val="16"/>
          <w:lang w:eastAsia="en-GB"/>
        </w:rPr>
        <w:t>OPTIONAL</w:t>
      </w:r>
    </w:p>
    <w:p w14:paraId="74FA275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p>
    <w:p w14:paraId="3BC4BE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5BFADD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57C07F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interSatMeas-r17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4B3F5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deriveSSB-IndexFromCellInterNon-NCSG-r17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BC8C81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0AFEC2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8033B9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31-1 Enhanced L3 measurement reporting for unknown SCell activation if the valid L3 measurement results are available</w:t>
      </w:r>
    </w:p>
    <w:p w14:paraId="4F118B6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l3-MeasUnknownSCellActivation-r18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F1F060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31-3 Shorter measurement interval for unknown SCell activation</w:t>
      </w:r>
    </w:p>
    <w:p w14:paraId="1437192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shortMeasInterval-r18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0CDBD1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nr-NeedForInterruptionReport-r18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FDB40B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measSequenceConfig-r18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94DA86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cellIndividualOffsetPerMeasEvent-r18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41888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ltm-MCG-r18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41F5D1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ltm-SCG-r18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43F2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ltm-MCG-NRDC-r18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3BF12A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ltm-RACH-LessDG-r18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43C660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ltm-RACH-LessCG-r18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C237CC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ltm-Recovery-r18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875B9F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ltm-ReferenceConfig-r18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76C78B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eventD2-MeasReportTrigger-r18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75F2C7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32-1: Concurrent gaps with Pre-MG in a FR</w:t>
      </w:r>
    </w:p>
    <w:p w14:paraId="6938B47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concurrentMeasGapsPreMG-r18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70ACD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32-4: Concurrent gaps with NCSG in a FR</w:t>
      </w:r>
    </w:p>
    <w:p w14:paraId="60A2E1D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concurrentMeasGapsNCSG-r18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3BE97A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32-7: Inter-RAT EUTRAN measurement without gap</w:t>
      </w:r>
    </w:p>
    <w:p w14:paraId="21CC8B0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eutra-NoGapMeasurement-r18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EFE6F9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32-8: Effective measurement window for inter-RAT EUTRAN measurements</w:t>
      </w:r>
    </w:p>
    <w:p w14:paraId="420B20A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eutra-MeasEMW-r18                           </w:t>
      </w:r>
      <w:r w:rsidRPr="00136838">
        <w:rPr>
          <w:rFonts w:ascii="Courier New" w:hAnsi="Courier New"/>
          <w:noProof/>
          <w:color w:val="993366"/>
          <w:sz w:val="16"/>
          <w:lang w:eastAsia="en-GB"/>
        </w:rPr>
        <w:t>BIT</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STRING</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SIZE</w:t>
      </w:r>
      <w:r w:rsidRPr="00136838">
        <w:rPr>
          <w:rFonts w:ascii="Courier New" w:hAnsi="Courier New"/>
          <w:noProof/>
          <w:sz w:val="16"/>
          <w:lang w:eastAsia="en-GB"/>
        </w:rPr>
        <w:t xml:space="preserve">(6))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FF1C1F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lastRenderedPageBreak/>
        <w:t xml:space="preserve">    </w:t>
      </w:r>
      <w:r w:rsidRPr="00136838">
        <w:rPr>
          <w:rFonts w:ascii="Courier New" w:hAnsi="Courier New"/>
          <w:noProof/>
          <w:color w:val="808080"/>
          <w:sz w:val="16"/>
          <w:lang w:eastAsia="en-GB"/>
        </w:rPr>
        <w:t>-- R4 32-9: Simultaneous reception of NR data and EUTRAN CRS within BWP with different numerology</w:t>
      </w:r>
    </w:p>
    <w:p w14:paraId="38AA621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concurrentMeasCRS-InsideBWP-EUTRA-r18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B81EBE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39-2a: SSB based inter-frequency L1-RSRP measurements with measurement gaps</w:t>
      </w:r>
    </w:p>
    <w:p w14:paraId="4243540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ltm-InterFreqMeasGap-r18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BFAA3F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39-7: Faster UE processing time during cell switch</w:t>
      </w:r>
    </w:p>
    <w:p w14:paraId="497159B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ltm-FastUE-Processing-r18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1C8C1F5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{ms10, ms15},</w:t>
      </w:r>
    </w:p>
    <w:p w14:paraId="469B469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fr2-r18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{ms10, ms15},</w:t>
      </w:r>
    </w:p>
    <w:p w14:paraId="4DEFDD9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fr1-AndFR2-r18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{ms20, ms30}</w:t>
      </w:r>
    </w:p>
    <w:p w14:paraId="0615597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C1672C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39-8: Measurement validation based on EMR measurement during connection setup/resume</w:t>
      </w:r>
    </w:p>
    <w:p w14:paraId="043F791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measValidationReportEMR-r18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2146369"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R4 39-9: Measurement validation based on non-EMR measurement during connection setup/resume</w:t>
      </w:r>
    </w:p>
    <w:p w14:paraId="33366BA4" w14:textId="19EA7F8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del w:id="136" w:author="Jarkko(Nokia)_update" w:date="2024-04-17T09:59:00Z">
        <w:r w:rsidRPr="00136838" w:rsidDel="00545BE4">
          <w:rPr>
            <w:rFonts w:ascii="Courier New" w:hAnsi="Courier New"/>
            <w:noProof/>
            <w:sz w:val="16"/>
            <w:lang w:eastAsia="en-GB"/>
          </w:rPr>
          <w:delText>measValidationReportNonEMR</w:delText>
        </w:r>
      </w:del>
      <w:ins w:id="137" w:author="Jarkko(Nokia)_update" w:date="2024-04-17T09:59:00Z">
        <w:r w:rsidR="00545BE4" w:rsidRPr="00136838">
          <w:rPr>
            <w:rFonts w:ascii="Courier New" w:hAnsi="Courier New"/>
            <w:noProof/>
            <w:sz w:val="16"/>
            <w:lang w:eastAsia="en-GB"/>
          </w:rPr>
          <w:t>measValidationReport</w:t>
        </w:r>
        <w:r w:rsidR="00545BE4">
          <w:rPr>
            <w:rFonts w:ascii="Courier New" w:hAnsi="Courier New"/>
            <w:noProof/>
            <w:sz w:val="16"/>
            <w:lang w:eastAsia="en-GB"/>
          </w:rPr>
          <w:t>ReselectionMeasurements</w:t>
        </w:r>
      </w:ins>
      <w:r w:rsidRPr="00136838">
        <w:rPr>
          <w:rFonts w:ascii="Courier New" w:hAnsi="Courier New"/>
          <w:noProof/>
          <w:sz w:val="16"/>
          <w:lang w:eastAsia="en-GB"/>
        </w:rPr>
        <w:t xml:space="preserve">-r18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49CC4AC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3D5D396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3C6F724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806D3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MeasAndMobParametersXDD-Diff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4BEB3CE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intraAndInterF-MeasAndReport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A8D882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eventA-MeasAndReport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2ABEB4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86E9AE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26385C2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B349A7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C168D9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5842A2D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F6DC27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0C8FC3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sftd-MeasNR-Neigh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981507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sftd-MeasNR-Neigh-DRX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30F856F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22E464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44C1E1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772B269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D73EDE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7379C3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40970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MeasAndMobParametersFRX-Diff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45EE6B5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ss-SINR-Meas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99B2B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csi-RSRP-AndRSRQ-MeasWithSSB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16AE25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csi-RSRP-AndRSRQ-MeasWithoutSSB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C79E9B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csi-SINR-Meas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C08D21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970EC3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C22B95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B2E3E9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824E35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7A32D71F"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0B73C1E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72E2049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3D720F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maxNumberResource-CSI-RS-RLM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{n2, n4, n6, n8}         </w:t>
      </w:r>
      <w:r w:rsidRPr="00136838">
        <w:rPr>
          <w:rFonts w:ascii="Courier New" w:hAnsi="Courier New"/>
          <w:noProof/>
          <w:color w:val="993366"/>
          <w:sz w:val="16"/>
          <w:lang w:eastAsia="en-GB"/>
        </w:rPr>
        <w:t>OPTIONAL</w:t>
      </w:r>
    </w:p>
    <w:p w14:paraId="4F18BDB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0332AD0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A2400EA"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simultaneousRxDataSSB-DiffNumerology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243ED0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62E8CBC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lastRenderedPageBreak/>
        <w:t xml:space="preserve">    [[</w:t>
      </w:r>
    </w:p>
    <w:p w14:paraId="17DD9D6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BEB6C2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nr-AutonomousGaps-ENDC-r16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01A0ECD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nr-AutonomousGaps-NEDC-r16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15A9967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nr-AutonomousGaps-NRDC-r16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5FE483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dummy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72479E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cli-RSSI-Meas-r16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D65329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cli</w:t>
      </w:r>
      <w:r w:rsidRPr="00136838">
        <w:rPr>
          <w:rFonts w:ascii="Courier New" w:eastAsia="Malgun Gothic" w:hAnsi="Courier New"/>
          <w:noProof/>
          <w:sz w:val="16"/>
          <w:lang w:eastAsia="en-GB"/>
        </w:rPr>
        <w:t>-SRS-RSRP-Meas-r16</w:t>
      </w:r>
      <w:r w:rsidRPr="00136838">
        <w:rPr>
          <w:rFonts w:ascii="Courier New" w:hAnsi="Courier New"/>
          <w:noProof/>
          <w:sz w:val="16"/>
          <w:lang w:eastAsia="en-GB"/>
        </w:rPr>
        <w:t xml:space="preserve">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E52149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interFrequencyMeas-NoGap-r16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DEBFB0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simultaneousRxDataSSB-DiffNumerology-Inter-r16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410B360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623B01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sz w:val="16"/>
          <w:lang w:eastAsia="en-GB"/>
        </w:rPr>
        <w:t xml:space="preserve">    </w:t>
      </w:r>
      <w:r w:rsidRPr="00136838">
        <w:rPr>
          <w:rFonts w:ascii="Courier New" w:hAnsi="Courier New"/>
          <w:noProof/>
          <w:color w:val="808080"/>
          <w:sz w:val="16"/>
          <w:lang w:eastAsia="en-GB"/>
        </w:rPr>
        <w:t xml:space="preserve">-- R4 6-2: </w:t>
      </w:r>
      <w:r w:rsidRPr="00136838">
        <w:rPr>
          <w:rFonts w:ascii="Courier New" w:eastAsia="SimSun" w:hAnsi="Courier New"/>
          <w:noProof/>
          <w:color w:val="808080"/>
          <w:sz w:val="16"/>
          <w:lang w:eastAsia="en-GB"/>
        </w:rPr>
        <w:t>Support of beam level Early Measurement Reporting</w:t>
      </w:r>
    </w:p>
    <w:p w14:paraId="022803A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idleInactiveNR-MeasBeamReport-r16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54210392"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1192D31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48B88B58"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increasedNumberofCSIRSPerMO-r16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p>
    <w:p w14:paraId="6AC68A14"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w:t>
      </w:r>
    </w:p>
    <w:p w14:paraId="5DAC1CAC"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2ED4D29E"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A0D2F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MeasAndMobParametersFR2-2-r17 ::=           </w:t>
      </w:r>
      <w:r w:rsidRPr="00136838">
        <w:rPr>
          <w:rFonts w:ascii="Courier New" w:hAnsi="Courier New"/>
          <w:noProof/>
          <w:color w:val="993366"/>
          <w:sz w:val="16"/>
          <w:lang w:eastAsia="en-GB"/>
        </w:rPr>
        <w:t>SEQUENCE</w:t>
      </w:r>
      <w:r w:rsidRPr="00136838">
        <w:rPr>
          <w:rFonts w:ascii="Courier New" w:hAnsi="Courier New"/>
          <w:noProof/>
          <w:sz w:val="16"/>
          <w:lang w:eastAsia="en-GB"/>
        </w:rPr>
        <w:t xml:space="preserve"> {</w:t>
      </w:r>
    </w:p>
    <w:p w14:paraId="75C9FFDB"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handoverInterF-r17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61696240"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handoverLTE-EPC-r17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22EB2E7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handoverLTE-5GC-r17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336205FD"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 xml:space="preserve">    idleInactiveNR-MeasReport-r17               </w:t>
      </w:r>
      <w:r w:rsidRPr="00136838">
        <w:rPr>
          <w:rFonts w:ascii="Courier New" w:hAnsi="Courier New"/>
          <w:noProof/>
          <w:color w:val="993366"/>
          <w:sz w:val="16"/>
          <w:lang w:eastAsia="en-GB"/>
        </w:rPr>
        <w:t>ENUMERATED</w:t>
      </w:r>
      <w:r w:rsidRPr="00136838">
        <w:rPr>
          <w:rFonts w:ascii="Courier New" w:hAnsi="Courier New"/>
          <w:noProof/>
          <w:sz w:val="16"/>
          <w:lang w:eastAsia="en-GB"/>
        </w:rPr>
        <w:t xml:space="preserve"> {supported}              </w:t>
      </w:r>
      <w:r w:rsidRPr="00136838">
        <w:rPr>
          <w:rFonts w:ascii="Courier New" w:hAnsi="Courier New"/>
          <w:noProof/>
          <w:color w:val="993366"/>
          <w:sz w:val="16"/>
          <w:lang w:eastAsia="en-GB"/>
        </w:rPr>
        <w:t>OPTIONAL</w:t>
      </w:r>
      <w:r w:rsidRPr="00136838">
        <w:rPr>
          <w:rFonts w:ascii="Courier New" w:hAnsi="Courier New"/>
          <w:noProof/>
          <w:sz w:val="16"/>
          <w:lang w:eastAsia="en-GB"/>
        </w:rPr>
        <w:t>,</w:t>
      </w:r>
    </w:p>
    <w:p w14:paraId="528C7953"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72174AC1"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36838">
        <w:rPr>
          <w:rFonts w:ascii="Courier New" w:hAnsi="Courier New"/>
          <w:noProof/>
          <w:sz w:val="16"/>
          <w:lang w:eastAsia="en-GB"/>
        </w:rPr>
        <w:t>}</w:t>
      </w:r>
    </w:p>
    <w:p w14:paraId="029BB3A5"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477937"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36838">
        <w:rPr>
          <w:rFonts w:ascii="Courier New" w:hAnsi="Courier New"/>
          <w:noProof/>
          <w:color w:val="808080"/>
          <w:sz w:val="16"/>
          <w:lang w:eastAsia="en-GB"/>
        </w:rPr>
        <w:t>-- TAG-MEASANDMOBPARAMETERS-STOP</w:t>
      </w:r>
    </w:p>
    <w:p w14:paraId="1301F646" w14:textId="77777777" w:rsidR="00136838" w:rsidRPr="00136838" w:rsidRDefault="00136838" w:rsidP="00136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136838">
        <w:rPr>
          <w:rFonts w:ascii="Courier New" w:hAnsi="Courier New"/>
          <w:noProof/>
          <w:color w:val="808080"/>
          <w:sz w:val="16"/>
          <w:lang w:eastAsia="en-GB"/>
        </w:rPr>
        <w:t>-- ASN1STOP</w:t>
      </w:r>
    </w:p>
    <w:p w14:paraId="4D5183E4" w14:textId="77777777" w:rsidR="00136838" w:rsidRPr="00136838" w:rsidRDefault="00136838" w:rsidP="00136838"/>
    <w:p w14:paraId="01CCE696" w14:textId="77777777" w:rsidR="00FD338D" w:rsidRDefault="00FD338D" w:rsidP="002A6AE5"/>
    <w:p w14:paraId="1DA994EB" w14:textId="77777777" w:rsidR="00FD338D" w:rsidRDefault="00FD338D" w:rsidP="00FD338D">
      <w:pPr>
        <w:rPr>
          <w:noProof/>
        </w:rPr>
      </w:pPr>
    </w:p>
    <w:p w14:paraId="0DC2AF99" w14:textId="77777777" w:rsidR="00FD338D" w:rsidRPr="00AB51C5" w:rsidRDefault="00FD338D" w:rsidP="00FD338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8B3F5E6" w14:textId="77777777" w:rsidR="00461A77" w:rsidRPr="0095250E" w:rsidRDefault="00461A77" w:rsidP="00461A77">
      <w:pPr>
        <w:pStyle w:val="Heading2"/>
        <w:rPr>
          <w:rFonts w:eastAsia="MS Mincho"/>
        </w:rPr>
      </w:pPr>
      <w:bookmarkStart w:id="138" w:name="_Toc162895294"/>
      <w:r w:rsidRPr="0095250E">
        <w:rPr>
          <w:rFonts w:eastAsia="MS Mincho"/>
        </w:rPr>
        <w:t>7.4</w:t>
      </w:r>
      <w:r w:rsidRPr="0095250E">
        <w:rPr>
          <w:rFonts w:eastAsia="MS Mincho"/>
        </w:rPr>
        <w:tab/>
        <w:t>UE variables</w:t>
      </w:r>
    </w:p>
    <w:p w14:paraId="182C956D" w14:textId="77777777" w:rsidR="004563C9" w:rsidRPr="00FF4867" w:rsidRDefault="004563C9" w:rsidP="004563C9">
      <w:pPr>
        <w:pStyle w:val="Heading4"/>
        <w:rPr>
          <w:i/>
          <w:iCs/>
          <w:lang w:eastAsia="x-none"/>
        </w:rPr>
      </w:pPr>
      <w:r w:rsidRPr="00FF4867">
        <w:t>–</w:t>
      </w:r>
      <w:r w:rsidRPr="00FF4867">
        <w:tab/>
      </w:r>
      <w:proofErr w:type="spellStart"/>
      <w:r w:rsidRPr="00FF4867">
        <w:rPr>
          <w:i/>
          <w:iCs/>
          <w:lang w:eastAsia="x-none"/>
        </w:rPr>
        <w:t>VarMeasIdleConfig</w:t>
      </w:r>
      <w:bookmarkEnd w:id="138"/>
      <w:proofErr w:type="spellEnd"/>
    </w:p>
    <w:p w14:paraId="016D24D5" w14:textId="77777777" w:rsidR="004563C9" w:rsidRPr="00FF4867" w:rsidRDefault="004563C9" w:rsidP="004563C9">
      <w:r w:rsidRPr="00FF4867">
        <w:t xml:space="preserve">The UE variable </w:t>
      </w:r>
      <w:r w:rsidRPr="00FF4867">
        <w:rPr>
          <w:i/>
          <w:noProof/>
        </w:rPr>
        <w:t>VarMeasIdleConfig</w:t>
      </w:r>
      <w:r w:rsidRPr="00FF4867">
        <w:rPr>
          <w:iCs/>
        </w:rPr>
        <w:t xml:space="preserve"> includes the configuration of the measurements to be performed by the UE while in RRC_IDLE or RRC_INACTIVE for NR </w:t>
      </w:r>
      <w:r w:rsidRPr="00FF4867">
        <w:t>inter-frequency and inter-RAT (i.e. EUTRA) measurements.</w:t>
      </w:r>
    </w:p>
    <w:p w14:paraId="532AB5A0" w14:textId="77777777" w:rsidR="004563C9" w:rsidRPr="00FF4867" w:rsidRDefault="004563C9" w:rsidP="004563C9">
      <w:pPr>
        <w:pStyle w:val="TH"/>
        <w:rPr>
          <w:b w:val="0"/>
        </w:rPr>
      </w:pPr>
      <w:proofErr w:type="spellStart"/>
      <w:r w:rsidRPr="00FF4867">
        <w:rPr>
          <w:i/>
          <w:iCs/>
          <w:lang w:eastAsia="x-none"/>
        </w:rPr>
        <w:t>VarMeasIdleConfig</w:t>
      </w:r>
      <w:proofErr w:type="spellEnd"/>
      <w:r w:rsidRPr="00FF4867">
        <w:rPr>
          <w:i/>
          <w:iCs/>
          <w:lang w:eastAsia="x-none"/>
        </w:rPr>
        <w:t xml:space="preserve"> UE</w:t>
      </w:r>
      <w:r w:rsidRPr="00FF4867">
        <w:t xml:space="preserve"> variable</w:t>
      </w:r>
    </w:p>
    <w:p w14:paraId="2886A873" w14:textId="77777777" w:rsidR="004563C9" w:rsidRPr="00FF4867" w:rsidRDefault="004563C9" w:rsidP="004563C9">
      <w:pPr>
        <w:pStyle w:val="PL"/>
        <w:rPr>
          <w:color w:val="808080"/>
        </w:rPr>
      </w:pPr>
      <w:r w:rsidRPr="00FF4867">
        <w:rPr>
          <w:color w:val="808080"/>
        </w:rPr>
        <w:t>-- ASN1START</w:t>
      </w:r>
    </w:p>
    <w:p w14:paraId="50F9033E" w14:textId="77777777" w:rsidR="004563C9" w:rsidRPr="00FF4867" w:rsidRDefault="004563C9" w:rsidP="004563C9">
      <w:pPr>
        <w:pStyle w:val="PL"/>
        <w:rPr>
          <w:color w:val="808080"/>
        </w:rPr>
      </w:pPr>
      <w:r w:rsidRPr="00FF4867">
        <w:rPr>
          <w:color w:val="808080"/>
        </w:rPr>
        <w:t>-- TAG-VARMEASIDLECONFIG-START</w:t>
      </w:r>
    </w:p>
    <w:p w14:paraId="7BFE3597" w14:textId="77777777" w:rsidR="004563C9" w:rsidRPr="00FF4867" w:rsidRDefault="004563C9" w:rsidP="004563C9">
      <w:pPr>
        <w:pStyle w:val="PL"/>
      </w:pPr>
    </w:p>
    <w:p w14:paraId="625ADA6A" w14:textId="77777777" w:rsidR="004563C9" w:rsidRPr="00FF4867" w:rsidRDefault="004563C9" w:rsidP="004563C9">
      <w:pPr>
        <w:pStyle w:val="PL"/>
      </w:pPr>
      <w:r w:rsidRPr="00FF4867">
        <w:t xml:space="preserve">VarMeasIdleConfig-r16 ::=     </w:t>
      </w:r>
      <w:r w:rsidRPr="00FF4867">
        <w:rPr>
          <w:color w:val="993366"/>
        </w:rPr>
        <w:t>SEQUENCE</w:t>
      </w:r>
      <w:r w:rsidRPr="00FF4867">
        <w:t xml:space="preserve"> {</w:t>
      </w:r>
    </w:p>
    <w:p w14:paraId="5279F863" w14:textId="77777777" w:rsidR="004563C9" w:rsidRPr="00FF4867" w:rsidRDefault="004563C9" w:rsidP="004563C9">
      <w:pPr>
        <w:pStyle w:val="PL"/>
      </w:pPr>
      <w:r w:rsidRPr="00FF4867">
        <w:t xml:space="preserve">    measIdleCarrierListNR-r16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MeasIdleCarrierNR-r16                  </w:t>
      </w:r>
      <w:r w:rsidRPr="00FF4867">
        <w:rPr>
          <w:color w:val="993366"/>
        </w:rPr>
        <w:t>OPTIONAL</w:t>
      </w:r>
      <w:r w:rsidRPr="00FF4867">
        <w:t>,</w:t>
      </w:r>
    </w:p>
    <w:p w14:paraId="2C3ACCAD" w14:textId="77777777" w:rsidR="004563C9" w:rsidRPr="00FF4867" w:rsidRDefault="004563C9" w:rsidP="004563C9">
      <w:pPr>
        <w:pStyle w:val="PL"/>
      </w:pPr>
      <w:r w:rsidRPr="00FF4867">
        <w:t xml:space="preserve">    measIdleCarrierListEUTRA-r16  </w:t>
      </w:r>
      <w:r w:rsidRPr="00FF4867">
        <w:rPr>
          <w:color w:val="993366"/>
        </w:rPr>
        <w:t>SEQUENCE</w:t>
      </w:r>
      <w:r w:rsidRPr="00FF4867">
        <w:t xml:space="preserve"> (</w:t>
      </w:r>
      <w:r w:rsidRPr="00FF4867">
        <w:rPr>
          <w:color w:val="993366"/>
        </w:rPr>
        <w:t>SIZE</w:t>
      </w:r>
      <w:r w:rsidRPr="00FF4867">
        <w:t xml:space="preserve"> (1..maxFreqIdle-r16))</w:t>
      </w:r>
      <w:r w:rsidRPr="00FF4867">
        <w:rPr>
          <w:color w:val="993366"/>
        </w:rPr>
        <w:t xml:space="preserve"> OF</w:t>
      </w:r>
      <w:r w:rsidRPr="00FF4867">
        <w:t xml:space="preserve"> MeasIdleCarrierEUTRA-r16               </w:t>
      </w:r>
      <w:r w:rsidRPr="00FF4867">
        <w:rPr>
          <w:color w:val="993366"/>
        </w:rPr>
        <w:t>OPTIONAL</w:t>
      </w:r>
      <w:r w:rsidRPr="00FF4867">
        <w:t>,</w:t>
      </w:r>
    </w:p>
    <w:p w14:paraId="66CAD319" w14:textId="6AE3E87E" w:rsidR="004563C9" w:rsidRPr="00FF4867" w:rsidRDefault="004563C9" w:rsidP="004563C9">
      <w:pPr>
        <w:pStyle w:val="PL"/>
      </w:pPr>
      <w:r w:rsidRPr="00FF4867">
        <w:t xml:space="preserve">    measIdleDuration-r16          </w:t>
      </w:r>
      <w:r w:rsidRPr="00FF4867">
        <w:rPr>
          <w:color w:val="993366"/>
        </w:rPr>
        <w:t>ENUMERATED</w:t>
      </w:r>
      <w:r w:rsidRPr="00FF4867">
        <w:t xml:space="preserve"> {sec10, sec30, sec60, sec120, sec180, sec240, sec300, </w:t>
      </w:r>
      <w:del w:id="139" w:author="Jarkko(Nokia)_update" w:date="2024-04-03T16:14:00Z">
        <w:r w:rsidRPr="00FF4867" w:rsidDel="003E534A">
          <w:delText>spare</w:delText>
        </w:r>
      </w:del>
      <w:ins w:id="140" w:author="Jarkko(Nokia)_update" w:date="2024-04-03T16:20:00Z">
        <w:r w:rsidR="0013049C">
          <w:t>infinity</w:t>
        </w:r>
      </w:ins>
      <w:r w:rsidRPr="00FF4867">
        <w:t>},</w:t>
      </w:r>
    </w:p>
    <w:p w14:paraId="0E116683" w14:textId="77777777" w:rsidR="004563C9" w:rsidRPr="00FF4867" w:rsidRDefault="004563C9" w:rsidP="004563C9">
      <w:pPr>
        <w:pStyle w:val="PL"/>
      </w:pPr>
      <w:r w:rsidRPr="00FF4867">
        <w:t xml:space="preserve">    validityAreaList-r16          ValidityAreaList-r16                                                           </w:t>
      </w:r>
      <w:r w:rsidRPr="00FF4867">
        <w:rPr>
          <w:color w:val="993366"/>
        </w:rPr>
        <w:t>OPTIONAL</w:t>
      </w:r>
    </w:p>
    <w:p w14:paraId="4C966FCE" w14:textId="77777777" w:rsidR="004563C9" w:rsidRPr="00FF4867" w:rsidRDefault="004563C9" w:rsidP="004563C9">
      <w:pPr>
        <w:pStyle w:val="PL"/>
      </w:pPr>
      <w:r w:rsidRPr="00FF4867">
        <w:t>}</w:t>
      </w:r>
    </w:p>
    <w:p w14:paraId="424BFEDD" w14:textId="77777777" w:rsidR="004563C9" w:rsidRPr="00FF4867" w:rsidRDefault="004563C9" w:rsidP="004563C9">
      <w:pPr>
        <w:pStyle w:val="PL"/>
      </w:pPr>
    </w:p>
    <w:p w14:paraId="787D33A2" w14:textId="77777777" w:rsidR="004563C9" w:rsidRPr="00FF4867" w:rsidRDefault="004563C9" w:rsidP="004563C9">
      <w:pPr>
        <w:pStyle w:val="PL"/>
      </w:pPr>
      <w:r w:rsidRPr="00FF4867">
        <w:t xml:space="preserve">VarEnhMeasIdleConfig-r18 ::=  </w:t>
      </w:r>
      <w:r w:rsidRPr="00FF4867">
        <w:rPr>
          <w:color w:val="993366"/>
        </w:rPr>
        <w:t>SEQUENCE</w:t>
      </w:r>
      <w:r w:rsidRPr="00FF4867">
        <w:t xml:space="preserve"> {</w:t>
      </w:r>
    </w:p>
    <w:p w14:paraId="7632B566" w14:textId="77777777" w:rsidR="004563C9" w:rsidRPr="00FF4867" w:rsidRDefault="004563C9" w:rsidP="004563C9">
      <w:pPr>
        <w:pStyle w:val="PL"/>
      </w:pPr>
      <w:r w:rsidRPr="00FF4867">
        <w:t xml:space="preserve">    measIdleValidityDuration-r18  MeasurementValidityDuration-r18                                                </w:t>
      </w:r>
      <w:r w:rsidRPr="00FF4867">
        <w:rPr>
          <w:color w:val="993366"/>
        </w:rPr>
        <w:t>OPTIONAL</w:t>
      </w:r>
    </w:p>
    <w:p w14:paraId="12660B75" w14:textId="77777777" w:rsidR="004563C9" w:rsidRPr="00FF4867" w:rsidRDefault="004563C9" w:rsidP="004563C9">
      <w:pPr>
        <w:pStyle w:val="PL"/>
      </w:pPr>
      <w:r w:rsidRPr="00FF4867">
        <w:t>}</w:t>
      </w:r>
    </w:p>
    <w:p w14:paraId="6FD255A7" w14:textId="77777777" w:rsidR="004563C9" w:rsidRPr="00FF4867" w:rsidRDefault="004563C9" w:rsidP="004563C9">
      <w:pPr>
        <w:pStyle w:val="PL"/>
      </w:pPr>
    </w:p>
    <w:p w14:paraId="732CD2D0" w14:textId="77777777" w:rsidR="004563C9" w:rsidRPr="00FF4867" w:rsidRDefault="004563C9" w:rsidP="004563C9">
      <w:pPr>
        <w:pStyle w:val="PL"/>
        <w:rPr>
          <w:color w:val="808080"/>
        </w:rPr>
      </w:pPr>
      <w:r w:rsidRPr="00FF4867">
        <w:rPr>
          <w:color w:val="808080"/>
        </w:rPr>
        <w:t>-- TAG-VARMEASIDLECONFIG-STOP</w:t>
      </w:r>
    </w:p>
    <w:p w14:paraId="19A06C2D" w14:textId="77777777" w:rsidR="004563C9" w:rsidRPr="00FF4867" w:rsidRDefault="004563C9" w:rsidP="004563C9">
      <w:pPr>
        <w:pStyle w:val="PL"/>
        <w:rPr>
          <w:color w:val="808080"/>
        </w:rPr>
      </w:pPr>
      <w:r w:rsidRPr="00FF4867">
        <w:rPr>
          <w:color w:val="808080"/>
        </w:rPr>
        <w:t>-- ASN1STOP</w:t>
      </w:r>
    </w:p>
    <w:p w14:paraId="3A62C281" w14:textId="77777777" w:rsidR="004563C9" w:rsidRPr="00FF4867" w:rsidRDefault="004563C9" w:rsidP="004563C9"/>
    <w:p w14:paraId="00D74B37" w14:textId="77777777" w:rsidR="00FD338D" w:rsidRDefault="00FD338D" w:rsidP="00FD338D">
      <w:pPr>
        <w:pStyle w:val="Heading4"/>
      </w:pPr>
    </w:p>
    <w:p w14:paraId="7875B4DA" w14:textId="77777777" w:rsidR="00FD338D" w:rsidRDefault="00FD338D" w:rsidP="002A6AE5"/>
    <w:p w14:paraId="0CBF4EC0" w14:textId="77777777" w:rsidR="002A6AE5" w:rsidRPr="002A6AE5" w:rsidRDefault="002A6AE5" w:rsidP="002A6AE5">
      <w:pPr>
        <w:rPr>
          <w:ins w:id="141" w:author="Jarkko(Nokia)_update" w:date="2024-04-03T15:17:00Z"/>
        </w:rPr>
      </w:pPr>
    </w:p>
    <w:bookmarkEnd w:id="0"/>
    <w:bookmarkEnd w:id="1"/>
    <w:bookmarkEnd w:id="2"/>
    <w:bookmarkEnd w:id="3"/>
    <w:bookmarkEnd w:id="4"/>
    <w:bookmarkEnd w:id="5"/>
    <w:bookmarkEnd w:id="6"/>
    <w:bookmarkEnd w:id="7"/>
    <w:bookmarkEnd w:id="10"/>
    <w:bookmarkEnd w:id="11"/>
    <w:bookmarkEnd w:id="12"/>
    <w:p w14:paraId="1F3A2707" w14:textId="28E9BA78" w:rsidR="00E122C9" w:rsidRDefault="00E122C9" w:rsidP="00E122C9">
      <w:pPr>
        <w:pStyle w:val="Heading1"/>
      </w:pPr>
      <w:r>
        <w:t>4</w:t>
      </w:r>
      <w:r>
        <w:tab/>
        <w:t>Annex – TP for 38.306</w:t>
      </w:r>
    </w:p>
    <w:p w14:paraId="0F20C1C8" w14:textId="77777777" w:rsidR="00AC0CA4" w:rsidRDefault="00AC0CA4" w:rsidP="00AC0CA4">
      <w:pPr>
        <w:pStyle w:val="CRCoverPage"/>
        <w:tabs>
          <w:tab w:val="right" w:pos="9639"/>
        </w:tabs>
        <w:spacing w:after="0"/>
        <w:rPr>
          <w:b/>
          <w:i/>
          <w:noProof/>
          <w:sz w:val="28"/>
        </w:rPr>
      </w:pPr>
      <w:r w:rsidRPr="00800E83">
        <w:rPr>
          <w:b/>
          <w:bCs/>
          <w:noProof/>
          <w:sz w:val="24"/>
        </w:rPr>
        <w:t>3GPP TSG-RAN WG2 Meeting #1</w:t>
      </w:r>
      <w:r>
        <w:rPr>
          <w:b/>
          <w:bCs/>
          <w:noProof/>
          <w:sz w:val="24"/>
        </w:rPr>
        <w:t>25bis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240</w:t>
      </w:r>
      <w:r w:rsidRPr="00F60696">
        <w:rPr>
          <w:b/>
          <w:bCs/>
          <w:i/>
          <w:noProof/>
          <w:sz w:val="28"/>
        </w:rPr>
        <w:t>xxxx</w:t>
      </w:r>
    </w:p>
    <w:p w14:paraId="76B6BFD6" w14:textId="77777777" w:rsidR="00AC0CA4" w:rsidRPr="001C568A" w:rsidRDefault="00AC0CA4" w:rsidP="00AC0CA4">
      <w:pPr>
        <w:pStyle w:val="CRCoverPage"/>
        <w:outlineLvl w:val="0"/>
        <w:rPr>
          <w:b/>
          <w:noProof/>
          <w:sz w:val="24"/>
          <w:lang w:val="en-US"/>
        </w:rPr>
      </w:pPr>
      <w:r>
        <w:rPr>
          <w:b/>
          <w:noProof/>
          <w:sz w:val="24"/>
        </w:rPr>
        <w:t>Changsha</w:t>
      </w:r>
      <w:r w:rsidRPr="00D73CAB">
        <w:rPr>
          <w:b/>
          <w:noProof/>
          <w:sz w:val="24"/>
        </w:rPr>
        <w:t xml:space="preserve">, </w:t>
      </w:r>
      <w:r>
        <w:rPr>
          <w:b/>
          <w:noProof/>
          <w:sz w:val="24"/>
        </w:rPr>
        <w:t>China</w:t>
      </w:r>
      <w:r w:rsidRPr="00D73CAB">
        <w:rPr>
          <w:b/>
          <w:noProof/>
          <w:sz w:val="24"/>
        </w:rPr>
        <w:t xml:space="preserve">, </w:t>
      </w:r>
      <w:r>
        <w:rPr>
          <w:b/>
          <w:noProof/>
          <w:sz w:val="24"/>
        </w:rPr>
        <w:t>15</w:t>
      </w:r>
      <w:r w:rsidRPr="00D73CAB">
        <w:rPr>
          <w:b/>
          <w:noProof/>
          <w:sz w:val="24"/>
        </w:rPr>
        <w:t xml:space="preserve"> – </w:t>
      </w:r>
      <w:r>
        <w:rPr>
          <w:b/>
          <w:noProof/>
          <w:sz w:val="24"/>
        </w:rPr>
        <w:t>19</w:t>
      </w:r>
      <w:r w:rsidRPr="00D73CAB">
        <w:rPr>
          <w:b/>
          <w:noProof/>
          <w:sz w:val="24"/>
        </w:rPr>
        <w:t xml:space="preserve"> </w:t>
      </w:r>
      <w:r>
        <w:rPr>
          <w:b/>
          <w:noProof/>
          <w:sz w:val="24"/>
        </w:rPr>
        <w:t>April</w:t>
      </w:r>
      <w:r w:rsidRPr="00D73CA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0CA4" w14:paraId="4E194847" w14:textId="77777777">
        <w:tc>
          <w:tcPr>
            <w:tcW w:w="9641" w:type="dxa"/>
            <w:gridSpan w:val="9"/>
            <w:tcBorders>
              <w:top w:val="single" w:sz="4" w:space="0" w:color="auto"/>
              <w:left w:val="single" w:sz="4" w:space="0" w:color="auto"/>
              <w:right w:val="single" w:sz="4" w:space="0" w:color="auto"/>
            </w:tcBorders>
          </w:tcPr>
          <w:p w14:paraId="5BEA7F0F" w14:textId="77777777" w:rsidR="00AC0CA4" w:rsidRDefault="00AC0CA4">
            <w:pPr>
              <w:pStyle w:val="CRCoverPage"/>
              <w:spacing w:after="0"/>
              <w:jc w:val="right"/>
              <w:rPr>
                <w:i/>
                <w:noProof/>
              </w:rPr>
            </w:pPr>
            <w:r>
              <w:rPr>
                <w:i/>
                <w:noProof/>
                <w:sz w:val="14"/>
              </w:rPr>
              <w:t>CR-Form-v12.2</w:t>
            </w:r>
          </w:p>
        </w:tc>
      </w:tr>
      <w:tr w:rsidR="00AC0CA4" w14:paraId="225FB37C" w14:textId="77777777">
        <w:tc>
          <w:tcPr>
            <w:tcW w:w="9641" w:type="dxa"/>
            <w:gridSpan w:val="9"/>
            <w:tcBorders>
              <w:left w:val="single" w:sz="4" w:space="0" w:color="auto"/>
              <w:right w:val="single" w:sz="4" w:space="0" w:color="auto"/>
            </w:tcBorders>
          </w:tcPr>
          <w:p w14:paraId="3AF69FDD" w14:textId="77777777" w:rsidR="00AC0CA4" w:rsidRDefault="00AC0CA4">
            <w:pPr>
              <w:pStyle w:val="CRCoverPage"/>
              <w:spacing w:after="0"/>
              <w:jc w:val="center"/>
              <w:rPr>
                <w:noProof/>
              </w:rPr>
            </w:pPr>
            <w:r>
              <w:rPr>
                <w:b/>
                <w:noProof/>
                <w:sz w:val="32"/>
              </w:rPr>
              <w:t>CHANGE REQUEST</w:t>
            </w:r>
          </w:p>
        </w:tc>
      </w:tr>
      <w:tr w:rsidR="00AC0CA4" w14:paraId="4CF6E827" w14:textId="77777777">
        <w:tc>
          <w:tcPr>
            <w:tcW w:w="9641" w:type="dxa"/>
            <w:gridSpan w:val="9"/>
            <w:tcBorders>
              <w:left w:val="single" w:sz="4" w:space="0" w:color="auto"/>
              <w:right w:val="single" w:sz="4" w:space="0" w:color="auto"/>
            </w:tcBorders>
          </w:tcPr>
          <w:p w14:paraId="4C75597D" w14:textId="77777777" w:rsidR="00AC0CA4" w:rsidRDefault="00AC0CA4">
            <w:pPr>
              <w:pStyle w:val="CRCoverPage"/>
              <w:spacing w:after="0"/>
              <w:rPr>
                <w:noProof/>
                <w:sz w:val="8"/>
                <w:szCs w:val="8"/>
              </w:rPr>
            </w:pPr>
          </w:p>
        </w:tc>
      </w:tr>
      <w:tr w:rsidR="00AC0CA4" w14:paraId="2CFF8D23" w14:textId="77777777">
        <w:tc>
          <w:tcPr>
            <w:tcW w:w="142" w:type="dxa"/>
            <w:tcBorders>
              <w:left w:val="single" w:sz="4" w:space="0" w:color="auto"/>
            </w:tcBorders>
          </w:tcPr>
          <w:p w14:paraId="3734EE8B" w14:textId="77777777" w:rsidR="00AC0CA4" w:rsidRDefault="00AC0CA4">
            <w:pPr>
              <w:pStyle w:val="CRCoverPage"/>
              <w:spacing w:after="0"/>
              <w:jc w:val="right"/>
              <w:rPr>
                <w:noProof/>
              </w:rPr>
            </w:pPr>
          </w:p>
        </w:tc>
        <w:tc>
          <w:tcPr>
            <w:tcW w:w="1559" w:type="dxa"/>
            <w:shd w:val="pct30" w:color="FFFF00" w:fill="auto"/>
          </w:tcPr>
          <w:p w14:paraId="04B02430" w14:textId="6C10D4A4" w:rsidR="00AC0CA4" w:rsidRPr="00410371" w:rsidRDefault="00AC0CA4">
            <w:pPr>
              <w:pStyle w:val="CRCoverPage"/>
              <w:spacing w:after="0"/>
              <w:jc w:val="right"/>
              <w:rPr>
                <w:b/>
                <w:noProof/>
                <w:sz w:val="28"/>
              </w:rPr>
            </w:pPr>
            <w:r>
              <w:rPr>
                <w:b/>
                <w:noProof/>
                <w:sz w:val="28"/>
              </w:rPr>
              <w:t>38.3</w:t>
            </w:r>
            <w:r w:rsidR="001221D9">
              <w:rPr>
                <w:b/>
                <w:noProof/>
                <w:sz w:val="28"/>
              </w:rPr>
              <w:t>06</w:t>
            </w:r>
          </w:p>
        </w:tc>
        <w:tc>
          <w:tcPr>
            <w:tcW w:w="709" w:type="dxa"/>
          </w:tcPr>
          <w:p w14:paraId="7469092B" w14:textId="77777777" w:rsidR="00AC0CA4" w:rsidRDefault="00AC0CA4">
            <w:pPr>
              <w:pStyle w:val="CRCoverPage"/>
              <w:spacing w:after="0"/>
              <w:jc w:val="center"/>
              <w:rPr>
                <w:noProof/>
              </w:rPr>
            </w:pPr>
            <w:r>
              <w:rPr>
                <w:b/>
                <w:noProof/>
                <w:sz w:val="28"/>
              </w:rPr>
              <w:t>CR</w:t>
            </w:r>
          </w:p>
        </w:tc>
        <w:tc>
          <w:tcPr>
            <w:tcW w:w="1276" w:type="dxa"/>
            <w:shd w:val="pct30" w:color="FFFF00" w:fill="auto"/>
          </w:tcPr>
          <w:p w14:paraId="7C91BE9D" w14:textId="77777777" w:rsidR="00AC0CA4" w:rsidRPr="00991F07" w:rsidRDefault="00AC0CA4">
            <w:pPr>
              <w:pStyle w:val="CRCoverPage"/>
              <w:spacing w:after="0"/>
              <w:rPr>
                <w:b/>
                <w:bCs/>
                <w:noProof/>
                <w:sz w:val="28"/>
                <w:szCs w:val="28"/>
              </w:rPr>
            </w:pPr>
            <w:r>
              <w:rPr>
                <w:b/>
                <w:bCs/>
                <w:sz w:val="28"/>
                <w:szCs w:val="28"/>
              </w:rPr>
              <w:t>X</w:t>
            </w:r>
          </w:p>
        </w:tc>
        <w:tc>
          <w:tcPr>
            <w:tcW w:w="709" w:type="dxa"/>
          </w:tcPr>
          <w:p w14:paraId="7E4A80F2" w14:textId="77777777" w:rsidR="00AC0CA4" w:rsidRDefault="00AC0CA4">
            <w:pPr>
              <w:pStyle w:val="CRCoverPage"/>
              <w:tabs>
                <w:tab w:val="right" w:pos="625"/>
              </w:tabs>
              <w:spacing w:after="0"/>
              <w:jc w:val="center"/>
              <w:rPr>
                <w:noProof/>
              </w:rPr>
            </w:pPr>
            <w:r>
              <w:rPr>
                <w:b/>
                <w:bCs/>
                <w:noProof/>
                <w:sz w:val="28"/>
              </w:rPr>
              <w:t>rev</w:t>
            </w:r>
          </w:p>
        </w:tc>
        <w:tc>
          <w:tcPr>
            <w:tcW w:w="992" w:type="dxa"/>
            <w:shd w:val="pct30" w:color="FFFF00" w:fill="auto"/>
          </w:tcPr>
          <w:p w14:paraId="0B41C41F" w14:textId="77777777" w:rsidR="00AC0CA4" w:rsidRPr="00991F07" w:rsidRDefault="00AC0CA4">
            <w:pPr>
              <w:pStyle w:val="CRCoverPage"/>
              <w:spacing w:after="0"/>
              <w:jc w:val="center"/>
              <w:rPr>
                <w:b/>
                <w:bCs/>
                <w:noProof/>
              </w:rPr>
            </w:pPr>
            <w:r>
              <w:rPr>
                <w:b/>
                <w:bCs/>
                <w:sz w:val="28"/>
                <w:szCs w:val="28"/>
              </w:rPr>
              <w:t>-</w:t>
            </w:r>
          </w:p>
        </w:tc>
        <w:tc>
          <w:tcPr>
            <w:tcW w:w="2410" w:type="dxa"/>
          </w:tcPr>
          <w:p w14:paraId="750D84A4" w14:textId="77777777" w:rsidR="00AC0CA4" w:rsidRDefault="00AC0C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A68E4D" w14:textId="77777777" w:rsidR="00AC0CA4" w:rsidRPr="00991F07" w:rsidRDefault="00AC0CA4">
            <w:pPr>
              <w:pStyle w:val="CRCoverPage"/>
              <w:spacing w:after="0"/>
              <w:jc w:val="center"/>
              <w:rPr>
                <w:b/>
                <w:bCs/>
                <w:noProof/>
                <w:sz w:val="28"/>
              </w:rPr>
            </w:pPr>
            <w:r>
              <w:rPr>
                <w:b/>
                <w:bCs/>
                <w:noProof/>
                <w:sz w:val="28"/>
              </w:rPr>
              <w:t>18.1.0</w:t>
            </w:r>
          </w:p>
        </w:tc>
        <w:tc>
          <w:tcPr>
            <w:tcW w:w="143" w:type="dxa"/>
            <w:tcBorders>
              <w:right w:val="single" w:sz="4" w:space="0" w:color="auto"/>
            </w:tcBorders>
          </w:tcPr>
          <w:p w14:paraId="6AADEA39" w14:textId="77777777" w:rsidR="00AC0CA4" w:rsidRDefault="00AC0CA4">
            <w:pPr>
              <w:pStyle w:val="CRCoverPage"/>
              <w:spacing w:after="0"/>
              <w:rPr>
                <w:noProof/>
              </w:rPr>
            </w:pPr>
          </w:p>
        </w:tc>
      </w:tr>
      <w:tr w:rsidR="00AC0CA4" w14:paraId="4F2C727D" w14:textId="77777777">
        <w:tc>
          <w:tcPr>
            <w:tcW w:w="9641" w:type="dxa"/>
            <w:gridSpan w:val="9"/>
            <w:tcBorders>
              <w:left w:val="single" w:sz="4" w:space="0" w:color="auto"/>
              <w:right w:val="single" w:sz="4" w:space="0" w:color="auto"/>
            </w:tcBorders>
          </w:tcPr>
          <w:p w14:paraId="62D637ED" w14:textId="77777777" w:rsidR="00AC0CA4" w:rsidRDefault="00AC0CA4">
            <w:pPr>
              <w:pStyle w:val="CRCoverPage"/>
              <w:spacing w:after="0"/>
              <w:rPr>
                <w:noProof/>
              </w:rPr>
            </w:pPr>
          </w:p>
        </w:tc>
      </w:tr>
      <w:tr w:rsidR="00AC0CA4" w14:paraId="2C2A9E07" w14:textId="77777777">
        <w:tc>
          <w:tcPr>
            <w:tcW w:w="9641" w:type="dxa"/>
            <w:gridSpan w:val="9"/>
            <w:tcBorders>
              <w:top w:val="single" w:sz="4" w:space="0" w:color="auto"/>
            </w:tcBorders>
          </w:tcPr>
          <w:p w14:paraId="7730F4C2" w14:textId="77777777" w:rsidR="00AC0CA4" w:rsidRPr="00F25D98" w:rsidRDefault="00AC0CA4">
            <w:pPr>
              <w:pStyle w:val="CRCoverPage"/>
              <w:spacing w:after="0"/>
              <w:jc w:val="center"/>
              <w:rPr>
                <w:rFonts w:cs="Arial"/>
                <w:i/>
                <w:noProof/>
              </w:rPr>
            </w:pPr>
            <w:r w:rsidRPr="00F25D98">
              <w:rPr>
                <w:rFonts w:cs="Arial"/>
                <w:i/>
                <w:noProof/>
              </w:rPr>
              <w:t xml:space="preserve">For </w:t>
            </w:r>
            <w:hyperlink r:id="rId17"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8" w:history="1">
              <w:r>
                <w:rPr>
                  <w:rStyle w:val="Hyperlink"/>
                  <w:rFonts w:cs="Arial"/>
                  <w:i/>
                  <w:noProof/>
                </w:rPr>
                <w:t>http://www.3gpp.org/Change-Requests</w:t>
              </w:r>
            </w:hyperlink>
            <w:r w:rsidRPr="00F25D98">
              <w:rPr>
                <w:rFonts w:cs="Arial"/>
                <w:i/>
                <w:noProof/>
              </w:rPr>
              <w:t>.</w:t>
            </w:r>
          </w:p>
        </w:tc>
      </w:tr>
      <w:tr w:rsidR="00AC0CA4" w14:paraId="05961B35" w14:textId="77777777">
        <w:tc>
          <w:tcPr>
            <w:tcW w:w="9641" w:type="dxa"/>
            <w:gridSpan w:val="9"/>
          </w:tcPr>
          <w:p w14:paraId="79FD4D94" w14:textId="77777777" w:rsidR="00AC0CA4" w:rsidRDefault="00AC0CA4">
            <w:pPr>
              <w:pStyle w:val="CRCoverPage"/>
              <w:spacing w:after="0"/>
              <w:rPr>
                <w:noProof/>
                <w:sz w:val="8"/>
                <w:szCs w:val="8"/>
              </w:rPr>
            </w:pPr>
          </w:p>
        </w:tc>
      </w:tr>
    </w:tbl>
    <w:p w14:paraId="6A9E7E38" w14:textId="77777777" w:rsidR="00AC0CA4" w:rsidRDefault="00AC0CA4" w:rsidP="00AC0C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0CA4" w14:paraId="5397F065" w14:textId="77777777">
        <w:tc>
          <w:tcPr>
            <w:tcW w:w="2835" w:type="dxa"/>
          </w:tcPr>
          <w:p w14:paraId="5D5D0C80" w14:textId="77777777" w:rsidR="00AC0CA4" w:rsidRDefault="00AC0CA4">
            <w:pPr>
              <w:pStyle w:val="CRCoverPage"/>
              <w:tabs>
                <w:tab w:val="right" w:pos="2751"/>
              </w:tabs>
              <w:spacing w:after="0"/>
              <w:rPr>
                <w:b/>
                <w:i/>
                <w:noProof/>
              </w:rPr>
            </w:pPr>
            <w:r>
              <w:rPr>
                <w:b/>
                <w:i/>
                <w:noProof/>
              </w:rPr>
              <w:t>Proposed change affects:</w:t>
            </w:r>
          </w:p>
        </w:tc>
        <w:tc>
          <w:tcPr>
            <w:tcW w:w="1418" w:type="dxa"/>
          </w:tcPr>
          <w:p w14:paraId="55B56264" w14:textId="77777777" w:rsidR="00AC0CA4" w:rsidRDefault="00AC0CA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8C72A4" w14:textId="77777777" w:rsidR="00AC0CA4" w:rsidRDefault="00AC0CA4">
            <w:pPr>
              <w:pStyle w:val="CRCoverPage"/>
              <w:spacing w:after="0"/>
              <w:jc w:val="center"/>
              <w:rPr>
                <w:b/>
                <w:caps/>
                <w:noProof/>
              </w:rPr>
            </w:pPr>
          </w:p>
        </w:tc>
        <w:tc>
          <w:tcPr>
            <w:tcW w:w="709" w:type="dxa"/>
            <w:tcBorders>
              <w:left w:val="single" w:sz="4" w:space="0" w:color="auto"/>
            </w:tcBorders>
          </w:tcPr>
          <w:p w14:paraId="6916CF06" w14:textId="77777777" w:rsidR="00AC0CA4" w:rsidRDefault="00AC0CA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110407" w14:textId="77777777" w:rsidR="00AC0CA4" w:rsidRDefault="00AC0CA4">
            <w:pPr>
              <w:pStyle w:val="CRCoverPage"/>
              <w:spacing w:after="0"/>
              <w:jc w:val="center"/>
              <w:rPr>
                <w:b/>
                <w:caps/>
                <w:noProof/>
              </w:rPr>
            </w:pPr>
            <w:r>
              <w:rPr>
                <w:b/>
                <w:caps/>
                <w:noProof/>
              </w:rPr>
              <w:t>X</w:t>
            </w:r>
          </w:p>
        </w:tc>
        <w:tc>
          <w:tcPr>
            <w:tcW w:w="2126" w:type="dxa"/>
          </w:tcPr>
          <w:p w14:paraId="46D45B22" w14:textId="77777777" w:rsidR="00AC0CA4" w:rsidRDefault="00AC0CA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B8F1FB" w14:textId="77777777" w:rsidR="00AC0CA4" w:rsidRDefault="00AC0CA4">
            <w:pPr>
              <w:pStyle w:val="CRCoverPage"/>
              <w:spacing w:after="0"/>
              <w:jc w:val="center"/>
              <w:rPr>
                <w:b/>
                <w:caps/>
                <w:noProof/>
              </w:rPr>
            </w:pPr>
            <w:r>
              <w:rPr>
                <w:b/>
                <w:caps/>
                <w:noProof/>
              </w:rPr>
              <w:t>X</w:t>
            </w:r>
          </w:p>
        </w:tc>
        <w:tc>
          <w:tcPr>
            <w:tcW w:w="1418" w:type="dxa"/>
            <w:tcBorders>
              <w:left w:val="nil"/>
            </w:tcBorders>
          </w:tcPr>
          <w:p w14:paraId="612800B9" w14:textId="77777777" w:rsidR="00AC0CA4" w:rsidRDefault="00AC0CA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B0B18A" w14:textId="77777777" w:rsidR="00AC0CA4" w:rsidRDefault="00AC0CA4">
            <w:pPr>
              <w:pStyle w:val="CRCoverPage"/>
              <w:spacing w:after="0"/>
              <w:jc w:val="center"/>
              <w:rPr>
                <w:b/>
                <w:bCs/>
                <w:caps/>
                <w:noProof/>
              </w:rPr>
            </w:pPr>
          </w:p>
        </w:tc>
      </w:tr>
    </w:tbl>
    <w:p w14:paraId="06EE36CD" w14:textId="77777777" w:rsidR="00AC0CA4" w:rsidRDefault="00AC0CA4" w:rsidP="00AC0C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0CA4" w14:paraId="02DC96AE" w14:textId="77777777">
        <w:tc>
          <w:tcPr>
            <w:tcW w:w="9640" w:type="dxa"/>
            <w:gridSpan w:val="11"/>
          </w:tcPr>
          <w:p w14:paraId="7BB8FD5B" w14:textId="77777777" w:rsidR="00AC0CA4" w:rsidRDefault="00AC0CA4">
            <w:pPr>
              <w:pStyle w:val="CRCoverPage"/>
              <w:spacing w:after="0"/>
              <w:rPr>
                <w:noProof/>
                <w:sz w:val="8"/>
                <w:szCs w:val="8"/>
              </w:rPr>
            </w:pPr>
          </w:p>
        </w:tc>
      </w:tr>
      <w:tr w:rsidR="00AC0CA4" w14:paraId="1845C7E1" w14:textId="77777777">
        <w:tc>
          <w:tcPr>
            <w:tcW w:w="1843" w:type="dxa"/>
            <w:tcBorders>
              <w:top w:val="single" w:sz="4" w:space="0" w:color="auto"/>
              <w:left w:val="single" w:sz="4" w:space="0" w:color="auto"/>
            </w:tcBorders>
          </w:tcPr>
          <w:p w14:paraId="638D462F" w14:textId="77777777" w:rsidR="00AC0CA4" w:rsidRDefault="00AC0C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CA6307" w14:textId="77777777" w:rsidR="00AC0CA4" w:rsidRDefault="00AC0CA4">
            <w:pPr>
              <w:pStyle w:val="CRCoverPage"/>
              <w:spacing w:after="0"/>
              <w:ind w:left="100"/>
              <w:rPr>
                <w:noProof/>
              </w:rPr>
            </w:pPr>
            <w:proofErr w:type="spellStart"/>
            <w:r>
              <w:t>eEMR</w:t>
            </w:r>
            <w:proofErr w:type="spellEnd"/>
            <w:r>
              <w:t xml:space="preserve"> and IMR CR</w:t>
            </w:r>
          </w:p>
        </w:tc>
      </w:tr>
      <w:tr w:rsidR="00AC0CA4" w14:paraId="41B73452" w14:textId="77777777">
        <w:tc>
          <w:tcPr>
            <w:tcW w:w="1843" w:type="dxa"/>
            <w:tcBorders>
              <w:left w:val="single" w:sz="4" w:space="0" w:color="auto"/>
            </w:tcBorders>
          </w:tcPr>
          <w:p w14:paraId="4811CF64" w14:textId="77777777" w:rsidR="00AC0CA4" w:rsidRDefault="00AC0CA4">
            <w:pPr>
              <w:pStyle w:val="CRCoverPage"/>
              <w:spacing w:after="0"/>
              <w:rPr>
                <w:b/>
                <w:i/>
                <w:noProof/>
                <w:sz w:val="8"/>
                <w:szCs w:val="8"/>
              </w:rPr>
            </w:pPr>
          </w:p>
        </w:tc>
        <w:tc>
          <w:tcPr>
            <w:tcW w:w="7797" w:type="dxa"/>
            <w:gridSpan w:val="10"/>
            <w:tcBorders>
              <w:right w:val="single" w:sz="4" w:space="0" w:color="auto"/>
            </w:tcBorders>
          </w:tcPr>
          <w:p w14:paraId="6E4E0232" w14:textId="77777777" w:rsidR="00AC0CA4" w:rsidRDefault="00AC0CA4">
            <w:pPr>
              <w:pStyle w:val="CRCoverPage"/>
              <w:spacing w:after="0"/>
              <w:rPr>
                <w:noProof/>
                <w:sz w:val="8"/>
                <w:szCs w:val="8"/>
              </w:rPr>
            </w:pPr>
          </w:p>
        </w:tc>
      </w:tr>
      <w:tr w:rsidR="00AC0CA4" w14:paraId="5C724460" w14:textId="77777777">
        <w:tc>
          <w:tcPr>
            <w:tcW w:w="1843" w:type="dxa"/>
            <w:tcBorders>
              <w:left w:val="single" w:sz="4" w:space="0" w:color="auto"/>
            </w:tcBorders>
          </w:tcPr>
          <w:p w14:paraId="2C5F06E1" w14:textId="77777777" w:rsidR="00AC0CA4" w:rsidRDefault="00AC0C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97BE74" w14:textId="77777777" w:rsidR="00AC0CA4" w:rsidRDefault="00AC0CA4">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AC0CA4" w14:paraId="775FA3FD" w14:textId="77777777">
        <w:tc>
          <w:tcPr>
            <w:tcW w:w="1843" w:type="dxa"/>
            <w:tcBorders>
              <w:left w:val="single" w:sz="4" w:space="0" w:color="auto"/>
            </w:tcBorders>
          </w:tcPr>
          <w:p w14:paraId="26B607B8" w14:textId="77777777" w:rsidR="00AC0CA4" w:rsidRDefault="00AC0C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2E673" w14:textId="77777777" w:rsidR="00AC0CA4" w:rsidRDefault="00AC0CA4">
            <w:pPr>
              <w:pStyle w:val="CRCoverPage"/>
              <w:spacing w:after="0"/>
              <w:ind w:left="100"/>
              <w:rPr>
                <w:noProof/>
              </w:rPr>
            </w:pPr>
            <w:r>
              <w:t>R2</w:t>
            </w:r>
          </w:p>
        </w:tc>
      </w:tr>
      <w:tr w:rsidR="00AC0CA4" w14:paraId="36994E92" w14:textId="77777777">
        <w:tc>
          <w:tcPr>
            <w:tcW w:w="1843" w:type="dxa"/>
            <w:tcBorders>
              <w:left w:val="single" w:sz="4" w:space="0" w:color="auto"/>
            </w:tcBorders>
          </w:tcPr>
          <w:p w14:paraId="2B23156D" w14:textId="77777777" w:rsidR="00AC0CA4" w:rsidRDefault="00AC0CA4">
            <w:pPr>
              <w:pStyle w:val="CRCoverPage"/>
              <w:spacing w:after="0"/>
              <w:rPr>
                <w:b/>
                <w:i/>
                <w:noProof/>
                <w:sz w:val="8"/>
                <w:szCs w:val="8"/>
              </w:rPr>
            </w:pPr>
          </w:p>
        </w:tc>
        <w:tc>
          <w:tcPr>
            <w:tcW w:w="7797" w:type="dxa"/>
            <w:gridSpan w:val="10"/>
            <w:tcBorders>
              <w:right w:val="single" w:sz="4" w:space="0" w:color="auto"/>
            </w:tcBorders>
          </w:tcPr>
          <w:p w14:paraId="7BF9BB74" w14:textId="77777777" w:rsidR="00AC0CA4" w:rsidRDefault="00AC0CA4">
            <w:pPr>
              <w:pStyle w:val="CRCoverPage"/>
              <w:spacing w:after="0"/>
              <w:rPr>
                <w:noProof/>
                <w:sz w:val="8"/>
                <w:szCs w:val="8"/>
              </w:rPr>
            </w:pPr>
          </w:p>
        </w:tc>
      </w:tr>
      <w:tr w:rsidR="00AC0CA4" w14:paraId="3C6839F0" w14:textId="77777777">
        <w:tc>
          <w:tcPr>
            <w:tcW w:w="1843" w:type="dxa"/>
            <w:tcBorders>
              <w:left w:val="single" w:sz="4" w:space="0" w:color="auto"/>
            </w:tcBorders>
          </w:tcPr>
          <w:p w14:paraId="32681394" w14:textId="77777777" w:rsidR="00AC0CA4" w:rsidRDefault="00AC0CA4">
            <w:pPr>
              <w:pStyle w:val="CRCoverPage"/>
              <w:tabs>
                <w:tab w:val="right" w:pos="1759"/>
              </w:tabs>
              <w:spacing w:after="0"/>
              <w:rPr>
                <w:b/>
                <w:i/>
                <w:noProof/>
              </w:rPr>
            </w:pPr>
            <w:r>
              <w:rPr>
                <w:b/>
                <w:i/>
                <w:noProof/>
              </w:rPr>
              <w:t>Work item code:</w:t>
            </w:r>
          </w:p>
        </w:tc>
        <w:tc>
          <w:tcPr>
            <w:tcW w:w="3686" w:type="dxa"/>
            <w:gridSpan w:val="5"/>
            <w:shd w:val="pct30" w:color="FFFF00" w:fill="auto"/>
          </w:tcPr>
          <w:p w14:paraId="5DC3D4C1" w14:textId="77777777" w:rsidR="00AC0CA4" w:rsidRDefault="00AC0CA4">
            <w:pPr>
              <w:pStyle w:val="CRCoverPage"/>
              <w:spacing w:after="0"/>
              <w:ind w:left="100"/>
              <w:rPr>
                <w:noProof/>
              </w:rPr>
            </w:pPr>
            <w:r>
              <w:t>NR_Mob_enh2-Core</w:t>
            </w:r>
          </w:p>
        </w:tc>
        <w:tc>
          <w:tcPr>
            <w:tcW w:w="567" w:type="dxa"/>
            <w:tcBorders>
              <w:left w:val="nil"/>
            </w:tcBorders>
          </w:tcPr>
          <w:p w14:paraId="3CC5CE99" w14:textId="77777777" w:rsidR="00AC0CA4" w:rsidRDefault="00AC0CA4">
            <w:pPr>
              <w:pStyle w:val="CRCoverPage"/>
              <w:spacing w:after="0"/>
              <w:ind w:right="100"/>
              <w:rPr>
                <w:noProof/>
              </w:rPr>
            </w:pPr>
          </w:p>
        </w:tc>
        <w:tc>
          <w:tcPr>
            <w:tcW w:w="1417" w:type="dxa"/>
            <w:gridSpan w:val="3"/>
            <w:tcBorders>
              <w:left w:val="nil"/>
            </w:tcBorders>
          </w:tcPr>
          <w:p w14:paraId="0B939F4C" w14:textId="77777777" w:rsidR="00AC0CA4" w:rsidRDefault="00AC0CA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52E6AC" w14:textId="77777777" w:rsidR="00AC0CA4" w:rsidRPr="00675BED" w:rsidRDefault="00AC0CA4">
            <w:pPr>
              <w:pStyle w:val="CRCoverPage"/>
              <w:spacing w:after="0"/>
              <w:ind w:left="100"/>
              <w:rPr>
                <w:noProof/>
              </w:rPr>
            </w:pPr>
            <w:r>
              <w:t>2024-04-08</w:t>
            </w:r>
          </w:p>
        </w:tc>
      </w:tr>
      <w:tr w:rsidR="00AC0CA4" w14:paraId="72581608" w14:textId="77777777">
        <w:tc>
          <w:tcPr>
            <w:tcW w:w="1843" w:type="dxa"/>
            <w:tcBorders>
              <w:left w:val="single" w:sz="4" w:space="0" w:color="auto"/>
            </w:tcBorders>
          </w:tcPr>
          <w:p w14:paraId="058383C8" w14:textId="77777777" w:rsidR="00AC0CA4" w:rsidRDefault="00AC0CA4">
            <w:pPr>
              <w:pStyle w:val="CRCoverPage"/>
              <w:spacing w:after="0"/>
              <w:rPr>
                <w:b/>
                <w:i/>
                <w:noProof/>
                <w:sz w:val="8"/>
                <w:szCs w:val="8"/>
              </w:rPr>
            </w:pPr>
          </w:p>
        </w:tc>
        <w:tc>
          <w:tcPr>
            <w:tcW w:w="1986" w:type="dxa"/>
            <w:gridSpan w:val="4"/>
          </w:tcPr>
          <w:p w14:paraId="21635019" w14:textId="77777777" w:rsidR="00AC0CA4" w:rsidRDefault="00AC0CA4">
            <w:pPr>
              <w:pStyle w:val="CRCoverPage"/>
              <w:spacing w:after="0"/>
              <w:rPr>
                <w:noProof/>
                <w:sz w:val="8"/>
                <w:szCs w:val="8"/>
              </w:rPr>
            </w:pPr>
          </w:p>
        </w:tc>
        <w:tc>
          <w:tcPr>
            <w:tcW w:w="2267" w:type="dxa"/>
            <w:gridSpan w:val="2"/>
          </w:tcPr>
          <w:p w14:paraId="7A048AA6" w14:textId="77777777" w:rsidR="00AC0CA4" w:rsidRDefault="00AC0CA4">
            <w:pPr>
              <w:pStyle w:val="CRCoverPage"/>
              <w:spacing w:after="0"/>
              <w:rPr>
                <w:noProof/>
                <w:sz w:val="8"/>
                <w:szCs w:val="8"/>
              </w:rPr>
            </w:pPr>
          </w:p>
        </w:tc>
        <w:tc>
          <w:tcPr>
            <w:tcW w:w="1417" w:type="dxa"/>
            <w:gridSpan w:val="3"/>
          </w:tcPr>
          <w:p w14:paraId="1B47EBA8" w14:textId="77777777" w:rsidR="00AC0CA4" w:rsidRDefault="00AC0CA4">
            <w:pPr>
              <w:pStyle w:val="CRCoverPage"/>
              <w:spacing w:after="0"/>
              <w:rPr>
                <w:noProof/>
                <w:sz w:val="8"/>
                <w:szCs w:val="8"/>
              </w:rPr>
            </w:pPr>
          </w:p>
        </w:tc>
        <w:tc>
          <w:tcPr>
            <w:tcW w:w="2127" w:type="dxa"/>
            <w:tcBorders>
              <w:right w:val="single" w:sz="4" w:space="0" w:color="auto"/>
            </w:tcBorders>
          </w:tcPr>
          <w:p w14:paraId="31284E7E" w14:textId="77777777" w:rsidR="00AC0CA4" w:rsidRDefault="00AC0CA4">
            <w:pPr>
              <w:pStyle w:val="CRCoverPage"/>
              <w:spacing w:after="0"/>
              <w:rPr>
                <w:noProof/>
                <w:sz w:val="8"/>
                <w:szCs w:val="8"/>
              </w:rPr>
            </w:pPr>
          </w:p>
        </w:tc>
      </w:tr>
      <w:tr w:rsidR="00AC0CA4" w14:paraId="0BB68811" w14:textId="77777777">
        <w:trPr>
          <w:cantSplit/>
        </w:trPr>
        <w:tc>
          <w:tcPr>
            <w:tcW w:w="1843" w:type="dxa"/>
            <w:tcBorders>
              <w:left w:val="single" w:sz="4" w:space="0" w:color="auto"/>
            </w:tcBorders>
          </w:tcPr>
          <w:p w14:paraId="38521E14" w14:textId="77777777" w:rsidR="00AC0CA4" w:rsidRDefault="00AC0CA4">
            <w:pPr>
              <w:pStyle w:val="CRCoverPage"/>
              <w:tabs>
                <w:tab w:val="right" w:pos="1759"/>
              </w:tabs>
              <w:spacing w:after="0"/>
              <w:rPr>
                <w:b/>
                <w:i/>
                <w:noProof/>
              </w:rPr>
            </w:pPr>
            <w:r>
              <w:rPr>
                <w:b/>
                <w:i/>
                <w:noProof/>
              </w:rPr>
              <w:lastRenderedPageBreak/>
              <w:t>Category:</w:t>
            </w:r>
          </w:p>
        </w:tc>
        <w:tc>
          <w:tcPr>
            <w:tcW w:w="851" w:type="dxa"/>
            <w:shd w:val="pct30" w:color="FFFF00" w:fill="auto"/>
          </w:tcPr>
          <w:p w14:paraId="4158B1C5" w14:textId="77777777" w:rsidR="00AC0CA4" w:rsidRDefault="00AC0CA4">
            <w:pPr>
              <w:pStyle w:val="CRCoverPage"/>
              <w:spacing w:after="0"/>
              <w:ind w:left="100" w:right="-609"/>
              <w:rPr>
                <w:b/>
                <w:noProof/>
              </w:rPr>
            </w:pPr>
            <w:r>
              <w:rPr>
                <w:b/>
                <w:noProof/>
              </w:rPr>
              <w:t>B</w:t>
            </w:r>
          </w:p>
        </w:tc>
        <w:tc>
          <w:tcPr>
            <w:tcW w:w="3402" w:type="dxa"/>
            <w:gridSpan w:val="5"/>
            <w:tcBorders>
              <w:left w:val="nil"/>
            </w:tcBorders>
          </w:tcPr>
          <w:p w14:paraId="02A89781" w14:textId="77777777" w:rsidR="00AC0CA4" w:rsidRDefault="00AC0CA4">
            <w:pPr>
              <w:pStyle w:val="CRCoverPage"/>
              <w:spacing w:after="0"/>
              <w:rPr>
                <w:noProof/>
              </w:rPr>
            </w:pPr>
          </w:p>
        </w:tc>
        <w:tc>
          <w:tcPr>
            <w:tcW w:w="1417" w:type="dxa"/>
            <w:gridSpan w:val="3"/>
            <w:tcBorders>
              <w:left w:val="nil"/>
            </w:tcBorders>
          </w:tcPr>
          <w:p w14:paraId="18C8E78A" w14:textId="77777777" w:rsidR="00AC0CA4" w:rsidRDefault="00AC0CA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674B09" w14:textId="77777777" w:rsidR="00AC0CA4" w:rsidRDefault="00AC0CA4">
            <w:pPr>
              <w:pStyle w:val="CRCoverPage"/>
              <w:spacing w:after="0"/>
              <w:ind w:left="100"/>
              <w:rPr>
                <w:noProof/>
              </w:rPr>
            </w:pPr>
            <w:r>
              <w:t>Rel-18</w:t>
            </w:r>
          </w:p>
        </w:tc>
      </w:tr>
      <w:tr w:rsidR="00AC0CA4" w14:paraId="15AF904C" w14:textId="77777777">
        <w:tc>
          <w:tcPr>
            <w:tcW w:w="1843" w:type="dxa"/>
            <w:tcBorders>
              <w:left w:val="single" w:sz="4" w:space="0" w:color="auto"/>
              <w:bottom w:val="single" w:sz="4" w:space="0" w:color="auto"/>
            </w:tcBorders>
          </w:tcPr>
          <w:p w14:paraId="748EA7F3" w14:textId="77777777" w:rsidR="00AC0CA4" w:rsidRDefault="00AC0CA4">
            <w:pPr>
              <w:pStyle w:val="CRCoverPage"/>
              <w:spacing w:after="0"/>
              <w:rPr>
                <w:b/>
                <w:i/>
                <w:noProof/>
              </w:rPr>
            </w:pPr>
          </w:p>
        </w:tc>
        <w:tc>
          <w:tcPr>
            <w:tcW w:w="4677" w:type="dxa"/>
            <w:gridSpan w:val="8"/>
            <w:tcBorders>
              <w:bottom w:val="single" w:sz="4" w:space="0" w:color="auto"/>
            </w:tcBorders>
          </w:tcPr>
          <w:p w14:paraId="1FCE02D3" w14:textId="77777777" w:rsidR="00AC0CA4" w:rsidRDefault="00AC0CA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4F21B5" w14:textId="77777777" w:rsidR="00AC0CA4" w:rsidRDefault="00AC0CA4">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FCCFA6B" w14:textId="77777777" w:rsidR="00AC0CA4" w:rsidRPr="007C2097" w:rsidRDefault="00AC0CA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C0CA4" w14:paraId="3EEBB09C" w14:textId="77777777">
        <w:tc>
          <w:tcPr>
            <w:tcW w:w="1843" w:type="dxa"/>
          </w:tcPr>
          <w:p w14:paraId="0B3F7AA5" w14:textId="77777777" w:rsidR="00AC0CA4" w:rsidRDefault="00AC0CA4">
            <w:pPr>
              <w:pStyle w:val="CRCoverPage"/>
              <w:spacing w:after="0"/>
              <w:rPr>
                <w:b/>
                <w:i/>
                <w:noProof/>
                <w:sz w:val="8"/>
                <w:szCs w:val="8"/>
              </w:rPr>
            </w:pPr>
          </w:p>
        </w:tc>
        <w:tc>
          <w:tcPr>
            <w:tcW w:w="7797" w:type="dxa"/>
            <w:gridSpan w:val="10"/>
          </w:tcPr>
          <w:p w14:paraId="1D50C6EA" w14:textId="77777777" w:rsidR="00AC0CA4" w:rsidRDefault="00AC0CA4">
            <w:pPr>
              <w:pStyle w:val="CRCoverPage"/>
              <w:spacing w:after="0"/>
              <w:rPr>
                <w:noProof/>
                <w:sz w:val="8"/>
                <w:szCs w:val="8"/>
              </w:rPr>
            </w:pPr>
          </w:p>
        </w:tc>
      </w:tr>
      <w:tr w:rsidR="00AC0CA4" w14:paraId="5B5BE1B5" w14:textId="77777777">
        <w:tc>
          <w:tcPr>
            <w:tcW w:w="2694" w:type="dxa"/>
            <w:gridSpan w:val="2"/>
            <w:tcBorders>
              <w:top w:val="single" w:sz="4" w:space="0" w:color="auto"/>
              <w:left w:val="single" w:sz="4" w:space="0" w:color="auto"/>
            </w:tcBorders>
          </w:tcPr>
          <w:p w14:paraId="72E333F3" w14:textId="77777777" w:rsidR="00AC0CA4" w:rsidRDefault="00AC0CA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F8C2F4" w14:textId="553CAAE1" w:rsidR="00AC0CA4" w:rsidRDefault="00903895" w:rsidP="006B176C">
            <w:pPr>
              <w:pStyle w:val="CRCoverPage"/>
              <w:numPr>
                <w:ilvl w:val="0"/>
                <w:numId w:val="1"/>
              </w:numPr>
              <w:tabs>
                <w:tab w:val="left" w:pos="384"/>
              </w:tabs>
              <w:spacing w:before="20" w:after="80"/>
              <w:ind w:left="384" w:hanging="284"/>
              <w:rPr>
                <w:noProof/>
              </w:rPr>
            </w:pPr>
            <w:ins w:id="142" w:author="Jarkko(Nokia)_update" w:date="2024-04-17T09:43:00Z">
              <w:r>
                <w:rPr>
                  <w:noProof/>
                </w:rPr>
                <w:t>x</w:t>
              </w:r>
            </w:ins>
          </w:p>
        </w:tc>
      </w:tr>
      <w:tr w:rsidR="00AC0CA4" w14:paraId="04D23281" w14:textId="77777777">
        <w:tc>
          <w:tcPr>
            <w:tcW w:w="2694" w:type="dxa"/>
            <w:gridSpan w:val="2"/>
            <w:tcBorders>
              <w:left w:val="single" w:sz="4" w:space="0" w:color="auto"/>
            </w:tcBorders>
          </w:tcPr>
          <w:p w14:paraId="6EEEB923"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5741727E" w14:textId="77777777" w:rsidR="00AC0CA4" w:rsidRDefault="00AC0CA4">
            <w:pPr>
              <w:pStyle w:val="CRCoverPage"/>
              <w:spacing w:after="0"/>
              <w:rPr>
                <w:noProof/>
                <w:sz w:val="8"/>
                <w:szCs w:val="8"/>
              </w:rPr>
            </w:pPr>
          </w:p>
        </w:tc>
      </w:tr>
      <w:tr w:rsidR="00AC0CA4" w14:paraId="37436C29" w14:textId="77777777">
        <w:tc>
          <w:tcPr>
            <w:tcW w:w="2694" w:type="dxa"/>
            <w:gridSpan w:val="2"/>
            <w:tcBorders>
              <w:left w:val="single" w:sz="4" w:space="0" w:color="auto"/>
            </w:tcBorders>
          </w:tcPr>
          <w:p w14:paraId="0EE83377" w14:textId="77777777" w:rsidR="00AC0CA4" w:rsidRDefault="00AC0CA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3C4C2F" w14:textId="56AE46FB" w:rsidR="00AC0CA4" w:rsidRDefault="00903895" w:rsidP="006B176C">
            <w:pPr>
              <w:pStyle w:val="CRCoverPage"/>
              <w:numPr>
                <w:ilvl w:val="0"/>
                <w:numId w:val="2"/>
              </w:numPr>
              <w:tabs>
                <w:tab w:val="left" w:pos="384"/>
              </w:tabs>
              <w:spacing w:before="20" w:after="80"/>
              <w:rPr>
                <w:noProof/>
              </w:rPr>
            </w:pPr>
            <w:ins w:id="143" w:author="Jarkko(Nokia)_update" w:date="2024-04-17T09:43:00Z">
              <w:r>
                <w:rPr>
                  <w:noProof/>
                </w:rPr>
                <w:t>x</w:t>
              </w:r>
            </w:ins>
          </w:p>
        </w:tc>
      </w:tr>
      <w:tr w:rsidR="00AC0CA4" w14:paraId="4E80C801" w14:textId="77777777">
        <w:tc>
          <w:tcPr>
            <w:tcW w:w="2694" w:type="dxa"/>
            <w:gridSpan w:val="2"/>
            <w:tcBorders>
              <w:left w:val="single" w:sz="4" w:space="0" w:color="auto"/>
            </w:tcBorders>
          </w:tcPr>
          <w:p w14:paraId="30992681"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7E66F2E2" w14:textId="77777777" w:rsidR="00AC0CA4" w:rsidRDefault="00AC0CA4">
            <w:pPr>
              <w:pStyle w:val="CRCoverPage"/>
              <w:spacing w:after="0"/>
              <w:rPr>
                <w:noProof/>
                <w:sz w:val="8"/>
                <w:szCs w:val="8"/>
              </w:rPr>
            </w:pPr>
          </w:p>
        </w:tc>
      </w:tr>
      <w:tr w:rsidR="00AC0CA4" w14:paraId="1C8D3E35" w14:textId="77777777">
        <w:tc>
          <w:tcPr>
            <w:tcW w:w="2694" w:type="dxa"/>
            <w:gridSpan w:val="2"/>
            <w:tcBorders>
              <w:left w:val="single" w:sz="4" w:space="0" w:color="auto"/>
              <w:bottom w:val="single" w:sz="4" w:space="0" w:color="auto"/>
            </w:tcBorders>
          </w:tcPr>
          <w:p w14:paraId="3D85AA9A" w14:textId="77777777" w:rsidR="00AC0CA4" w:rsidRDefault="00AC0CA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EEA06C" w14:textId="2AB76C07" w:rsidR="00AC0CA4" w:rsidRDefault="00903895">
            <w:pPr>
              <w:pStyle w:val="CRCoverPage"/>
              <w:spacing w:after="0"/>
              <w:ind w:left="100"/>
              <w:rPr>
                <w:noProof/>
              </w:rPr>
            </w:pPr>
            <w:ins w:id="144" w:author="Jarkko(Nokia)_update" w:date="2024-04-17T09:43:00Z">
              <w:r>
                <w:rPr>
                  <w:noProof/>
                </w:rPr>
                <w:t>x</w:t>
              </w:r>
            </w:ins>
          </w:p>
        </w:tc>
      </w:tr>
      <w:tr w:rsidR="00AC0CA4" w14:paraId="0DBF3A3B" w14:textId="77777777">
        <w:tc>
          <w:tcPr>
            <w:tcW w:w="2694" w:type="dxa"/>
            <w:gridSpan w:val="2"/>
          </w:tcPr>
          <w:p w14:paraId="71982B1A" w14:textId="77777777" w:rsidR="00AC0CA4" w:rsidRDefault="00AC0CA4">
            <w:pPr>
              <w:pStyle w:val="CRCoverPage"/>
              <w:spacing w:after="0"/>
              <w:rPr>
                <w:b/>
                <w:i/>
                <w:noProof/>
                <w:sz w:val="8"/>
                <w:szCs w:val="8"/>
              </w:rPr>
            </w:pPr>
          </w:p>
        </w:tc>
        <w:tc>
          <w:tcPr>
            <w:tcW w:w="6946" w:type="dxa"/>
            <w:gridSpan w:val="9"/>
          </w:tcPr>
          <w:p w14:paraId="75BA78F5" w14:textId="77777777" w:rsidR="00AC0CA4" w:rsidRDefault="00AC0CA4">
            <w:pPr>
              <w:pStyle w:val="CRCoverPage"/>
              <w:spacing w:after="0"/>
              <w:rPr>
                <w:noProof/>
                <w:sz w:val="8"/>
                <w:szCs w:val="8"/>
              </w:rPr>
            </w:pPr>
          </w:p>
        </w:tc>
      </w:tr>
      <w:tr w:rsidR="00AC0CA4" w14:paraId="2848E0E7" w14:textId="77777777">
        <w:tc>
          <w:tcPr>
            <w:tcW w:w="2694" w:type="dxa"/>
            <w:gridSpan w:val="2"/>
            <w:tcBorders>
              <w:top w:val="single" w:sz="4" w:space="0" w:color="auto"/>
              <w:left w:val="single" w:sz="4" w:space="0" w:color="auto"/>
            </w:tcBorders>
          </w:tcPr>
          <w:p w14:paraId="7C299A35" w14:textId="77777777" w:rsidR="00AC0CA4" w:rsidRDefault="00AC0CA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0DECF8" w14:textId="5270E0CE" w:rsidR="00AC0CA4" w:rsidRDefault="009D229A">
            <w:pPr>
              <w:pStyle w:val="CRCoverPage"/>
              <w:spacing w:after="0"/>
              <w:ind w:left="100"/>
              <w:rPr>
                <w:noProof/>
              </w:rPr>
            </w:pPr>
            <w:ins w:id="145" w:author="Jarkko(Nokia)_update" w:date="2024-04-03T15:01:00Z">
              <w:r>
                <w:rPr>
                  <w:noProof/>
                </w:rPr>
                <w:t>4.2.9</w:t>
              </w:r>
            </w:ins>
            <w:r w:rsidR="00AC0CA4">
              <w:rPr>
                <w:noProof/>
              </w:rPr>
              <w:t xml:space="preserve"> </w:t>
            </w:r>
          </w:p>
        </w:tc>
      </w:tr>
      <w:tr w:rsidR="00AC0CA4" w14:paraId="06B28C7D" w14:textId="77777777">
        <w:tc>
          <w:tcPr>
            <w:tcW w:w="2694" w:type="dxa"/>
            <w:gridSpan w:val="2"/>
            <w:tcBorders>
              <w:left w:val="single" w:sz="4" w:space="0" w:color="auto"/>
            </w:tcBorders>
          </w:tcPr>
          <w:p w14:paraId="0EE8CC99" w14:textId="77777777" w:rsidR="00AC0CA4" w:rsidRDefault="00AC0CA4">
            <w:pPr>
              <w:pStyle w:val="CRCoverPage"/>
              <w:spacing w:after="0"/>
              <w:rPr>
                <w:b/>
                <w:i/>
                <w:noProof/>
                <w:sz w:val="8"/>
                <w:szCs w:val="8"/>
              </w:rPr>
            </w:pPr>
          </w:p>
        </w:tc>
        <w:tc>
          <w:tcPr>
            <w:tcW w:w="6946" w:type="dxa"/>
            <w:gridSpan w:val="9"/>
            <w:tcBorders>
              <w:right w:val="single" w:sz="4" w:space="0" w:color="auto"/>
            </w:tcBorders>
          </w:tcPr>
          <w:p w14:paraId="13FDB26C" w14:textId="77777777" w:rsidR="00AC0CA4" w:rsidRDefault="00AC0CA4">
            <w:pPr>
              <w:pStyle w:val="CRCoverPage"/>
              <w:spacing w:after="0"/>
              <w:rPr>
                <w:noProof/>
                <w:sz w:val="8"/>
                <w:szCs w:val="8"/>
              </w:rPr>
            </w:pPr>
          </w:p>
        </w:tc>
      </w:tr>
      <w:tr w:rsidR="00AC0CA4" w14:paraId="16E6658F" w14:textId="77777777">
        <w:tc>
          <w:tcPr>
            <w:tcW w:w="2694" w:type="dxa"/>
            <w:gridSpan w:val="2"/>
            <w:tcBorders>
              <w:left w:val="single" w:sz="4" w:space="0" w:color="auto"/>
            </w:tcBorders>
          </w:tcPr>
          <w:p w14:paraId="0AC4542E" w14:textId="77777777" w:rsidR="00AC0CA4" w:rsidRDefault="00AC0CA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DE281A" w14:textId="77777777" w:rsidR="00AC0CA4" w:rsidRDefault="00AC0CA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B53A8B" w14:textId="77777777" w:rsidR="00AC0CA4" w:rsidRDefault="00AC0CA4">
            <w:pPr>
              <w:pStyle w:val="CRCoverPage"/>
              <w:spacing w:after="0"/>
              <w:jc w:val="center"/>
              <w:rPr>
                <w:b/>
                <w:caps/>
                <w:noProof/>
              </w:rPr>
            </w:pPr>
            <w:r>
              <w:rPr>
                <w:b/>
                <w:caps/>
                <w:noProof/>
              </w:rPr>
              <w:t>N</w:t>
            </w:r>
          </w:p>
        </w:tc>
        <w:tc>
          <w:tcPr>
            <w:tcW w:w="2977" w:type="dxa"/>
            <w:gridSpan w:val="4"/>
          </w:tcPr>
          <w:p w14:paraId="5C93E32D" w14:textId="77777777" w:rsidR="00AC0CA4" w:rsidRDefault="00AC0CA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7F18C7" w14:textId="77777777" w:rsidR="00AC0CA4" w:rsidRDefault="00AC0CA4">
            <w:pPr>
              <w:pStyle w:val="CRCoverPage"/>
              <w:spacing w:after="0"/>
              <w:ind w:left="99"/>
              <w:rPr>
                <w:noProof/>
              </w:rPr>
            </w:pPr>
          </w:p>
        </w:tc>
      </w:tr>
      <w:tr w:rsidR="00AC0CA4" w14:paraId="48291C64" w14:textId="77777777">
        <w:tc>
          <w:tcPr>
            <w:tcW w:w="2694" w:type="dxa"/>
            <w:gridSpan w:val="2"/>
            <w:tcBorders>
              <w:left w:val="single" w:sz="4" w:space="0" w:color="auto"/>
            </w:tcBorders>
          </w:tcPr>
          <w:p w14:paraId="1FD2DB92" w14:textId="77777777" w:rsidR="00AC0CA4" w:rsidRDefault="00AC0C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3E217D"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97B41E" w14:textId="77777777" w:rsidR="00AC0CA4" w:rsidRDefault="00AC0CA4">
            <w:pPr>
              <w:pStyle w:val="CRCoverPage"/>
              <w:spacing w:after="0"/>
              <w:jc w:val="center"/>
              <w:rPr>
                <w:b/>
                <w:caps/>
                <w:noProof/>
              </w:rPr>
            </w:pPr>
            <w:r>
              <w:rPr>
                <w:b/>
                <w:caps/>
                <w:noProof/>
              </w:rPr>
              <w:t>X</w:t>
            </w:r>
          </w:p>
        </w:tc>
        <w:tc>
          <w:tcPr>
            <w:tcW w:w="2977" w:type="dxa"/>
            <w:gridSpan w:val="4"/>
          </w:tcPr>
          <w:p w14:paraId="47E5B88B" w14:textId="77777777" w:rsidR="00AC0CA4" w:rsidRDefault="00AC0C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E57793" w14:textId="77777777" w:rsidR="00AC0CA4" w:rsidRDefault="00AC0CA4">
            <w:pPr>
              <w:pStyle w:val="CRCoverPage"/>
              <w:spacing w:after="0"/>
              <w:ind w:left="99"/>
              <w:rPr>
                <w:noProof/>
              </w:rPr>
            </w:pPr>
            <w:r>
              <w:rPr>
                <w:noProof/>
              </w:rPr>
              <w:t xml:space="preserve">TS/TR ... CR ... </w:t>
            </w:r>
          </w:p>
        </w:tc>
      </w:tr>
      <w:tr w:rsidR="00AC0CA4" w14:paraId="1ABB64B5" w14:textId="77777777">
        <w:tc>
          <w:tcPr>
            <w:tcW w:w="2694" w:type="dxa"/>
            <w:gridSpan w:val="2"/>
            <w:tcBorders>
              <w:left w:val="single" w:sz="4" w:space="0" w:color="auto"/>
            </w:tcBorders>
          </w:tcPr>
          <w:p w14:paraId="6C3307EF" w14:textId="77777777" w:rsidR="00AC0CA4" w:rsidRDefault="00AC0CA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C45355"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BDD94B" w14:textId="77777777" w:rsidR="00AC0CA4" w:rsidRDefault="00AC0CA4">
            <w:pPr>
              <w:pStyle w:val="CRCoverPage"/>
              <w:spacing w:after="0"/>
              <w:jc w:val="center"/>
              <w:rPr>
                <w:b/>
                <w:caps/>
                <w:noProof/>
              </w:rPr>
            </w:pPr>
            <w:r>
              <w:rPr>
                <w:b/>
                <w:caps/>
                <w:noProof/>
              </w:rPr>
              <w:t>X</w:t>
            </w:r>
          </w:p>
        </w:tc>
        <w:tc>
          <w:tcPr>
            <w:tcW w:w="2977" w:type="dxa"/>
            <w:gridSpan w:val="4"/>
          </w:tcPr>
          <w:p w14:paraId="1845DE00" w14:textId="77777777" w:rsidR="00AC0CA4" w:rsidRDefault="00AC0CA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6271FA" w14:textId="77777777" w:rsidR="00AC0CA4" w:rsidRDefault="00AC0CA4">
            <w:pPr>
              <w:pStyle w:val="CRCoverPage"/>
              <w:spacing w:after="0"/>
              <w:ind w:left="99"/>
              <w:rPr>
                <w:noProof/>
              </w:rPr>
            </w:pPr>
            <w:r>
              <w:rPr>
                <w:noProof/>
              </w:rPr>
              <w:t xml:space="preserve">TS/TR ... CR ... </w:t>
            </w:r>
          </w:p>
        </w:tc>
      </w:tr>
      <w:tr w:rsidR="00AC0CA4" w14:paraId="0AA40C46" w14:textId="77777777">
        <w:tc>
          <w:tcPr>
            <w:tcW w:w="2694" w:type="dxa"/>
            <w:gridSpan w:val="2"/>
            <w:tcBorders>
              <w:left w:val="single" w:sz="4" w:space="0" w:color="auto"/>
            </w:tcBorders>
          </w:tcPr>
          <w:p w14:paraId="221321E9" w14:textId="77777777" w:rsidR="00AC0CA4" w:rsidRDefault="00AC0CA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08BD49" w14:textId="77777777" w:rsidR="00AC0CA4" w:rsidRDefault="00AC0C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28AF7" w14:textId="77777777" w:rsidR="00AC0CA4" w:rsidRDefault="00AC0CA4">
            <w:pPr>
              <w:pStyle w:val="CRCoverPage"/>
              <w:spacing w:after="0"/>
              <w:jc w:val="center"/>
              <w:rPr>
                <w:b/>
                <w:caps/>
                <w:noProof/>
              </w:rPr>
            </w:pPr>
            <w:r>
              <w:rPr>
                <w:b/>
                <w:caps/>
                <w:noProof/>
              </w:rPr>
              <w:t>X</w:t>
            </w:r>
          </w:p>
        </w:tc>
        <w:tc>
          <w:tcPr>
            <w:tcW w:w="2977" w:type="dxa"/>
            <w:gridSpan w:val="4"/>
          </w:tcPr>
          <w:p w14:paraId="26A9D95C" w14:textId="77777777" w:rsidR="00AC0CA4" w:rsidRDefault="00AC0CA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0457AA" w14:textId="77777777" w:rsidR="00AC0CA4" w:rsidRDefault="00AC0CA4">
            <w:pPr>
              <w:pStyle w:val="CRCoverPage"/>
              <w:spacing w:after="0"/>
              <w:ind w:left="99"/>
              <w:rPr>
                <w:noProof/>
              </w:rPr>
            </w:pPr>
            <w:r>
              <w:rPr>
                <w:noProof/>
              </w:rPr>
              <w:t xml:space="preserve">TS/TR ... CR ... </w:t>
            </w:r>
          </w:p>
        </w:tc>
      </w:tr>
      <w:tr w:rsidR="00AC0CA4" w14:paraId="0BEF7CE3" w14:textId="77777777">
        <w:tc>
          <w:tcPr>
            <w:tcW w:w="2694" w:type="dxa"/>
            <w:gridSpan w:val="2"/>
            <w:tcBorders>
              <w:left w:val="single" w:sz="4" w:space="0" w:color="auto"/>
            </w:tcBorders>
          </w:tcPr>
          <w:p w14:paraId="5277820A" w14:textId="77777777" w:rsidR="00AC0CA4" w:rsidRDefault="00AC0CA4">
            <w:pPr>
              <w:pStyle w:val="CRCoverPage"/>
              <w:spacing w:after="0"/>
              <w:rPr>
                <w:b/>
                <w:i/>
                <w:noProof/>
              </w:rPr>
            </w:pPr>
          </w:p>
        </w:tc>
        <w:tc>
          <w:tcPr>
            <w:tcW w:w="6946" w:type="dxa"/>
            <w:gridSpan w:val="9"/>
            <w:tcBorders>
              <w:right w:val="single" w:sz="4" w:space="0" w:color="auto"/>
            </w:tcBorders>
          </w:tcPr>
          <w:p w14:paraId="4DC4A4B4" w14:textId="77777777" w:rsidR="00AC0CA4" w:rsidRDefault="00AC0CA4">
            <w:pPr>
              <w:pStyle w:val="CRCoverPage"/>
              <w:spacing w:after="0"/>
              <w:rPr>
                <w:noProof/>
              </w:rPr>
            </w:pPr>
          </w:p>
        </w:tc>
      </w:tr>
      <w:tr w:rsidR="00AC0CA4" w14:paraId="2D47E281" w14:textId="77777777">
        <w:tc>
          <w:tcPr>
            <w:tcW w:w="2694" w:type="dxa"/>
            <w:gridSpan w:val="2"/>
            <w:tcBorders>
              <w:left w:val="single" w:sz="4" w:space="0" w:color="auto"/>
              <w:bottom w:val="single" w:sz="4" w:space="0" w:color="auto"/>
            </w:tcBorders>
          </w:tcPr>
          <w:p w14:paraId="7D96CEBA" w14:textId="77777777" w:rsidR="00AC0CA4" w:rsidRDefault="00AC0CA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85B39A" w14:textId="77777777" w:rsidR="00AC0CA4" w:rsidRDefault="00AC0CA4">
            <w:pPr>
              <w:pStyle w:val="CRCoverPage"/>
              <w:spacing w:after="0"/>
              <w:ind w:left="100"/>
              <w:rPr>
                <w:noProof/>
              </w:rPr>
            </w:pPr>
          </w:p>
        </w:tc>
      </w:tr>
      <w:tr w:rsidR="00AC0CA4" w:rsidRPr="008863B9" w14:paraId="78C09A0C" w14:textId="77777777">
        <w:tc>
          <w:tcPr>
            <w:tcW w:w="2694" w:type="dxa"/>
            <w:gridSpan w:val="2"/>
            <w:tcBorders>
              <w:top w:val="single" w:sz="4" w:space="0" w:color="auto"/>
              <w:bottom w:val="single" w:sz="4" w:space="0" w:color="auto"/>
            </w:tcBorders>
          </w:tcPr>
          <w:p w14:paraId="39C9343F" w14:textId="77777777" w:rsidR="00AC0CA4" w:rsidRPr="008863B9" w:rsidRDefault="00AC0CA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E6365E" w14:textId="77777777" w:rsidR="00AC0CA4" w:rsidRPr="008863B9" w:rsidRDefault="00AC0CA4">
            <w:pPr>
              <w:pStyle w:val="CRCoverPage"/>
              <w:spacing w:after="0"/>
              <w:ind w:left="100"/>
              <w:rPr>
                <w:noProof/>
                <w:sz w:val="8"/>
                <w:szCs w:val="8"/>
              </w:rPr>
            </w:pPr>
          </w:p>
        </w:tc>
      </w:tr>
      <w:tr w:rsidR="00AC0CA4" w14:paraId="1765FA0F" w14:textId="77777777">
        <w:tc>
          <w:tcPr>
            <w:tcW w:w="2694" w:type="dxa"/>
            <w:gridSpan w:val="2"/>
            <w:tcBorders>
              <w:top w:val="single" w:sz="4" w:space="0" w:color="auto"/>
              <w:left w:val="single" w:sz="4" w:space="0" w:color="auto"/>
              <w:bottom w:val="single" w:sz="4" w:space="0" w:color="auto"/>
            </w:tcBorders>
          </w:tcPr>
          <w:p w14:paraId="0FE2BFC4" w14:textId="77777777" w:rsidR="00AC0CA4" w:rsidRDefault="00AC0C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E369FE" w14:textId="77777777" w:rsidR="00AC0CA4" w:rsidRDefault="00AC0CA4">
            <w:pPr>
              <w:pStyle w:val="CRCoverPage"/>
              <w:spacing w:after="0"/>
              <w:ind w:left="100"/>
              <w:rPr>
                <w:noProof/>
              </w:rPr>
            </w:pPr>
          </w:p>
        </w:tc>
      </w:tr>
    </w:tbl>
    <w:p w14:paraId="3E36E18C" w14:textId="77777777" w:rsidR="00AC0CA4" w:rsidRDefault="00AC0CA4" w:rsidP="00AC0CA4">
      <w:pPr>
        <w:pStyle w:val="CRCoverPage"/>
        <w:spacing w:after="0"/>
        <w:rPr>
          <w:noProof/>
          <w:sz w:val="8"/>
          <w:szCs w:val="8"/>
        </w:rPr>
      </w:pPr>
    </w:p>
    <w:p w14:paraId="5A77985E" w14:textId="77777777" w:rsidR="00AC0CA4" w:rsidRDefault="00AC0CA4" w:rsidP="00AC0CA4">
      <w:pPr>
        <w:rPr>
          <w:noProof/>
        </w:rPr>
        <w:sectPr w:rsidR="00AC0CA4" w:rsidSect="00347921">
          <w:headerReference w:type="even" r:id="rId20"/>
          <w:footnotePr>
            <w:numRestart w:val="eachSect"/>
          </w:footnotePr>
          <w:pgSz w:w="16840" w:h="11907" w:orient="landscape"/>
          <w:pgMar w:top="1134" w:right="1418" w:bottom="1134" w:left="1134" w:header="680" w:footer="567" w:gutter="0"/>
          <w:cols w:space="720"/>
        </w:sectPr>
      </w:pPr>
    </w:p>
    <w:p w14:paraId="391D2631" w14:textId="77777777" w:rsidR="00AC0CA4" w:rsidRPr="00950975" w:rsidRDefault="00AC0CA4" w:rsidP="00AC0CA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4CF79CE" w14:textId="77777777" w:rsidR="006961F2" w:rsidRPr="006961F2" w:rsidRDefault="006961F2" w:rsidP="006961F2"/>
    <w:p w14:paraId="1680B0AD" w14:textId="77777777" w:rsidR="006961F2" w:rsidRPr="006961F2" w:rsidRDefault="006961F2" w:rsidP="006961F2">
      <w:pPr>
        <w:keepNext/>
        <w:keepLines/>
        <w:spacing w:before="120"/>
        <w:ind w:left="1134" w:hanging="1134"/>
        <w:outlineLvl w:val="2"/>
        <w:rPr>
          <w:rFonts w:ascii="Arial" w:hAnsi="Arial"/>
          <w:sz w:val="28"/>
        </w:rPr>
      </w:pPr>
      <w:bookmarkStart w:id="146" w:name="_Toc12750905"/>
      <w:bookmarkStart w:id="147" w:name="_Toc29382270"/>
      <w:bookmarkStart w:id="148" w:name="_Toc37093387"/>
      <w:bookmarkStart w:id="149" w:name="_Toc37238663"/>
      <w:bookmarkStart w:id="150" w:name="_Toc37238777"/>
      <w:bookmarkStart w:id="151" w:name="_Toc46488674"/>
      <w:bookmarkStart w:id="152" w:name="_Toc52574095"/>
      <w:bookmarkStart w:id="153" w:name="_Toc52574181"/>
      <w:bookmarkStart w:id="154" w:name="_Toc162955628"/>
      <w:r w:rsidRPr="006961F2">
        <w:rPr>
          <w:rFonts w:ascii="Arial" w:hAnsi="Arial"/>
          <w:sz w:val="28"/>
        </w:rPr>
        <w:lastRenderedPageBreak/>
        <w:t>4.2.9</w:t>
      </w:r>
      <w:r w:rsidRPr="006961F2">
        <w:rPr>
          <w:rFonts w:ascii="Arial" w:hAnsi="Arial"/>
          <w:sz w:val="28"/>
        </w:rPr>
        <w:tab/>
      </w:r>
      <w:proofErr w:type="spellStart"/>
      <w:r w:rsidRPr="006961F2">
        <w:rPr>
          <w:rFonts w:ascii="Arial" w:hAnsi="Arial"/>
          <w:i/>
          <w:sz w:val="28"/>
        </w:rPr>
        <w:t>MeasAndMobParameters</w:t>
      </w:r>
      <w:bookmarkEnd w:id="146"/>
      <w:bookmarkEnd w:id="147"/>
      <w:bookmarkEnd w:id="148"/>
      <w:bookmarkEnd w:id="149"/>
      <w:bookmarkEnd w:id="150"/>
      <w:bookmarkEnd w:id="151"/>
      <w:bookmarkEnd w:id="152"/>
      <w:bookmarkEnd w:id="153"/>
      <w:bookmarkEnd w:id="154"/>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6961F2" w:rsidRPr="006961F2" w14:paraId="3D9F9452" w14:textId="77777777">
        <w:trPr>
          <w:cantSplit/>
        </w:trPr>
        <w:tc>
          <w:tcPr>
            <w:tcW w:w="6807" w:type="dxa"/>
          </w:tcPr>
          <w:p w14:paraId="62069258"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lastRenderedPageBreak/>
              <w:t>Definitions for parameters</w:t>
            </w:r>
          </w:p>
        </w:tc>
        <w:tc>
          <w:tcPr>
            <w:tcW w:w="709" w:type="dxa"/>
          </w:tcPr>
          <w:p w14:paraId="31292E55"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Per</w:t>
            </w:r>
          </w:p>
        </w:tc>
        <w:tc>
          <w:tcPr>
            <w:tcW w:w="564" w:type="dxa"/>
          </w:tcPr>
          <w:p w14:paraId="13E35018"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M</w:t>
            </w:r>
          </w:p>
        </w:tc>
        <w:tc>
          <w:tcPr>
            <w:tcW w:w="712" w:type="dxa"/>
          </w:tcPr>
          <w:p w14:paraId="12845AB3"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FDD-TDD DIFF</w:t>
            </w:r>
          </w:p>
        </w:tc>
        <w:tc>
          <w:tcPr>
            <w:tcW w:w="737" w:type="dxa"/>
          </w:tcPr>
          <w:p w14:paraId="7A983E6B" w14:textId="77777777" w:rsidR="006961F2" w:rsidRPr="006961F2" w:rsidRDefault="006961F2" w:rsidP="006961F2">
            <w:pPr>
              <w:keepNext/>
              <w:keepLines/>
              <w:spacing w:after="0"/>
              <w:jc w:val="center"/>
              <w:rPr>
                <w:rFonts w:ascii="Arial" w:eastAsia="MS Mincho" w:hAnsi="Arial" w:cs="Arial"/>
                <w:b/>
                <w:sz w:val="18"/>
                <w:szCs w:val="18"/>
              </w:rPr>
            </w:pPr>
            <w:r w:rsidRPr="006961F2">
              <w:rPr>
                <w:rFonts w:ascii="Arial" w:eastAsia="MS Mincho" w:hAnsi="Arial" w:cs="Arial"/>
                <w:b/>
                <w:sz w:val="18"/>
                <w:szCs w:val="18"/>
              </w:rPr>
              <w:t>FR1-FR2 DIFF</w:t>
            </w:r>
          </w:p>
        </w:tc>
      </w:tr>
      <w:tr w:rsidR="006961F2" w:rsidRPr="006961F2" w14:paraId="3B0BCFBD" w14:textId="77777777">
        <w:trPr>
          <w:cantSplit/>
        </w:trPr>
        <w:tc>
          <w:tcPr>
            <w:tcW w:w="6807" w:type="dxa"/>
          </w:tcPr>
          <w:p w14:paraId="2E09D499"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cellIndividualOffsetPerMeasEvent-r18</w:t>
            </w:r>
          </w:p>
          <w:p w14:paraId="4A2DBE02"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 xml:space="preserve">Indicates whether the UE supports the configuration of a cell individual offset per measurement event within </w:t>
            </w:r>
            <w:proofErr w:type="spellStart"/>
            <w:r w:rsidRPr="006961F2">
              <w:rPr>
                <w:rFonts w:ascii="Arial" w:hAnsi="Arial" w:cs="Arial"/>
                <w:i/>
                <w:iCs/>
                <w:sz w:val="18"/>
                <w:szCs w:val="18"/>
              </w:rPr>
              <w:t>reportConfigNR</w:t>
            </w:r>
            <w:proofErr w:type="spellEnd"/>
            <w:r w:rsidRPr="006961F2">
              <w:rPr>
                <w:rFonts w:ascii="Arial" w:hAnsi="Arial" w:cs="Arial"/>
                <w:sz w:val="18"/>
                <w:szCs w:val="18"/>
              </w:rPr>
              <w:t xml:space="preserve"> or </w:t>
            </w:r>
            <w:proofErr w:type="spellStart"/>
            <w:r w:rsidRPr="006961F2">
              <w:rPr>
                <w:rFonts w:ascii="Arial" w:hAnsi="Arial" w:cs="Arial"/>
                <w:i/>
                <w:iCs/>
                <w:sz w:val="18"/>
                <w:szCs w:val="18"/>
              </w:rPr>
              <w:t>reportConfigInterRAT</w:t>
            </w:r>
            <w:proofErr w:type="spellEnd"/>
            <w:r w:rsidRPr="006961F2">
              <w:rPr>
                <w:rFonts w:ascii="Arial" w:hAnsi="Arial" w:cs="Arial"/>
                <w:sz w:val="18"/>
                <w:szCs w:val="18"/>
              </w:rPr>
              <w:t xml:space="preserve"> as specified in TS 38.331 [9].</w:t>
            </w:r>
          </w:p>
        </w:tc>
        <w:tc>
          <w:tcPr>
            <w:tcW w:w="709" w:type="dxa"/>
          </w:tcPr>
          <w:p w14:paraId="57DF370E"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294FF63E"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12" w:type="dxa"/>
          </w:tcPr>
          <w:p w14:paraId="7BA68069"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37" w:type="dxa"/>
          </w:tcPr>
          <w:p w14:paraId="3D993ED2"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4A85D99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F2D4A2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cli-RSSI-Meas-r16</w:t>
            </w:r>
          </w:p>
          <w:p w14:paraId="17824808"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6961F2">
              <w:rPr>
                <w:rFonts w:ascii="Arial" w:eastAsia="MS PGothic" w:hAnsi="Arial" w:cs="Arial"/>
                <w:sz w:val="18"/>
                <w:szCs w:val="18"/>
              </w:rPr>
              <w:t xml:space="preserve"> If the UE supports this feature, the UE needs to report </w:t>
            </w:r>
            <w:r w:rsidRPr="006961F2">
              <w:rPr>
                <w:rFonts w:ascii="Arial" w:eastAsia="MS PGothic" w:hAnsi="Arial" w:cs="Arial"/>
                <w:i/>
                <w:sz w:val="18"/>
                <w:szCs w:val="18"/>
              </w:rPr>
              <w:t>maxNumberCLI-RSSI-r16</w:t>
            </w:r>
            <w:r w:rsidRPr="006961F2">
              <w:rPr>
                <w:rFonts w:ascii="Arial" w:eastAsia="MS PGothic" w:hAnsi="Arial" w:cs="Arial"/>
                <w:sz w:val="18"/>
                <w:szCs w:val="18"/>
              </w:rPr>
              <w:t>.</w:t>
            </w:r>
            <w:r w:rsidRPr="006961F2">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2258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F36CF4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BC021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BA9C20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6BB2410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FA500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cli-SRS-RSRP-Meas-r16</w:t>
            </w:r>
          </w:p>
          <w:p w14:paraId="1CDCD6EA"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6961F2">
              <w:rPr>
                <w:rFonts w:ascii="Arial" w:hAnsi="Arial" w:cs="Arial"/>
                <w:sz w:val="18"/>
                <w:szCs w:val="18"/>
                <w:lang w:eastAsia="x-none"/>
              </w:rPr>
              <w:t xml:space="preserve">as specified in </w:t>
            </w:r>
            <w:r w:rsidRPr="006961F2">
              <w:rPr>
                <w:rFonts w:ascii="Arial" w:hAnsi="Arial" w:cs="Arial"/>
                <w:bCs/>
                <w:iCs/>
                <w:sz w:val="18"/>
                <w:szCs w:val="18"/>
              </w:rPr>
              <w:t>TS 38.331 [9].</w:t>
            </w:r>
            <w:r w:rsidRPr="006961F2">
              <w:rPr>
                <w:rFonts w:ascii="Arial" w:eastAsia="MS PGothic" w:hAnsi="Arial" w:cs="Arial"/>
                <w:sz w:val="18"/>
                <w:szCs w:val="18"/>
              </w:rPr>
              <w:t xml:space="preserve"> If the UE supports this feature, the UE needs to report </w:t>
            </w:r>
            <w:r w:rsidRPr="006961F2">
              <w:rPr>
                <w:rFonts w:ascii="Arial" w:eastAsia="MS PGothic" w:hAnsi="Arial" w:cs="Arial"/>
                <w:i/>
                <w:sz w:val="18"/>
                <w:szCs w:val="18"/>
              </w:rPr>
              <w:t>maxNumberCLI-SRS-RSRP-r16</w:t>
            </w:r>
            <w:r w:rsidRPr="006961F2">
              <w:rPr>
                <w:rFonts w:ascii="Arial" w:eastAsia="MS PGothic" w:hAnsi="Arial" w:cs="Arial"/>
                <w:iCs/>
                <w:sz w:val="18"/>
                <w:szCs w:val="18"/>
              </w:rPr>
              <w:t xml:space="preserve"> and </w:t>
            </w:r>
            <w:r w:rsidRPr="006961F2">
              <w:rPr>
                <w:rFonts w:ascii="Arial" w:eastAsia="MS PGothic" w:hAnsi="Arial" w:cs="Arial"/>
                <w:i/>
                <w:sz w:val="18"/>
                <w:szCs w:val="18"/>
              </w:rPr>
              <w:t>maxNumberPerSlotCLI-SRS-RSRP-r16</w:t>
            </w:r>
            <w:r w:rsidRPr="006961F2">
              <w:rPr>
                <w:rFonts w:ascii="Arial" w:eastAsia="MS PGothic" w:hAnsi="Arial" w:cs="Arial"/>
                <w:sz w:val="18"/>
                <w:szCs w:val="18"/>
              </w:rPr>
              <w:t>.</w:t>
            </w:r>
            <w:r w:rsidRPr="006961F2">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F2D959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D09FB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8D065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5398BB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490CB13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07576F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concurrentMeasCRS-InsideBWP-EUTRA-r18</w:t>
            </w:r>
          </w:p>
          <w:p w14:paraId="2560EDD2"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concurrent inter-RAT measurement on EUTRAN cell in non-DSS with CRS contained within UE's active DL BWP and PDCCH or PDSCH reception from the serving cell with a different numerology.</w:t>
            </w:r>
          </w:p>
          <w:p w14:paraId="129044D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cs="Arial"/>
                <w:i/>
                <w:iCs/>
                <w:sz w:val="18"/>
                <w:szCs w:val="18"/>
              </w:rPr>
              <w:t>eutra-NoGapMeasurement-r18</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3ADC4B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61A8A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9003A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E8262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FR1 only</w:t>
            </w:r>
          </w:p>
        </w:tc>
      </w:tr>
      <w:tr w:rsidR="006961F2" w:rsidRPr="006961F2" w14:paraId="769476C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6F8296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concurrentMeasGap-r17</w:t>
            </w:r>
          </w:p>
          <w:p w14:paraId="795A4A9B"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Indicates whether the UE supports the concurrent measurements gaps as specified in TS 38.133 [5]. The capability signalling comprises the following parameters:</w:t>
            </w:r>
          </w:p>
          <w:p w14:paraId="17ED20DC" w14:textId="77777777" w:rsidR="006961F2" w:rsidRPr="006961F2" w:rsidRDefault="006961F2" w:rsidP="006961F2">
            <w:pPr>
              <w:spacing w:after="0"/>
              <w:ind w:left="568" w:hanging="284"/>
              <w:rPr>
                <w:rFonts w:cs="Arial"/>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concurrentPerUE-OnlyMeasGap-r17</w:t>
            </w:r>
            <w:r w:rsidRPr="006961F2">
              <w:rPr>
                <w:rFonts w:ascii="Arial" w:hAnsi="Arial" w:cs="Arial"/>
                <w:sz w:val="18"/>
                <w:szCs w:val="18"/>
              </w:rPr>
              <w:t xml:space="preserve"> indicates whether the UE supports more than 1 per-UE measurement gap configurations (i.e. gap combination configuration id = 2 as specified in TS 38.133 [5]), or</w:t>
            </w:r>
          </w:p>
          <w:p w14:paraId="7F1257D5" w14:textId="77777777" w:rsidR="006961F2" w:rsidRPr="006961F2" w:rsidRDefault="006961F2" w:rsidP="006961F2">
            <w:pPr>
              <w:spacing w:after="0"/>
              <w:ind w:left="568" w:hanging="284"/>
              <w:rPr>
                <w:b/>
                <w:bCs/>
                <w:i/>
                <w:iCs/>
              </w:rPr>
            </w:pPr>
            <w:r w:rsidRPr="006961F2">
              <w:rPr>
                <w:rFonts w:ascii="Arial" w:hAnsi="Arial" w:cs="Arial"/>
                <w:i/>
                <w:iCs/>
                <w:sz w:val="18"/>
                <w:szCs w:val="18"/>
              </w:rPr>
              <w:t>-</w:t>
            </w:r>
            <w:r w:rsidRPr="006961F2">
              <w:rPr>
                <w:rFonts w:ascii="Arial" w:hAnsi="Arial" w:cs="Arial"/>
                <w:sz w:val="18"/>
                <w:szCs w:val="18"/>
              </w:rPr>
              <w:tab/>
            </w:r>
            <w:r w:rsidRPr="006961F2">
              <w:rPr>
                <w:rFonts w:ascii="Arial" w:hAnsi="Arial" w:cs="Arial"/>
                <w:i/>
                <w:iCs/>
                <w:sz w:val="18"/>
                <w:szCs w:val="18"/>
              </w:rPr>
              <w:t>concurrentPerUE-PerFRCombMeasGap-r17</w:t>
            </w:r>
            <w:r w:rsidRPr="006961F2">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6961F2">
              <w:rPr>
                <w:rFonts w:ascii="Arial" w:hAnsi="Arial" w:cs="Arial"/>
                <w:i/>
                <w:iCs/>
                <w:sz w:val="18"/>
                <w:szCs w:val="18"/>
              </w:rPr>
              <w:t>independentGapConfig</w:t>
            </w:r>
            <w:proofErr w:type="spellEnd"/>
            <w:r w:rsidRPr="006961F2">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DC0844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9EB7C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CFE665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A86E1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2C9A36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89E2F0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concurrentMeasGapEUTRA-r17</w:t>
            </w:r>
          </w:p>
          <w:p w14:paraId="277FCF6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961F2">
              <w:rPr>
                <w:rFonts w:ascii="Arial" w:hAnsi="Arial" w:cs="Arial"/>
                <w:i/>
                <w:iCs/>
                <w:sz w:val="18"/>
                <w:szCs w:val="18"/>
              </w:rPr>
              <w:t>concurrentMeasGap-r17</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D4384E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24F0C8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DA16DB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F9EB6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A426D4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C8F0C38"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concurrentMeasGapsNCSG-r18</w:t>
            </w:r>
          </w:p>
          <w:p w14:paraId="16D4C412" w14:textId="77777777" w:rsidR="006961F2" w:rsidRPr="006961F2" w:rsidRDefault="006961F2" w:rsidP="006961F2">
            <w:pPr>
              <w:keepNext/>
              <w:keepLines/>
              <w:spacing w:after="0"/>
              <w:rPr>
                <w:rFonts w:ascii="Arial" w:eastAsia="PMingLiU" w:hAnsi="Arial" w:cs="Arial"/>
                <w:sz w:val="18"/>
                <w:szCs w:val="18"/>
                <w:lang w:eastAsia="zh-TW"/>
              </w:rPr>
            </w:pPr>
            <w:r w:rsidRPr="006961F2">
              <w:rPr>
                <w:rFonts w:ascii="Arial" w:hAnsi="Arial"/>
                <w:sz w:val="18"/>
              </w:rPr>
              <w:t xml:space="preserve">Indicates whether the UE supports </w:t>
            </w:r>
            <w:r w:rsidRPr="006961F2">
              <w:rPr>
                <w:rFonts w:ascii="Arial" w:eastAsia="PMingLiU" w:hAnsi="Arial" w:cs="Arial"/>
                <w:sz w:val="18"/>
                <w:szCs w:val="18"/>
                <w:lang w:eastAsia="zh-TW"/>
              </w:rPr>
              <w:t>multiple per-UE (or per-FR) measurement gap patterns with at least one per-UE (or per-FR) NCSG as specified in TS 38.133 [5].</w:t>
            </w:r>
          </w:p>
          <w:p w14:paraId="7B72A699"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cs="Arial"/>
                <w:i/>
                <w:iCs/>
                <w:sz w:val="18"/>
                <w:szCs w:val="18"/>
              </w:rPr>
              <w:t>nr-NeedForGapNCSG-Reporting-r17</w:t>
            </w:r>
            <w:r w:rsidRPr="006961F2">
              <w:rPr>
                <w:rFonts w:ascii="Arial" w:hAnsi="Arial" w:cs="Arial"/>
                <w:sz w:val="18"/>
                <w:szCs w:val="18"/>
              </w:rPr>
              <w:t xml:space="preserve"> and </w:t>
            </w:r>
            <w:r w:rsidRPr="006961F2">
              <w:rPr>
                <w:rFonts w:ascii="Arial" w:hAnsi="Arial"/>
                <w:i/>
                <w:iCs/>
                <w:sz w:val="18"/>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786E476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9B5EBC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1323BF9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5D78B19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1EC1589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1676B86"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concurrentMeasGapsPreMG-r18</w:t>
            </w:r>
          </w:p>
          <w:p w14:paraId="5794E3FF"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rPr>
              <w:t xml:space="preserve">Indicates whether the UE supports </w:t>
            </w:r>
            <w:r w:rsidRPr="006961F2">
              <w:rPr>
                <w:rFonts w:ascii="Arial" w:hAnsi="Arial" w:cs="Arial"/>
                <w:sz w:val="18"/>
                <w:szCs w:val="18"/>
              </w:rPr>
              <w:t>multiple per-UE (or per-FR) measurement gap patterns with at least one per-UE (or per-FR) Pre-MG as specified in TS 38.133 [5].</w:t>
            </w:r>
          </w:p>
          <w:p w14:paraId="05FB923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sz w:val="18"/>
                <w:szCs w:val="18"/>
              </w:rPr>
              <w:t xml:space="preserve">A UE supporting this feature shall also indicate support of </w:t>
            </w:r>
            <w:r w:rsidRPr="006961F2">
              <w:rPr>
                <w:rFonts w:ascii="Arial" w:hAnsi="Arial"/>
                <w:i/>
                <w:iCs/>
                <w:sz w:val="18"/>
              </w:rPr>
              <w:t>concurrentMeasGap-r17</w:t>
            </w:r>
            <w:r w:rsidRPr="006961F2">
              <w:rPr>
                <w:rFonts w:ascii="Arial" w:hAnsi="Arial"/>
                <w:sz w:val="18"/>
              </w:rPr>
              <w:t xml:space="preserve"> and one of </w:t>
            </w:r>
            <w:r w:rsidRPr="006961F2">
              <w:rPr>
                <w:rFonts w:ascii="Arial" w:hAnsi="Arial"/>
                <w:i/>
                <w:iCs/>
                <w:sz w:val="18"/>
              </w:rPr>
              <w:t>preconfiguredNW-ControlledMeasGap-r17</w:t>
            </w:r>
            <w:r w:rsidRPr="006961F2">
              <w:rPr>
                <w:rFonts w:ascii="Arial" w:hAnsi="Arial"/>
                <w:sz w:val="18"/>
              </w:rPr>
              <w:t xml:space="preserve"> and </w:t>
            </w:r>
            <w:r w:rsidRPr="006961F2">
              <w:rPr>
                <w:rFonts w:ascii="Arial" w:hAnsi="Arial"/>
                <w:i/>
                <w:iCs/>
                <w:sz w:val="18"/>
              </w:rPr>
              <w:t>preconfiguredUE-AutonomousMeasGap-r17</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1F24328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AB2240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2F1CFDF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06484D1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017BF4B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A6FB93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condHandoverFDD-TDD-r16</w:t>
            </w:r>
          </w:p>
          <w:p w14:paraId="2B22886B"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supports conditional handover between FDD and TDD cells.</w:t>
            </w:r>
            <w:r w:rsidRPr="006961F2">
              <w:rPr>
                <w:rFonts w:ascii="Arial" w:hAnsi="Arial"/>
                <w:sz w:val="18"/>
              </w:rPr>
              <w:t xml:space="preserve"> The parameter can only be set if </w:t>
            </w:r>
            <w:r w:rsidRPr="006961F2">
              <w:rPr>
                <w:rFonts w:ascii="Arial" w:hAnsi="Arial"/>
                <w:i/>
                <w:iCs/>
                <w:sz w:val="18"/>
              </w:rPr>
              <w:t>condHandover-r16</w:t>
            </w:r>
            <w:r w:rsidRPr="006961F2">
              <w:rPr>
                <w:rFonts w:ascii="Arial" w:hAnsi="Arial"/>
                <w:sz w:val="18"/>
              </w:rPr>
              <w:t xml:space="preserve"> is set for both FDD and TDD.</w:t>
            </w:r>
            <w:r w:rsidRPr="006961F2">
              <w:rPr>
                <w:rFonts w:ascii="Arial" w:hAnsi="Arial" w:cs="Arial"/>
                <w:sz w:val="18"/>
                <w:szCs w:val="18"/>
              </w:rPr>
              <w:t xml:space="preserve"> The UE that indicates support of this feature shall also indicate</w:t>
            </w:r>
            <w:r w:rsidRPr="006961F2" w:rsidDel="0005654B">
              <w:rPr>
                <w:rFonts w:ascii="Arial" w:hAnsi="Arial" w:cs="Arial"/>
                <w:sz w:val="18"/>
                <w:szCs w:val="18"/>
              </w:rPr>
              <w:t xml:space="preserve"> </w:t>
            </w:r>
            <w:r w:rsidRPr="006961F2">
              <w:rPr>
                <w:rFonts w:ascii="Arial" w:hAnsi="Arial" w:cs="Arial"/>
                <w:sz w:val="18"/>
                <w:szCs w:val="18"/>
              </w:rPr>
              <w:t xml:space="preserve">support of </w:t>
            </w:r>
            <w:proofErr w:type="spellStart"/>
            <w:r w:rsidRPr="006961F2">
              <w:rPr>
                <w:rFonts w:ascii="Arial" w:hAnsi="Arial" w:cs="Arial"/>
                <w:i/>
                <w:sz w:val="18"/>
                <w:szCs w:val="18"/>
              </w:rPr>
              <w:t>handoverFDD</w:t>
            </w:r>
            <w:proofErr w:type="spellEnd"/>
            <w:r w:rsidRPr="006961F2">
              <w:rPr>
                <w:rFonts w:ascii="Arial" w:hAnsi="Arial" w:cs="Arial"/>
                <w:i/>
                <w:sz w:val="18"/>
                <w:szCs w:val="18"/>
              </w:rPr>
              <w:t>-TDD</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6D8455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E8031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CBCBA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50528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2F8B57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67F63D"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condHandoverFR1-FR2-r16</w:t>
            </w:r>
          </w:p>
          <w:p w14:paraId="2E5E346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 conditional handover</w:t>
            </w:r>
            <w:r w:rsidRPr="006961F2" w:rsidDel="003032AD">
              <w:rPr>
                <w:rFonts w:ascii="Arial" w:hAnsi="Arial"/>
                <w:sz w:val="18"/>
              </w:rPr>
              <w:t xml:space="preserve"> HO</w:t>
            </w:r>
            <w:r w:rsidRPr="006961F2">
              <w:rPr>
                <w:rFonts w:ascii="Arial" w:hAnsi="Arial"/>
                <w:sz w:val="18"/>
              </w:rPr>
              <w:t xml:space="preserve"> between FR1 and FR2. The parameter can only be set if </w:t>
            </w:r>
            <w:r w:rsidRPr="006961F2">
              <w:rPr>
                <w:rFonts w:ascii="Arial" w:hAnsi="Arial"/>
                <w:i/>
                <w:iCs/>
                <w:sz w:val="18"/>
              </w:rPr>
              <w:t>condHandover-r16</w:t>
            </w:r>
            <w:r w:rsidRPr="006961F2">
              <w:rPr>
                <w:rFonts w:ascii="Arial" w:hAnsi="Arial"/>
                <w:sz w:val="18"/>
              </w:rPr>
              <w:t xml:space="preserve"> is set for both FR1 and FR2.</w:t>
            </w:r>
            <w:r w:rsidRPr="006961F2">
              <w:rPr>
                <w:rFonts w:ascii="Arial" w:hAnsi="Arial" w:cs="Arial"/>
                <w:sz w:val="18"/>
                <w:szCs w:val="18"/>
              </w:rPr>
              <w:t xml:space="preserve"> The UE that indicates support of this feature shall also indicate</w:t>
            </w:r>
            <w:r w:rsidRPr="006961F2" w:rsidDel="0005654B">
              <w:rPr>
                <w:rFonts w:ascii="Arial" w:hAnsi="Arial" w:cs="Arial"/>
                <w:sz w:val="18"/>
                <w:szCs w:val="18"/>
              </w:rPr>
              <w:t xml:space="preserve"> </w:t>
            </w:r>
            <w:r w:rsidRPr="006961F2">
              <w:rPr>
                <w:rFonts w:ascii="Arial" w:hAnsi="Arial" w:cs="Arial"/>
                <w:sz w:val="18"/>
                <w:szCs w:val="18"/>
              </w:rPr>
              <w:t xml:space="preserve">support of </w:t>
            </w:r>
            <w:r w:rsidRPr="006961F2">
              <w:rPr>
                <w:rFonts w:ascii="Arial" w:hAnsi="Arial" w:cs="Arial"/>
                <w:i/>
                <w:sz w:val="18"/>
                <w:szCs w:val="18"/>
              </w:rPr>
              <w:t>handoverFR1-FR2</w:t>
            </w:r>
            <w:r w:rsidRPr="006961F2">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F0CFB0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6007115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A30E95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1743A9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1813DBE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A5613FC"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condHandoverWithSCG-NRDC-r17</w:t>
            </w:r>
          </w:p>
          <w:p w14:paraId="23497328"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conditional handover with NR SCG configuration for NR-DC. The UE indicating support of this feature shall also indicate the support of </w:t>
            </w:r>
            <w:r w:rsidRPr="006961F2">
              <w:rPr>
                <w:rFonts w:ascii="Arial" w:hAnsi="Arial"/>
                <w:i/>
                <w:iCs/>
                <w:sz w:val="18"/>
              </w:rPr>
              <w:t>condHandover-r16</w:t>
            </w:r>
            <w:r w:rsidRPr="006961F2">
              <w:rPr>
                <w:rFonts w:ascii="Arial" w:hAnsi="Arial"/>
                <w:sz w:val="18"/>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53D37961"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72E472C0"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1131AE6"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4FBB9C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7EAD8B2" w14:textId="77777777">
        <w:trPr>
          <w:cantSplit/>
        </w:trPr>
        <w:tc>
          <w:tcPr>
            <w:tcW w:w="6807" w:type="dxa"/>
          </w:tcPr>
          <w:p w14:paraId="4CE8962B" w14:textId="77777777" w:rsidR="006961F2" w:rsidRPr="006961F2" w:rsidRDefault="006961F2" w:rsidP="006961F2">
            <w:pPr>
              <w:keepNext/>
              <w:keepLines/>
              <w:spacing w:after="0"/>
              <w:rPr>
                <w:rFonts w:ascii="Arial" w:hAnsi="Arial" w:cs="Arial"/>
                <w:b/>
                <w:bCs/>
                <w:i/>
                <w:iCs/>
                <w:sz w:val="18"/>
                <w:szCs w:val="18"/>
              </w:rPr>
            </w:pPr>
            <w:proofErr w:type="spellStart"/>
            <w:r w:rsidRPr="006961F2">
              <w:rPr>
                <w:rFonts w:ascii="Arial" w:hAnsi="Arial" w:cs="Arial"/>
                <w:b/>
                <w:bCs/>
                <w:i/>
                <w:iCs/>
                <w:sz w:val="18"/>
                <w:szCs w:val="18"/>
              </w:rPr>
              <w:t>csi</w:t>
            </w:r>
            <w:proofErr w:type="spellEnd"/>
            <w:r w:rsidRPr="006961F2">
              <w:rPr>
                <w:rFonts w:ascii="Arial" w:hAnsi="Arial" w:cs="Arial"/>
                <w:b/>
                <w:bCs/>
                <w:i/>
                <w:iCs/>
                <w:sz w:val="18"/>
                <w:szCs w:val="18"/>
              </w:rPr>
              <w:t>-RS-RLM</w:t>
            </w:r>
          </w:p>
          <w:p w14:paraId="11D5DA9F" w14:textId="77777777" w:rsidR="006961F2" w:rsidRPr="006961F2" w:rsidDel="00914C0C"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6961F2">
              <w:rPr>
                <w:rFonts w:ascii="Arial" w:eastAsia="MS PGothic" w:hAnsi="Arial" w:cs="Arial"/>
                <w:i/>
                <w:sz w:val="18"/>
                <w:szCs w:val="18"/>
              </w:rPr>
              <w:t>maxNumberResource</w:t>
            </w:r>
            <w:proofErr w:type="spellEnd"/>
            <w:r w:rsidRPr="006961F2">
              <w:rPr>
                <w:rFonts w:ascii="Arial" w:eastAsia="MS PGothic" w:hAnsi="Arial" w:cs="Arial"/>
                <w:i/>
                <w:sz w:val="18"/>
                <w:szCs w:val="18"/>
              </w:rPr>
              <w:t>-CSI-RS-RLM</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bCs/>
                <w:i/>
                <w:sz w:val="18"/>
              </w:rPr>
              <w:t xml:space="preserve">csi-RS-RLM-r16 </w:t>
            </w:r>
            <w:r w:rsidRPr="006961F2">
              <w:rPr>
                <w:rFonts w:ascii="Arial" w:hAnsi="Arial"/>
                <w:bCs/>
                <w:sz w:val="18"/>
              </w:rPr>
              <w:t>applies.</w:t>
            </w:r>
          </w:p>
        </w:tc>
        <w:tc>
          <w:tcPr>
            <w:tcW w:w="709" w:type="dxa"/>
          </w:tcPr>
          <w:p w14:paraId="5430C7EC"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E72917B"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3C441957"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B8CE99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091B7827" w14:textId="77777777">
        <w:trPr>
          <w:cantSplit/>
        </w:trPr>
        <w:tc>
          <w:tcPr>
            <w:tcW w:w="6807" w:type="dxa"/>
          </w:tcPr>
          <w:p w14:paraId="5787E207" w14:textId="77777777" w:rsidR="006961F2" w:rsidRPr="006961F2" w:rsidRDefault="006961F2" w:rsidP="006961F2">
            <w:pPr>
              <w:keepNext/>
              <w:keepLines/>
              <w:spacing w:after="0"/>
              <w:rPr>
                <w:rFonts w:ascii="Arial" w:hAnsi="Arial" w:cs="Arial"/>
                <w:b/>
                <w:bCs/>
                <w:i/>
                <w:iCs/>
                <w:sz w:val="18"/>
                <w:szCs w:val="18"/>
              </w:rPr>
            </w:pPr>
            <w:proofErr w:type="spellStart"/>
            <w:r w:rsidRPr="006961F2">
              <w:rPr>
                <w:rFonts w:ascii="Arial" w:hAnsi="Arial" w:cs="Arial"/>
                <w:b/>
                <w:bCs/>
                <w:i/>
                <w:iCs/>
                <w:sz w:val="18"/>
                <w:szCs w:val="18"/>
              </w:rPr>
              <w:lastRenderedPageBreak/>
              <w:t>csi</w:t>
            </w:r>
            <w:proofErr w:type="spellEnd"/>
            <w:r w:rsidRPr="006961F2">
              <w:rPr>
                <w:rFonts w:ascii="Arial" w:hAnsi="Arial" w:cs="Arial"/>
                <w:b/>
                <w:bCs/>
                <w:i/>
                <w:iCs/>
                <w:sz w:val="18"/>
                <w:szCs w:val="18"/>
              </w:rPr>
              <w:t>-RSRP-</w:t>
            </w:r>
            <w:proofErr w:type="spellStart"/>
            <w:r w:rsidRPr="006961F2">
              <w:rPr>
                <w:rFonts w:ascii="Arial" w:hAnsi="Arial" w:cs="Arial"/>
                <w:b/>
                <w:bCs/>
                <w:i/>
                <w:iCs/>
                <w:sz w:val="18"/>
                <w:szCs w:val="18"/>
              </w:rPr>
              <w:t>AndRSRQ</w:t>
            </w:r>
            <w:proofErr w:type="spellEnd"/>
            <w:r w:rsidRPr="006961F2">
              <w:rPr>
                <w:rFonts w:ascii="Arial" w:hAnsi="Arial" w:cs="Arial"/>
                <w:b/>
                <w:bCs/>
                <w:i/>
                <w:iCs/>
                <w:sz w:val="18"/>
                <w:szCs w:val="18"/>
              </w:rPr>
              <w:t>-</w:t>
            </w:r>
            <w:proofErr w:type="spellStart"/>
            <w:r w:rsidRPr="006961F2">
              <w:rPr>
                <w:rFonts w:ascii="Arial" w:hAnsi="Arial" w:cs="Arial"/>
                <w:b/>
                <w:bCs/>
                <w:i/>
                <w:iCs/>
                <w:sz w:val="18"/>
                <w:szCs w:val="18"/>
              </w:rPr>
              <w:t>MeasWithSSB</w:t>
            </w:r>
            <w:proofErr w:type="spellEnd"/>
          </w:p>
          <w:p w14:paraId="12F71DAF" w14:textId="77777777" w:rsidR="006961F2" w:rsidRPr="006961F2" w:rsidDel="00914C0C"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6961F2">
              <w:rPr>
                <w:rFonts w:ascii="Arial" w:eastAsia="MS PGothic" w:hAnsi="Arial" w:cs="Arial"/>
                <w:i/>
                <w:sz w:val="18"/>
                <w:szCs w:val="18"/>
              </w:rPr>
              <w:t>maxNumberCSI</w:t>
            </w:r>
            <w:proofErr w:type="spellEnd"/>
            <w:r w:rsidRPr="006961F2">
              <w:rPr>
                <w:rFonts w:ascii="Arial" w:eastAsia="MS PGothic" w:hAnsi="Arial" w:cs="Arial"/>
                <w:i/>
                <w:sz w:val="18"/>
                <w:szCs w:val="18"/>
              </w:rPr>
              <w:t>-RS-RRM-RS-SINR</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bCs/>
                <w:i/>
                <w:sz w:val="18"/>
              </w:rPr>
              <w:t xml:space="preserve">csi-RS-RLM-r16 </w:t>
            </w:r>
            <w:r w:rsidRPr="006961F2">
              <w:rPr>
                <w:rFonts w:ascii="Arial" w:hAnsi="Arial"/>
                <w:bCs/>
                <w:sz w:val="18"/>
              </w:rPr>
              <w:t>applies.</w:t>
            </w:r>
          </w:p>
        </w:tc>
        <w:tc>
          <w:tcPr>
            <w:tcW w:w="709" w:type="dxa"/>
          </w:tcPr>
          <w:p w14:paraId="2D3A6EB5"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35B5EF12"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FA14CCC" w14:textId="77777777" w:rsidR="006961F2" w:rsidRPr="006961F2" w:rsidDel="00914C0C"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0A0BFDF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51B8F428" w14:textId="77777777">
        <w:trPr>
          <w:cantSplit/>
        </w:trPr>
        <w:tc>
          <w:tcPr>
            <w:tcW w:w="6807" w:type="dxa"/>
          </w:tcPr>
          <w:p w14:paraId="7DDD2E35" w14:textId="77777777" w:rsidR="006961F2" w:rsidRPr="006961F2" w:rsidRDefault="006961F2" w:rsidP="006961F2">
            <w:pPr>
              <w:keepNext/>
              <w:keepLines/>
              <w:spacing w:after="0"/>
              <w:rPr>
                <w:rFonts w:ascii="Arial" w:hAnsi="Arial" w:cs="Arial"/>
                <w:b/>
                <w:bCs/>
                <w:i/>
                <w:iCs/>
                <w:sz w:val="18"/>
                <w:szCs w:val="18"/>
              </w:rPr>
            </w:pPr>
            <w:proofErr w:type="spellStart"/>
            <w:r w:rsidRPr="006961F2">
              <w:rPr>
                <w:rFonts w:ascii="Arial" w:hAnsi="Arial" w:cs="Arial"/>
                <w:b/>
                <w:bCs/>
                <w:i/>
                <w:iCs/>
                <w:sz w:val="18"/>
                <w:szCs w:val="18"/>
              </w:rPr>
              <w:t>csi</w:t>
            </w:r>
            <w:proofErr w:type="spellEnd"/>
            <w:r w:rsidRPr="006961F2">
              <w:rPr>
                <w:rFonts w:ascii="Arial" w:hAnsi="Arial" w:cs="Arial"/>
                <w:b/>
                <w:bCs/>
                <w:i/>
                <w:iCs/>
                <w:sz w:val="18"/>
                <w:szCs w:val="18"/>
              </w:rPr>
              <w:t>-RSRP-</w:t>
            </w:r>
            <w:proofErr w:type="spellStart"/>
            <w:r w:rsidRPr="006961F2">
              <w:rPr>
                <w:rFonts w:ascii="Arial" w:hAnsi="Arial" w:cs="Arial"/>
                <w:b/>
                <w:bCs/>
                <w:i/>
                <w:iCs/>
                <w:sz w:val="18"/>
                <w:szCs w:val="18"/>
              </w:rPr>
              <w:t>AndRSRQ</w:t>
            </w:r>
            <w:proofErr w:type="spellEnd"/>
            <w:r w:rsidRPr="006961F2">
              <w:rPr>
                <w:rFonts w:ascii="Arial" w:hAnsi="Arial" w:cs="Arial"/>
                <w:b/>
                <w:bCs/>
                <w:i/>
                <w:iCs/>
                <w:sz w:val="18"/>
                <w:szCs w:val="18"/>
              </w:rPr>
              <w:t>-</w:t>
            </w:r>
            <w:proofErr w:type="spellStart"/>
            <w:r w:rsidRPr="006961F2">
              <w:rPr>
                <w:rFonts w:ascii="Arial" w:hAnsi="Arial" w:cs="Arial"/>
                <w:b/>
                <w:bCs/>
                <w:i/>
                <w:iCs/>
                <w:sz w:val="18"/>
                <w:szCs w:val="18"/>
              </w:rPr>
              <w:t>MeasWithoutSSB</w:t>
            </w:r>
            <w:proofErr w:type="spellEnd"/>
          </w:p>
          <w:p w14:paraId="29429061"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6961F2">
              <w:rPr>
                <w:rFonts w:ascii="Arial" w:eastAsia="MS PGothic" w:hAnsi="Arial" w:cs="Arial"/>
                <w:i/>
                <w:sz w:val="18"/>
                <w:szCs w:val="18"/>
              </w:rPr>
              <w:t>maxNumberCSI</w:t>
            </w:r>
            <w:proofErr w:type="spellEnd"/>
            <w:r w:rsidRPr="006961F2">
              <w:rPr>
                <w:rFonts w:ascii="Arial" w:eastAsia="MS PGothic" w:hAnsi="Arial" w:cs="Arial"/>
                <w:i/>
                <w:sz w:val="18"/>
                <w:szCs w:val="18"/>
              </w:rPr>
              <w:t>-RS-RRM-RS-SINR</w:t>
            </w:r>
            <w:r w:rsidRPr="006961F2">
              <w:rPr>
                <w:rFonts w:ascii="Arial" w:eastAsia="MS PGothic" w:hAnsi="Arial" w:cs="Arial"/>
                <w:sz w:val="18"/>
                <w:szCs w:val="18"/>
              </w:rPr>
              <w:t>.</w:t>
            </w:r>
            <w:r w:rsidRPr="006961F2">
              <w:rPr>
                <w:rFonts w:ascii="Arial" w:hAnsi="Arial"/>
                <w:sz w:val="18"/>
              </w:rPr>
              <w:t xml:space="preserve"> This applies only to non-shared spectrum channel access. For shared spectrum channel access, </w:t>
            </w:r>
            <w:r w:rsidRPr="006961F2">
              <w:rPr>
                <w:rFonts w:ascii="Arial" w:hAnsi="Arial" w:cs="Arial"/>
                <w:i/>
                <w:iCs/>
                <w:sz w:val="18"/>
                <w:szCs w:val="18"/>
              </w:rPr>
              <w:t>csi-RSRP-AndRSRQ-MeasWithoutSSB</w:t>
            </w:r>
            <w:r w:rsidRPr="006961F2">
              <w:rPr>
                <w:rFonts w:ascii="Arial" w:hAnsi="Arial"/>
                <w:i/>
                <w:iCs/>
                <w:sz w:val="18"/>
              </w:rPr>
              <w:t>-r16</w:t>
            </w:r>
            <w:r w:rsidRPr="006961F2">
              <w:rPr>
                <w:rFonts w:ascii="Arial" w:hAnsi="Arial"/>
                <w:bCs/>
                <w:i/>
                <w:sz w:val="18"/>
              </w:rPr>
              <w:t xml:space="preserve"> </w:t>
            </w:r>
            <w:r w:rsidRPr="006961F2">
              <w:rPr>
                <w:rFonts w:ascii="Arial" w:hAnsi="Arial"/>
                <w:bCs/>
                <w:sz w:val="18"/>
              </w:rPr>
              <w:t>applies.</w:t>
            </w:r>
          </w:p>
        </w:tc>
        <w:tc>
          <w:tcPr>
            <w:tcW w:w="709" w:type="dxa"/>
          </w:tcPr>
          <w:p w14:paraId="79A9AD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D61E24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F32D47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4C0E0A9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274B030B" w14:textId="77777777">
        <w:trPr>
          <w:cantSplit/>
        </w:trPr>
        <w:tc>
          <w:tcPr>
            <w:tcW w:w="6807" w:type="dxa"/>
          </w:tcPr>
          <w:p w14:paraId="3F7B904D" w14:textId="77777777" w:rsidR="006961F2" w:rsidRPr="006961F2" w:rsidRDefault="006961F2" w:rsidP="006961F2">
            <w:pPr>
              <w:keepNext/>
              <w:keepLines/>
              <w:spacing w:after="0"/>
              <w:rPr>
                <w:rFonts w:ascii="Arial" w:hAnsi="Arial" w:cs="Arial"/>
                <w:b/>
                <w:bCs/>
                <w:i/>
                <w:iCs/>
                <w:sz w:val="18"/>
                <w:szCs w:val="18"/>
              </w:rPr>
            </w:pPr>
            <w:proofErr w:type="spellStart"/>
            <w:r w:rsidRPr="006961F2">
              <w:rPr>
                <w:rFonts w:ascii="Arial" w:hAnsi="Arial" w:cs="Arial"/>
                <w:b/>
                <w:bCs/>
                <w:i/>
                <w:iCs/>
                <w:sz w:val="18"/>
                <w:szCs w:val="18"/>
              </w:rPr>
              <w:t>csi</w:t>
            </w:r>
            <w:proofErr w:type="spellEnd"/>
            <w:r w:rsidRPr="006961F2">
              <w:rPr>
                <w:rFonts w:ascii="Arial" w:hAnsi="Arial" w:cs="Arial"/>
                <w:b/>
                <w:bCs/>
                <w:i/>
                <w:iCs/>
                <w:sz w:val="18"/>
                <w:szCs w:val="18"/>
              </w:rPr>
              <w:t>-SINR-Meas</w:t>
            </w:r>
          </w:p>
          <w:p w14:paraId="025BB7C9"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6961F2">
              <w:rPr>
                <w:rFonts w:ascii="Arial" w:eastAsia="MS PGothic" w:hAnsi="Arial" w:cs="Arial"/>
                <w:i/>
                <w:sz w:val="18"/>
                <w:szCs w:val="18"/>
              </w:rPr>
              <w:t>maxNumberCSI</w:t>
            </w:r>
            <w:proofErr w:type="spellEnd"/>
            <w:r w:rsidRPr="006961F2">
              <w:rPr>
                <w:rFonts w:ascii="Arial" w:eastAsia="MS PGothic" w:hAnsi="Arial" w:cs="Arial"/>
                <w:i/>
                <w:sz w:val="18"/>
                <w:szCs w:val="18"/>
              </w:rPr>
              <w:t>-RS-RRM-RS-SINR</w:t>
            </w:r>
            <w:r w:rsidRPr="006961F2">
              <w:rPr>
                <w:rFonts w:ascii="Arial" w:eastAsia="MS PGothic" w:hAnsi="Arial" w:cs="Arial"/>
                <w:sz w:val="18"/>
                <w:szCs w:val="18"/>
              </w:rPr>
              <w:t xml:space="preserve">. </w:t>
            </w:r>
            <w:r w:rsidRPr="006961F2">
              <w:rPr>
                <w:rFonts w:ascii="Arial" w:hAnsi="Arial"/>
                <w:sz w:val="18"/>
              </w:rPr>
              <w:t xml:space="preserve">This applies only to non-shared spectrum channel access. For shared spectrum channel access, </w:t>
            </w:r>
            <w:r w:rsidRPr="006961F2">
              <w:rPr>
                <w:rFonts w:ascii="Arial" w:hAnsi="Arial" w:cs="Arial"/>
                <w:i/>
                <w:iCs/>
                <w:sz w:val="18"/>
                <w:szCs w:val="18"/>
              </w:rPr>
              <w:t>csi-SINR-Meas</w:t>
            </w:r>
            <w:r w:rsidRPr="006961F2">
              <w:rPr>
                <w:rFonts w:ascii="Arial" w:hAnsi="Arial"/>
                <w:i/>
                <w:iCs/>
                <w:sz w:val="18"/>
              </w:rPr>
              <w:t>-r16</w:t>
            </w:r>
            <w:r w:rsidRPr="006961F2">
              <w:rPr>
                <w:rFonts w:ascii="Arial" w:hAnsi="Arial"/>
                <w:bCs/>
                <w:i/>
                <w:sz w:val="18"/>
              </w:rPr>
              <w:t xml:space="preserve"> </w:t>
            </w:r>
            <w:r w:rsidRPr="006961F2">
              <w:rPr>
                <w:rFonts w:ascii="Arial" w:hAnsi="Arial"/>
                <w:bCs/>
                <w:sz w:val="18"/>
              </w:rPr>
              <w:t>applies.</w:t>
            </w:r>
          </w:p>
        </w:tc>
        <w:tc>
          <w:tcPr>
            <w:tcW w:w="709" w:type="dxa"/>
          </w:tcPr>
          <w:p w14:paraId="13A65D6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059376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9AEF0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3749DA5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2DCD10EB" w14:textId="77777777">
        <w:tblPrEx>
          <w:tblLook w:val="04A0" w:firstRow="1" w:lastRow="0" w:firstColumn="1" w:lastColumn="0" w:noHBand="0" w:noVBand="1"/>
        </w:tblPrEx>
        <w:tc>
          <w:tcPr>
            <w:tcW w:w="6807" w:type="dxa"/>
          </w:tcPr>
          <w:p w14:paraId="03C08DFF"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deriveSSB-IndexFromCellInterNon-NCSG-r17</w:t>
            </w:r>
          </w:p>
          <w:p w14:paraId="0D1430AE"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configuration of </w:t>
            </w:r>
            <w:r w:rsidRPr="006961F2">
              <w:rPr>
                <w:rFonts w:ascii="Arial" w:hAnsi="Arial"/>
                <w:i/>
                <w:iCs/>
                <w:sz w:val="18"/>
              </w:rPr>
              <w:t>deriveSSB-IndexFromCellInter-r17</w:t>
            </w:r>
            <w:r w:rsidRPr="006961F2">
              <w:rPr>
                <w:rFonts w:ascii="Arial" w:hAnsi="Arial"/>
                <w:sz w:val="18"/>
              </w:rPr>
              <w:t xml:space="preserve"> in </w:t>
            </w:r>
            <w:proofErr w:type="spellStart"/>
            <w:r w:rsidRPr="006961F2">
              <w:rPr>
                <w:rFonts w:ascii="Arial" w:hAnsi="Arial"/>
                <w:i/>
                <w:iCs/>
                <w:sz w:val="18"/>
              </w:rPr>
              <w:t>MeasObjectNR</w:t>
            </w:r>
            <w:proofErr w:type="spellEnd"/>
            <w:r w:rsidRPr="006961F2">
              <w:rPr>
                <w:rFonts w:ascii="Arial" w:hAnsi="Arial"/>
                <w:sz w:val="18"/>
              </w:rP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961F2">
              <w:rPr>
                <w:rFonts w:ascii="Arial" w:hAnsi="Arial" w:cs="Arial"/>
                <w:bCs/>
                <w:i/>
                <w:iCs/>
                <w:sz w:val="18"/>
              </w:rPr>
              <w:t>ncsg-MeasGapNR-Patterns-r17</w:t>
            </w:r>
            <w:r w:rsidRPr="006961F2">
              <w:rPr>
                <w:rFonts w:ascii="Arial" w:hAnsi="Arial"/>
                <w:sz w:val="18"/>
              </w:rPr>
              <w:t>).</w:t>
            </w:r>
          </w:p>
        </w:tc>
        <w:tc>
          <w:tcPr>
            <w:tcW w:w="709" w:type="dxa"/>
          </w:tcPr>
          <w:p w14:paraId="5A9C29C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3FC65D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4DC47D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1BDEA2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E352838" w14:textId="77777777">
        <w:tc>
          <w:tcPr>
            <w:tcW w:w="6807" w:type="dxa"/>
          </w:tcPr>
          <w:p w14:paraId="2F0EE209"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eutra-AutonomousGaps-r16</w:t>
            </w:r>
          </w:p>
          <w:p w14:paraId="690244DD" w14:textId="77777777" w:rsidR="006961F2" w:rsidRPr="006961F2" w:rsidRDefault="006961F2" w:rsidP="006961F2">
            <w:pPr>
              <w:keepNext/>
              <w:keepLines/>
              <w:spacing w:after="0"/>
              <w:rPr>
                <w:rFonts w:ascii="Arial" w:hAnsi="Arial"/>
                <w:sz w:val="18"/>
                <w:lang w:eastAsia="zh-CN"/>
              </w:rPr>
            </w:pPr>
            <w:r w:rsidRPr="006961F2">
              <w:rPr>
                <w:rFonts w:ascii="Arial" w:hAnsi="Arial"/>
                <w:sz w:val="18"/>
              </w:rPr>
              <w:t>Defines whether the UE supports,</w:t>
            </w:r>
            <w:r w:rsidRPr="006961F2">
              <w:rPr>
                <w:rFonts w:ascii="Arial" w:hAnsi="Arial"/>
                <w:sz w:val="18"/>
                <w:lang w:eastAsia="zh-CN"/>
              </w:rPr>
              <w:t xml:space="preserve"> upon configuration of </w:t>
            </w:r>
            <w:proofErr w:type="spellStart"/>
            <w:r w:rsidRPr="006961F2">
              <w:rPr>
                <w:rFonts w:ascii="Arial" w:hAnsi="Arial"/>
                <w:i/>
                <w:sz w:val="18"/>
                <w:lang w:eastAsia="zh-CN"/>
              </w:rPr>
              <w:t>useAutonomousGaps</w:t>
            </w:r>
            <w:proofErr w:type="spellEnd"/>
            <w:r w:rsidRPr="006961F2">
              <w:rPr>
                <w:rFonts w:ascii="Arial" w:hAnsi="Arial"/>
                <w:sz w:val="18"/>
                <w:lang w:eastAsia="zh-CN"/>
              </w:rPr>
              <w:t xml:space="preserve"> by the network, </w:t>
            </w:r>
            <w:r w:rsidRPr="006961F2">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1718CB1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D3343E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2C026D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09EFBF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30FD435" w14:textId="77777777">
        <w:tc>
          <w:tcPr>
            <w:tcW w:w="6807" w:type="dxa"/>
          </w:tcPr>
          <w:p w14:paraId="4854BEFD" w14:textId="77777777" w:rsidR="006961F2" w:rsidRPr="006961F2" w:rsidRDefault="006961F2" w:rsidP="006961F2">
            <w:pPr>
              <w:keepNext/>
              <w:keepLines/>
              <w:spacing w:after="0"/>
              <w:rPr>
                <w:rFonts w:ascii="Arial" w:hAnsi="Arial"/>
                <w:b/>
                <w:i/>
                <w:sz w:val="18"/>
              </w:rPr>
            </w:pPr>
            <w:r w:rsidRPr="006961F2">
              <w:rPr>
                <w:rFonts w:ascii="Arial" w:hAnsi="Arial"/>
                <w:b/>
                <w:i/>
                <w:sz w:val="18"/>
              </w:rPr>
              <w:t>eutra-AutonomousGaps</w:t>
            </w:r>
            <w:r w:rsidRPr="006961F2">
              <w:rPr>
                <w:rFonts w:ascii="Arial" w:eastAsia="DengXian" w:hAnsi="Arial"/>
                <w:b/>
                <w:i/>
                <w:sz w:val="18"/>
              </w:rPr>
              <w:t>-NEDC</w:t>
            </w:r>
            <w:r w:rsidRPr="006961F2">
              <w:rPr>
                <w:rFonts w:ascii="Arial" w:hAnsi="Arial"/>
                <w:b/>
                <w:i/>
                <w:sz w:val="18"/>
              </w:rPr>
              <w:t>-r16</w:t>
            </w:r>
          </w:p>
          <w:p w14:paraId="762FD72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proofErr w:type="spellStart"/>
            <w:r w:rsidRPr="006961F2">
              <w:rPr>
                <w:rFonts w:ascii="Arial" w:hAnsi="Arial"/>
                <w:i/>
                <w:sz w:val="18"/>
              </w:rPr>
              <w:t>useAutonomousGaps</w:t>
            </w:r>
            <w:proofErr w:type="spellEnd"/>
            <w:r w:rsidRPr="006961F2">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961F2">
              <w:rPr>
                <w:rFonts w:ascii="Arial" w:eastAsia="DengXian" w:hAnsi="Arial"/>
                <w:sz w:val="18"/>
              </w:rPr>
              <w:t>NE</w:t>
            </w:r>
            <w:r w:rsidRPr="006961F2">
              <w:rPr>
                <w:rFonts w:ascii="Arial" w:hAnsi="Arial"/>
                <w:sz w:val="18"/>
              </w:rPr>
              <w:t>-DC is configured.</w:t>
            </w:r>
          </w:p>
        </w:tc>
        <w:tc>
          <w:tcPr>
            <w:tcW w:w="709" w:type="dxa"/>
          </w:tcPr>
          <w:p w14:paraId="245E254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AC8BF2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2592085"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No</w:t>
            </w:r>
          </w:p>
        </w:tc>
        <w:tc>
          <w:tcPr>
            <w:tcW w:w="737" w:type="dxa"/>
          </w:tcPr>
          <w:p w14:paraId="0041456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5D58534" w14:textId="77777777">
        <w:tc>
          <w:tcPr>
            <w:tcW w:w="6807" w:type="dxa"/>
          </w:tcPr>
          <w:p w14:paraId="714CEF03"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eutra-AutonomousGaps</w:t>
            </w:r>
            <w:r w:rsidRPr="006961F2">
              <w:rPr>
                <w:rFonts w:ascii="Arial" w:eastAsia="DengXian" w:hAnsi="Arial"/>
                <w:b/>
                <w:i/>
                <w:sz w:val="18"/>
              </w:rPr>
              <w:t>-NRDC</w:t>
            </w:r>
            <w:r w:rsidRPr="006961F2">
              <w:rPr>
                <w:rFonts w:ascii="Arial" w:hAnsi="Arial"/>
                <w:b/>
                <w:i/>
                <w:sz w:val="18"/>
              </w:rPr>
              <w:t>-r16</w:t>
            </w:r>
          </w:p>
          <w:p w14:paraId="2F7A34AF"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proofErr w:type="spellStart"/>
            <w:r w:rsidRPr="006961F2">
              <w:rPr>
                <w:rFonts w:ascii="Arial" w:hAnsi="Arial"/>
                <w:i/>
                <w:sz w:val="18"/>
              </w:rPr>
              <w:t>useAutonomousGaps</w:t>
            </w:r>
            <w:proofErr w:type="spellEnd"/>
            <w:r w:rsidRPr="006961F2">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6961F2">
              <w:rPr>
                <w:rFonts w:ascii="Arial" w:eastAsia="DengXian" w:hAnsi="Arial"/>
                <w:sz w:val="18"/>
              </w:rPr>
              <w:t>NR</w:t>
            </w:r>
            <w:r w:rsidRPr="006961F2">
              <w:rPr>
                <w:rFonts w:ascii="Arial" w:hAnsi="Arial"/>
                <w:sz w:val="18"/>
              </w:rPr>
              <w:t>-DC is configured.</w:t>
            </w:r>
          </w:p>
        </w:tc>
        <w:tc>
          <w:tcPr>
            <w:tcW w:w="709" w:type="dxa"/>
          </w:tcPr>
          <w:p w14:paraId="7E43FB4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10CE87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73E9391"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No</w:t>
            </w:r>
          </w:p>
        </w:tc>
        <w:tc>
          <w:tcPr>
            <w:tcW w:w="737" w:type="dxa"/>
          </w:tcPr>
          <w:p w14:paraId="76AFEAF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EB89124" w14:textId="77777777">
        <w:trPr>
          <w:cantSplit/>
        </w:trPr>
        <w:tc>
          <w:tcPr>
            <w:tcW w:w="6807" w:type="dxa"/>
          </w:tcPr>
          <w:p w14:paraId="7B6411C0" w14:textId="77777777" w:rsidR="006961F2" w:rsidRPr="006961F2" w:rsidRDefault="006961F2" w:rsidP="006961F2">
            <w:pPr>
              <w:keepNext/>
              <w:keepLines/>
              <w:spacing w:after="0"/>
              <w:rPr>
                <w:rFonts w:ascii="Arial" w:hAnsi="Arial"/>
                <w:b/>
                <w:i/>
                <w:sz w:val="18"/>
              </w:rPr>
            </w:pPr>
            <w:proofErr w:type="spellStart"/>
            <w:r w:rsidRPr="006961F2">
              <w:rPr>
                <w:rFonts w:ascii="Arial" w:hAnsi="Arial"/>
                <w:b/>
                <w:i/>
                <w:sz w:val="18"/>
              </w:rPr>
              <w:t>eutra</w:t>
            </w:r>
            <w:proofErr w:type="spellEnd"/>
            <w:r w:rsidRPr="006961F2">
              <w:rPr>
                <w:rFonts w:ascii="Arial" w:hAnsi="Arial"/>
                <w:b/>
                <w:i/>
                <w:sz w:val="18"/>
              </w:rPr>
              <w:t>-CGI-Reporting</w:t>
            </w:r>
          </w:p>
          <w:p w14:paraId="4909E83D"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6961F2">
              <w:rPr>
                <w:rFonts w:ascii="Arial" w:hAnsi="Arial"/>
                <w:sz w:val="18"/>
                <w:lang w:eastAsia="en-GB"/>
              </w:rPr>
              <w:t>MN and SN have the same DRX cycle and on-duration configured by MN completely contains on-duration configured by SN</w:t>
            </w:r>
            <w:r w:rsidRPr="006961F2">
              <w:rPr>
                <w:rFonts w:ascii="Arial" w:hAnsi="Arial"/>
                <w:sz w:val="18"/>
              </w:rPr>
              <w:t>. It is mandated if the UE supports EUTRA. It is optional for (e)</w:t>
            </w:r>
            <w:proofErr w:type="spellStart"/>
            <w:r w:rsidRPr="006961F2">
              <w:rPr>
                <w:rFonts w:ascii="Arial" w:hAnsi="Arial"/>
                <w:sz w:val="18"/>
              </w:rPr>
              <w:t>RedCap</w:t>
            </w:r>
            <w:proofErr w:type="spellEnd"/>
            <w:r w:rsidRPr="006961F2">
              <w:rPr>
                <w:rFonts w:ascii="Arial" w:hAnsi="Arial"/>
                <w:sz w:val="18"/>
              </w:rPr>
              <w:t xml:space="preserve"> UEs.</w:t>
            </w:r>
          </w:p>
        </w:tc>
        <w:tc>
          <w:tcPr>
            <w:tcW w:w="709" w:type="dxa"/>
          </w:tcPr>
          <w:p w14:paraId="1C1F3EC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5B94C1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0A8CD5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6DB863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77E9B99" w14:textId="77777777">
        <w:trPr>
          <w:cantSplit/>
        </w:trPr>
        <w:tc>
          <w:tcPr>
            <w:tcW w:w="6807" w:type="dxa"/>
          </w:tcPr>
          <w:p w14:paraId="39A515E1" w14:textId="77777777" w:rsidR="006961F2" w:rsidRPr="006961F2" w:rsidRDefault="006961F2" w:rsidP="006961F2">
            <w:pPr>
              <w:keepNext/>
              <w:keepLines/>
              <w:spacing w:after="0"/>
              <w:rPr>
                <w:rFonts w:ascii="Arial" w:hAnsi="Arial"/>
                <w:b/>
                <w:i/>
                <w:sz w:val="18"/>
              </w:rPr>
            </w:pPr>
            <w:proofErr w:type="spellStart"/>
            <w:r w:rsidRPr="006961F2">
              <w:rPr>
                <w:rFonts w:ascii="Arial" w:hAnsi="Arial"/>
                <w:b/>
                <w:i/>
                <w:sz w:val="18"/>
              </w:rPr>
              <w:t>eutra</w:t>
            </w:r>
            <w:proofErr w:type="spellEnd"/>
            <w:r w:rsidRPr="006961F2">
              <w:rPr>
                <w:rFonts w:ascii="Arial" w:hAnsi="Arial"/>
                <w:b/>
                <w:i/>
                <w:sz w:val="18"/>
              </w:rPr>
              <w:t>-CGI-Reporting-NEDC</w:t>
            </w:r>
          </w:p>
          <w:p w14:paraId="0D451FB3"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961F2">
              <w:rPr>
                <w:rFonts w:ascii="Arial" w:hAnsi="Arial"/>
                <w:b/>
                <w:i/>
                <w:sz w:val="18"/>
              </w:rPr>
              <w:t xml:space="preserve"> </w:t>
            </w:r>
            <w:r w:rsidRPr="006961F2">
              <w:rPr>
                <w:rFonts w:ascii="Arial" w:hAnsi="Arial"/>
                <w:sz w:val="18"/>
              </w:rPr>
              <w:t>NE-DC</w:t>
            </w:r>
            <w:r w:rsidRPr="006961F2">
              <w:rPr>
                <w:rFonts w:ascii="Arial" w:hAnsi="Arial"/>
                <w:i/>
                <w:sz w:val="18"/>
              </w:rPr>
              <w:t xml:space="preserve"> </w:t>
            </w:r>
            <w:r w:rsidRPr="006961F2">
              <w:rPr>
                <w:rFonts w:ascii="Arial" w:hAnsi="Arial"/>
                <w:sz w:val="18"/>
              </w:rPr>
              <w:t>is configured.</w:t>
            </w:r>
          </w:p>
        </w:tc>
        <w:tc>
          <w:tcPr>
            <w:tcW w:w="709" w:type="dxa"/>
          </w:tcPr>
          <w:p w14:paraId="2FDDCA0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A9C4AA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8E7E56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358248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FA68639" w14:textId="77777777">
        <w:trPr>
          <w:cantSplit/>
        </w:trPr>
        <w:tc>
          <w:tcPr>
            <w:tcW w:w="6807" w:type="dxa"/>
          </w:tcPr>
          <w:p w14:paraId="3F2411C7" w14:textId="77777777" w:rsidR="006961F2" w:rsidRPr="006961F2" w:rsidRDefault="006961F2" w:rsidP="006961F2">
            <w:pPr>
              <w:keepNext/>
              <w:keepLines/>
              <w:spacing w:after="0"/>
              <w:rPr>
                <w:rFonts w:ascii="Arial" w:hAnsi="Arial"/>
                <w:b/>
                <w:i/>
                <w:sz w:val="18"/>
              </w:rPr>
            </w:pPr>
            <w:proofErr w:type="spellStart"/>
            <w:r w:rsidRPr="006961F2">
              <w:rPr>
                <w:rFonts w:ascii="Arial" w:hAnsi="Arial"/>
                <w:b/>
                <w:i/>
                <w:sz w:val="18"/>
              </w:rPr>
              <w:t>eutra</w:t>
            </w:r>
            <w:proofErr w:type="spellEnd"/>
            <w:r w:rsidRPr="006961F2">
              <w:rPr>
                <w:rFonts w:ascii="Arial" w:hAnsi="Arial"/>
                <w:b/>
                <w:i/>
                <w:sz w:val="18"/>
              </w:rPr>
              <w:t>-CGI-Reporting-NRDC</w:t>
            </w:r>
          </w:p>
          <w:p w14:paraId="65CAC6EC"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6961F2">
              <w:rPr>
                <w:rFonts w:ascii="Arial" w:hAnsi="Arial"/>
                <w:i/>
                <w:sz w:val="18"/>
              </w:rPr>
              <w:t xml:space="preserve"> </w:t>
            </w:r>
            <w:r w:rsidRPr="006961F2">
              <w:rPr>
                <w:rFonts w:ascii="Arial" w:hAnsi="Arial"/>
                <w:sz w:val="18"/>
              </w:rPr>
              <w:t xml:space="preserve">NR-DC is configured wherein MN and SN have different DRX cycles, </w:t>
            </w:r>
            <w:r w:rsidRPr="006961F2">
              <w:rPr>
                <w:rFonts w:ascii="Arial" w:hAnsi="Arial" w:cs="Arial"/>
                <w:sz w:val="18"/>
              </w:rPr>
              <w:t>or on-duration configured by MN does not contain on-duration configured by SN if the DRX cycles are the same.</w:t>
            </w:r>
          </w:p>
        </w:tc>
        <w:tc>
          <w:tcPr>
            <w:tcW w:w="709" w:type="dxa"/>
          </w:tcPr>
          <w:p w14:paraId="2F3E3E7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1EE9F2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A5BE7F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2DFD2C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5614D51" w14:textId="77777777">
        <w:trPr>
          <w:cantSplit/>
        </w:trPr>
        <w:tc>
          <w:tcPr>
            <w:tcW w:w="6807" w:type="dxa"/>
          </w:tcPr>
          <w:p w14:paraId="0277EF7C"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eutra-MeasEMW-r18</w:t>
            </w:r>
          </w:p>
          <w:p w14:paraId="4E2B130E" w14:textId="77777777" w:rsidR="006961F2" w:rsidRPr="006961F2" w:rsidRDefault="006961F2" w:rsidP="006961F2">
            <w:pPr>
              <w:keepNext/>
              <w:keepLines/>
              <w:spacing w:after="0"/>
              <w:rPr>
                <w:rFonts w:ascii="Arial" w:hAnsi="Arial" w:cs="Arial"/>
                <w:sz w:val="18"/>
                <w:szCs w:val="18"/>
              </w:rPr>
            </w:pPr>
            <w:r w:rsidRPr="006961F2">
              <w:rPr>
                <w:rFonts w:ascii="Arial" w:hAnsi="Arial" w:cs="Arial"/>
                <w:bCs/>
                <w:iCs/>
                <w:sz w:val="18"/>
              </w:rPr>
              <w:t xml:space="preserve">Indicates whether the UE supports </w:t>
            </w:r>
            <w:r w:rsidRPr="006961F2">
              <w:rPr>
                <w:rFonts w:ascii="Arial" w:hAnsi="Arial" w:cs="Arial"/>
                <w:sz w:val="18"/>
                <w:szCs w:val="18"/>
              </w:rPr>
              <w:t>configuration of effective measurement window for inter-RAT EUTRAN measurements, including offset, duration and periodicity.</w:t>
            </w:r>
          </w:p>
          <w:p w14:paraId="6586E3F7" w14:textId="77777777" w:rsidR="006961F2" w:rsidRPr="006961F2" w:rsidRDefault="006961F2" w:rsidP="006961F2">
            <w:pPr>
              <w:keepNext/>
              <w:keepLines/>
              <w:spacing w:after="0"/>
              <w:rPr>
                <w:rFonts w:ascii="Arial" w:hAnsi="Arial" w:cs="Arial"/>
                <w:sz w:val="18"/>
                <w:szCs w:val="18"/>
              </w:rPr>
            </w:pPr>
          </w:p>
          <w:p w14:paraId="02E47072"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6961F2">
              <w:rPr>
                <w:rFonts w:ascii="Arial" w:hAnsi="Arial" w:cs="Arial"/>
                <w:sz w:val="18"/>
                <w:szCs w:val="18"/>
              </w:rPr>
              <w:t>are</w:t>
            </w:r>
            <w:proofErr w:type="gramEnd"/>
            <w:r w:rsidRPr="006961F2">
              <w:rPr>
                <w:rFonts w:ascii="Arial" w:hAnsi="Arial" w:cs="Arial"/>
                <w:sz w:val="18"/>
                <w:szCs w:val="18"/>
              </w:rPr>
              <w:t xml:space="preserve"> defined in TS 38.133 [5].</w:t>
            </w:r>
          </w:p>
          <w:p w14:paraId="10BA869B" w14:textId="77777777" w:rsidR="006961F2" w:rsidRPr="006961F2" w:rsidRDefault="006961F2" w:rsidP="006961F2">
            <w:pPr>
              <w:keepNext/>
              <w:keepLines/>
              <w:spacing w:after="0"/>
              <w:rPr>
                <w:rFonts w:ascii="Arial" w:hAnsi="Arial" w:cs="Arial"/>
                <w:sz w:val="18"/>
                <w:szCs w:val="18"/>
              </w:rPr>
            </w:pPr>
          </w:p>
          <w:p w14:paraId="5ECA9CD6"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 xml:space="preserve">EMW patterns #0 and #1 are mandatory (i.e. the corresponding </w:t>
            </w:r>
            <w:proofErr w:type="gramStart"/>
            <w:r w:rsidRPr="006961F2">
              <w:rPr>
                <w:rFonts w:ascii="Arial" w:hAnsi="Arial" w:cs="Arial"/>
                <w:sz w:val="18"/>
                <w:szCs w:val="18"/>
              </w:rPr>
              <w:t>bits</w:t>
            </w:r>
            <w:proofErr w:type="gramEnd"/>
            <w:r w:rsidRPr="006961F2">
              <w:rPr>
                <w:rFonts w:ascii="Arial" w:hAnsi="Arial" w:cs="Arial"/>
                <w:sz w:val="18"/>
                <w:szCs w:val="18"/>
              </w:rPr>
              <w:t xml:space="preserve"> in the bitmap is set to 1) if UE supports EMW feature.</w:t>
            </w:r>
          </w:p>
          <w:p w14:paraId="1DEF94E3" w14:textId="77777777" w:rsidR="006961F2" w:rsidRPr="006961F2" w:rsidRDefault="006961F2" w:rsidP="006961F2">
            <w:pPr>
              <w:keepNext/>
              <w:keepLines/>
              <w:spacing w:after="0"/>
              <w:rPr>
                <w:rFonts w:ascii="Arial" w:hAnsi="Arial"/>
                <w:b/>
                <w:i/>
                <w:sz w:val="18"/>
              </w:rPr>
            </w:pPr>
            <w:r w:rsidRPr="006961F2">
              <w:rPr>
                <w:rFonts w:ascii="Arial" w:eastAsia="PMingLiU" w:hAnsi="Arial" w:cs="Arial"/>
                <w:sz w:val="18"/>
                <w:szCs w:val="18"/>
                <w:lang w:eastAsia="zh-TW"/>
              </w:rPr>
              <w:t>FFS other conditions, e.g., UE supports Case b-1 or b-2.</w:t>
            </w:r>
          </w:p>
        </w:tc>
        <w:tc>
          <w:tcPr>
            <w:tcW w:w="709" w:type="dxa"/>
          </w:tcPr>
          <w:p w14:paraId="0B2F8576"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391FADCD"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0F5B5237"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3D6DB90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7148A779" w14:textId="77777777">
        <w:trPr>
          <w:cantSplit/>
        </w:trPr>
        <w:tc>
          <w:tcPr>
            <w:tcW w:w="6807" w:type="dxa"/>
          </w:tcPr>
          <w:p w14:paraId="70DFE03C"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eutra-NeedForGapNCSG-Reporting-r17</w:t>
            </w:r>
          </w:p>
          <w:p w14:paraId="57AA4665" w14:textId="77777777" w:rsidR="006961F2" w:rsidRPr="006961F2" w:rsidRDefault="006961F2" w:rsidP="006961F2">
            <w:pPr>
              <w:keepNext/>
              <w:keepLines/>
              <w:spacing w:after="0"/>
              <w:rPr>
                <w:rFonts w:ascii="Arial" w:hAnsi="Arial"/>
                <w:b/>
                <w:i/>
                <w:sz w:val="18"/>
              </w:rPr>
            </w:pPr>
            <w:r w:rsidRPr="006961F2">
              <w:rPr>
                <w:rFonts w:ascii="Arial" w:hAnsi="Arial" w:cs="Arial"/>
                <w:bCs/>
                <w:iCs/>
                <w:sz w:val="18"/>
              </w:rPr>
              <w:t>Indicates whether the UE supports reporting of the NCSG and measurement gap requirement information for E-UTRA target bands in the UE response to a network configuration RRC message as specified in TS 38.331 [9].</w:t>
            </w:r>
          </w:p>
        </w:tc>
        <w:tc>
          <w:tcPr>
            <w:tcW w:w="709" w:type="dxa"/>
          </w:tcPr>
          <w:p w14:paraId="3A5B8069"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635A0F50"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110A61BB"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56540B7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447C6FA1" w14:textId="77777777">
        <w:trPr>
          <w:cantSplit/>
        </w:trPr>
        <w:tc>
          <w:tcPr>
            <w:tcW w:w="6807" w:type="dxa"/>
          </w:tcPr>
          <w:p w14:paraId="0B4DC598"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eutra-NoGapMeasurement-r18</w:t>
            </w:r>
          </w:p>
          <w:p w14:paraId="41A21CC7" w14:textId="77777777" w:rsidR="006961F2" w:rsidRPr="006961F2" w:rsidRDefault="006961F2" w:rsidP="006961F2">
            <w:pPr>
              <w:keepNext/>
              <w:keepLines/>
              <w:spacing w:after="0"/>
              <w:rPr>
                <w:rFonts w:ascii="Arial" w:hAnsi="Arial" w:cs="Arial"/>
                <w:b/>
                <w:i/>
                <w:sz w:val="18"/>
              </w:rPr>
            </w:pPr>
            <w:r w:rsidRPr="006961F2">
              <w:rPr>
                <w:rFonts w:ascii="Arial" w:hAnsi="Arial" w:cs="Arial"/>
                <w:bCs/>
                <w:iCs/>
                <w:sz w:val="18"/>
              </w:rPr>
              <w:t xml:space="preserve">Indicates whether the UE supports </w:t>
            </w:r>
            <w:r w:rsidRPr="006961F2">
              <w:rPr>
                <w:rFonts w:ascii="Arial" w:eastAsia="PMingLiU" w:hAnsi="Arial" w:cs="Arial"/>
                <w:sz w:val="18"/>
                <w:szCs w:val="18"/>
                <w:lang w:eastAsia="zh-TW"/>
              </w:rPr>
              <w:t>inter-RAT EUTRAN measurements without gap when CRS is contained within UE's active DL BWP.</w:t>
            </w:r>
          </w:p>
        </w:tc>
        <w:tc>
          <w:tcPr>
            <w:tcW w:w="709" w:type="dxa"/>
          </w:tcPr>
          <w:p w14:paraId="0336DFDB"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UE</w:t>
            </w:r>
          </w:p>
        </w:tc>
        <w:tc>
          <w:tcPr>
            <w:tcW w:w="564" w:type="dxa"/>
          </w:tcPr>
          <w:p w14:paraId="6B3674B3"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No</w:t>
            </w:r>
          </w:p>
        </w:tc>
        <w:tc>
          <w:tcPr>
            <w:tcW w:w="712" w:type="dxa"/>
          </w:tcPr>
          <w:p w14:paraId="2327F450" w14:textId="77777777" w:rsidR="006961F2" w:rsidRPr="006961F2" w:rsidRDefault="006961F2" w:rsidP="006961F2">
            <w:pPr>
              <w:keepNext/>
              <w:keepLines/>
              <w:spacing w:after="0"/>
              <w:jc w:val="center"/>
              <w:rPr>
                <w:rFonts w:ascii="Arial" w:hAnsi="Arial" w:cs="Arial"/>
                <w:sz w:val="18"/>
              </w:rPr>
            </w:pPr>
            <w:r w:rsidRPr="006961F2">
              <w:rPr>
                <w:rFonts w:ascii="Arial" w:hAnsi="Arial" w:cs="Arial"/>
                <w:sz w:val="18"/>
              </w:rPr>
              <w:t>No</w:t>
            </w:r>
          </w:p>
        </w:tc>
        <w:tc>
          <w:tcPr>
            <w:tcW w:w="737" w:type="dxa"/>
          </w:tcPr>
          <w:p w14:paraId="4ED4603A" w14:textId="77777777" w:rsidR="006961F2" w:rsidRPr="006961F2" w:rsidRDefault="006961F2" w:rsidP="006961F2">
            <w:pPr>
              <w:keepNext/>
              <w:keepLines/>
              <w:spacing w:after="0"/>
              <w:jc w:val="center"/>
              <w:rPr>
                <w:rFonts w:ascii="Arial" w:eastAsia="MS Mincho" w:hAnsi="Arial" w:cs="Arial"/>
                <w:sz w:val="18"/>
              </w:rPr>
            </w:pPr>
            <w:r w:rsidRPr="006961F2">
              <w:rPr>
                <w:rFonts w:ascii="Arial" w:eastAsia="MS Mincho" w:hAnsi="Arial" w:cs="Arial"/>
                <w:sz w:val="18"/>
              </w:rPr>
              <w:t>FR1 only</w:t>
            </w:r>
          </w:p>
        </w:tc>
      </w:tr>
      <w:tr w:rsidR="006961F2" w:rsidRPr="006961F2" w14:paraId="1B7E67AD" w14:textId="77777777">
        <w:trPr>
          <w:cantSplit/>
        </w:trPr>
        <w:tc>
          <w:tcPr>
            <w:tcW w:w="6807" w:type="dxa"/>
          </w:tcPr>
          <w:p w14:paraId="74D3562A" w14:textId="77777777" w:rsidR="006961F2" w:rsidRPr="006961F2" w:rsidRDefault="006961F2" w:rsidP="006961F2">
            <w:pPr>
              <w:keepNext/>
              <w:keepLines/>
              <w:spacing w:after="0"/>
              <w:rPr>
                <w:rFonts w:ascii="Arial" w:hAnsi="Arial" w:cs="Arial"/>
                <w:b/>
                <w:bCs/>
                <w:i/>
                <w:iCs/>
                <w:sz w:val="18"/>
                <w:szCs w:val="18"/>
              </w:rPr>
            </w:pPr>
            <w:proofErr w:type="spellStart"/>
            <w:r w:rsidRPr="006961F2">
              <w:rPr>
                <w:rFonts w:ascii="Arial" w:hAnsi="Arial" w:cs="Arial"/>
                <w:b/>
                <w:bCs/>
                <w:i/>
                <w:iCs/>
                <w:sz w:val="18"/>
                <w:szCs w:val="18"/>
              </w:rPr>
              <w:lastRenderedPageBreak/>
              <w:t>eventA-MeasAndReport</w:t>
            </w:r>
            <w:proofErr w:type="spellEnd"/>
          </w:p>
          <w:p w14:paraId="6A9D91ED"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whether the UE supports NR measurements and events A triggered reporting as specified in TS 38.331 [9]. </w:t>
            </w:r>
            <w:r w:rsidRPr="006961F2">
              <w:rPr>
                <w:rFonts w:ascii="Arial" w:hAnsi="Arial"/>
                <w:sz w:val="18"/>
              </w:rPr>
              <w:t xml:space="preserve">This field only applies to SN configured measurement when </w:t>
            </w:r>
            <w:r w:rsidRPr="006961F2">
              <w:rPr>
                <w:rFonts w:ascii="Arial" w:hAnsi="Arial"/>
                <w:sz w:val="18"/>
                <w:szCs w:val="22"/>
              </w:rPr>
              <w:t>(NG)</w:t>
            </w:r>
            <w:r w:rsidRPr="006961F2">
              <w:rPr>
                <w:rFonts w:ascii="Arial" w:hAnsi="Arial"/>
                <w:sz w:val="18"/>
              </w:rPr>
              <w:t xml:space="preserve">EN-DC is configured. For NR SA, </w:t>
            </w:r>
            <w:proofErr w:type="gramStart"/>
            <w:r w:rsidRPr="006961F2">
              <w:rPr>
                <w:rFonts w:ascii="Arial" w:hAnsi="Arial"/>
                <w:sz w:val="18"/>
              </w:rPr>
              <w:t>MN</w:t>
            </w:r>
            <w:proofErr w:type="gramEnd"/>
            <w:r w:rsidRPr="006961F2">
              <w:rPr>
                <w:rFonts w:ascii="Arial" w:hAnsi="Arial"/>
                <w:sz w:val="18"/>
              </w:rPr>
              <w:t xml:space="preserve"> and SN configured measurement when NR-DC is configured, and MN configured measurement when NE-DC is configured, this feature is mandatory supported.</w:t>
            </w:r>
          </w:p>
        </w:tc>
        <w:tc>
          <w:tcPr>
            <w:tcW w:w="709" w:type="dxa"/>
          </w:tcPr>
          <w:p w14:paraId="39F416E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420562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479681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73FF12B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F9D1B3B" w14:textId="77777777">
        <w:trPr>
          <w:cantSplit/>
        </w:trPr>
        <w:tc>
          <w:tcPr>
            <w:tcW w:w="6807" w:type="dxa"/>
          </w:tcPr>
          <w:p w14:paraId="5B5C264C" w14:textId="77777777" w:rsidR="006961F2" w:rsidRPr="006961F2" w:rsidRDefault="006961F2" w:rsidP="006961F2">
            <w:pPr>
              <w:keepNext/>
              <w:keepLines/>
              <w:spacing w:after="0"/>
              <w:rPr>
                <w:rFonts w:ascii="Arial" w:hAnsi="Arial"/>
                <w:b/>
                <w:i/>
                <w:sz w:val="18"/>
              </w:rPr>
            </w:pPr>
            <w:proofErr w:type="spellStart"/>
            <w:r w:rsidRPr="006961F2">
              <w:rPr>
                <w:rFonts w:ascii="Arial" w:hAnsi="Arial"/>
                <w:b/>
                <w:i/>
                <w:sz w:val="18"/>
              </w:rPr>
              <w:t>eventB-MeasAndReport</w:t>
            </w:r>
            <w:proofErr w:type="spellEnd"/>
          </w:p>
          <w:p w14:paraId="79361244"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EUTRA measurement and event B triggered reporting as specified in TS 38.331 [9]. It is mandated if the UE supports EUTRA.</w:t>
            </w:r>
          </w:p>
        </w:tc>
        <w:tc>
          <w:tcPr>
            <w:tcW w:w="709" w:type="dxa"/>
          </w:tcPr>
          <w:p w14:paraId="2A67A0A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48C154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D19AF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D61E50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78D6A04" w14:textId="77777777">
        <w:trPr>
          <w:cantSplit/>
        </w:trPr>
        <w:tc>
          <w:tcPr>
            <w:tcW w:w="6807" w:type="dxa"/>
          </w:tcPr>
          <w:p w14:paraId="492A9BC5" w14:textId="77777777" w:rsidR="006961F2" w:rsidRPr="006961F2" w:rsidRDefault="006961F2" w:rsidP="006961F2">
            <w:pPr>
              <w:keepNext/>
              <w:keepLines/>
              <w:spacing w:after="0"/>
              <w:rPr>
                <w:rFonts w:ascii="Arial" w:hAnsi="Arial"/>
                <w:b/>
                <w:bCs/>
                <w:i/>
                <w:iCs/>
                <w:sz w:val="18"/>
                <w:szCs w:val="18"/>
              </w:rPr>
            </w:pPr>
            <w:r w:rsidRPr="006961F2">
              <w:rPr>
                <w:rFonts w:ascii="Arial" w:hAnsi="Arial"/>
                <w:b/>
                <w:bCs/>
                <w:i/>
                <w:iCs/>
                <w:sz w:val="18"/>
                <w:szCs w:val="18"/>
              </w:rPr>
              <w:t>eventD1-MeasReportTrigger-r17</w:t>
            </w:r>
          </w:p>
          <w:p w14:paraId="02A6BFCB"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location-based triggered measurement reporting (i.e., event D1) as specified in TS 38.331 [9]. It is mandated if the UE supports </w:t>
            </w:r>
            <w:r w:rsidRPr="006961F2">
              <w:rPr>
                <w:rFonts w:ascii="Arial" w:hAnsi="Arial"/>
                <w:i/>
                <w:iCs/>
                <w:sz w:val="18"/>
              </w:rPr>
              <w:t>locationBasedCondHandover-r17</w:t>
            </w:r>
            <w:r w:rsidRPr="006961F2">
              <w:rPr>
                <w:rFonts w:ascii="Arial" w:hAnsi="Arial"/>
                <w:sz w:val="18"/>
              </w:rPr>
              <w:t xml:space="preserve"> in any NTN band. </w:t>
            </w:r>
            <w:r w:rsidRPr="006961F2">
              <w:rPr>
                <w:rFonts w:ascii="Arial" w:eastAsia="SimSun" w:hAnsi="Arial" w:cs="Arial"/>
                <w:sz w:val="18"/>
                <w:szCs w:val="18"/>
              </w:rPr>
              <w:t xml:space="preserve">It is mandated if the UE supports </w:t>
            </w:r>
            <w:r w:rsidRPr="006961F2">
              <w:rPr>
                <w:rFonts w:ascii="Arial" w:eastAsia="SimSun" w:hAnsi="Arial" w:cs="Arial"/>
                <w:i/>
                <w:iCs/>
                <w:sz w:val="18"/>
                <w:szCs w:val="18"/>
              </w:rPr>
              <w:t xml:space="preserve">locationBasedCondHandoverATG-r18 </w:t>
            </w:r>
            <w:r w:rsidRPr="006961F2">
              <w:rPr>
                <w:rFonts w:ascii="Arial" w:eastAsia="SimSun" w:hAnsi="Arial" w:cs="Arial"/>
                <w:sz w:val="18"/>
                <w:szCs w:val="18"/>
              </w:rPr>
              <w:t>in any ATG band.</w:t>
            </w:r>
          </w:p>
        </w:tc>
        <w:tc>
          <w:tcPr>
            <w:tcW w:w="709" w:type="dxa"/>
          </w:tcPr>
          <w:p w14:paraId="52187F7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0DE3B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3890A9A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0CA2F8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CBE85CC" w14:textId="77777777">
        <w:trPr>
          <w:cantSplit/>
        </w:trPr>
        <w:tc>
          <w:tcPr>
            <w:tcW w:w="6807" w:type="dxa"/>
          </w:tcPr>
          <w:p w14:paraId="5728E27C"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eventD2-MeasReportTrigger-r18</w:t>
            </w:r>
          </w:p>
          <w:p w14:paraId="56859061"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location-based triggered measurement reporting for an NTN Earth-moving system (i.e., event D2) as specified in TS 38.331 [9]. It is mandated if the UE supports </w:t>
            </w:r>
            <w:r w:rsidRPr="006961F2">
              <w:rPr>
                <w:rFonts w:ascii="Arial" w:hAnsi="Arial"/>
                <w:i/>
                <w:iCs/>
                <w:sz w:val="18"/>
              </w:rPr>
              <w:t>locationBasedCondHandoverEMC-r18</w:t>
            </w:r>
            <w:r w:rsidRPr="006961F2">
              <w:rPr>
                <w:rFonts w:ascii="Arial" w:hAnsi="Arial"/>
                <w:sz w:val="18"/>
              </w:rPr>
              <w:t xml:space="preserve"> in any NTN band.</w:t>
            </w:r>
          </w:p>
        </w:tc>
        <w:tc>
          <w:tcPr>
            <w:tcW w:w="709" w:type="dxa"/>
          </w:tcPr>
          <w:p w14:paraId="5D00B13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E9AFB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1AA2945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A2085E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559034B" w14:textId="77777777">
        <w:trPr>
          <w:cantSplit/>
        </w:trPr>
        <w:tc>
          <w:tcPr>
            <w:tcW w:w="6807" w:type="dxa"/>
          </w:tcPr>
          <w:p w14:paraId="341FE5DC" w14:textId="77777777" w:rsidR="006961F2" w:rsidRPr="006961F2" w:rsidRDefault="006961F2" w:rsidP="006961F2">
            <w:pPr>
              <w:keepNext/>
              <w:keepLines/>
              <w:spacing w:after="0"/>
              <w:rPr>
                <w:rFonts w:ascii="Arial" w:hAnsi="Arial"/>
                <w:sz w:val="18"/>
              </w:rPr>
            </w:pPr>
            <w:r w:rsidRPr="006961F2">
              <w:rPr>
                <w:rFonts w:ascii="Arial" w:hAnsi="Arial"/>
                <w:b/>
                <w:i/>
                <w:sz w:val="18"/>
              </w:rPr>
              <w:t>gNB-ID-LengthReporting-r17</w:t>
            </w:r>
          </w:p>
          <w:p w14:paraId="46C2016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and reporting of </w:t>
            </w:r>
            <w:proofErr w:type="spellStart"/>
            <w:r w:rsidRPr="006961F2">
              <w:rPr>
                <w:rFonts w:ascii="Arial" w:hAnsi="Arial"/>
                <w:sz w:val="18"/>
              </w:rPr>
              <w:t>gNB</w:t>
            </w:r>
            <w:proofErr w:type="spellEnd"/>
            <w:r w:rsidRPr="006961F2">
              <w:rPr>
                <w:rFonts w:ascii="Arial" w:hAnsi="Arial"/>
                <w:sz w:val="18"/>
              </w:rPr>
              <w:t xml:space="preserve"> ID length from a neighbouring intra-frequency or inter-frequency NR cell by reading the SI of the neighbouring cell and reporting the acquired </w:t>
            </w:r>
            <w:proofErr w:type="spellStart"/>
            <w:r w:rsidRPr="006961F2">
              <w:rPr>
                <w:rFonts w:ascii="Arial" w:hAnsi="Arial"/>
                <w:sz w:val="18"/>
              </w:rPr>
              <w:t>gNB</w:t>
            </w:r>
            <w:proofErr w:type="spellEnd"/>
            <w:r w:rsidRPr="006961F2">
              <w:rPr>
                <w:rFonts w:ascii="Arial" w:hAnsi="Arial"/>
                <w:sz w:val="18"/>
              </w:rPr>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1BBD06D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DBC3CF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797AFDC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E65E04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7E793B5" w14:textId="77777777">
        <w:trPr>
          <w:cantSplit/>
        </w:trPr>
        <w:tc>
          <w:tcPr>
            <w:tcW w:w="6807" w:type="dxa"/>
          </w:tcPr>
          <w:p w14:paraId="62E01A74" w14:textId="77777777" w:rsidR="006961F2" w:rsidRPr="006961F2" w:rsidRDefault="006961F2" w:rsidP="006961F2">
            <w:pPr>
              <w:keepNext/>
              <w:keepLines/>
              <w:spacing w:after="0"/>
              <w:rPr>
                <w:rFonts w:ascii="Arial" w:hAnsi="Arial"/>
                <w:b/>
                <w:i/>
                <w:sz w:val="18"/>
              </w:rPr>
            </w:pPr>
            <w:r w:rsidRPr="006961F2">
              <w:rPr>
                <w:rFonts w:ascii="Arial" w:hAnsi="Arial"/>
                <w:b/>
                <w:i/>
                <w:sz w:val="18"/>
              </w:rPr>
              <w:t>gNB-ID-LengthReporting-ENDC-r17</w:t>
            </w:r>
          </w:p>
          <w:p w14:paraId="4A63B58C"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and reporting of </w:t>
            </w:r>
            <w:proofErr w:type="spellStart"/>
            <w:r w:rsidRPr="006961F2">
              <w:rPr>
                <w:rFonts w:ascii="Arial" w:hAnsi="Arial"/>
                <w:sz w:val="18"/>
              </w:rPr>
              <w:t>gNB</w:t>
            </w:r>
            <w:proofErr w:type="spellEnd"/>
            <w:r w:rsidRPr="006961F2">
              <w:rPr>
                <w:rFonts w:ascii="Arial" w:hAnsi="Arial"/>
                <w:sz w:val="18"/>
              </w:rPr>
              <w:t xml:space="preserve"> ID length from a neighbouring intra-frequency or inter-frequency NR cell by reading the SI of the neighbouring cell and reporting the acquired </w:t>
            </w:r>
            <w:proofErr w:type="spellStart"/>
            <w:r w:rsidRPr="006961F2">
              <w:rPr>
                <w:rFonts w:ascii="Arial" w:hAnsi="Arial"/>
                <w:sz w:val="18"/>
              </w:rPr>
              <w:t>gNB</w:t>
            </w:r>
            <w:proofErr w:type="spellEnd"/>
            <w:r w:rsidRPr="006961F2">
              <w:rPr>
                <w:rFonts w:ascii="Arial" w:hAnsi="Arial"/>
                <w:sz w:val="18"/>
              </w:rPr>
              <w:t xml:space="preserve"> ID length to the network as specified in TS 38.331 [9] when the (NG)EN-DC is configured. It is mandated if UE supports NR CGI reporting when (NG)EN-DC is configured.</w:t>
            </w:r>
          </w:p>
        </w:tc>
        <w:tc>
          <w:tcPr>
            <w:tcW w:w="709" w:type="dxa"/>
          </w:tcPr>
          <w:p w14:paraId="6E389AC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C973CE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21085E2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59100DA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271C1BE" w14:textId="77777777">
        <w:trPr>
          <w:cantSplit/>
        </w:trPr>
        <w:tc>
          <w:tcPr>
            <w:tcW w:w="6807" w:type="dxa"/>
          </w:tcPr>
          <w:p w14:paraId="6A1A65C3" w14:textId="77777777" w:rsidR="006961F2" w:rsidRPr="006961F2" w:rsidRDefault="006961F2" w:rsidP="006961F2">
            <w:pPr>
              <w:keepNext/>
              <w:keepLines/>
              <w:spacing w:after="0"/>
              <w:rPr>
                <w:rFonts w:ascii="Arial" w:hAnsi="Arial"/>
                <w:b/>
                <w:bCs/>
                <w:i/>
                <w:iCs/>
                <w:sz w:val="18"/>
              </w:rPr>
            </w:pPr>
            <w:r w:rsidRPr="006961F2">
              <w:rPr>
                <w:rFonts w:ascii="Arial" w:hAnsi="Arial"/>
                <w:b/>
                <w:i/>
                <w:sz w:val="18"/>
              </w:rPr>
              <w:t>gNB-ID-LengthReporting</w:t>
            </w:r>
            <w:r w:rsidRPr="006961F2">
              <w:rPr>
                <w:rFonts w:ascii="Arial" w:hAnsi="Arial"/>
                <w:b/>
                <w:bCs/>
                <w:i/>
                <w:iCs/>
                <w:sz w:val="18"/>
              </w:rPr>
              <w:t>-NEDC-r17</w:t>
            </w:r>
          </w:p>
          <w:p w14:paraId="11BECFF8"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and reporting of </w:t>
            </w:r>
            <w:proofErr w:type="spellStart"/>
            <w:r w:rsidRPr="006961F2">
              <w:rPr>
                <w:rFonts w:ascii="Arial" w:hAnsi="Arial"/>
                <w:sz w:val="18"/>
              </w:rPr>
              <w:t>gNB</w:t>
            </w:r>
            <w:proofErr w:type="spellEnd"/>
            <w:r w:rsidRPr="006961F2">
              <w:rPr>
                <w:rFonts w:ascii="Arial" w:hAnsi="Arial"/>
                <w:sz w:val="18"/>
              </w:rPr>
              <w:t xml:space="preserve"> ID length from a neighbouring intra-frequency or inter-frequency NR cell by reading the SI of the neighbouring cell and reporting the acquired </w:t>
            </w:r>
            <w:proofErr w:type="spellStart"/>
            <w:r w:rsidRPr="006961F2">
              <w:rPr>
                <w:rFonts w:ascii="Arial" w:hAnsi="Arial"/>
                <w:sz w:val="18"/>
              </w:rPr>
              <w:t>gNB</w:t>
            </w:r>
            <w:proofErr w:type="spellEnd"/>
            <w:r w:rsidRPr="006961F2">
              <w:rPr>
                <w:rFonts w:ascii="Arial" w:hAnsi="Arial"/>
                <w:sz w:val="18"/>
              </w:rPr>
              <w:t xml:space="preserve"> ID length to the network as specified in TS 38.331 [9] </w:t>
            </w:r>
            <w:r w:rsidRPr="006961F2">
              <w:rPr>
                <w:rFonts w:ascii="Arial" w:hAnsi="Arial" w:cs="Arial"/>
                <w:sz w:val="18"/>
                <w:szCs w:val="18"/>
              </w:rPr>
              <w:t xml:space="preserve">when the NE-DC is configured. </w:t>
            </w:r>
            <w:r w:rsidRPr="006961F2">
              <w:rPr>
                <w:rFonts w:ascii="Arial" w:hAnsi="Arial"/>
                <w:sz w:val="18"/>
              </w:rPr>
              <w:t>It is mandated if UE supports NR CGI reporting when NE-DC is configured.</w:t>
            </w:r>
          </w:p>
        </w:tc>
        <w:tc>
          <w:tcPr>
            <w:tcW w:w="709" w:type="dxa"/>
          </w:tcPr>
          <w:p w14:paraId="603D26A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5017C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45145F4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9970A4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1CC265B2" w14:textId="77777777">
        <w:trPr>
          <w:cantSplit/>
        </w:trPr>
        <w:tc>
          <w:tcPr>
            <w:tcW w:w="6807" w:type="dxa"/>
          </w:tcPr>
          <w:p w14:paraId="11229D92" w14:textId="77777777" w:rsidR="006961F2" w:rsidRPr="006961F2" w:rsidRDefault="006961F2" w:rsidP="006961F2">
            <w:pPr>
              <w:keepNext/>
              <w:keepLines/>
              <w:spacing w:after="0"/>
              <w:rPr>
                <w:rFonts w:ascii="Arial" w:hAnsi="Arial"/>
                <w:b/>
                <w:bCs/>
                <w:i/>
                <w:iCs/>
                <w:sz w:val="18"/>
              </w:rPr>
            </w:pPr>
            <w:r w:rsidRPr="006961F2">
              <w:rPr>
                <w:rFonts w:ascii="Arial" w:hAnsi="Arial"/>
                <w:b/>
                <w:i/>
                <w:sz w:val="18"/>
              </w:rPr>
              <w:lastRenderedPageBreak/>
              <w:t>gNB-ID-LengthReporting</w:t>
            </w:r>
            <w:r w:rsidRPr="006961F2">
              <w:rPr>
                <w:rFonts w:ascii="Arial" w:hAnsi="Arial"/>
                <w:b/>
                <w:bCs/>
                <w:i/>
                <w:iCs/>
                <w:sz w:val="18"/>
              </w:rPr>
              <w:t>-NRDC-r17</w:t>
            </w:r>
          </w:p>
          <w:p w14:paraId="7803B424"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and reporting of </w:t>
            </w:r>
            <w:proofErr w:type="spellStart"/>
            <w:r w:rsidRPr="006961F2">
              <w:rPr>
                <w:rFonts w:ascii="Arial" w:hAnsi="Arial"/>
                <w:sz w:val="18"/>
              </w:rPr>
              <w:t>gNB</w:t>
            </w:r>
            <w:proofErr w:type="spellEnd"/>
            <w:r w:rsidRPr="006961F2">
              <w:rPr>
                <w:rFonts w:ascii="Arial" w:hAnsi="Arial"/>
                <w:sz w:val="18"/>
              </w:rPr>
              <w:t xml:space="preserve"> ID length from a neighbouring intra-frequency or inter-frequency NR cell by reading the SI of the neighbouring cell and reporting the acquired </w:t>
            </w:r>
            <w:proofErr w:type="spellStart"/>
            <w:r w:rsidRPr="006961F2">
              <w:rPr>
                <w:rFonts w:ascii="Arial" w:hAnsi="Arial"/>
                <w:sz w:val="18"/>
              </w:rPr>
              <w:t>gNB</w:t>
            </w:r>
            <w:proofErr w:type="spellEnd"/>
            <w:r w:rsidRPr="006961F2">
              <w:rPr>
                <w:rFonts w:ascii="Arial" w:hAnsi="Arial"/>
                <w:sz w:val="18"/>
              </w:rPr>
              <w:t xml:space="preserve"> ID length to the network as specified in TS 38.331 [9] </w:t>
            </w:r>
            <w:r w:rsidRPr="006961F2">
              <w:rPr>
                <w:rFonts w:ascii="Arial" w:hAnsi="Arial" w:cs="Arial"/>
                <w:sz w:val="18"/>
                <w:szCs w:val="18"/>
              </w:rPr>
              <w:t xml:space="preserve">when the NR-DC is configured wherein MN and SN have different DRX cycles, or on-duration configured by MN does not contain on-duration configured by SN if the DRX cycles are the same. </w:t>
            </w:r>
            <w:r w:rsidRPr="006961F2">
              <w:rPr>
                <w:rFonts w:ascii="Arial" w:hAnsi="Arial"/>
                <w:sz w:val="18"/>
              </w:rPr>
              <w:t>It is mandated if UE supports NR CGI reporting when NR-DC is configured.</w:t>
            </w:r>
          </w:p>
        </w:tc>
        <w:tc>
          <w:tcPr>
            <w:tcW w:w="709" w:type="dxa"/>
          </w:tcPr>
          <w:p w14:paraId="4122BB9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C82987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69210C6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3E6150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0D18113" w14:textId="77777777">
        <w:trPr>
          <w:cantSplit/>
        </w:trPr>
        <w:tc>
          <w:tcPr>
            <w:tcW w:w="6807" w:type="dxa"/>
          </w:tcPr>
          <w:p w14:paraId="68C42C90" w14:textId="77777777" w:rsidR="006961F2" w:rsidRPr="006961F2" w:rsidRDefault="006961F2" w:rsidP="006961F2">
            <w:pPr>
              <w:keepNext/>
              <w:keepLines/>
              <w:spacing w:after="0"/>
              <w:rPr>
                <w:rFonts w:ascii="Arial" w:hAnsi="Arial"/>
                <w:b/>
                <w:i/>
                <w:sz w:val="18"/>
              </w:rPr>
            </w:pPr>
            <w:r w:rsidRPr="006961F2">
              <w:rPr>
                <w:rFonts w:ascii="Arial" w:hAnsi="Arial"/>
                <w:b/>
                <w:i/>
                <w:sz w:val="18"/>
              </w:rPr>
              <w:t>gNB-ID-LengthReporting-NPN-r17</w:t>
            </w:r>
          </w:p>
          <w:p w14:paraId="48EE746B"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acquisition of NPN-relevant </w:t>
            </w:r>
            <w:proofErr w:type="spellStart"/>
            <w:r w:rsidRPr="006961F2">
              <w:rPr>
                <w:rFonts w:ascii="Arial" w:hAnsi="Arial"/>
                <w:sz w:val="18"/>
              </w:rPr>
              <w:t>gNB</w:t>
            </w:r>
            <w:proofErr w:type="spellEnd"/>
            <w:r w:rsidRPr="006961F2">
              <w:rPr>
                <w:rFonts w:ascii="Arial" w:hAnsi="Arial"/>
                <w:sz w:val="18"/>
              </w:rPr>
              <w:t xml:space="preserve"> ID length from a neighbouring intra-frequency or inter-frequency NR NPN cell by reading the SI of the neighbouring cell and reporting the acquired </w:t>
            </w:r>
            <w:proofErr w:type="spellStart"/>
            <w:r w:rsidRPr="006961F2">
              <w:rPr>
                <w:rFonts w:ascii="Arial" w:hAnsi="Arial"/>
                <w:sz w:val="18"/>
              </w:rPr>
              <w:t>gNB</w:t>
            </w:r>
            <w:proofErr w:type="spellEnd"/>
            <w:r w:rsidRPr="006961F2">
              <w:rPr>
                <w:rFonts w:ascii="Arial" w:hAnsi="Arial"/>
                <w:sz w:val="18"/>
              </w:rPr>
              <w:t xml:space="preserve"> ID length to the network as specified in TS 38.331 [9]. It is mandated if UE supports NPN CGI reporting.</w:t>
            </w:r>
          </w:p>
        </w:tc>
        <w:tc>
          <w:tcPr>
            <w:tcW w:w="709" w:type="dxa"/>
          </w:tcPr>
          <w:p w14:paraId="7EF4FA1E"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UE</w:t>
            </w:r>
          </w:p>
        </w:tc>
        <w:tc>
          <w:tcPr>
            <w:tcW w:w="564" w:type="dxa"/>
          </w:tcPr>
          <w:p w14:paraId="172C5B85"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CY</w:t>
            </w:r>
          </w:p>
        </w:tc>
        <w:tc>
          <w:tcPr>
            <w:tcW w:w="712" w:type="dxa"/>
          </w:tcPr>
          <w:p w14:paraId="1BBFB24B"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No</w:t>
            </w:r>
          </w:p>
        </w:tc>
        <w:tc>
          <w:tcPr>
            <w:tcW w:w="737" w:type="dxa"/>
          </w:tcPr>
          <w:p w14:paraId="2427AAD5"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sz w:val="18"/>
                <w:lang w:eastAsia="zh-CN"/>
              </w:rPr>
              <w:t>No</w:t>
            </w:r>
          </w:p>
        </w:tc>
      </w:tr>
      <w:tr w:rsidR="006961F2" w:rsidRPr="006961F2" w14:paraId="65E021F5" w14:textId="77777777">
        <w:trPr>
          <w:cantSplit/>
        </w:trPr>
        <w:tc>
          <w:tcPr>
            <w:tcW w:w="6807" w:type="dxa"/>
          </w:tcPr>
          <w:p w14:paraId="20518B9F"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handoverLTE-5GC, handoverLTE-5GC-r17</w:t>
            </w:r>
          </w:p>
          <w:p w14:paraId="736624CE"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HO to EUTRA connected to 5GC. It is mandated if the UE supports EUTRA connected to 5GC.</w:t>
            </w:r>
          </w:p>
        </w:tc>
        <w:tc>
          <w:tcPr>
            <w:tcW w:w="709" w:type="dxa"/>
          </w:tcPr>
          <w:p w14:paraId="309EEF1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5C463F4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0DF7954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6E2603D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436DC9B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w:t>
            </w:r>
            <w:proofErr w:type="spellStart"/>
            <w:r w:rsidRPr="006961F2">
              <w:rPr>
                <w:rFonts w:ascii="Arial" w:eastAsia="MS Mincho" w:hAnsi="Arial"/>
                <w:sz w:val="18"/>
              </w:rPr>
              <w:t>Incl</w:t>
            </w:r>
            <w:proofErr w:type="spellEnd"/>
            <w:r w:rsidRPr="006961F2">
              <w:rPr>
                <w:rFonts w:ascii="Arial" w:eastAsia="MS Mincho" w:hAnsi="Arial"/>
                <w:sz w:val="18"/>
              </w:rPr>
              <w:t xml:space="preserve"> FR2-2 DIFF)</w:t>
            </w:r>
          </w:p>
        </w:tc>
      </w:tr>
      <w:tr w:rsidR="006961F2" w:rsidRPr="006961F2" w14:paraId="5DC7E295" w14:textId="77777777">
        <w:trPr>
          <w:cantSplit/>
        </w:trPr>
        <w:tc>
          <w:tcPr>
            <w:tcW w:w="6807" w:type="dxa"/>
          </w:tcPr>
          <w:p w14:paraId="6283A1D9" w14:textId="77777777" w:rsidR="006961F2" w:rsidRPr="006961F2" w:rsidRDefault="006961F2" w:rsidP="006961F2">
            <w:pPr>
              <w:keepNext/>
              <w:keepLines/>
              <w:spacing w:after="0"/>
              <w:rPr>
                <w:rFonts w:ascii="Arial" w:hAnsi="Arial"/>
                <w:b/>
                <w:i/>
                <w:sz w:val="18"/>
              </w:rPr>
            </w:pPr>
            <w:proofErr w:type="spellStart"/>
            <w:r w:rsidRPr="006961F2">
              <w:rPr>
                <w:rFonts w:ascii="Arial" w:hAnsi="Arial"/>
                <w:b/>
                <w:i/>
                <w:sz w:val="18"/>
              </w:rPr>
              <w:t>handoverFDD</w:t>
            </w:r>
            <w:proofErr w:type="spellEnd"/>
            <w:r w:rsidRPr="006961F2">
              <w:rPr>
                <w:rFonts w:ascii="Arial" w:hAnsi="Arial"/>
                <w:b/>
                <w:i/>
                <w:sz w:val="18"/>
              </w:rPr>
              <w:t>-TDD</w:t>
            </w:r>
          </w:p>
          <w:p w14:paraId="6EE4E69C"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HO between FDD and TDD. It is mandated if the UE supports both FDD and TDD. This field only applies to NR SA/NR-DC/NE-DC (e.g. </w:t>
            </w:r>
            <w:proofErr w:type="spellStart"/>
            <w:r w:rsidRPr="006961F2">
              <w:rPr>
                <w:rFonts w:ascii="Arial" w:hAnsi="Arial"/>
                <w:sz w:val="18"/>
              </w:rPr>
              <w:t>PCell</w:t>
            </w:r>
            <w:proofErr w:type="spellEnd"/>
            <w:r w:rsidRPr="006961F2">
              <w:rPr>
                <w:rFonts w:ascii="Arial" w:hAnsi="Arial"/>
                <w:sz w:val="18"/>
              </w:rPr>
              <w:t xml:space="preserve"> handover). For </w:t>
            </w:r>
            <w:proofErr w:type="spellStart"/>
            <w:r w:rsidRPr="006961F2">
              <w:rPr>
                <w:rFonts w:ascii="Arial" w:hAnsi="Arial"/>
                <w:sz w:val="18"/>
              </w:rPr>
              <w:t>PSCell</w:t>
            </w:r>
            <w:proofErr w:type="spellEnd"/>
            <w:r w:rsidRPr="006961F2">
              <w:rPr>
                <w:rFonts w:ascii="Arial" w:hAnsi="Arial"/>
                <w:sz w:val="18"/>
              </w:rPr>
              <w:t xml:space="preserve"> change when </w:t>
            </w:r>
            <w:r w:rsidRPr="006961F2">
              <w:rPr>
                <w:rFonts w:ascii="Arial" w:hAnsi="Arial"/>
                <w:sz w:val="18"/>
                <w:szCs w:val="22"/>
              </w:rPr>
              <w:t>(NG)</w:t>
            </w:r>
            <w:r w:rsidRPr="006961F2">
              <w:rPr>
                <w:rFonts w:ascii="Arial" w:hAnsi="Arial"/>
                <w:sz w:val="18"/>
              </w:rPr>
              <w:t xml:space="preserve">EN-DC/NR-DC is configured, this feature is mandatory supported. </w:t>
            </w:r>
            <w:r w:rsidRPr="006961F2">
              <w:rPr>
                <w:rFonts w:ascii="Arial" w:hAnsi="Arial"/>
                <w:sz w:val="18"/>
                <w:lang w:eastAsia="zh-CN"/>
              </w:rPr>
              <w:t xml:space="preserve">UEs supporting this shall indicate support of </w:t>
            </w:r>
            <w:proofErr w:type="spellStart"/>
            <w:r w:rsidRPr="006961F2">
              <w:rPr>
                <w:rFonts w:ascii="Arial" w:hAnsi="Arial"/>
                <w:i/>
                <w:sz w:val="18"/>
                <w:lang w:eastAsia="zh-CN"/>
              </w:rPr>
              <w:t>handoverInterF</w:t>
            </w:r>
            <w:proofErr w:type="spellEnd"/>
            <w:r w:rsidRPr="006961F2">
              <w:rPr>
                <w:rFonts w:ascii="Arial" w:hAnsi="Arial"/>
                <w:sz w:val="18"/>
                <w:lang w:eastAsia="zh-CN"/>
              </w:rPr>
              <w:t xml:space="preserve"> for both FDD and TDD.</w:t>
            </w:r>
          </w:p>
        </w:tc>
        <w:tc>
          <w:tcPr>
            <w:tcW w:w="709" w:type="dxa"/>
          </w:tcPr>
          <w:p w14:paraId="5E6FD44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32F66F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4C8DA3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0C8ADF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43469214" w14:textId="77777777">
        <w:trPr>
          <w:cantSplit/>
        </w:trPr>
        <w:tc>
          <w:tcPr>
            <w:tcW w:w="6807" w:type="dxa"/>
          </w:tcPr>
          <w:p w14:paraId="584C4AF7"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handoverFR1-FR2</w:t>
            </w:r>
          </w:p>
          <w:p w14:paraId="01E4C19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FR1 and FR2. Support is mandatory for the UE supporting both FR1 and FR2. This field only applies to NR SA/NR-DC/NE-DC (e.g. </w:t>
            </w:r>
            <w:proofErr w:type="spellStart"/>
            <w:r w:rsidRPr="006961F2">
              <w:rPr>
                <w:rFonts w:ascii="Arial" w:hAnsi="Arial"/>
                <w:sz w:val="18"/>
              </w:rPr>
              <w:t>PCell</w:t>
            </w:r>
            <w:proofErr w:type="spellEnd"/>
            <w:r w:rsidRPr="006961F2">
              <w:rPr>
                <w:rFonts w:ascii="Arial" w:hAnsi="Arial"/>
                <w:sz w:val="18"/>
              </w:rPr>
              <w:t xml:space="preserve"> handover). For </w:t>
            </w:r>
            <w:proofErr w:type="spellStart"/>
            <w:r w:rsidRPr="006961F2">
              <w:rPr>
                <w:rFonts w:ascii="Arial" w:hAnsi="Arial"/>
                <w:sz w:val="18"/>
              </w:rPr>
              <w:t>PSCell</w:t>
            </w:r>
            <w:proofErr w:type="spellEnd"/>
            <w:r w:rsidRPr="006961F2">
              <w:rPr>
                <w:rFonts w:ascii="Arial" w:hAnsi="Arial"/>
                <w:sz w:val="18"/>
              </w:rPr>
              <w:t xml:space="preserve"> change when (NG)EN-DC/NR-DC is configured, this feature is mandatory supported. </w:t>
            </w:r>
            <w:r w:rsidRPr="006961F2">
              <w:rPr>
                <w:rFonts w:ascii="Arial" w:hAnsi="Arial"/>
                <w:sz w:val="18"/>
                <w:lang w:eastAsia="zh-CN"/>
              </w:rPr>
              <w:t xml:space="preserve">UEs supporting this shall indicate support of </w:t>
            </w:r>
            <w:proofErr w:type="spellStart"/>
            <w:r w:rsidRPr="006961F2">
              <w:rPr>
                <w:rFonts w:ascii="Arial" w:hAnsi="Arial"/>
                <w:i/>
                <w:sz w:val="18"/>
                <w:lang w:eastAsia="zh-CN"/>
              </w:rPr>
              <w:t>handoverInterF</w:t>
            </w:r>
            <w:proofErr w:type="spellEnd"/>
            <w:r w:rsidRPr="006961F2">
              <w:rPr>
                <w:rFonts w:ascii="Arial" w:hAnsi="Arial"/>
                <w:sz w:val="18"/>
                <w:lang w:eastAsia="zh-CN"/>
              </w:rPr>
              <w:t xml:space="preserve"> for both FR1 and FR2.</w:t>
            </w:r>
          </w:p>
        </w:tc>
        <w:tc>
          <w:tcPr>
            <w:tcW w:w="709" w:type="dxa"/>
          </w:tcPr>
          <w:p w14:paraId="3FE3B238"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UE</w:t>
            </w:r>
          </w:p>
        </w:tc>
        <w:tc>
          <w:tcPr>
            <w:tcW w:w="564" w:type="dxa"/>
          </w:tcPr>
          <w:p w14:paraId="1D38EB8F"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Yes</w:t>
            </w:r>
          </w:p>
        </w:tc>
        <w:tc>
          <w:tcPr>
            <w:tcW w:w="712" w:type="dxa"/>
          </w:tcPr>
          <w:p w14:paraId="2BB195EE" w14:textId="77777777" w:rsidR="006961F2" w:rsidRPr="006961F2" w:rsidRDefault="006961F2" w:rsidP="006961F2">
            <w:pPr>
              <w:keepNext/>
              <w:keepLines/>
              <w:spacing w:after="0"/>
              <w:jc w:val="center"/>
              <w:rPr>
                <w:rFonts w:ascii="Arial" w:eastAsia="Yu Mincho" w:hAnsi="Arial"/>
                <w:sz w:val="18"/>
              </w:rPr>
            </w:pPr>
            <w:r w:rsidRPr="006961F2">
              <w:rPr>
                <w:rFonts w:ascii="Arial" w:eastAsia="Yu Mincho" w:hAnsi="Arial"/>
                <w:sz w:val="18"/>
              </w:rPr>
              <w:t>No</w:t>
            </w:r>
          </w:p>
        </w:tc>
        <w:tc>
          <w:tcPr>
            <w:tcW w:w="737" w:type="dxa"/>
          </w:tcPr>
          <w:p w14:paraId="56D1A22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6E3FE58" w14:textId="77777777">
        <w:trPr>
          <w:cantSplit/>
        </w:trPr>
        <w:tc>
          <w:tcPr>
            <w:tcW w:w="6807" w:type="dxa"/>
          </w:tcPr>
          <w:p w14:paraId="055ECFED"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handoverFR1-FR2-2-r17</w:t>
            </w:r>
          </w:p>
          <w:p w14:paraId="215B7597"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FR1 and FR2-2. This field only applies to NR SA/NR-DC/NE-DC (e.g. </w:t>
            </w:r>
            <w:proofErr w:type="spellStart"/>
            <w:r w:rsidRPr="006961F2">
              <w:rPr>
                <w:rFonts w:ascii="Arial" w:hAnsi="Arial"/>
                <w:sz w:val="18"/>
              </w:rPr>
              <w:t>PCell</w:t>
            </w:r>
            <w:proofErr w:type="spellEnd"/>
            <w:r w:rsidRPr="006961F2">
              <w:rPr>
                <w:rFonts w:ascii="Arial" w:hAnsi="Arial"/>
                <w:sz w:val="18"/>
              </w:rPr>
              <w:t xml:space="preserve"> handover) and </w:t>
            </w:r>
            <w:proofErr w:type="spellStart"/>
            <w:r w:rsidRPr="006961F2">
              <w:rPr>
                <w:rFonts w:ascii="Arial" w:hAnsi="Arial"/>
                <w:sz w:val="18"/>
              </w:rPr>
              <w:t>PSCell</w:t>
            </w:r>
            <w:proofErr w:type="spellEnd"/>
            <w:r w:rsidRPr="006961F2">
              <w:rPr>
                <w:rFonts w:ascii="Arial" w:hAnsi="Arial"/>
                <w:sz w:val="18"/>
              </w:rPr>
              <w:t xml:space="preserve"> change when (NG)EN-DC/NR-DC is configured. </w:t>
            </w:r>
            <w:r w:rsidRPr="006961F2">
              <w:rPr>
                <w:rFonts w:ascii="Arial" w:hAnsi="Arial"/>
                <w:sz w:val="18"/>
                <w:lang w:eastAsia="zh-CN"/>
              </w:rPr>
              <w:t xml:space="preserve">UEs supporting this shall indicate support of </w:t>
            </w:r>
            <w:proofErr w:type="spellStart"/>
            <w:r w:rsidRPr="006961F2">
              <w:rPr>
                <w:rFonts w:ascii="Arial" w:hAnsi="Arial"/>
                <w:i/>
                <w:sz w:val="18"/>
                <w:lang w:eastAsia="zh-CN"/>
              </w:rPr>
              <w:t>handoverInterF</w:t>
            </w:r>
            <w:proofErr w:type="spellEnd"/>
            <w:r w:rsidRPr="006961F2">
              <w:rPr>
                <w:rFonts w:ascii="Arial" w:hAnsi="Arial"/>
                <w:sz w:val="18"/>
                <w:lang w:eastAsia="zh-CN"/>
              </w:rPr>
              <w:t xml:space="preserve"> for both FR1 and FR2-2.</w:t>
            </w:r>
          </w:p>
        </w:tc>
        <w:tc>
          <w:tcPr>
            <w:tcW w:w="709" w:type="dxa"/>
          </w:tcPr>
          <w:p w14:paraId="4CBAE810"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Pr>
          <w:p w14:paraId="39658F3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Pr>
          <w:p w14:paraId="0834364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Pr>
          <w:p w14:paraId="561320F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A7590F4" w14:textId="77777777">
        <w:trPr>
          <w:cantSplit/>
        </w:trPr>
        <w:tc>
          <w:tcPr>
            <w:tcW w:w="6807" w:type="dxa"/>
          </w:tcPr>
          <w:p w14:paraId="63A1374E" w14:textId="77777777" w:rsidR="006961F2" w:rsidRPr="006961F2" w:rsidRDefault="006961F2" w:rsidP="006961F2">
            <w:pPr>
              <w:keepNext/>
              <w:keepLines/>
              <w:spacing w:after="0"/>
              <w:rPr>
                <w:rFonts w:ascii="Arial" w:hAnsi="Arial"/>
                <w:b/>
                <w:i/>
                <w:sz w:val="18"/>
              </w:rPr>
            </w:pPr>
            <w:r w:rsidRPr="006961F2">
              <w:rPr>
                <w:rFonts w:ascii="Arial" w:hAnsi="Arial"/>
                <w:b/>
                <w:i/>
                <w:sz w:val="18"/>
              </w:rPr>
              <w:t>handoverFR2-1-FR2-2-r17</w:t>
            </w:r>
          </w:p>
          <w:p w14:paraId="3AD39429"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HO between FR2-1 and FR2-2. This field only applies to NR SA/NR-DC/NE-DC (e.g. </w:t>
            </w:r>
            <w:proofErr w:type="spellStart"/>
            <w:r w:rsidRPr="006961F2">
              <w:rPr>
                <w:rFonts w:ascii="Arial" w:hAnsi="Arial"/>
                <w:sz w:val="18"/>
              </w:rPr>
              <w:t>PCell</w:t>
            </w:r>
            <w:proofErr w:type="spellEnd"/>
            <w:r w:rsidRPr="006961F2">
              <w:rPr>
                <w:rFonts w:ascii="Arial" w:hAnsi="Arial"/>
                <w:sz w:val="18"/>
              </w:rPr>
              <w:t xml:space="preserve"> handover) and </w:t>
            </w:r>
            <w:proofErr w:type="spellStart"/>
            <w:r w:rsidRPr="006961F2">
              <w:rPr>
                <w:rFonts w:ascii="Arial" w:hAnsi="Arial"/>
                <w:sz w:val="18"/>
              </w:rPr>
              <w:t>PSCell</w:t>
            </w:r>
            <w:proofErr w:type="spellEnd"/>
            <w:r w:rsidRPr="006961F2">
              <w:rPr>
                <w:rFonts w:ascii="Arial" w:hAnsi="Arial"/>
                <w:sz w:val="18"/>
              </w:rPr>
              <w:t xml:space="preserve"> change when (NG)EN-DC/NR-DC is configured. </w:t>
            </w:r>
            <w:r w:rsidRPr="006961F2">
              <w:rPr>
                <w:rFonts w:ascii="Arial" w:hAnsi="Arial"/>
                <w:sz w:val="18"/>
                <w:lang w:eastAsia="zh-CN"/>
              </w:rPr>
              <w:t xml:space="preserve">UEs supporting this shall indicate support of </w:t>
            </w:r>
            <w:proofErr w:type="spellStart"/>
            <w:r w:rsidRPr="006961F2">
              <w:rPr>
                <w:rFonts w:ascii="Arial" w:hAnsi="Arial"/>
                <w:i/>
                <w:sz w:val="18"/>
                <w:lang w:eastAsia="zh-CN"/>
              </w:rPr>
              <w:t>handoverInterF</w:t>
            </w:r>
            <w:proofErr w:type="spellEnd"/>
            <w:r w:rsidRPr="006961F2">
              <w:rPr>
                <w:rFonts w:ascii="Arial" w:hAnsi="Arial"/>
                <w:sz w:val="18"/>
                <w:lang w:eastAsia="zh-CN"/>
              </w:rPr>
              <w:t xml:space="preserve"> for both FR2-1 and FR2-2.</w:t>
            </w:r>
          </w:p>
        </w:tc>
        <w:tc>
          <w:tcPr>
            <w:tcW w:w="709" w:type="dxa"/>
          </w:tcPr>
          <w:p w14:paraId="61E7C72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Pr>
          <w:p w14:paraId="13D0105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Pr>
          <w:p w14:paraId="300FA609"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Pr>
          <w:p w14:paraId="6361653C"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1B31DE7F" w14:textId="77777777">
        <w:trPr>
          <w:cantSplit/>
        </w:trPr>
        <w:tc>
          <w:tcPr>
            <w:tcW w:w="6807" w:type="dxa"/>
          </w:tcPr>
          <w:p w14:paraId="7B46B887" w14:textId="77777777" w:rsidR="006961F2" w:rsidRPr="006961F2" w:rsidRDefault="006961F2" w:rsidP="006961F2">
            <w:pPr>
              <w:keepNext/>
              <w:keepLines/>
              <w:spacing w:after="0"/>
              <w:rPr>
                <w:rFonts w:ascii="Arial" w:hAnsi="Arial"/>
                <w:b/>
                <w:i/>
                <w:sz w:val="18"/>
              </w:rPr>
            </w:pPr>
            <w:proofErr w:type="spellStart"/>
            <w:r w:rsidRPr="006961F2">
              <w:rPr>
                <w:rFonts w:ascii="Arial" w:hAnsi="Arial"/>
                <w:b/>
                <w:i/>
                <w:sz w:val="18"/>
              </w:rPr>
              <w:t>handoverInterF</w:t>
            </w:r>
            <w:proofErr w:type="spellEnd"/>
            <w:r w:rsidRPr="006961F2">
              <w:rPr>
                <w:rFonts w:ascii="Arial" w:hAnsi="Arial"/>
                <w:b/>
                <w:i/>
                <w:sz w:val="18"/>
              </w:rPr>
              <w:t>, handoverInterF-r17</w:t>
            </w:r>
          </w:p>
          <w:p w14:paraId="632215B7"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6961F2">
              <w:rPr>
                <w:rFonts w:ascii="Arial" w:hAnsi="Arial"/>
                <w:sz w:val="18"/>
              </w:rPr>
              <w:t>PCell</w:t>
            </w:r>
            <w:proofErr w:type="spellEnd"/>
            <w:r w:rsidRPr="006961F2">
              <w:rPr>
                <w:rFonts w:ascii="Arial" w:hAnsi="Arial"/>
                <w:sz w:val="18"/>
              </w:rPr>
              <w:t xml:space="preserve"> handover). For </w:t>
            </w:r>
            <w:proofErr w:type="spellStart"/>
            <w:r w:rsidRPr="006961F2">
              <w:rPr>
                <w:rFonts w:ascii="Arial" w:hAnsi="Arial"/>
                <w:sz w:val="18"/>
              </w:rPr>
              <w:t>PSCell</w:t>
            </w:r>
            <w:proofErr w:type="spellEnd"/>
            <w:r w:rsidRPr="006961F2">
              <w:rPr>
                <w:rFonts w:ascii="Arial" w:hAnsi="Arial"/>
                <w:sz w:val="18"/>
              </w:rPr>
              <w:t xml:space="preserve"> change when (NG)EN-DC/NR-DC is configured, this feature is mandatory supported.</w:t>
            </w:r>
          </w:p>
        </w:tc>
        <w:tc>
          <w:tcPr>
            <w:tcW w:w="709" w:type="dxa"/>
          </w:tcPr>
          <w:p w14:paraId="2DA8054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21DFD2B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22A42A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0F00215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130AAA3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w:t>
            </w:r>
            <w:proofErr w:type="spellStart"/>
            <w:r w:rsidRPr="006961F2">
              <w:rPr>
                <w:rFonts w:ascii="Arial" w:eastAsia="MS Mincho" w:hAnsi="Arial"/>
                <w:sz w:val="18"/>
              </w:rPr>
              <w:t>Incl</w:t>
            </w:r>
            <w:proofErr w:type="spellEnd"/>
            <w:r w:rsidRPr="006961F2">
              <w:rPr>
                <w:rFonts w:ascii="Arial" w:eastAsia="MS Mincho" w:hAnsi="Arial"/>
                <w:sz w:val="18"/>
              </w:rPr>
              <w:t xml:space="preserve"> FR2-2 DIFF)</w:t>
            </w:r>
          </w:p>
        </w:tc>
      </w:tr>
      <w:tr w:rsidR="006961F2" w:rsidRPr="006961F2" w14:paraId="04A6B383" w14:textId="77777777">
        <w:trPr>
          <w:cantSplit/>
        </w:trPr>
        <w:tc>
          <w:tcPr>
            <w:tcW w:w="6807" w:type="dxa"/>
          </w:tcPr>
          <w:p w14:paraId="63317D09" w14:textId="77777777" w:rsidR="006961F2" w:rsidRPr="006961F2" w:rsidRDefault="006961F2" w:rsidP="006961F2">
            <w:pPr>
              <w:keepNext/>
              <w:keepLines/>
              <w:spacing w:after="0"/>
              <w:rPr>
                <w:rFonts w:ascii="Arial" w:hAnsi="Arial"/>
                <w:b/>
                <w:i/>
                <w:sz w:val="18"/>
              </w:rPr>
            </w:pPr>
            <w:proofErr w:type="spellStart"/>
            <w:r w:rsidRPr="006961F2">
              <w:rPr>
                <w:rFonts w:ascii="Arial" w:hAnsi="Arial"/>
                <w:b/>
                <w:i/>
                <w:sz w:val="18"/>
              </w:rPr>
              <w:lastRenderedPageBreak/>
              <w:t>handoverLTE</w:t>
            </w:r>
            <w:proofErr w:type="spellEnd"/>
            <w:r w:rsidRPr="006961F2">
              <w:rPr>
                <w:rFonts w:ascii="Arial" w:hAnsi="Arial"/>
                <w:b/>
                <w:i/>
                <w:sz w:val="18"/>
              </w:rPr>
              <w:t>-EPC, handoverLTE-EPC-r17</w:t>
            </w:r>
          </w:p>
          <w:p w14:paraId="7C96A65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HO to EUTRA connected to EPC. It is mandated if the UE supports EUTRA connected to EPC.</w:t>
            </w:r>
          </w:p>
        </w:tc>
        <w:tc>
          <w:tcPr>
            <w:tcW w:w="709" w:type="dxa"/>
          </w:tcPr>
          <w:p w14:paraId="3A797E2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1E875F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2E01F3C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1BF2B10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487D295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w:t>
            </w:r>
            <w:proofErr w:type="spellStart"/>
            <w:r w:rsidRPr="006961F2">
              <w:rPr>
                <w:rFonts w:ascii="Arial" w:eastAsia="MS Mincho" w:hAnsi="Arial"/>
                <w:sz w:val="18"/>
              </w:rPr>
              <w:t>Incl</w:t>
            </w:r>
            <w:proofErr w:type="spellEnd"/>
            <w:r w:rsidRPr="006961F2">
              <w:rPr>
                <w:rFonts w:ascii="Arial" w:eastAsia="MS Mincho" w:hAnsi="Arial"/>
                <w:sz w:val="18"/>
              </w:rPr>
              <w:t xml:space="preserve"> FR2-2 DIFF)</w:t>
            </w:r>
          </w:p>
        </w:tc>
      </w:tr>
      <w:tr w:rsidR="006961F2" w:rsidRPr="006961F2" w14:paraId="30689FA0" w14:textId="77777777">
        <w:trPr>
          <w:cantSplit/>
        </w:trPr>
        <w:tc>
          <w:tcPr>
            <w:tcW w:w="6807" w:type="dxa"/>
          </w:tcPr>
          <w:p w14:paraId="0A416D14"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idleInactiveNR-MeasReport-r16, idleInactiveNR-MeasReport-r17</w:t>
            </w:r>
          </w:p>
          <w:p w14:paraId="0B024C7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723D486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40F6DF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EFA486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2B8E05F"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p w14:paraId="3984A2D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w:t>
            </w:r>
            <w:proofErr w:type="spellStart"/>
            <w:r w:rsidRPr="006961F2">
              <w:rPr>
                <w:rFonts w:ascii="Arial" w:eastAsia="MS Mincho" w:hAnsi="Arial"/>
                <w:sz w:val="18"/>
              </w:rPr>
              <w:t>Incl</w:t>
            </w:r>
            <w:proofErr w:type="spellEnd"/>
            <w:r w:rsidRPr="006961F2">
              <w:rPr>
                <w:rFonts w:ascii="Arial" w:eastAsia="MS Mincho" w:hAnsi="Arial"/>
                <w:sz w:val="18"/>
              </w:rPr>
              <w:t xml:space="preserve"> FR2-2 DIFF)</w:t>
            </w:r>
          </w:p>
        </w:tc>
      </w:tr>
      <w:tr w:rsidR="006961F2" w:rsidRPr="006961F2" w14:paraId="3C1C03EF" w14:textId="77777777">
        <w:trPr>
          <w:cantSplit/>
        </w:trPr>
        <w:tc>
          <w:tcPr>
            <w:tcW w:w="6807" w:type="dxa"/>
          </w:tcPr>
          <w:p w14:paraId="38C07E7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idleInactiveNR-MeasBeamReport-r16</w:t>
            </w:r>
          </w:p>
          <w:p w14:paraId="4BC05DB1"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6961F2">
              <w:rPr>
                <w:rFonts w:ascii="Arial" w:hAnsi="Arial"/>
                <w:i/>
                <w:sz w:val="18"/>
              </w:rPr>
              <w:t>idleInactiveNR-MeasReport-r16</w:t>
            </w:r>
            <w:r w:rsidRPr="006961F2">
              <w:rPr>
                <w:rFonts w:ascii="Arial" w:hAnsi="Arial"/>
                <w:sz w:val="18"/>
              </w:rPr>
              <w:t>. If this parameter is indicated for FR1 and FR2 differently, each indication corresponds to the frequency range of measured target cell.</w:t>
            </w:r>
          </w:p>
        </w:tc>
        <w:tc>
          <w:tcPr>
            <w:tcW w:w="709" w:type="dxa"/>
          </w:tcPr>
          <w:p w14:paraId="2DD72D9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2FBB41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D39D5A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EC7A54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4A375C32" w14:textId="77777777">
        <w:trPr>
          <w:cantSplit/>
        </w:trPr>
        <w:tc>
          <w:tcPr>
            <w:tcW w:w="6807" w:type="dxa"/>
          </w:tcPr>
          <w:p w14:paraId="19CFC6B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idleInactiveEUTRA-MeasReport-r16</w:t>
            </w:r>
          </w:p>
          <w:p w14:paraId="5305FFC4"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2831D40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A9FD18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0352E3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133A9A1F"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No</w:t>
            </w:r>
          </w:p>
        </w:tc>
      </w:tr>
      <w:tr w:rsidR="006961F2" w:rsidRPr="006961F2" w14:paraId="78328355" w14:textId="77777777">
        <w:trPr>
          <w:cantSplit/>
        </w:trPr>
        <w:tc>
          <w:tcPr>
            <w:tcW w:w="6807" w:type="dxa"/>
          </w:tcPr>
          <w:p w14:paraId="48D8D69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idleInactive-ValidityArea-r16</w:t>
            </w:r>
          </w:p>
          <w:p w14:paraId="41AC5403"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configuration of a validity area for NR measurements in RRC_IDLE/RRC_INACTIVE as specified in TS 38.331 [9].</w:t>
            </w:r>
          </w:p>
        </w:tc>
        <w:tc>
          <w:tcPr>
            <w:tcW w:w="709" w:type="dxa"/>
          </w:tcPr>
          <w:p w14:paraId="0B1FE10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109105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3C43C3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A479BD9"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sz w:val="18"/>
              </w:rPr>
              <w:t>No</w:t>
            </w:r>
          </w:p>
        </w:tc>
      </w:tr>
      <w:tr w:rsidR="006961F2" w:rsidRPr="006961F2" w14:paraId="5A7E1DDE" w14:textId="77777777">
        <w:trPr>
          <w:cantSplit/>
        </w:trPr>
        <w:tc>
          <w:tcPr>
            <w:tcW w:w="6807" w:type="dxa"/>
          </w:tcPr>
          <w:p w14:paraId="44E55A3A" w14:textId="77777777" w:rsidR="006961F2" w:rsidRPr="006961F2" w:rsidRDefault="006961F2" w:rsidP="006961F2">
            <w:pPr>
              <w:keepNext/>
              <w:keepLines/>
              <w:spacing w:after="0"/>
              <w:rPr>
                <w:rFonts w:ascii="Arial" w:hAnsi="Arial"/>
                <w:b/>
                <w:bCs/>
                <w:i/>
                <w:iCs/>
                <w:sz w:val="18"/>
                <w:lang w:eastAsia="zh-CN"/>
              </w:rPr>
            </w:pPr>
            <w:r w:rsidRPr="006961F2">
              <w:rPr>
                <w:rFonts w:ascii="Arial" w:hAnsi="Arial"/>
                <w:b/>
                <w:bCs/>
                <w:i/>
                <w:iCs/>
                <w:sz w:val="18"/>
                <w:lang w:eastAsia="zh-CN"/>
              </w:rPr>
              <w:t>increasedNumberofCSIRSPerMO-r16</w:t>
            </w:r>
          </w:p>
          <w:p w14:paraId="2DC330C6"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lang w:eastAsia="zh-CN"/>
              </w:rPr>
              <w:t xml:space="preserve">Indicates support of up to 192 CSI-RS resource for L3 mobility configuration per measurement object configured with </w:t>
            </w:r>
            <w:proofErr w:type="spellStart"/>
            <w:r w:rsidRPr="006961F2">
              <w:rPr>
                <w:rFonts w:ascii="Arial" w:hAnsi="Arial" w:cs="Arial"/>
                <w:i/>
                <w:iCs/>
                <w:sz w:val="18"/>
                <w:lang w:eastAsia="zh-CN"/>
              </w:rPr>
              <w:t>associatedSSB</w:t>
            </w:r>
            <w:proofErr w:type="spellEnd"/>
            <w:r w:rsidRPr="006961F2">
              <w:rPr>
                <w:rFonts w:ascii="Arial" w:hAnsi="Arial" w:cs="Arial"/>
                <w:sz w:val="18"/>
                <w:lang w:eastAsia="zh-CN"/>
              </w:rPr>
              <w:t>.</w:t>
            </w:r>
          </w:p>
        </w:tc>
        <w:tc>
          <w:tcPr>
            <w:tcW w:w="709" w:type="dxa"/>
          </w:tcPr>
          <w:p w14:paraId="3432DD45"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UE</w:t>
            </w:r>
          </w:p>
        </w:tc>
        <w:tc>
          <w:tcPr>
            <w:tcW w:w="564" w:type="dxa"/>
          </w:tcPr>
          <w:p w14:paraId="1E5F6288"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No</w:t>
            </w:r>
          </w:p>
        </w:tc>
        <w:tc>
          <w:tcPr>
            <w:tcW w:w="712" w:type="dxa"/>
          </w:tcPr>
          <w:p w14:paraId="4C53B34D"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zh-CN"/>
              </w:rPr>
              <w:t>No</w:t>
            </w:r>
          </w:p>
        </w:tc>
        <w:tc>
          <w:tcPr>
            <w:tcW w:w="737" w:type="dxa"/>
          </w:tcPr>
          <w:p w14:paraId="42127E2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lang w:eastAsia="zh-CN"/>
              </w:rPr>
              <w:t>Yes</w:t>
            </w:r>
          </w:p>
        </w:tc>
      </w:tr>
      <w:tr w:rsidR="006961F2" w:rsidRPr="006961F2" w14:paraId="65B1E8F2" w14:textId="77777777">
        <w:trPr>
          <w:cantSplit/>
        </w:trPr>
        <w:tc>
          <w:tcPr>
            <w:tcW w:w="6807" w:type="dxa"/>
          </w:tcPr>
          <w:p w14:paraId="334CB1FB" w14:textId="77777777" w:rsidR="006961F2" w:rsidRPr="006961F2" w:rsidRDefault="006961F2" w:rsidP="006961F2">
            <w:pPr>
              <w:keepNext/>
              <w:keepLines/>
              <w:spacing w:after="0"/>
              <w:rPr>
                <w:rFonts w:ascii="Arial" w:hAnsi="Arial" w:cs="Arial"/>
                <w:b/>
                <w:bCs/>
                <w:i/>
                <w:iCs/>
                <w:sz w:val="18"/>
                <w:szCs w:val="18"/>
              </w:rPr>
            </w:pPr>
            <w:proofErr w:type="spellStart"/>
            <w:r w:rsidRPr="006961F2">
              <w:rPr>
                <w:rFonts w:ascii="Arial" w:hAnsi="Arial" w:cs="Arial"/>
                <w:b/>
                <w:bCs/>
                <w:i/>
                <w:iCs/>
                <w:sz w:val="18"/>
                <w:szCs w:val="18"/>
              </w:rPr>
              <w:t>independentGapConfig</w:t>
            </w:r>
            <w:proofErr w:type="spellEnd"/>
          </w:p>
          <w:p w14:paraId="2054A5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This field indicates whether the UE supports two independent measurement gap configurations for FR1 and FR2 specified in clause 9.1.2 of TS 38.133 [5]. </w:t>
            </w:r>
            <w:r w:rsidRPr="006961F2">
              <w:rPr>
                <w:rFonts w:ascii="Arial" w:hAnsi="Arial"/>
                <w:bCs/>
                <w:iCs/>
                <w:sz w:val="18"/>
              </w:rPr>
              <w:t>The field also indicates whether the UE supports the FR2 inter-RAT measurement without gaps when (NG)EN-DC is not configured.</w:t>
            </w:r>
          </w:p>
        </w:tc>
        <w:tc>
          <w:tcPr>
            <w:tcW w:w="709" w:type="dxa"/>
          </w:tcPr>
          <w:p w14:paraId="6A703FB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F49056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5F621E6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523566B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71EA58E" w14:textId="77777777">
        <w:trPr>
          <w:cantSplit/>
        </w:trPr>
        <w:tc>
          <w:tcPr>
            <w:tcW w:w="6807" w:type="dxa"/>
          </w:tcPr>
          <w:p w14:paraId="754278C8"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independentGapConfig-maxCC-r17</w:t>
            </w:r>
          </w:p>
          <w:p w14:paraId="12208DF1" w14:textId="77777777" w:rsidR="006961F2" w:rsidRPr="006961F2" w:rsidRDefault="006961F2" w:rsidP="006961F2">
            <w:pPr>
              <w:keepNext/>
              <w:keepLines/>
              <w:spacing w:after="0"/>
              <w:rPr>
                <w:rFonts w:ascii="Arial" w:hAnsi="Arial"/>
                <w:sz w:val="18"/>
              </w:rPr>
            </w:pPr>
            <w:r w:rsidRPr="006961F2">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5F1FEA4" w14:textId="77777777" w:rsidR="006961F2" w:rsidRPr="006961F2" w:rsidRDefault="006961F2" w:rsidP="006961F2">
            <w:pPr>
              <w:keepNext/>
              <w:keepLines/>
              <w:spacing w:after="0"/>
              <w:rPr>
                <w:rFonts w:ascii="Arial" w:hAnsi="Arial" w:cs="Arial"/>
                <w:sz w:val="18"/>
                <w:szCs w:val="18"/>
              </w:rPr>
            </w:pPr>
          </w:p>
          <w:p w14:paraId="2FC293E0"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 xml:space="preserve">The capability </w:t>
            </w:r>
            <w:proofErr w:type="spellStart"/>
            <w:r w:rsidRPr="006961F2">
              <w:rPr>
                <w:rFonts w:ascii="Arial" w:hAnsi="Arial" w:cs="Arial"/>
                <w:sz w:val="18"/>
                <w:szCs w:val="18"/>
              </w:rPr>
              <w:t>signaling</w:t>
            </w:r>
            <w:proofErr w:type="spellEnd"/>
            <w:r w:rsidRPr="006961F2">
              <w:rPr>
                <w:rFonts w:ascii="Arial" w:hAnsi="Arial" w:cs="Arial"/>
                <w:sz w:val="18"/>
                <w:szCs w:val="18"/>
              </w:rPr>
              <w:t xml:space="preserve"> includes the following parameters:</w:t>
            </w:r>
          </w:p>
          <w:p w14:paraId="56AFB7FD"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fr1-Only-r17</w:t>
            </w:r>
            <w:r w:rsidRPr="006961F2">
              <w:rPr>
                <w:rFonts w:ascii="Arial" w:hAnsi="Arial" w:cs="Arial"/>
                <w:sz w:val="18"/>
                <w:szCs w:val="18"/>
              </w:rPr>
              <w:t xml:space="preserve"> indicates the maximum number of configured serving cells when only NR FR1 serving cells are configured</w:t>
            </w:r>
          </w:p>
          <w:p w14:paraId="2E3246EB"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fr2-Only-r17</w:t>
            </w:r>
            <w:r w:rsidRPr="006961F2">
              <w:rPr>
                <w:rFonts w:ascii="Arial" w:hAnsi="Arial" w:cs="Arial"/>
                <w:sz w:val="18"/>
                <w:szCs w:val="18"/>
              </w:rPr>
              <w:t xml:space="preserve"> indicates the maximum number of configured serving cells when only NR FR2 serving cells are configured</w:t>
            </w:r>
          </w:p>
          <w:p w14:paraId="59D76F53"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fr1-AndFR2-r17</w:t>
            </w:r>
            <w:r w:rsidRPr="006961F2">
              <w:rPr>
                <w:rFonts w:ascii="Arial" w:hAnsi="Arial" w:cs="Arial"/>
                <w:sz w:val="18"/>
                <w:szCs w:val="18"/>
              </w:rPr>
              <w:t xml:space="preserve"> indicates the maximum number of configured serving cells when both NR FR1 and NR FR2 serving cells are configured</w:t>
            </w:r>
          </w:p>
          <w:p w14:paraId="38D6A7B5" w14:textId="77777777" w:rsidR="006961F2" w:rsidRPr="006961F2" w:rsidRDefault="006961F2" w:rsidP="006961F2">
            <w:pPr>
              <w:keepNext/>
              <w:keepLines/>
              <w:spacing w:after="0"/>
              <w:rPr>
                <w:rFonts w:ascii="Arial" w:hAnsi="Arial"/>
                <w:sz w:val="18"/>
              </w:rPr>
            </w:pPr>
          </w:p>
          <w:p w14:paraId="1DEC9B74" w14:textId="77777777" w:rsidR="006961F2" w:rsidRPr="006961F2" w:rsidRDefault="006961F2" w:rsidP="006961F2">
            <w:pPr>
              <w:keepNext/>
              <w:keepLines/>
              <w:spacing w:after="0"/>
              <w:rPr>
                <w:rFonts w:ascii="Arial" w:hAnsi="Arial"/>
                <w:sz w:val="18"/>
                <w:szCs w:val="22"/>
                <w:lang w:eastAsia="sv-SE"/>
              </w:rPr>
            </w:pPr>
            <w:r w:rsidRPr="006961F2">
              <w:rPr>
                <w:rFonts w:ascii="Arial" w:hAnsi="Arial"/>
                <w:sz w:val="18"/>
                <w:szCs w:val="22"/>
                <w:lang w:eastAsia="sv-SE"/>
              </w:rPr>
              <w:t xml:space="preserve">The absence of the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field indicates that per-FR gap is not supported when only FR1 or FR2 serving cells are configured. Absence of the </w:t>
            </w:r>
            <w:r w:rsidRPr="006961F2">
              <w:rPr>
                <w:rFonts w:ascii="Arial" w:hAnsi="Arial"/>
                <w:i/>
                <w:sz w:val="18"/>
                <w:szCs w:val="22"/>
                <w:lang w:eastAsia="sv-SE"/>
              </w:rPr>
              <w:t>fr1-AndFR2</w:t>
            </w:r>
            <w:r w:rsidRPr="006961F2">
              <w:rPr>
                <w:rFonts w:ascii="Arial" w:hAnsi="Arial"/>
                <w:sz w:val="18"/>
                <w:szCs w:val="22"/>
                <w:lang w:eastAsia="sv-SE"/>
              </w:rPr>
              <w:t xml:space="preserve"> field indicates that per-FR-gap is not supported when both FR1 and FR2 serving cells are configured. Value "1" for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indicates support of the per-FR gap when only </w:t>
            </w:r>
            <w:proofErr w:type="spellStart"/>
            <w:r w:rsidRPr="006961F2">
              <w:rPr>
                <w:rFonts w:ascii="Arial" w:hAnsi="Arial"/>
                <w:sz w:val="18"/>
                <w:szCs w:val="22"/>
                <w:lang w:eastAsia="sv-SE"/>
              </w:rPr>
              <w:t>PCell</w:t>
            </w:r>
            <w:proofErr w:type="spellEnd"/>
            <w:r w:rsidRPr="006961F2">
              <w:rPr>
                <w:rFonts w:ascii="Arial" w:hAnsi="Arial"/>
                <w:sz w:val="18"/>
                <w:szCs w:val="22"/>
                <w:lang w:eastAsia="sv-SE"/>
              </w:rPr>
              <w:t xml:space="preserve"> is configured (no additional CC). Value "2" for </w:t>
            </w:r>
            <w:r w:rsidRPr="006961F2">
              <w:rPr>
                <w:rFonts w:ascii="Arial" w:hAnsi="Arial"/>
                <w:i/>
                <w:sz w:val="18"/>
                <w:szCs w:val="22"/>
                <w:lang w:eastAsia="sv-SE"/>
              </w:rPr>
              <w:t>fr1-Only-r17</w:t>
            </w:r>
            <w:r w:rsidRPr="006961F2">
              <w:rPr>
                <w:rFonts w:ascii="Arial" w:hAnsi="Arial"/>
                <w:sz w:val="18"/>
                <w:szCs w:val="22"/>
                <w:lang w:eastAsia="sv-SE"/>
              </w:rPr>
              <w:t xml:space="preserve"> or </w:t>
            </w:r>
            <w:r w:rsidRPr="006961F2">
              <w:rPr>
                <w:rFonts w:ascii="Arial" w:hAnsi="Arial"/>
                <w:i/>
                <w:sz w:val="18"/>
                <w:szCs w:val="22"/>
                <w:lang w:eastAsia="sv-SE"/>
              </w:rPr>
              <w:t>fr2-Only-r17</w:t>
            </w:r>
            <w:r w:rsidRPr="006961F2">
              <w:rPr>
                <w:rFonts w:ascii="Arial" w:hAnsi="Arial"/>
                <w:sz w:val="18"/>
                <w:szCs w:val="22"/>
                <w:lang w:eastAsia="sv-SE"/>
              </w:rPr>
              <w:t xml:space="preserve"> indicates support of the per-FR gap when </w:t>
            </w:r>
            <w:proofErr w:type="spellStart"/>
            <w:r w:rsidRPr="006961F2">
              <w:rPr>
                <w:rFonts w:ascii="Arial" w:hAnsi="Arial"/>
                <w:sz w:val="18"/>
                <w:szCs w:val="22"/>
                <w:lang w:eastAsia="sv-SE"/>
              </w:rPr>
              <w:t>PCell</w:t>
            </w:r>
            <w:proofErr w:type="spellEnd"/>
            <w:r w:rsidRPr="006961F2">
              <w:rPr>
                <w:rFonts w:ascii="Arial" w:hAnsi="Arial"/>
                <w:sz w:val="18"/>
                <w:szCs w:val="22"/>
                <w:lang w:eastAsia="sv-SE"/>
              </w:rPr>
              <w:t xml:space="preserve"> and 1 additional CC are configured, and so on. Value "1" or "2" for </w:t>
            </w:r>
            <w:r w:rsidRPr="006961F2">
              <w:rPr>
                <w:rFonts w:ascii="Arial" w:hAnsi="Arial"/>
                <w:i/>
                <w:sz w:val="18"/>
                <w:szCs w:val="22"/>
                <w:lang w:eastAsia="sv-SE"/>
              </w:rPr>
              <w:t>fr1-AndFR2-r17</w:t>
            </w:r>
            <w:r w:rsidRPr="006961F2">
              <w:rPr>
                <w:rFonts w:ascii="Arial" w:hAnsi="Arial"/>
                <w:sz w:val="18"/>
                <w:szCs w:val="22"/>
                <w:lang w:eastAsia="sv-SE"/>
              </w:rPr>
              <w:t xml:space="preserve"> indicates the support of per-FR gap when </w:t>
            </w:r>
            <w:proofErr w:type="spellStart"/>
            <w:r w:rsidRPr="006961F2">
              <w:rPr>
                <w:rFonts w:ascii="Arial" w:hAnsi="Arial"/>
                <w:sz w:val="18"/>
                <w:szCs w:val="22"/>
                <w:lang w:eastAsia="sv-SE"/>
              </w:rPr>
              <w:t>PCell</w:t>
            </w:r>
            <w:proofErr w:type="spellEnd"/>
            <w:r w:rsidRPr="006961F2">
              <w:rPr>
                <w:rFonts w:ascii="Arial" w:hAnsi="Arial"/>
                <w:sz w:val="18"/>
                <w:szCs w:val="22"/>
                <w:lang w:eastAsia="sv-SE"/>
              </w:rPr>
              <w:t xml:space="preserve"> and "1" additional CC are configured.</w:t>
            </w:r>
          </w:p>
          <w:p w14:paraId="19147CAC" w14:textId="77777777" w:rsidR="006961F2" w:rsidRPr="006961F2" w:rsidRDefault="006961F2" w:rsidP="006961F2">
            <w:pPr>
              <w:keepNext/>
              <w:keepLines/>
              <w:spacing w:after="0"/>
              <w:rPr>
                <w:rFonts w:ascii="Arial" w:hAnsi="Arial"/>
                <w:sz w:val="18"/>
              </w:rPr>
            </w:pPr>
          </w:p>
          <w:p w14:paraId="41FF898F" w14:textId="77777777" w:rsidR="006961F2" w:rsidRPr="006961F2" w:rsidRDefault="006961F2" w:rsidP="006961F2">
            <w:pPr>
              <w:keepNext/>
              <w:keepLines/>
              <w:spacing w:after="0"/>
              <w:rPr>
                <w:rFonts w:ascii="Arial" w:hAnsi="Arial"/>
                <w:iCs/>
                <w:sz w:val="18"/>
              </w:rPr>
            </w:pPr>
            <w:r w:rsidRPr="006961F2">
              <w:rPr>
                <w:rFonts w:ascii="Arial" w:hAnsi="Arial"/>
                <w:sz w:val="18"/>
              </w:rPr>
              <w:t xml:space="preserve">UE indicating support of this feature in </w:t>
            </w:r>
            <w:r w:rsidRPr="006961F2">
              <w:rPr>
                <w:rFonts w:ascii="Arial" w:hAnsi="Arial"/>
                <w:i/>
                <w:iCs/>
                <w:sz w:val="18"/>
              </w:rPr>
              <w:t xml:space="preserve">UE-NR-Capability </w:t>
            </w:r>
            <w:r w:rsidRPr="006961F2">
              <w:rPr>
                <w:rFonts w:ascii="Arial" w:hAnsi="Arial"/>
                <w:sz w:val="18"/>
              </w:rPr>
              <w:t xml:space="preserve">shall not indicate support of </w:t>
            </w:r>
            <w:proofErr w:type="spellStart"/>
            <w:r w:rsidRPr="006961F2">
              <w:rPr>
                <w:rFonts w:ascii="Arial" w:hAnsi="Arial"/>
                <w:i/>
                <w:sz w:val="18"/>
              </w:rPr>
              <w:t>independentGapConfig</w:t>
            </w:r>
            <w:proofErr w:type="spellEnd"/>
            <w:r w:rsidRPr="006961F2">
              <w:rPr>
                <w:rFonts w:ascii="Arial" w:hAnsi="Arial"/>
                <w:iCs/>
                <w:sz w:val="18"/>
              </w:rPr>
              <w:t xml:space="preserve"> in </w:t>
            </w:r>
            <w:r w:rsidRPr="006961F2">
              <w:rPr>
                <w:rFonts w:ascii="Arial" w:hAnsi="Arial"/>
                <w:i/>
                <w:sz w:val="18"/>
              </w:rPr>
              <w:t>UE-NR-Capability</w:t>
            </w:r>
            <w:r w:rsidRPr="006961F2">
              <w:rPr>
                <w:rFonts w:ascii="Arial" w:hAnsi="Arial"/>
                <w:iCs/>
                <w:sz w:val="18"/>
              </w:rPr>
              <w:t>.</w:t>
            </w:r>
          </w:p>
        </w:tc>
        <w:tc>
          <w:tcPr>
            <w:tcW w:w="709" w:type="dxa"/>
          </w:tcPr>
          <w:p w14:paraId="034CF9D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Pr>
          <w:p w14:paraId="3B1933C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12" w:type="dxa"/>
          </w:tcPr>
          <w:p w14:paraId="50E4132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Pr>
          <w:p w14:paraId="58BF1F3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31A70136" w14:textId="77777777">
        <w:trPr>
          <w:cantSplit/>
        </w:trPr>
        <w:tc>
          <w:tcPr>
            <w:tcW w:w="6807" w:type="dxa"/>
          </w:tcPr>
          <w:p w14:paraId="2DC2011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independentGapConfigPRS-r17</w:t>
            </w:r>
          </w:p>
          <w:p w14:paraId="06B1AF26"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6998F0B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2B5760E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522CDE7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E5EB088"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C2538B7" w14:textId="77777777">
        <w:trPr>
          <w:cantSplit/>
        </w:trPr>
        <w:tc>
          <w:tcPr>
            <w:tcW w:w="6807" w:type="dxa"/>
          </w:tcPr>
          <w:p w14:paraId="6EE64A1C" w14:textId="77777777" w:rsidR="006961F2" w:rsidRPr="006961F2" w:rsidRDefault="006961F2" w:rsidP="006961F2">
            <w:pPr>
              <w:keepNext/>
              <w:keepLines/>
              <w:spacing w:after="0"/>
              <w:rPr>
                <w:rFonts w:ascii="Arial" w:hAnsi="Arial" w:cs="Arial"/>
                <w:b/>
                <w:bCs/>
                <w:i/>
                <w:iCs/>
                <w:sz w:val="18"/>
                <w:szCs w:val="18"/>
              </w:rPr>
            </w:pPr>
            <w:proofErr w:type="spellStart"/>
            <w:r w:rsidRPr="006961F2">
              <w:rPr>
                <w:rFonts w:ascii="Arial" w:hAnsi="Arial" w:cs="Arial"/>
                <w:b/>
                <w:bCs/>
                <w:i/>
                <w:iCs/>
                <w:sz w:val="18"/>
                <w:szCs w:val="18"/>
              </w:rPr>
              <w:t>intraAndInterF-MeasAndReport</w:t>
            </w:r>
            <w:proofErr w:type="spellEnd"/>
          </w:p>
          <w:p w14:paraId="13B5F7A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whether the UE supports NR intra-frequency and inter-frequency measurements and at least periodical reporting. </w:t>
            </w:r>
            <w:r w:rsidRPr="006961F2">
              <w:rPr>
                <w:rFonts w:ascii="Arial" w:hAnsi="Arial"/>
                <w:sz w:val="18"/>
              </w:rPr>
              <w:t xml:space="preserve">This field only applies to SN configured measurement when (NG)EN-DC is configured. For NR SA, </w:t>
            </w:r>
            <w:proofErr w:type="gramStart"/>
            <w:r w:rsidRPr="006961F2">
              <w:rPr>
                <w:rFonts w:ascii="Arial" w:hAnsi="Arial"/>
                <w:sz w:val="18"/>
              </w:rPr>
              <w:t>MN</w:t>
            </w:r>
            <w:proofErr w:type="gramEnd"/>
            <w:r w:rsidRPr="006961F2">
              <w:rPr>
                <w:rFonts w:ascii="Arial" w:hAnsi="Arial"/>
                <w:sz w:val="18"/>
              </w:rPr>
              <w:t xml:space="preserve"> and SN configured measurement when NR-DC is configured, and MN configured measurement when NE-DC is configured, this feature is mandatory supported.</w:t>
            </w:r>
          </w:p>
        </w:tc>
        <w:tc>
          <w:tcPr>
            <w:tcW w:w="709" w:type="dxa"/>
          </w:tcPr>
          <w:p w14:paraId="46EB8A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51D002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12" w:type="dxa"/>
          </w:tcPr>
          <w:p w14:paraId="549AA3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4B8B5AB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79465CE4" w14:textId="77777777">
        <w:trPr>
          <w:cantSplit/>
        </w:trPr>
        <w:tc>
          <w:tcPr>
            <w:tcW w:w="6807" w:type="dxa"/>
          </w:tcPr>
          <w:p w14:paraId="7AFD8A76"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rPr>
              <w:t>interFrequencyMeas-No</w:t>
            </w:r>
            <w:r w:rsidRPr="006961F2">
              <w:rPr>
                <w:rFonts w:ascii="Arial" w:hAnsi="Arial" w:cs="Arial"/>
                <w:b/>
                <w:bCs/>
                <w:i/>
                <w:iCs/>
                <w:sz w:val="18"/>
                <w:szCs w:val="18"/>
                <w:lang w:eastAsia="zh-CN"/>
              </w:rPr>
              <w:t>G</w:t>
            </w:r>
            <w:r w:rsidRPr="006961F2">
              <w:rPr>
                <w:rFonts w:ascii="Arial" w:hAnsi="Arial" w:cs="Arial"/>
                <w:b/>
                <w:bCs/>
                <w:i/>
                <w:iCs/>
                <w:sz w:val="18"/>
                <w:szCs w:val="18"/>
              </w:rPr>
              <w:t>ap-r16</w:t>
            </w:r>
          </w:p>
          <w:p w14:paraId="6BB5C3B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lang w:eastAsia="zh-CN"/>
              </w:rPr>
              <w:t xml:space="preserve">Indicates whether the UE can perform inter-frequency SSB based measurements without measurement gaps if </w:t>
            </w:r>
            <w:r w:rsidRPr="006961F2">
              <w:rPr>
                <w:rFonts w:ascii="Arial" w:hAnsi="Arial" w:cs="Arial"/>
                <w:bCs/>
                <w:iCs/>
                <w:sz w:val="18"/>
                <w:szCs w:val="18"/>
              </w:rPr>
              <w:t>the SSB is completely contained in the active BWP of the UE</w:t>
            </w:r>
            <w:r w:rsidRPr="006961F2">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722C84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Pr>
          <w:p w14:paraId="4C6B3D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lang w:eastAsia="zh-CN"/>
              </w:rPr>
              <w:t>No</w:t>
            </w:r>
          </w:p>
        </w:tc>
        <w:tc>
          <w:tcPr>
            <w:tcW w:w="712" w:type="dxa"/>
          </w:tcPr>
          <w:p w14:paraId="491FE69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No</w:t>
            </w:r>
          </w:p>
        </w:tc>
        <w:tc>
          <w:tcPr>
            <w:tcW w:w="737" w:type="dxa"/>
          </w:tcPr>
          <w:p w14:paraId="67DF36C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lang w:eastAsia="zh-CN"/>
              </w:rPr>
              <w:t>Yes</w:t>
            </w:r>
          </w:p>
        </w:tc>
      </w:tr>
      <w:tr w:rsidR="006961F2" w:rsidRPr="006961F2" w14:paraId="2B70001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B6691C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interSatMeas-r17</w:t>
            </w:r>
          </w:p>
          <w:p w14:paraId="48F3A8B5"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inter-satellite measurement as specified in TS 38.331 [9]. It is mandatory if the UE supports </w:t>
            </w:r>
            <w:r w:rsidRPr="006961F2">
              <w:rPr>
                <w:rFonts w:ascii="Arial" w:hAnsi="Arial"/>
                <w:i/>
                <w:iCs/>
                <w:sz w:val="18"/>
              </w:rPr>
              <w:t>nonTerrestrialNetwork-r17</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469BF5AE"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682CEA74"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1E2B409B" w14:textId="77777777" w:rsidR="006961F2" w:rsidRPr="006961F2" w:rsidRDefault="006961F2" w:rsidP="006961F2">
            <w:pPr>
              <w:keepNext/>
              <w:keepLines/>
              <w:spacing w:after="0"/>
              <w:jc w:val="center"/>
              <w:rPr>
                <w:rFonts w:ascii="Arial" w:hAnsi="Arial"/>
                <w:sz w:val="18"/>
              </w:rPr>
            </w:pPr>
            <w:r w:rsidRPr="006961F2">
              <w:rPr>
                <w:rFonts w:ascii="Arial" w:eastAsia="PMingLiU" w:hAnsi="Arial"/>
                <w:sz w:val="18"/>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C5A3353" w14:textId="77777777" w:rsidR="006961F2" w:rsidRPr="006961F2" w:rsidRDefault="006961F2" w:rsidP="006961F2">
            <w:pPr>
              <w:keepNext/>
              <w:keepLines/>
              <w:spacing w:after="0"/>
              <w:jc w:val="center"/>
              <w:rPr>
                <w:rFonts w:ascii="Arial" w:eastAsia="MS Mincho" w:hAnsi="Arial"/>
                <w:sz w:val="18"/>
              </w:rPr>
            </w:pPr>
            <w:r w:rsidRPr="006961F2">
              <w:rPr>
                <w:rFonts w:ascii="Arial" w:eastAsia="PMingLiU" w:hAnsi="Arial"/>
                <w:sz w:val="18"/>
                <w:lang w:eastAsia="zh-TW"/>
              </w:rPr>
              <w:t>No</w:t>
            </w:r>
          </w:p>
        </w:tc>
      </w:tr>
      <w:tr w:rsidR="006961F2" w:rsidRPr="006961F2" w14:paraId="5124694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C1809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l3-MeasUnknownSCellActivation-r18</w:t>
            </w:r>
          </w:p>
          <w:p w14:paraId="546F5788"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w:t>
            </w:r>
            <w:r w:rsidRPr="006961F2">
              <w:rPr>
                <w:rFonts w:ascii="Arial" w:hAnsi="Arial" w:cs="Arial"/>
                <w:sz w:val="18"/>
                <w:szCs w:val="18"/>
              </w:rPr>
              <w:t xml:space="preserve">reporting valid L3 measurement results triggered by the unknown </w:t>
            </w:r>
            <w:proofErr w:type="spellStart"/>
            <w:r w:rsidRPr="006961F2">
              <w:rPr>
                <w:rFonts w:ascii="Arial" w:hAnsi="Arial" w:cs="Arial"/>
                <w:sz w:val="18"/>
                <w:szCs w:val="18"/>
              </w:rPr>
              <w:t>SCell</w:t>
            </w:r>
            <w:proofErr w:type="spellEnd"/>
            <w:r w:rsidRPr="006961F2">
              <w:rPr>
                <w:rFonts w:ascii="Arial" w:hAnsi="Arial" w:cs="Arial"/>
                <w:sz w:val="18"/>
                <w:szCs w:val="18"/>
              </w:rPr>
              <w:t xml:space="preserve"> activation </w:t>
            </w:r>
            <w:proofErr w:type="gramStart"/>
            <w:r w:rsidRPr="006961F2">
              <w:rPr>
                <w:rFonts w:ascii="Arial" w:hAnsi="Arial" w:cs="Arial"/>
                <w:sz w:val="18"/>
                <w:szCs w:val="18"/>
              </w:rPr>
              <w:t>command</w:t>
            </w:r>
            <w:proofErr w:type="gramEnd"/>
          </w:p>
          <w:p w14:paraId="4E7DD01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is required to meet the shortened </w:t>
            </w:r>
            <w:proofErr w:type="spellStart"/>
            <w:r w:rsidRPr="006961F2">
              <w:rPr>
                <w:rFonts w:ascii="Arial" w:hAnsi="Arial"/>
                <w:sz w:val="18"/>
              </w:rPr>
              <w:t>SCell</w:t>
            </w:r>
            <w:proofErr w:type="spellEnd"/>
            <w:r w:rsidRPr="006961F2">
              <w:rPr>
                <w:rFonts w:ascii="Arial" w:hAnsi="Arial"/>
                <w:sz w:val="18"/>
              </w:rPr>
              <w:t xml:space="preserve"> activation delay requirement in TS 38.133 [5] if the feature is supported, including single </w:t>
            </w:r>
            <w:proofErr w:type="spellStart"/>
            <w:r w:rsidRPr="006961F2">
              <w:rPr>
                <w:rFonts w:ascii="Arial" w:hAnsi="Arial"/>
                <w:sz w:val="18"/>
              </w:rPr>
              <w:t>SCell</w:t>
            </w:r>
            <w:proofErr w:type="spellEnd"/>
            <w:r w:rsidRPr="006961F2">
              <w:rPr>
                <w:rFonts w:ascii="Arial" w:hAnsi="Arial"/>
                <w:sz w:val="18"/>
              </w:rPr>
              <w:t xml:space="preserve"> activation, single PUCCH </w:t>
            </w:r>
            <w:proofErr w:type="spellStart"/>
            <w:r w:rsidRPr="006961F2">
              <w:rPr>
                <w:rFonts w:ascii="Arial" w:hAnsi="Arial"/>
                <w:sz w:val="18"/>
              </w:rPr>
              <w:t>SCell</w:t>
            </w:r>
            <w:proofErr w:type="spellEnd"/>
            <w:r w:rsidRPr="006961F2">
              <w:rPr>
                <w:rFonts w:ascii="Arial" w:hAnsi="Arial"/>
                <w:sz w:val="18"/>
              </w:rPr>
              <w:t xml:space="preserve"> activation, and multiple </w:t>
            </w:r>
            <w:proofErr w:type="spellStart"/>
            <w:r w:rsidRPr="006961F2">
              <w:rPr>
                <w:rFonts w:ascii="Arial" w:hAnsi="Arial"/>
                <w:sz w:val="18"/>
              </w:rPr>
              <w:t>SCell</w:t>
            </w:r>
            <w:proofErr w:type="spellEnd"/>
            <w:r w:rsidRPr="006961F2">
              <w:rPr>
                <w:rFonts w:ascii="Arial" w:hAnsi="Arial"/>
                <w:sz w:val="18"/>
              </w:rPr>
              <w:t xml:space="preserve"> activation with/without PUCCH </w:t>
            </w:r>
            <w:proofErr w:type="spellStart"/>
            <w:r w:rsidRPr="006961F2">
              <w:rPr>
                <w:rFonts w:ascii="Arial" w:hAnsi="Arial"/>
                <w:sz w:val="18"/>
              </w:rPr>
              <w:t>SCell</w:t>
            </w:r>
            <w:proofErr w:type="spellEnd"/>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4BA5622A"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B3D49A"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EFEEA3"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AA2C31F" w14:textId="77777777" w:rsidR="006961F2" w:rsidRPr="006961F2" w:rsidRDefault="006961F2" w:rsidP="006961F2">
            <w:pPr>
              <w:keepNext/>
              <w:keepLines/>
              <w:spacing w:after="0"/>
              <w:jc w:val="center"/>
              <w:rPr>
                <w:rFonts w:ascii="Arial" w:eastAsia="PMingLiU" w:hAnsi="Arial"/>
                <w:sz w:val="18"/>
                <w:lang w:eastAsia="zh-TW"/>
              </w:rPr>
            </w:pPr>
            <w:r w:rsidRPr="006961F2">
              <w:rPr>
                <w:rFonts w:ascii="Arial" w:eastAsia="MS Mincho" w:hAnsi="Arial" w:cs="Arial"/>
                <w:bCs/>
                <w:iCs/>
                <w:sz w:val="18"/>
                <w:szCs w:val="18"/>
              </w:rPr>
              <w:t>No</w:t>
            </w:r>
          </w:p>
        </w:tc>
      </w:tr>
      <w:tr w:rsidR="006961F2" w:rsidRPr="006961F2" w14:paraId="334FDB7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CE7D41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ltm-MCG-r18</w:t>
            </w:r>
          </w:p>
          <w:p w14:paraId="64C01D2B"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LTM for MCG with RACH as defined in TS 38.331 [9] and TS 38.321 [8] without NR-DC configured (including the scenario where NR-DC configuration is released as part of LTM execution when LTM cell switch command MAC CE is received).</w:t>
            </w:r>
          </w:p>
          <w:p w14:paraId="392BD80F" w14:textId="77777777" w:rsidR="006961F2" w:rsidRPr="006961F2" w:rsidRDefault="006961F2" w:rsidP="006961F2">
            <w:pPr>
              <w:keepNext/>
              <w:keepLines/>
              <w:spacing w:after="0"/>
              <w:rPr>
                <w:rFonts w:ascii="Arial" w:hAnsi="Arial"/>
                <w:sz w:val="18"/>
              </w:rPr>
            </w:pPr>
            <w:r w:rsidRPr="006961F2">
              <w:rPr>
                <w:rFonts w:ascii="Arial" w:hAnsi="Arial"/>
                <w:sz w:val="18"/>
              </w:rPr>
              <w:t>UE supporting this feature shall also indicate support intra-frequency L1 measurement and report (FG45-1).</w:t>
            </w:r>
          </w:p>
          <w:p w14:paraId="620C7E54" w14:textId="77777777" w:rsidR="006961F2" w:rsidRPr="006961F2" w:rsidRDefault="006961F2" w:rsidP="006961F2">
            <w:pPr>
              <w:keepNext/>
              <w:keepLines/>
              <w:spacing w:after="0"/>
              <w:rPr>
                <w:rFonts w:ascii="Arial" w:hAnsi="Arial"/>
                <w:sz w:val="18"/>
              </w:rPr>
            </w:pPr>
            <w:r w:rsidRPr="006961F2">
              <w:rPr>
                <w:rFonts w:ascii="Arial" w:hAnsi="Arial"/>
                <w:sz w:val="18"/>
              </w:rPr>
              <w:t>UE supporting inter-frequency LTM cell switch shall also indicate support for inter-frequency L1 measurement and report (FG45-1a).</w:t>
            </w:r>
          </w:p>
          <w:p w14:paraId="14575647"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supporting this feature shall also indicate support for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75959BA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809EC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C56D9D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AEF8F0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6655B5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9A218E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ltm-MCG-NRDC-r18</w:t>
            </w:r>
          </w:p>
          <w:p w14:paraId="7AA12442"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LTM for MCG with RACH with NR-DC configured as defined in TS 38.331 [9] and TS 38.321 [8].  UE indicating support for this feature shall also indicate support of </w:t>
            </w:r>
            <w:r w:rsidRPr="006961F2">
              <w:rPr>
                <w:rFonts w:ascii="Arial" w:hAnsi="Arial"/>
                <w:i/>
                <w:iCs/>
                <w:sz w:val="18"/>
              </w:rPr>
              <w:t>ltm-MCG-r18.</w:t>
            </w:r>
          </w:p>
        </w:tc>
        <w:tc>
          <w:tcPr>
            <w:tcW w:w="709" w:type="dxa"/>
            <w:tcBorders>
              <w:top w:val="single" w:sz="4" w:space="0" w:color="808080"/>
              <w:left w:val="single" w:sz="4" w:space="0" w:color="808080"/>
              <w:bottom w:val="single" w:sz="4" w:space="0" w:color="808080"/>
              <w:right w:val="single" w:sz="4" w:space="0" w:color="808080"/>
            </w:tcBorders>
          </w:tcPr>
          <w:p w14:paraId="12F904D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3B988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757468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38F6E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CA42EE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6E7E8F"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ltm-SCG-r18</w:t>
            </w:r>
          </w:p>
          <w:p w14:paraId="2EFA1F3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LTM for SCG with RACH as defined in TS 38.331 [9] and TS 38.321 [8].</w:t>
            </w:r>
          </w:p>
          <w:p w14:paraId="4C8D91EC" w14:textId="77777777" w:rsidR="006961F2" w:rsidRPr="006961F2" w:rsidRDefault="006961F2" w:rsidP="006961F2">
            <w:pPr>
              <w:keepNext/>
              <w:keepLines/>
              <w:spacing w:after="0"/>
              <w:rPr>
                <w:rFonts w:ascii="Arial" w:hAnsi="Arial"/>
                <w:sz w:val="18"/>
              </w:rPr>
            </w:pPr>
            <w:r w:rsidRPr="006961F2">
              <w:rPr>
                <w:rFonts w:ascii="Arial" w:hAnsi="Arial"/>
                <w:sz w:val="18"/>
              </w:rPr>
              <w:t>UE supporting this feature shall also indicate support intra-frequency L1 measurement and report (FG45-1).</w:t>
            </w:r>
          </w:p>
          <w:p w14:paraId="6E23E2FF" w14:textId="77777777" w:rsidR="006961F2" w:rsidRPr="006961F2" w:rsidRDefault="006961F2" w:rsidP="006961F2">
            <w:pPr>
              <w:keepNext/>
              <w:keepLines/>
              <w:spacing w:after="0"/>
              <w:rPr>
                <w:rFonts w:ascii="Arial" w:hAnsi="Arial"/>
                <w:sz w:val="18"/>
              </w:rPr>
            </w:pPr>
            <w:r w:rsidRPr="006961F2">
              <w:rPr>
                <w:rFonts w:ascii="Arial" w:hAnsi="Arial"/>
                <w:sz w:val="18"/>
              </w:rPr>
              <w:t>UE supporting inter-frequency LTM cell switch for SCG shall also indicate support for inter-frequency L1 measurement and report (FG45-1a).</w:t>
            </w:r>
          </w:p>
          <w:p w14:paraId="71C84FC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supporting this feature shall also indicate support for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2CA9DBA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5CD62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90AEB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8BC227"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4E329F2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1A9355A" w14:textId="77777777" w:rsidR="006961F2" w:rsidRPr="006961F2" w:rsidRDefault="006961F2" w:rsidP="006961F2">
            <w:pPr>
              <w:keepNext/>
              <w:keepLines/>
              <w:spacing w:after="0"/>
              <w:rPr>
                <w:rFonts w:ascii="Arial" w:hAnsi="Arial"/>
                <w:b/>
                <w:bCs/>
                <w:i/>
                <w:iCs/>
                <w:sz w:val="18"/>
              </w:rPr>
            </w:pPr>
            <w:bookmarkStart w:id="155" w:name="_Hlk159096014"/>
            <w:r w:rsidRPr="006961F2">
              <w:rPr>
                <w:rFonts w:ascii="Arial" w:hAnsi="Arial"/>
                <w:b/>
                <w:bCs/>
                <w:i/>
                <w:iCs/>
                <w:sz w:val="18"/>
              </w:rPr>
              <w:t>ltm-RACH-LessCG-r18</w:t>
            </w:r>
            <w:bookmarkEnd w:id="155"/>
          </w:p>
          <w:p w14:paraId="0370B642"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RACH-less LTM with configured grant for MCG LTM if the UE indicates support of </w:t>
            </w:r>
            <w:r w:rsidRPr="006961F2">
              <w:rPr>
                <w:rFonts w:ascii="Arial" w:hAnsi="Arial"/>
                <w:i/>
                <w:iCs/>
                <w:sz w:val="18"/>
              </w:rPr>
              <w:t>ltm-MCG-r18</w:t>
            </w:r>
            <w:r w:rsidRPr="006961F2">
              <w:rPr>
                <w:rFonts w:ascii="Arial" w:hAnsi="Arial"/>
                <w:sz w:val="18"/>
              </w:rPr>
              <w:t xml:space="preserve"> and for SCG LTM if the UE indicates support of </w:t>
            </w:r>
            <w:r w:rsidRPr="006961F2">
              <w:rPr>
                <w:rFonts w:ascii="Arial" w:hAnsi="Arial"/>
                <w:i/>
                <w:iCs/>
                <w:sz w:val="18"/>
              </w:rPr>
              <w:t xml:space="preserve">ltm-SCG-r18 </w:t>
            </w:r>
            <w:r w:rsidRPr="006961F2">
              <w:rPr>
                <w:rFonts w:ascii="Arial" w:hAnsi="Arial"/>
                <w:sz w:val="18"/>
              </w:rPr>
              <w:t xml:space="preserve">respectively. </w:t>
            </w:r>
          </w:p>
          <w:p w14:paraId="160CBF7F"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indicating support for this feature shall also indicate support of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 xml:space="preserve"> and either </w:t>
            </w:r>
            <w:r w:rsidRPr="006961F2">
              <w:rPr>
                <w:rFonts w:ascii="Arial" w:hAnsi="Arial"/>
                <w:i/>
                <w:iCs/>
                <w:sz w:val="18"/>
              </w:rPr>
              <w:t>ta-IndicationCellSwitch-r18</w:t>
            </w:r>
            <w:r w:rsidRPr="006961F2">
              <w:rPr>
                <w:rFonts w:ascii="Arial" w:hAnsi="Arial"/>
                <w:sz w:val="18"/>
              </w:rPr>
              <w:t xml:space="preserve"> or </w:t>
            </w:r>
            <w:r w:rsidRPr="006961F2">
              <w:rPr>
                <w:rFonts w:ascii="Arial" w:hAnsi="Arial"/>
                <w:i/>
                <w:iCs/>
                <w:sz w:val="18"/>
              </w:rPr>
              <w:t>ue-TA-Measurement-r18</w:t>
            </w:r>
            <w:r w:rsidRPr="006961F2">
              <w:rPr>
                <w:rFonts w:ascii="Arial" w:hAnsi="Arial"/>
                <w:sz w:val="18"/>
              </w:rPr>
              <w:t xml:space="preserve">.  </w:t>
            </w:r>
          </w:p>
        </w:tc>
        <w:tc>
          <w:tcPr>
            <w:tcW w:w="709" w:type="dxa"/>
            <w:tcBorders>
              <w:top w:val="single" w:sz="4" w:space="0" w:color="808080"/>
              <w:left w:val="single" w:sz="4" w:space="0" w:color="808080"/>
              <w:bottom w:val="single" w:sz="4" w:space="0" w:color="808080"/>
              <w:right w:val="single" w:sz="4" w:space="0" w:color="808080"/>
            </w:tcBorders>
          </w:tcPr>
          <w:p w14:paraId="021B237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62D164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ABD620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E66F0D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CE8C70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71091C9" w14:textId="77777777" w:rsidR="006961F2" w:rsidRPr="006961F2" w:rsidRDefault="006961F2" w:rsidP="006961F2">
            <w:pPr>
              <w:keepNext/>
              <w:keepLines/>
              <w:spacing w:after="0"/>
              <w:rPr>
                <w:rFonts w:ascii="Arial" w:hAnsi="Arial"/>
                <w:b/>
                <w:bCs/>
                <w:i/>
                <w:iCs/>
                <w:sz w:val="18"/>
              </w:rPr>
            </w:pPr>
            <w:bookmarkStart w:id="156" w:name="_Hlk159096000"/>
            <w:r w:rsidRPr="006961F2">
              <w:rPr>
                <w:rFonts w:ascii="Arial" w:hAnsi="Arial"/>
                <w:b/>
                <w:bCs/>
                <w:i/>
                <w:iCs/>
                <w:sz w:val="18"/>
              </w:rPr>
              <w:t>ltm-RACH-LessDG-r18</w:t>
            </w:r>
            <w:bookmarkEnd w:id="156"/>
          </w:p>
          <w:p w14:paraId="21B56DBD"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rPr>
              <w:t xml:space="preserve">Indicates whether the UE supports RACH-Less LTM with dynamic grant, for MCG LTM if the UE indicates support of </w:t>
            </w:r>
            <w:r w:rsidRPr="006961F2">
              <w:rPr>
                <w:rFonts w:ascii="Arial" w:hAnsi="Arial"/>
                <w:i/>
                <w:iCs/>
                <w:sz w:val="18"/>
              </w:rPr>
              <w:t>ltm-MCG-r18</w:t>
            </w:r>
            <w:r w:rsidRPr="006961F2">
              <w:rPr>
                <w:rFonts w:ascii="Arial" w:hAnsi="Arial"/>
                <w:sz w:val="18"/>
              </w:rPr>
              <w:t xml:space="preserve"> and for SCG LTM if the UE indicates support of </w:t>
            </w:r>
            <w:r w:rsidRPr="006961F2">
              <w:rPr>
                <w:rFonts w:ascii="Arial" w:hAnsi="Arial"/>
                <w:i/>
                <w:iCs/>
                <w:sz w:val="18"/>
              </w:rPr>
              <w:t xml:space="preserve">ltm-SCG-r18 </w:t>
            </w:r>
            <w:r w:rsidRPr="006961F2">
              <w:rPr>
                <w:rFonts w:ascii="Arial" w:hAnsi="Arial"/>
                <w:sz w:val="18"/>
              </w:rPr>
              <w:t>respectively.</w:t>
            </w:r>
          </w:p>
          <w:p w14:paraId="483FBB75"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UE indicating support for this feature shall also indicate supports of </w:t>
            </w:r>
            <w:r w:rsidRPr="006961F2">
              <w:rPr>
                <w:rFonts w:ascii="Arial" w:hAnsi="Arial"/>
                <w:i/>
                <w:iCs/>
                <w:sz w:val="18"/>
              </w:rPr>
              <w:t>ltm-BeamIndicationJointTCI-r18</w:t>
            </w:r>
            <w:r w:rsidRPr="006961F2">
              <w:rPr>
                <w:rFonts w:ascii="Arial" w:hAnsi="Arial"/>
                <w:sz w:val="18"/>
              </w:rPr>
              <w:t xml:space="preserve"> and </w:t>
            </w:r>
            <w:r w:rsidRPr="006961F2">
              <w:rPr>
                <w:rFonts w:ascii="Arial" w:hAnsi="Arial"/>
                <w:i/>
                <w:iCs/>
                <w:sz w:val="18"/>
              </w:rPr>
              <w:t>ltm-BeamIndicationSeparateTCI-r18</w:t>
            </w:r>
            <w:r w:rsidRPr="006961F2">
              <w:rPr>
                <w:rFonts w:ascii="Arial" w:hAnsi="Arial"/>
                <w:sz w:val="18"/>
              </w:rPr>
              <w:t xml:space="preserve"> and TA indication in </w:t>
            </w:r>
            <w:r w:rsidRPr="006961F2">
              <w:rPr>
                <w:rFonts w:ascii="Arial" w:hAnsi="Arial"/>
                <w:i/>
                <w:iCs/>
                <w:sz w:val="18"/>
              </w:rPr>
              <w:t>ta-IndicationCellSwitch-r18</w:t>
            </w:r>
            <w:r w:rsidRPr="006961F2">
              <w:rPr>
                <w:rFonts w:ascii="Arial" w:hAnsi="Arial"/>
                <w:sz w:val="18"/>
              </w:rPr>
              <w:t xml:space="preserve"> or </w:t>
            </w:r>
            <w:r w:rsidRPr="006961F2">
              <w:rPr>
                <w:rFonts w:ascii="Arial" w:hAnsi="Arial"/>
                <w:i/>
                <w:iCs/>
                <w:sz w:val="18"/>
              </w:rPr>
              <w:t>ue-TA-Measurement-r18</w:t>
            </w:r>
            <w:r w:rsidRPr="006961F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5007628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5AB10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0461BE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CAA50C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26DF7E0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928BD0D" w14:textId="77777777" w:rsidR="006961F2" w:rsidRPr="006961F2" w:rsidRDefault="006961F2" w:rsidP="006961F2">
            <w:pPr>
              <w:keepNext/>
              <w:keepLines/>
              <w:spacing w:after="0"/>
              <w:rPr>
                <w:rFonts w:ascii="Arial" w:hAnsi="Arial"/>
                <w:b/>
                <w:bCs/>
                <w:i/>
                <w:iCs/>
                <w:sz w:val="18"/>
              </w:rPr>
            </w:pPr>
            <w:bookmarkStart w:id="157" w:name="_Hlk157949475"/>
            <w:r w:rsidRPr="006961F2">
              <w:rPr>
                <w:rFonts w:ascii="Arial" w:hAnsi="Arial"/>
                <w:b/>
                <w:bCs/>
                <w:i/>
                <w:iCs/>
                <w:sz w:val="18"/>
              </w:rPr>
              <w:lastRenderedPageBreak/>
              <w:t>ltm-Recovery-r18</w:t>
            </w:r>
            <w:bookmarkEnd w:id="157"/>
          </w:p>
          <w:p w14:paraId="6AE95D48"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Indicates support of recovery procedure for MCG LTM execution when the selected cell in RRC re-establishment procedure is a LTM candidate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15AC90E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3F268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B5457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36797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AF80A1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6F3000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ltm-ReferenceConfig-r18</w:t>
            </w:r>
          </w:p>
          <w:p w14:paraId="1353ECF3"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Indicates whether UE supports a reference configuration for LTM.</w:t>
            </w:r>
          </w:p>
        </w:tc>
        <w:tc>
          <w:tcPr>
            <w:tcW w:w="709" w:type="dxa"/>
            <w:tcBorders>
              <w:top w:val="single" w:sz="4" w:space="0" w:color="808080"/>
              <w:left w:val="single" w:sz="4" w:space="0" w:color="808080"/>
              <w:bottom w:val="single" w:sz="4" w:space="0" w:color="808080"/>
              <w:right w:val="single" w:sz="4" w:space="0" w:color="808080"/>
            </w:tcBorders>
          </w:tcPr>
          <w:p w14:paraId="15B5DDC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D0ACBC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239588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052F6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2095BE2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8A6CF8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ltm-FastUE-Processing-r18</w:t>
            </w:r>
          </w:p>
          <w:p w14:paraId="7273F4A2" w14:textId="77777777" w:rsidR="006961F2" w:rsidRPr="006961F2" w:rsidRDefault="006961F2" w:rsidP="006961F2">
            <w:pPr>
              <w:keepNext/>
              <w:keepLines/>
              <w:spacing w:after="0"/>
              <w:rPr>
                <w:rFonts w:ascii="Arial" w:hAnsi="Arial" w:cs="Arial"/>
                <w:bCs/>
                <w:sz w:val="18"/>
              </w:rPr>
            </w:pPr>
            <w:r w:rsidRPr="006961F2">
              <w:rPr>
                <w:rFonts w:ascii="Arial" w:hAnsi="Arial"/>
                <w:sz w:val="18"/>
              </w:rPr>
              <w:t xml:space="preserve">Indicates the reduced </w:t>
            </w:r>
            <w:proofErr w:type="spellStart"/>
            <w:r w:rsidRPr="006961F2">
              <w:rPr>
                <w:rFonts w:ascii="Arial" w:hAnsi="Arial" w:cs="Arial"/>
                <w:bCs/>
                <w:sz w:val="18"/>
              </w:rPr>
              <w:t>T</w:t>
            </w:r>
            <w:r w:rsidRPr="006961F2">
              <w:rPr>
                <w:rFonts w:ascii="Arial" w:hAnsi="Arial" w:cs="Arial"/>
                <w:bCs/>
                <w:sz w:val="18"/>
                <w:vertAlign w:val="subscript"/>
              </w:rPr>
              <w:t>LTM_processing</w:t>
            </w:r>
            <w:proofErr w:type="spellEnd"/>
            <w:r w:rsidRPr="006961F2">
              <w:rPr>
                <w:rFonts w:ascii="Arial" w:hAnsi="Arial" w:cs="Arial"/>
                <w:bCs/>
                <w:sz w:val="18"/>
                <w:vertAlign w:val="subscript"/>
              </w:rPr>
              <w:t xml:space="preserve"> </w:t>
            </w:r>
            <w:r w:rsidRPr="006961F2">
              <w:rPr>
                <w:rFonts w:ascii="Arial" w:hAnsi="Arial" w:cs="Arial"/>
                <w:bCs/>
                <w:sz w:val="18"/>
              </w:rPr>
              <w:t>delay of the UE during cell switch.</w:t>
            </w:r>
          </w:p>
          <w:p w14:paraId="657CEA74" w14:textId="77777777" w:rsidR="006961F2" w:rsidRPr="006961F2" w:rsidRDefault="006961F2" w:rsidP="006961F2">
            <w:pPr>
              <w:keepNext/>
              <w:keepLines/>
              <w:spacing w:after="0"/>
              <w:rPr>
                <w:rFonts w:ascii="Arial" w:hAnsi="Arial" w:cs="Arial"/>
                <w:bCs/>
                <w:sz w:val="18"/>
              </w:rPr>
            </w:pPr>
            <w:r w:rsidRPr="006961F2">
              <w:rPr>
                <w:rFonts w:ascii="Arial" w:hAnsi="Arial" w:cs="Arial"/>
                <w:bCs/>
                <w:sz w:val="18"/>
              </w:rPr>
              <w:t>The capability signalling includes the following parameters:</w:t>
            </w:r>
          </w:p>
          <w:p w14:paraId="043B4ADF"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fr1-r18</w:t>
            </w:r>
            <w:r w:rsidRPr="006961F2">
              <w:rPr>
                <w:rFonts w:ascii="Arial" w:hAnsi="Arial" w:cs="Arial"/>
                <w:sz w:val="18"/>
                <w:szCs w:val="18"/>
              </w:rPr>
              <w:t xml:space="preserve"> indicates the reduced </w:t>
            </w:r>
            <w:proofErr w:type="spellStart"/>
            <w:r w:rsidRPr="006961F2">
              <w:rPr>
                <w:rFonts w:ascii="Arial" w:hAnsi="Arial" w:cs="Arial"/>
                <w:sz w:val="18"/>
                <w:szCs w:val="18"/>
              </w:rPr>
              <w:t>T</w:t>
            </w:r>
            <w:r w:rsidRPr="006961F2">
              <w:rPr>
                <w:rFonts w:ascii="Arial" w:hAnsi="Arial" w:cs="Arial"/>
                <w:sz w:val="18"/>
                <w:szCs w:val="18"/>
                <w:vertAlign w:val="subscript"/>
              </w:rPr>
              <w:t>LTM_processing</w:t>
            </w:r>
            <w:proofErr w:type="spellEnd"/>
            <w:r w:rsidRPr="006961F2">
              <w:rPr>
                <w:rFonts w:ascii="Arial" w:hAnsi="Arial" w:cs="Arial"/>
                <w:sz w:val="18"/>
                <w:szCs w:val="18"/>
              </w:rPr>
              <w:t xml:space="preserve"> for cell switch from FR1 to FR1.</w:t>
            </w:r>
          </w:p>
          <w:p w14:paraId="71B4019C"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fr2-r18</w:t>
            </w:r>
            <w:r w:rsidRPr="006961F2">
              <w:rPr>
                <w:rFonts w:ascii="Arial" w:hAnsi="Arial" w:cs="Arial"/>
                <w:sz w:val="18"/>
                <w:szCs w:val="18"/>
              </w:rPr>
              <w:t xml:space="preserve"> indicates the reduced </w:t>
            </w:r>
            <w:proofErr w:type="spellStart"/>
            <w:r w:rsidRPr="006961F2">
              <w:rPr>
                <w:rFonts w:ascii="Arial" w:hAnsi="Arial" w:cs="Arial"/>
                <w:sz w:val="18"/>
                <w:szCs w:val="18"/>
              </w:rPr>
              <w:t>T</w:t>
            </w:r>
            <w:r w:rsidRPr="006961F2">
              <w:rPr>
                <w:rFonts w:ascii="Arial" w:hAnsi="Arial" w:cs="Arial"/>
                <w:sz w:val="18"/>
                <w:szCs w:val="18"/>
                <w:vertAlign w:val="subscript"/>
              </w:rPr>
              <w:t>LTM_processing</w:t>
            </w:r>
            <w:proofErr w:type="spellEnd"/>
            <w:r w:rsidRPr="006961F2">
              <w:rPr>
                <w:rFonts w:ascii="Arial" w:hAnsi="Arial" w:cs="Arial"/>
                <w:sz w:val="18"/>
                <w:szCs w:val="18"/>
              </w:rPr>
              <w:t xml:space="preserve"> for cell switch from FR2 to FR2.</w:t>
            </w:r>
          </w:p>
          <w:p w14:paraId="21AEAB25" w14:textId="77777777" w:rsidR="006961F2" w:rsidRPr="006961F2" w:rsidRDefault="006961F2" w:rsidP="006961F2">
            <w:pPr>
              <w:keepNext/>
              <w:keepLines/>
              <w:spacing w:after="0"/>
              <w:ind w:left="576" w:hanging="288"/>
              <w:rPr>
                <w:rFonts w:ascii="Arial" w:hAnsi="Arial"/>
                <w:b/>
                <w:bCs/>
                <w:i/>
                <w:iCs/>
                <w:sz w:val="18"/>
              </w:rPr>
            </w:pPr>
            <w:r w:rsidRPr="006961F2">
              <w:rPr>
                <w:rFonts w:ascii="Arial" w:hAnsi="Arial" w:cs="Arial"/>
                <w:sz w:val="18"/>
                <w:szCs w:val="18"/>
              </w:rPr>
              <w:t>-</w:t>
            </w:r>
            <w:r w:rsidRPr="006961F2">
              <w:rPr>
                <w:rFonts w:ascii="Arial" w:hAnsi="Arial" w:cs="Arial"/>
                <w:sz w:val="18"/>
                <w:szCs w:val="16"/>
              </w:rPr>
              <w:tab/>
            </w:r>
            <w:r w:rsidRPr="006961F2">
              <w:rPr>
                <w:rFonts w:ascii="Arial" w:hAnsi="Arial" w:cs="Arial"/>
                <w:i/>
                <w:iCs/>
                <w:sz w:val="18"/>
                <w:szCs w:val="18"/>
              </w:rPr>
              <w:t>fr1-AndFR2-r18</w:t>
            </w:r>
            <w:r w:rsidRPr="006961F2">
              <w:rPr>
                <w:rFonts w:ascii="Arial" w:hAnsi="Arial" w:cs="Arial"/>
                <w:sz w:val="18"/>
                <w:szCs w:val="18"/>
              </w:rPr>
              <w:t xml:space="preserve"> indicates the reduced </w:t>
            </w:r>
            <w:proofErr w:type="spellStart"/>
            <w:r w:rsidRPr="006961F2">
              <w:rPr>
                <w:rFonts w:ascii="Arial" w:hAnsi="Arial" w:cs="Arial"/>
                <w:sz w:val="18"/>
                <w:szCs w:val="18"/>
              </w:rPr>
              <w:t>T</w:t>
            </w:r>
            <w:r w:rsidRPr="006961F2">
              <w:rPr>
                <w:rFonts w:ascii="Arial" w:hAnsi="Arial" w:cs="Arial"/>
                <w:sz w:val="18"/>
                <w:szCs w:val="18"/>
                <w:vertAlign w:val="subscript"/>
              </w:rPr>
              <w:t>LTM_processing</w:t>
            </w:r>
            <w:proofErr w:type="spellEnd"/>
            <w:r w:rsidRPr="006961F2">
              <w:rPr>
                <w:rFonts w:ascii="Arial" w:hAnsi="Arial" w:cs="Arial"/>
                <w:sz w:val="18"/>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4E86C7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9578F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84E082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49C7087"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0A437CC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BAC2F6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ltm-InterFreqMeasGap-r18</w:t>
            </w:r>
          </w:p>
          <w:p w14:paraId="07A3C22A"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SSB based inter-frequency L1-RSRP measurements with measurement gaps for LTM.</w:t>
            </w:r>
          </w:p>
          <w:p w14:paraId="305C71C4"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658541FE"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41ACA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689546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7846D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58E2CF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A15C45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maxNumberCLI-RSSI-r16</w:t>
            </w:r>
          </w:p>
          <w:p w14:paraId="101926DA"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CLI-RSSI measurement resources for CLI RSSI measurement. </w:t>
            </w:r>
            <w:r w:rsidRPr="006961F2">
              <w:rPr>
                <w:rFonts w:ascii="Arial" w:eastAsia="MS PGothic" w:hAnsi="Arial"/>
                <w:sz w:val="18"/>
              </w:rPr>
              <w:t xml:space="preserve">If the UE supports </w:t>
            </w:r>
            <w:r w:rsidRPr="006961F2">
              <w:rPr>
                <w:rFonts w:ascii="Arial" w:eastAsia="MS PGothic" w:hAnsi="Arial"/>
                <w:i/>
                <w:iCs/>
                <w:sz w:val="18"/>
              </w:rPr>
              <w:t>cli-RSSI-Meas-r16</w:t>
            </w:r>
            <w:r w:rsidRPr="006961F2">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2FF4415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7BF07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5C4C5BE"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E2F2E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30C9EB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A5FC27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maxNumberCLI-SRS-RSRP-r16</w:t>
            </w:r>
          </w:p>
          <w:p w14:paraId="36B52F8B" w14:textId="77777777" w:rsidR="006961F2" w:rsidRPr="006961F2" w:rsidRDefault="006961F2" w:rsidP="006961F2">
            <w:pPr>
              <w:keepNext/>
              <w:keepLines/>
              <w:spacing w:after="0"/>
              <w:rPr>
                <w:rFonts w:ascii="Arial" w:eastAsia="MS PGothic" w:hAnsi="Arial"/>
                <w:sz w:val="18"/>
              </w:rPr>
            </w:pPr>
            <w:r w:rsidRPr="006961F2">
              <w:rPr>
                <w:rFonts w:ascii="Arial" w:hAnsi="Arial"/>
                <w:sz w:val="18"/>
              </w:rPr>
              <w:t xml:space="preserve">Defines the maximum number of SRS-RSRP measurement resources for SRS-RSRP measurement. </w:t>
            </w:r>
            <w:r w:rsidRPr="006961F2">
              <w:rPr>
                <w:rFonts w:ascii="Arial" w:eastAsia="MS PGothic" w:hAnsi="Arial"/>
                <w:sz w:val="18"/>
              </w:rPr>
              <w:t xml:space="preserve">If the UE supports </w:t>
            </w:r>
            <w:r w:rsidRPr="006961F2">
              <w:rPr>
                <w:rFonts w:ascii="Arial" w:eastAsia="MS PGothic" w:hAnsi="Arial"/>
                <w:i/>
                <w:iCs/>
                <w:sz w:val="18"/>
              </w:rPr>
              <w:t>cli-SRS-RSRP-Meas-r16</w:t>
            </w:r>
            <w:r w:rsidRPr="006961F2">
              <w:rPr>
                <w:rFonts w:ascii="Arial" w:eastAsia="MS PGothic" w:hAnsi="Arial"/>
                <w:sz w:val="18"/>
              </w:rPr>
              <w:t>, the UE shall report this capability.</w:t>
            </w:r>
          </w:p>
          <w:p w14:paraId="5FEDC42E" w14:textId="77777777" w:rsidR="006961F2" w:rsidRPr="006961F2" w:rsidRDefault="006961F2" w:rsidP="006961F2">
            <w:pPr>
              <w:keepNext/>
              <w:keepLines/>
              <w:spacing w:after="0"/>
              <w:rPr>
                <w:rFonts w:ascii="Arial" w:eastAsia="MS PGothic" w:hAnsi="Arial"/>
                <w:sz w:val="18"/>
              </w:rPr>
            </w:pPr>
          </w:p>
          <w:p w14:paraId="3F8C0D00"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 1:</w:t>
            </w:r>
            <w:r w:rsidRPr="006961F2">
              <w:rPr>
                <w:rFonts w:ascii="Arial" w:eastAsia="MS PGothic" w:hAnsi="Arial"/>
                <w:sz w:val="18"/>
              </w:rPr>
              <w:tab/>
              <w:t>A slot is based on minimum SCS among active BWPs across all CCs configured for SRS-RSRP measurement.</w:t>
            </w:r>
          </w:p>
          <w:p w14:paraId="7ADB8F3D"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 2:</w:t>
            </w:r>
            <w:r w:rsidRPr="006961F2">
              <w:rPr>
                <w:rFonts w:ascii="Arial" w:eastAsia="MS PGothic" w:hAnsi="Arial"/>
                <w:sz w:val="18"/>
              </w:rPr>
              <w:tab/>
            </w:r>
            <w:proofErr w:type="gramStart"/>
            <w:r w:rsidRPr="006961F2">
              <w:rPr>
                <w:rFonts w:ascii="Arial" w:eastAsia="MS PGothic" w:hAnsi="Arial"/>
                <w:sz w:val="18"/>
              </w:rPr>
              <w:t>A</w:t>
            </w:r>
            <w:proofErr w:type="gramEnd"/>
            <w:r w:rsidRPr="006961F2">
              <w:rPr>
                <w:rFonts w:ascii="Arial" w:eastAsia="MS PGothic" w:hAnsi="Arial"/>
                <w:sz w:val="18"/>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41319F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D8B8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41AC7C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270237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54171D22" w14:textId="77777777">
        <w:trPr>
          <w:cantSplit/>
        </w:trPr>
        <w:tc>
          <w:tcPr>
            <w:tcW w:w="6807" w:type="dxa"/>
          </w:tcPr>
          <w:p w14:paraId="06308A5A" w14:textId="77777777" w:rsidR="006961F2" w:rsidRPr="006961F2" w:rsidRDefault="006961F2" w:rsidP="006961F2">
            <w:pPr>
              <w:keepNext/>
              <w:keepLines/>
              <w:spacing w:after="0"/>
              <w:rPr>
                <w:rFonts w:ascii="Arial" w:hAnsi="Arial"/>
                <w:b/>
                <w:i/>
                <w:sz w:val="18"/>
              </w:rPr>
            </w:pPr>
            <w:proofErr w:type="spellStart"/>
            <w:r w:rsidRPr="006961F2">
              <w:rPr>
                <w:rFonts w:ascii="Arial" w:hAnsi="Arial"/>
                <w:b/>
                <w:i/>
                <w:sz w:val="18"/>
              </w:rPr>
              <w:t>maxNumberCSI</w:t>
            </w:r>
            <w:proofErr w:type="spellEnd"/>
            <w:r w:rsidRPr="006961F2">
              <w:rPr>
                <w:rFonts w:ascii="Arial" w:hAnsi="Arial"/>
                <w:b/>
                <w:i/>
                <w:sz w:val="18"/>
              </w:rPr>
              <w:t>-RS-RRM-RS-SINR</w:t>
            </w:r>
          </w:p>
          <w:p w14:paraId="0F384BF5"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CSI-RS resources for RRM and RS-SINR measurement across all measurement frequencies per slot. If UE supports any of </w:t>
            </w:r>
            <w:proofErr w:type="spellStart"/>
            <w:r w:rsidRPr="006961F2">
              <w:rPr>
                <w:rFonts w:ascii="Arial" w:hAnsi="Arial"/>
                <w:i/>
                <w:sz w:val="18"/>
              </w:rPr>
              <w:t>csi</w:t>
            </w:r>
            <w:proofErr w:type="spellEnd"/>
            <w:r w:rsidRPr="006961F2">
              <w:rPr>
                <w:rFonts w:ascii="Arial" w:hAnsi="Arial"/>
                <w:i/>
                <w:sz w:val="18"/>
              </w:rPr>
              <w:t>-RSRP-</w:t>
            </w:r>
            <w:proofErr w:type="spellStart"/>
            <w:r w:rsidRPr="006961F2">
              <w:rPr>
                <w:rFonts w:ascii="Arial" w:hAnsi="Arial"/>
                <w:i/>
                <w:sz w:val="18"/>
              </w:rPr>
              <w:t>AndRSRQ</w:t>
            </w:r>
            <w:proofErr w:type="spellEnd"/>
            <w:r w:rsidRPr="006961F2">
              <w:rPr>
                <w:rFonts w:ascii="Arial" w:hAnsi="Arial"/>
                <w:i/>
                <w:sz w:val="18"/>
              </w:rPr>
              <w:t>-</w:t>
            </w:r>
            <w:proofErr w:type="spellStart"/>
            <w:r w:rsidRPr="006961F2">
              <w:rPr>
                <w:rFonts w:ascii="Arial" w:hAnsi="Arial"/>
                <w:i/>
                <w:sz w:val="18"/>
              </w:rPr>
              <w:t>MeasWithSSB</w:t>
            </w:r>
            <w:proofErr w:type="spellEnd"/>
            <w:r w:rsidRPr="006961F2">
              <w:rPr>
                <w:rFonts w:ascii="Arial" w:hAnsi="Arial"/>
                <w:sz w:val="18"/>
              </w:rPr>
              <w:t xml:space="preserve">, </w:t>
            </w:r>
            <w:proofErr w:type="spellStart"/>
            <w:r w:rsidRPr="006961F2">
              <w:rPr>
                <w:rFonts w:ascii="Arial" w:hAnsi="Arial"/>
                <w:i/>
                <w:sz w:val="18"/>
              </w:rPr>
              <w:t>csi</w:t>
            </w:r>
            <w:proofErr w:type="spellEnd"/>
            <w:r w:rsidRPr="006961F2">
              <w:rPr>
                <w:rFonts w:ascii="Arial" w:hAnsi="Arial"/>
                <w:i/>
                <w:sz w:val="18"/>
              </w:rPr>
              <w:t>-RSRP-</w:t>
            </w:r>
            <w:proofErr w:type="spellStart"/>
            <w:r w:rsidRPr="006961F2">
              <w:rPr>
                <w:rFonts w:ascii="Arial" w:hAnsi="Arial"/>
                <w:i/>
                <w:sz w:val="18"/>
              </w:rPr>
              <w:t>AndRSRQ</w:t>
            </w:r>
            <w:proofErr w:type="spellEnd"/>
            <w:r w:rsidRPr="006961F2">
              <w:rPr>
                <w:rFonts w:ascii="Arial" w:hAnsi="Arial"/>
                <w:i/>
                <w:sz w:val="18"/>
              </w:rPr>
              <w:t>-</w:t>
            </w:r>
            <w:proofErr w:type="spellStart"/>
            <w:r w:rsidRPr="006961F2">
              <w:rPr>
                <w:rFonts w:ascii="Arial" w:hAnsi="Arial"/>
                <w:i/>
                <w:sz w:val="18"/>
              </w:rPr>
              <w:t>MeasWithoutSSB</w:t>
            </w:r>
            <w:proofErr w:type="spellEnd"/>
            <w:r w:rsidRPr="006961F2">
              <w:rPr>
                <w:rFonts w:ascii="Arial" w:hAnsi="Arial"/>
                <w:sz w:val="18"/>
              </w:rPr>
              <w:t xml:space="preserve">, and </w:t>
            </w:r>
            <w:proofErr w:type="spellStart"/>
            <w:r w:rsidRPr="006961F2">
              <w:rPr>
                <w:rFonts w:ascii="Arial" w:hAnsi="Arial"/>
                <w:i/>
                <w:sz w:val="18"/>
              </w:rPr>
              <w:t>csi</w:t>
            </w:r>
            <w:proofErr w:type="spellEnd"/>
            <w:r w:rsidRPr="006961F2">
              <w:rPr>
                <w:rFonts w:ascii="Arial" w:hAnsi="Arial"/>
                <w:i/>
                <w:sz w:val="18"/>
              </w:rPr>
              <w:t>-SINR-Meas</w:t>
            </w:r>
            <w:r w:rsidRPr="006961F2">
              <w:rPr>
                <w:rFonts w:ascii="Arial" w:hAnsi="Arial"/>
                <w:sz w:val="18"/>
              </w:rPr>
              <w:t>, UE shall report this capability.</w:t>
            </w:r>
          </w:p>
          <w:p w14:paraId="7DC69E63" w14:textId="77777777" w:rsidR="006961F2" w:rsidRPr="006961F2" w:rsidRDefault="006961F2" w:rsidP="006961F2">
            <w:pPr>
              <w:keepNext/>
              <w:keepLines/>
              <w:spacing w:after="0"/>
              <w:rPr>
                <w:rFonts w:ascii="Arial" w:hAnsi="Arial"/>
                <w:sz w:val="18"/>
              </w:rPr>
            </w:pPr>
          </w:p>
          <w:p w14:paraId="47B7387F" w14:textId="77777777" w:rsidR="006961F2" w:rsidRPr="006961F2" w:rsidRDefault="006961F2" w:rsidP="006961F2">
            <w:pPr>
              <w:keepNext/>
              <w:keepLines/>
              <w:spacing w:after="0"/>
              <w:ind w:left="851" w:hanging="851"/>
              <w:rPr>
                <w:rFonts w:ascii="Arial" w:eastAsia="MS PGothic" w:hAnsi="Arial"/>
                <w:sz w:val="18"/>
              </w:rPr>
            </w:pPr>
            <w:r w:rsidRPr="006961F2">
              <w:rPr>
                <w:rFonts w:ascii="Arial" w:eastAsia="MS PGothic" w:hAnsi="Arial"/>
                <w:sz w:val="18"/>
              </w:rPr>
              <w:t>NOTE:</w:t>
            </w:r>
            <w:r w:rsidRPr="006961F2">
              <w:rPr>
                <w:rFonts w:ascii="Arial" w:eastAsia="MS PGothic" w:hAnsi="Arial"/>
                <w:sz w:val="18"/>
              </w:rPr>
              <w:tab/>
              <w:t xml:space="preserve">A slot is based on minimum SCS among all measurement frequencies configured for </w:t>
            </w:r>
            <w:r w:rsidRPr="006961F2">
              <w:rPr>
                <w:rFonts w:ascii="Arial" w:hAnsi="Arial"/>
                <w:sz w:val="18"/>
              </w:rPr>
              <w:t>RRM and RS-SINR measurement</w:t>
            </w:r>
            <w:r w:rsidRPr="006961F2">
              <w:rPr>
                <w:rFonts w:ascii="Arial" w:eastAsia="MS PGothic" w:hAnsi="Arial"/>
                <w:sz w:val="18"/>
              </w:rPr>
              <w:t>.</w:t>
            </w:r>
          </w:p>
        </w:tc>
        <w:tc>
          <w:tcPr>
            <w:tcW w:w="709" w:type="dxa"/>
          </w:tcPr>
          <w:p w14:paraId="5AFF35C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BBF04B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3A257A4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AD1222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F6858CB" w14:textId="77777777">
        <w:trPr>
          <w:cantSplit/>
        </w:trPr>
        <w:tc>
          <w:tcPr>
            <w:tcW w:w="6807" w:type="dxa"/>
          </w:tcPr>
          <w:p w14:paraId="15C596B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maxNumberPerSlotCLI-SRS-RSRP-r16</w:t>
            </w:r>
          </w:p>
          <w:p w14:paraId="5832C902" w14:textId="77777777" w:rsidR="006961F2" w:rsidRPr="006961F2" w:rsidRDefault="006961F2" w:rsidP="006961F2">
            <w:pPr>
              <w:keepNext/>
              <w:keepLines/>
              <w:spacing w:after="0"/>
              <w:rPr>
                <w:rFonts w:ascii="Arial" w:hAnsi="Arial"/>
                <w:b/>
                <w:i/>
                <w:sz w:val="18"/>
              </w:rPr>
            </w:pPr>
            <w:r w:rsidRPr="006961F2">
              <w:rPr>
                <w:rFonts w:ascii="Arial" w:hAnsi="Arial" w:cs="Arial"/>
                <w:bCs/>
                <w:iCs/>
                <w:sz w:val="18"/>
                <w:szCs w:val="18"/>
              </w:rPr>
              <w:t xml:space="preserve">Defines the maximum number of SRS-RSRP measurement resources per slot for SRS-RSRP measurement. </w:t>
            </w:r>
            <w:r w:rsidRPr="006961F2">
              <w:rPr>
                <w:rFonts w:ascii="Arial" w:eastAsia="MS PGothic" w:hAnsi="Arial" w:cs="Arial"/>
                <w:sz w:val="18"/>
                <w:szCs w:val="18"/>
              </w:rPr>
              <w:t xml:space="preserve">If the UE supports </w:t>
            </w:r>
            <w:r w:rsidRPr="006961F2">
              <w:rPr>
                <w:rFonts w:ascii="Arial" w:eastAsia="MS PGothic" w:hAnsi="Arial" w:cs="Arial"/>
                <w:i/>
                <w:iCs/>
                <w:sz w:val="18"/>
                <w:szCs w:val="18"/>
              </w:rPr>
              <w:t>cli-SRS-RSRP-Meas-r16</w:t>
            </w:r>
            <w:r w:rsidRPr="006961F2">
              <w:rPr>
                <w:rFonts w:ascii="Arial" w:eastAsia="MS PGothic" w:hAnsi="Arial" w:cs="Arial"/>
                <w:sz w:val="18"/>
                <w:szCs w:val="18"/>
              </w:rPr>
              <w:t>, the UE shall report this capability.</w:t>
            </w:r>
          </w:p>
        </w:tc>
        <w:tc>
          <w:tcPr>
            <w:tcW w:w="709" w:type="dxa"/>
          </w:tcPr>
          <w:p w14:paraId="2F564139"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1B10E5FA"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CY</w:t>
            </w:r>
          </w:p>
        </w:tc>
        <w:tc>
          <w:tcPr>
            <w:tcW w:w="712" w:type="dxa"/>
          </w:tcPr>
          <w:p w14:paraId="7253591F"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TDD only</w:t>
            </w:r>
          </w:p>
        </w:tc>
        <w:tc>
          <w:tcPr>
            <w:tcW w:w="737" w:type="dxa"/>
          </w:tcPr>
          <w:p w14:paraId="028EE80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5E16C833" w14:textId="77777777">
        <w:trPr>
          <w:cantSplit/>
        </w:trPr>
        <w:tc>
          <w:tcPr>
            <w:tcW w:w="6807" w:type="dxa"/>
          </w:tcPr>
          <w:p w14:paraId="21232E14" w14:textId="77777777" w:rsidR="006961F2" w:rsidRPr="006961F2" w:rsidRDefault="006961F2" w:rsidP="006961F2">
            <w:pPr>
              <w:keepNext/>
              <w:keepLines/>
              <w:spacing w:after="0"/>
              <w:rPr>
                <w:rFonts w:ascii="Arial" w:hAnsi="Arial"/>
                <w:b/>
                <w:i/>
                <w:sz w:val="18"/>
              </w:rPr>
            </w:pPr>
            <w:proofErr w:type="spellStart"/>
            <w:r w:rsidRPr="006961F2">
              <w:rPr>
                <w:rFonts w:ascii="Arial" w:hAnsi="Arial"/>
                <w:b/>
                <w:i/>
                <w:sz w:val="18"/>
              </w:rPr>
              <w:t>maxNumberResource</w:t>
            </w:r>
            <w:proofErr w:type="spellEnd"/>
            <w:r w:rsidRPr="006961F2">
              <w:rPr>
                <w:rFonts w:ascii="Arial" w:hAnsi="Arial"/>
                <w:b/>
                <w:i/>
                <w:sz w:val="18"/>
              </w:rPr>
              <w:t>-CSI-RS-RLM</w:t>
            </w:r>
          </w:p>
          <w:p w14:paraId="5DAB86F0"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the maximum number of CSI-RS resources within a slot per </w:t>
            </w:r>
            <w:proofErr w:type="spellStart"/>
            <w:r w:rsidRPr="006961F2">
              <w:rPr>
                <w:rFonts w:ascii="Arial" w:hAnsi="Arial"/>
                <w:sz w:val="18"/>
              </w:rPr>
              <w:t>spCell</w:t>
            </w:r>
            <w:proofErr w:type="spellEnd"/>
            <w:r w:rsidRPr="006961F2">
              <w:rPr>
                <w:rFonts w:ascii="Arial" w:hAnsi="Arial"/>
                <w:sz w:val="18"/>
              </w:rPr>
              <w:t xml:space="preserve"> for CSI-RS based RLM. If UE supports any of </w:t>
            </w:r>
            <w:proofErr w:type="spellStart"/>
            <w:r w:rsidRPr="006961F2">
              <w:rPr>
                <w:rFonts w:ascii="Arial" w:hAnsi="Arial"/>
                <w:i/>
                <w:sz w:val="18"/>
              </w:rPr>
              <w:t>csi</w:t>
            </w:r>
            <w:proofErr w:type="spellEnd"/>
            <w:r w:rsidRPr="006961F2">
              <w:rPr>
                <w:rFonts w:ascii="Arial" w:hAnsi="Arial"/>
                <w:i/>
                <w:sz w:val="18"/>
              </w:rPr>
              <w:t>-RS-RLM</w:t>
            </w:r>
            <w:r w:rsidRPr="006961F2">
              <w:rPr>
                <w:rFonts w:ascii="Arial" w:hAnsi="Arial"/>
                <w:sz w:val="18"/>
              </w:rPr>
              <w:t xml:space="preserve"> and </w:t>
            </w:r>
            <w:proofErr w:type="spellStart"/>
            <w:r w:rsidRPr="006961F2">
              <w:rPr>
                <w:rFonts w:ascii="Arial" w:hAnsi="Arial"/>
                <w:i/>
                <w:sz w:val="18"/>
              </w:rPr>
              <w:t>ssb</w:t>
            </w:r>
            <w:proofErr w:type="spellEnd"/>
            <w:r w:rsidRPr="006961F2">
              <w:rPr>
                <w:rFonts w:ascii="Arial" w:hAnsi="Arial"/>
                <w:i/>
                <w:sz w:val="18"/>
              </w:rPr>
              <w:t>-</w:t>
            </w:r>
            <w:proofErr w:type="spellStart"/>
            <w:r w:rsidRPr="006961F2">
              <w:rPr>
                <w:rFonts w:ascii="Arial" w:hAnsi="Arial"/>
                <w:i/>
                <w:sz w:val="18"/>
              </w:rPr>
              <w:t>AndCSI</w:t>
            </w:r>
            <w:proofErr w:type="spellEnd"/>
            <w:r w:rsidRPr="006961F2">
              <w:rPr>
                <w:rFonts w:ascii="Arial" w:hAnsi="Arial"/>
                <w:i/>
                <w:sz w:val="18"/>
              </w:rPr>
              <w:t>-RS-RLM</w:t>
            </w:r>
            <w:r w:rsidRPr="006961F2">
              <w:rPr>
                <w:rFonts w:ascii="Arial" w:hAnsi="Arial"/>
                <w:sz w:val="18"/>
              </w:rPr>
              <w:t>, UE shall report this capability.</w:t>
            </w:r>
          </w:p>
        </w:tc>
        <w:tc>
          <w:tcPr>
            <w:tcW w:w="709" w:type="dxa"/>
          </w:tcPr>
          <w:p w14:paraId="18647E9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258C1F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CY</w:t>
            </w:r>
          </w:p>
        </w:tc>
        <w:tc>
          <w:tcPr>
            <w:tcW w:w="712" w:type="dxa"/>
          </w:tcPr>
          <w:p w14:paraId="0216F90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65C4D85"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D102BC0" w14:textId="77777777">
        <w:trPr>
          <w:cantSplit/>
        </w:trPr>
        <w:tc>
          <w:tcPr>
            <w:tcW w:w="6807" w:type="dxa"/>
          </w:tcPr>
          <w:p w14:paraId="2B0B380D"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measSequenceConfig-r18</w:t>
            </w:r>
          </w:p>
          <w:p w14:paraId="6872174C"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configuration of </w:t>
            </w:r>
            <w:r w:rsidRPr="006961F2">
              <w:rPr>
                <w:rFonts w:ascii="Arial" w:hAnsi="Arial"/>
                <w:bCs/>
                <w:i/>
                <w:sz w:val="18"/>
              </w:rPr>
              <w:t>measSequence-r18</w:t>
            </w:r>
            <w:r w:rsidRPr="006961F2">
              <w:rPr>
                <w:rFonts w:ascii="Arial" w:hAnsi="Arial"/>
                <w:bCs/>
                <w:iCs/>
                <w:sz w:val="18"/>
              </w:rPr>
              <w:t xml:space="preserve"> in </w:t>
            </w:r>
            <w:proofErr w:type="spellStart"/>
            <w:r w:rsidRPr="006961F2">
              <w:rPr>
                <w:rFonts w:ascii="Arial" w:hAnsi="Arial"/>
                <w:bCs/>
                <w:i/>
                <w:sz w:val="18"/>
              </w:rPr>
              <w:t>MeasObjectNR</w:t>
            </w:r>
            <w:proofErr w:type="spellEnd"/>
            <w:r w:rsidRPr="006961F2">
              <w:rPr>
                <w:rFonts w:ascii="Arial" w:hAnsi="Arial"/>
                <w:bCs/>
                <w:iCs/>
                <w:sz w:val="18"/>
              </w:rPr>
              <w:t xml:space="preserve"> and </w:t>
            </w:r>
            <w:proofErr w:type="spellStart"/>
            <w:r w:rsidRPr="006961F2">
              <w:rPr>
                <w:rFonts w:ascii="Arial" w:hAnsi="Arial"/>
                <w:bCs/>
                <w:i/>
                <w:sz w:val="18"/>
              </w:rPr>
              <w:t>MeasObjectEUTRA</w:t>
            </w:r>
            <w:proofErr w:type="spellEnd"/>
            <w:r w:rsidRPr="006961F2">
              <w:rPr>
                <w:rFonts w:ascii="Arial" w:hAnsi="Arial"/>
                <w:bCs/>
                <w:iCs/>
                <w:sz w:val="18"/>
              </w:rPr>
              <w:t xml:space="preserve"> for recommended sequence for intra/inter-RAT intra/inter-frequency measurement.</w:t>
            </w:r>
          </w:p>
        </w:tc>
        <w:tc>
          <w:tcPr>
            <w:tcW w:w="709" w:type="dxa"/>
          </w:tcPr>
          <w:p w14:paraId="7BF4B0DF"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5325B4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7E4FE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1705300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41B0811" w14:textId="77777777">
        <w:trPr>
          <w:cantSplit/>
        </w:trPr>
        <w:tc>
          <w:tcPr>
            <w:tcW w:w="6807" w:type="dxa"/>
          </w:tcPr>
          <w:p w14:paraId="306B28DC" w14:textId="77777777" w:rsidR="006961F2" w:rsidRPr="006961F2" w:rsidRDefault="006961F2" w:rsidP="006961F2">
            <w:pPr>
              <w:keepNext/>
              <w:keepLines/>
              <w:spacing w:after="0"/>
              <w:rPr>
                <w:rFonts w:ascii="Arial" w:hAnsi="Arial"/>
                <w:b/>
                <w:i/>
                <w:sz w:val="18"/>
              </w:rPr>
            </w:pPr>
            <w:r w:rsidRPr="006961F2">
              <w:rPr>
                <w:rFonts w:ascii="Arial" w:hAnsi="Arial"/>
                <w:b/>
                <w:i/>
                <w:sz w:val="18"/>
              </w:rPr>
              <w:t>measValidationReportEMR-r18</w:t>
            </w:r>
          </w:p>
          <w:p w14:paraId="1A0B5E09" w14:textId="6F422D6E"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measurement validation and report based on EMR measurement during connection setup/resume for fast CA/DC setup.</w:t>
            </w:r>
          </w:p>
        </w:tc>
        <w:tc>
          <w:tcPr>
            <w:tcW w:w="709" w:type="dxa"/>
          </w:tcPr>
          <w:p w14:paraId="4123382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F2D91B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23D2FF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FFS</w:t>
            </w:r>
          </w:p>
        </w:tc>
        <w:tc>
          <w:tcPr>
            <w:tcW w:w="737" w:type="dxa"/>
          </w:tcPr>
          <w:p w14:paraId="5066000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50B6D81" w14:textId="77777777">
        <w:trPr>
          <w:cantSplit/>
        </w:trPr>
        <w:tc>
          <w:tcPr>
            <w:tcW w:w="6807" w:type="dxa"/>
          </w:tcPr>
          <w:p w14:paraId="4C116EFC" w14:textId="4693EA22" w:rsidR="006961F2" w:rsidRPr="006961F2" w:rsidRDefault="006961F2" w:rsidP="006961F2">
            <w:pPr>
              <w:keepNext/>
              <w:keepLines/>
              <w:spacing w:after="0"/>
              <w:rPr>
                <w:rFonts w:ascii="Arial" w:hAnsi="Arial"/>
                <w:b/>
                <w:i/>
                <w:sz w:val="18"/>
              </w:rPr>
            </w:pPr>
            <w:del w:id="158" w:author="Jarkko(Nokia)_update" w:date="2024-04-17T09:20:00Z">
              <w:r w:rsidRPr="006961F2" w:rsidDel="00A008F4">
                <w:rPr>
                  <w:rFonts w:ascii="Arial" w:hAnsi="Arial"/>
                  <w:b/>
                  <w:i/>
                  <w:sz w:val="18"/>
                </w:rPr>
                <w:delText>measValidationReportNonEMR</w:delText>
              </w:r>
            </w:del>
            <w:ins w:id="159" w:author="Jarkko(Nokia)_update" w:date="2024-04-17T09:20:00Z">
              <w:r w:rsidR="00A008F4" w:rsidRPr="006961F2">
                <w:rPr>
                  <w:rFonts w:ascii="Arial" w:hAnsi="Arial"/>
                  <w:b/>
                  <w:i/>
                  <w:sz w:val="18"/>
                </w:rPr>
                <w:t>measValidationReport</w:t>
              </w:r>
              <w:r w:rsidR="00A008F4">
                <w:rPr>
                  <w:rFonts w:ascii="Arial" w:hAnsi="Arial"/>
                  <w:b/>
                  <w:i/>
                  <w:sz w:val="18"/>
                </w:rPr>
                <w:t>Reselection</w:t>
              </w:r>
            </w:ins>
            <w:ins w:id="160" w:author="Jarkko(Nokia)_update" w:date="2024-04-17T09:21:00Z">
              <w:r w:rsidR="00A008F4">
                <w:rPr>
                  <w:rFonts w:ascii="Arial" w:hAnsi="Arial"/>
                  <w:b/>
                  <w:i/>
                  <w:sz w:val="18"/>
                </w:rPr>
                <w:t>Measurements</w:t>
              </w:r>
            </w:ins>
            <w:r w:rsidRPr="006961F2">
              <w:rPr>
                <w:rFonts w:ascii="Arial" w:hAnsi="Arial"/>
                <w:b/>
                <w:i/>
                <w:sz w:val="18"/>
              </w:rPr>
              <w:t>-r18</w:t>
            </w:r>
          </w:p>
          <w:p w14:paraId="53DB884C" w14:textId="39F6BCCB" w:rsidR="006961F2" w:rsidRPr="006961F2"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w:t>
            </w:r>
            <w:r w:rsidRPr="006961F2">
              <w:rPr>
                <w:rFonts w:ascii="Arial" w:hAnsi="Arial" w:cs="Arial"/>
                <w:bCs/>
                <w:sz w:val="18"/>
              </w:rPr>
              <w:t xml:space="preserve">measurement validation and report based on </w:t>
            </w:r>
            <w:del w:id="161" w:author="Jarkko(Nokia)_update" w:date="2024-04-17T12:34:00Z">
              <w:r w:rsidRPr="006961F2" w:rsidDel="00436808">
                <w:rPr>
                  <w:rFonts w:ascii="Arial" w:hAnsi="Arial" w:cs="Arial"/>
                  <w:bCs/>
                  <w:sz w:val="18"/>
                </w:rPr>
                <w:delText>non-EMR</w:delText>
              </w:r>
            </w:del>
            <w:ins w:id="162" w:author="Jarkko(Nokia)_update" w:date="2024-04-17T12:34:00Z">
              <w:r w:rsidR="00436808">
                <w:rPr>
                  <w:rFonts w:ascii="Arial" w:hAnsi="Arial" w:cs="Arial"/>
                  <w:bCs/>
                  <w:sz w:val="18"/>
                </w:rPr>
                <w:t>reselection</w:t>
              </w:r>
            </w:ins>
            <w:r w:rsidRPr="006961F2">
              <w:rPr>
                <w:rFonts w:ascii="Arial" w:hAnsi="Arial" w:cs="Arial"/>
                <w:bCs/>
                <w:sz w:val="18"/>
              </w:rPr>
              <w:t xml:space="preserve"> measurement</w:t>
            </w:r>
            <w:ins w:id="163" w:author="Jarkko(Nokia)_update" w:date="2024-04-17T12:34:00Z">
              <w:r w:rsidR="00436808">
                <w:rPr>
                  <w:rFonts w:ascii="Arial" w:hAnsi="Arial" w:cs="Arial"/>
                  <w:bCs/>
                  <w:sz w:val="18"/>
                </w:rPr>
                <w:t>s</w:t>
              </w:r>
            </w:ins>
            <w:r w:rsidRPr="006961F2">
              <w:rPr>
                <w:rFonts w:ascii="Arial" w:hAnsi="Arial" w:cs="Arial"/>
                <w:bCs/>
                <w:sz w:val="18"/>
              </w:rPr>
              <w:t xml:space="preserve"> during connection setup/resume for fast CA/DC setup.</w:t>
            </w:r>
          </w:p>
        </w:tc>
        <w:tc>
          <w:tcPr>
            <w:tcW w:w="709" w:type="dxa"/>
          </w:tcPr>
          <w:p w14:paraId="2808A1C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E3324C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B1716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FFS</w:t>
            </w:r>
          </w:p>
        </w:tc>
        <w:tc>
          <w:tcPr>
            <w:tcW w:w="737" w:type="dxa"/>
          </w:tcPr>
          <w:p w14:paraId="7FC7F4E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6451289D" w14:textId="77777777">
        <w:trPr>
          <w:cantSplit/>
        </w:trPr>
        <w:tc>
          <w:tcPr>
            <w:tcW w:w="6807" w:type="dxa"/>
          </w:tcPr>
          <w:p w14:paraId="1274C635"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ncsg-MeasGapNR-Patterns-r17</w:t>
            </w:r>
          </w:p>
          <w:p w14:paraId="24E498A7"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70C0F763" w14:textId="77777777" w:rsidR="006961F2" w:rsidRPr="006961F2" w:rsidRDefault="006961F2" w:rsidP="006961F2">
            <w:pPr>
              <w:keepNext/>
              <w:keepLines/>
              <w:spacing w:after="0"/>
              <w:rPr>
                <w:rFonts w:ascii="Arial" w:hAnsi="Arial"/>
                <w:bCs/>
                <w:iCs/>
                <w:sz w:val="18"/>
              </w:rPr>
            </w:pPr>
          </w:p>
          <w:p w14:paraId="35DF7E10"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 xml:space="preserve">NCSG patterns #2 and #3 are mandatory (i.e. the corresponding </w:t>
            </w:r>
            <w:proofErr w:type="gramStart"/>
            <w:r w:rsidRPr="006961F2">
              <w:rPr>
                <w:rFonts w:ascii="Arial" w:hAnsi="Arial"/>
                <w:bCs/>
                <w:iCs/>
                <w:sz w:val="18"/>
              </w:rPr>
              <w:t>bits</w:t>
            </w:r>
            <w:proofErr w:type="gramEnd"/>
            <w:r w:rsidRPr="006961F2">
              <w:rPr>
                <w:rFonts w:ascii="Arial" w:hAnsi="Arial"/>
                <w:bCs/>
                <w:iCs/>
                <w:sz w:val="18"/>
              </w:rPr>
              <w:t xml:space="preserve"> in the bitmap is set to 1) if the UE includes this field. NCSG patterns #17 and #18 are mandatory (i.e. the corresponding </w:t>
            </w:r>
            <w:proofErr w:type="gramStart"/>
            <w:r w:rsidRPr="006961F2">
              <w:rPr>
                <w:rFonts w:ascii="Arial" w:hAnsi="Arial"/>
                <w:bCs/>
                <w:iCs/>
                <w:sz w:val="18"/>
              </w:rPr>
              <w:t>bits</w:t>
            </w:r>
            <w:proofErr w:type="gramEnd"/>
            <w:r w:rsidRPr="006961F2">
              <w:rPr>
                <w:rFonts w:ascii="Arial" w:hAnsi="Arial"/>
                <w:bCs/>
                <w:iCs/>
                <w:sz w:val="18"/>
              </w:rPr>
              <w:t xml:space="preserve"> in the bitmap is set to 1) if UE includes this field and supports a FR2 band.</w:t>
            </w:r>
            <w:r w:rsidRPr="006961F2">
              <w:rPr>
                <w:rFonts w:ascii="Arial" w:hAnsi="Arial" w:cs="Arial"/>
                <w:bCs/>
                <w:iCs/>
                <w:sz w:val="18"/>
              </w:rPr>
              <w:t xml:space="preserve"> 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59F3F145"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E7BCC83"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6E61C5BB"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7EB98C9"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18DD3D14" w14:textId="77777777">
        <w:trPr>
          <w:cantSplit/>
        </w:trPr>
        <w:tc>
          <w:tcPr>
            <w:tcW w:w="6807" w:type="dxa"/>
          </w:tcPr>
          <w:p w14:paraId="189007D3"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ncsg-MeasGapPatterns-r17</w:t>
            </w:r>
          </w:p>
          <w:p w14:paraId="6888D5A2"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4789997" w14:textId="77777777" w:rsidR="006961F2" w:rsidRPr="006961F2" w:rsidRDefault="006961F2" w:rsidP="006961F2">
            <w:pPr>
              <w:keepNext/>
              <w:keepLines/>
              <w:spacing w:after="0"/>
              <w:rPr>
                <w:rFonts w:ascii="Arial" w:hAnsi="Arial"/>
                <w:bCs/>
                <w:iCs/>
                <w:sz w:val="18"/>
              </w:rPr>
            </w:pPr>
          </w:p>
          <w:p w14:paraId="01A92BB9"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 xml:space="preserve">NCSG patterns #0 and #1 are mandatory (i.e. the corresponding </w:t>
            </w:r>
            <w:proofErr w:type="gramStart"/>
            <w:r w:rsidRPr="006961F2">
              <w:rPr>
                <w:rFonts w:ascii="Arial" w:hAnsi="Arial"/>
                <w:bCs/>
                <w:iCs/>
                <w:sz w:val="18"/>
              </w:rPr>
              <w:t>bits</w:t>
            </w:r>
            <w:proofErr w:type="gramEnd"/>
            <w:r w:rsidRPr="006961F2">
              <w:rPr>
                <w:rFonts w:ascii="Arial" w:hAnsi="Arial"/>
                <w:bCs/>
                <w:iCs/>
                <w:sz w:val="18"/>
              </w:rPr>
              <w:t xml:space="preserve"> in the bitmap is set to 1) if the UE includes this field. NCSG patterns #13 and #14 are mandatory (i.e. the corresponding </w:t>
            </w:r>
            <w:proofErr w:type="gramStart"/>
            <w:r w:rsidRPr="006961F2">
              <w:rPr>
                <w:rFonts w:ascii="Arial" w:hAnsi="Arial"/>
                <w:bCs/>
                <w:iCs/>
                <w:sz w:val="18"/>
              </w:rPr>
              <w:t>bits</w:t>
            </w:r>
            <w:proofErr w:type="gramEnd"/>
            <w:r w:rsidRPr="006961F2">
              <w:rPr>
                <w:rFonts w:ascii="Arial" w:hAnsi="Arial"/>
                <w:bCs/>
                <w:iCs/>
                <w:sz w:val="18"/>
              </w:rPr>
              <w:t xml:space="preserve"> in the bitmap is set to 1) if UE supports </w:t>
            </w:r>
            <w:r w:rsidRPr="006961F2">
              <w:rPr>
                <w:rFonts w:ascii="Arial" w:hAnsi="Arial"/>
                <w:bCs/>
                <w:i/>
                <w:sz w:val="18"/>
              </w:rPr>
              <w:t>ncsg-MeasGapPerFR-r17</w:t>
            </w:r>
            <w:r w:rsidRPr="006961F2">
              <w:rPr>
                <w:rFonts w:ascii="Arial" w:hAnsi="Arial"/>
                <w:sz w:val="18"/>
              </w:rPr>
              <w:t xml:space="preserve"> </w:t>
            </w:r>
            <w:r w:rsidRPr="006961F2">
              <w:rPr>
                <w:rFonts w:ascii="Arial" w:hAnsi="Arial"/>
                <w:bCs/>
                <w:iCs/>
                <w:sz w:val="18"/>
              </w:rPr>
              <w:t>or if the UE is NCSG capable and supports FR2 band in standalone mode.</w:t>
            </w:r>
            <w:r w:rsidRPr="006961F2">
              <w:rPr>
                <w:rFonts w:ascii="Arial" w:hAnsi="Arial" w:cs="Arial"/>
                <w:bCs/>
                <w:iCs/>
                <w:sz w:val="18"/>
              </w:rPr>
              <w:t xml:space="preserve"> UEs supporting this shall indicate support of </w:t>
            </w:r>
            <w:r w:rsidRPr="006961F2">
              <w:rPr>
                <w:rFonts w:ascii="Arial" w:hAnsi="Arial" w:cs="Arial"/>
                <w:bCs/>
                <w:i/>
                <w:sz w:val="18"/>
              </w:rPr>
              <w:t>nr-NeedForGapNCSG-Reporting-r17</w:t>
            </w:r>
            <w:r w:rsidRPr="006961F2">
              <w:rPr>
                <w:rFonts w:ascii="Arial" w:hAnsi="Arial" w:cs="Arial"/>
                <w:bCs/>
                <w:iCs/>
                <w:sz w:val="18"/>
              </w:rPr>
              <w:t xml:space="preserve"> or </w:t>
            </w:r>
            <w:r w:rsidRPr="006961F2">
              <w:rPr>
                <w:rFonts w:ascii="Arial" w:hAnsi="Arial" w:cs="Arial"/>
                <w:bCs/>
                <w:i/>
                <w:sz w:val="18"/>
              </w:rPr>
              <w:t>eutra-NeedForGapNCSG-Reporting-r17</w:t>
            </w:r>
            <w:r w:rsidRPr="006961F2">
              <w:rPr>
                <w:rFonts w:ascii="Arial" w:hAnsi="Arial" w:cs="Arial"/>
                <w:bCs/>
                <w:iCs/>
                <w:sz w:val="18"/>
              </w:rPr>
              <w:t>.</w:t>
            </w:r>
          </w:p>
        </w:tc>
        <w:tc>
          <w:tcPr>
            <w:tcW w:w="709" w:type="dxa"/>
          </w:tcPr>
          <w:p w14:paraId="51FF00F8"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ED4FCBE"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0BF0D161"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09D2D3D"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rsidDel="009C4F13" w14:paraId="21EF442A" w14:textId="77777777">
        <w:trPr>
          <w:cantSplit/>
        </w:trPr>
        <w:tc>
          <w:tcPr>
            <w:tcW w:w="6807" w:type="dxa"/>
          </w:tcPr>
          <w:p w14:paraId="7A7CD96A"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ncsg-MeasGapPerFR-r17</w:t>
            </w:r>
          </w:p>
          <w:p w14:paraId="22ADBDB5" w14:textId="77777777" w:rsidR="006961F2" w:rsidRPr="006961F2" w:rsidDel="009C4F13" w:rsidRDefault="006961F2" w:rsidP="006961F2">
            <w:pPr>
              <w:keepNext/>
              <w:keepLines/>
              <w:spacing w:after="0"/>
              <w:rPr>
                <w:rFonts w:ascii="Arial" w:hAnsi="Arial"/>
                <w:b/>
                <w:i/>
                <w:sz w:val="18"/>
              </w:rPr>
            </w:pPr>
            <w:r w:rsidRPr="006961F2">
              <w:rPr>
                <w:rFonts w:ascii="Arial" w:hAnsi="Arial"/>
                <w:bCs/>
                <w:iCs/>
                <w:sz w:val="18"/>
              </w:rPr>
              <w:t xml:space="preserve">Indicates whether the UE supports per-FR NCSG. </w:t>
            </w:r>
            <w:r w:rsidRPr="006961F2">
              <w:rPr>
                <w:rFonts w:ascii="Arial" w:hAnsi="Arial" w:cs="Arial"/>
                <w:bCs/>
                <w:iCs/>
                <w:sz w:val="18"/>
              </w:rPr>
              <w:t xml:space="preserve">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7E538884"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65A91FE5"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4397C6B" w14:textId="77777777" w:rsidR="006961F2" w:rsidRPr="006961F2" w:rsidDel="009C4F13"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C66E1BF" w14:textId="77777777" w:rsidR="006961F2" w:rsidRPr="006961F2" w:rsidDel="009C4F13"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B50013A" w14:textId="77777777">
        <w:trPr>
          <w:cantSplit/>
        </w:trPr>
        <w:tc>
          <w:tcPr>
            <w:tcW w:w="6807" w:type="dxa"/>
          </w:tcPr>
          <w:p w14:paraId="7316C8AF" w14:textId="77777777" w:rsidR="006961F2" w:rsidRPr="006961F2" w:rsidRDefault="006961F2" w:rsidP="006961F2">
            <w:pPr>
              <w:keepNext/>
              <w:keepLines/>
              <w:spacing w:after="0"/>
              <w:rPr>
                <w:rFonts w:ascii="Arial" w:hAnsi="Arial"/>
                <w:b/>
                <w:i/>
                <w:sz w:val="18"/>
              </w:rPr>
            </w:pPr>
            <w:r w:rsidRPr="006961F2">
              <w:rPr>
                <w:rFonts w:ascii="Arial" w:hAnsi="Arial"/>
                <w:b/>
                <w:i/>
                <w:sz w:val="18"/>
              </w:rPr>
              <w:t>ncsg-SymbolLevelScheduleRestrictionInter-r17</w:t>
            </w:r>
          </w:p>
          <w:p w14:paraId="4C1DE213" w14:textId="77777777" w:rsidR="006961F2" w:rsidRPr="006961F2" w:rsidRDefault="006961F2" w:rsidP="006961F2">
            <w:pPr>
              <w:keepNext/>
              <w:keepLines/>
              <w:spacing w:after="0"/>
              <w:rPr>
                <w:rFonts w:ascii="Arial" w:hAnsi="Arial"/>
                <w:bCs/>
                <w:iCs/>
                <w:sz w:val="18"/>
              </w:rPr>
            </w:pPr>
            <w:r w:rsidRPr="006961F2">
              <w:rPr>
                <w:rFonts w:ascii="Arial" w:hAnsi="Arial"/>
                <w:bCs/>
                <w:iCs/>
                <w:sz w:val="18"/>
              </w:rPr>
              <w:t xml:space="preserve">Indicates whether the UE supports performing measurement with NCSG based on flag </w:t>
            </w:r>
            <w:proofErr w:type="spellStart"/>
            <w:r w:rsidRPr="006961F2">
              <w:rPr>
                <w:rFonts w:ascii="Arial" w:hAnsi="Arial"/>
                <w:bCs/>
                <w:i/>
                <w:sz w:val="18"/>
              </w:rPr>
              <w:t>deriveSSB</w:t>
            </w:r>
            <w:proofErr w:type="spellEnd"/>
            <w:r w:rsidRPr="006961F2">
              <w:rPr>
                <w:rFonts w:ascii="Arial" w:hAnsi="Arial"/>
                <w:bCs/>
                <w:i/>
                <w:sz w:val="18"/>
              </w:rPr>
              <w:t>-</w:t>
            </w:r>
            <w:proofErr w:type="spellStart"/>
            <w:r w:rsidRPr="006961F2">
              <w:rPr>
                <w:rFonts w:ascii="Arial" w:hAnsi="Arial"/>
                <w:bCs/>
                <w:i/>
                <w:sz w:val="18"/>
              </w:rPr>
              <w:t>IndexFromCell</w:t>
            </w:r>
            <w:proofErr w:type="spellEnd"/>
            <w:r w:rsidRPr="006961F2">
              <w:rPr>
                <w:rFonts w:ascii="Arial" w:hAnsi="Arial"/>
                <w:bCs/>
                <w:i/>
                <w:sz w:val="18"/>
              </w:rPr>
              <w:t>-inter</w:t>
            </w:r>
            <w:r w:rsidRPr="006961F2">
              <w:rPr>
                <w:rFonts w:ascii="Arial" w:hAnsi="Arial"/>
                <w:bCs/>
                <w:iCs/>
                <w:sz w:val="18"/>
              </w:rPr>
              <w:t xml:space="preserve"> and meeting the following requirements that the scheduling restriction in FR2 serving cell during NCSG ML is on SSB symbol level. </w:t>
            </w:r>
            <w:r w:rsidRPr="006961F2">
              <w:rPr>
                <w:rFonts w:ascii="Arial" w:hAnsi="Arial" w:cs="Arial"/>
                <w:bCs/>
                <w:iCs/>
                <w:sz w:val="18"/>
              </w:rPr>
              <w:t xml:space="preserve">UEs supporting this shall indicate support of </w:t>
            </w:r>
            <w:r w:rsidRPr="006961F2">
              <w:rPr>
                <w:rFonts w:ascii="Arial" w:hAnsi="Arial" w:cs="Arial"/>
                <w:bCs/>
                <w:i/>
                <w:sz w:val="18"/>
              </w:rPr>
              <w:t>nr-NeedForGapNCSG-Reporting-r17</w:t>
            </w:r>
            <w:r w:rsidRPr="006961F2">
              <w:rPr>
                <w:rFonts w:ascii="Arial" w:hAnsi="Arial" w:cs="Arial"/>
                <w:bCs/>
                <w:iCs/>
                <w:sz w:val="18"/>
              </w:rPr>
              <w:t>.</w:t>
            </w:r>
          </w:p>
        </w:tc>
        <w:tc>
          <w:tcPr>
            <w:tcW w:w="709" w:type="dxa"/>
          </w:tcPr>
          <w:p w14:paraId="3176E08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890448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1A2C73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CC060D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FR2 only</w:t>
            </w:r>
          </w:p>
        </w:tc>
      </w:tr>
      <w:tr w:rsidR="006961F2" w:rsidRPr="006961F2" w14:paraId="7616BDB2" w14:textId="77777777">
        <w:tc>
          <w:tcPr>
            <w:tcW w:w="6807" w:type="dxa"/>
          </w:tcPr>
          <w:p w14:paraId="774C0833" w14:textId="77777777" w:rsidR="006961F2" w:rsidRPr="006961F2" w:rsidRDefault="006961F2" w:rsidP="006961F2">
            <w:pPr>
              <w:keepNext/>
              <w:keepLines/>
              <w:spacing w:after="0"/>
              <w:rPr>
                <w:rFonts w:ascii="Arial" w:hAnsi="Arial"/>
                <w:b/>
                <w:i/>
                <w:sz w:val="18"/>
              </w:rPr>
            </w:pPr>
            <w:r w:rsidRPr="006961F2">
              <w:rPr>
                <w:rFonts w:ascii="Arial" w:hAnsi="Arial"/>
                <w:b/>
                <w:i/>
                <w:sz w:val="18"/>
              </w:rPr>
              <w:lastRenderedPageBreak/>
              <w:t>nr-AutonomousGaps-r16</w:t>
            </w:r>
          </w:p>
          <w:p w14:paraId="3AE38FBA"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proofErr w:type="spellStart"/>
            <w:r w:rsidRPr="006961F2">
              <w:rPr>
                <w:rFonts w:ascii="Arial" w:hAnsi="Arial"/>
                <w:i/>
                <w:sz w:val="18"/>
              </w:rPr>
              <w:t>useAutonomousGaps</w:t>
            </w:r>
            <w:proofErr w:type="spellEnd"/>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470DAE8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2EC863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6E5054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4B076767"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0247122" w14:textId="77777777">
        <w:tc>
          <w:tcPr>
            <w:tcW w:w="6807" w:type="dxa"/>
          </w:tcPr>
          <w:p w14:paraId="6178495A"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nr-AutonomousGaps-ENDC-r16</w:t>
            </w:r>
          </w:p>
          <w:p w14:paraId="5EA2ECEB"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proofErr w:type="spellStart"/>
            <w:r w:rsidRPr="006961F2">
              <w:rPr>
                <w:rFonts w:ascii="Arial" w:hAnsi="Arial"/>
                <w:i/>
                <w:sz w:val="18"/>
              </w:rPr>
              <w:t>useAutonomousGaps</w:t>
            </w:r>
            <w:proofErr w:type="spellEnd"/>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6961F2">
              <w:rPr>
                <w:rFonts w:ascii="Arial" w:eastAsia="MS PGothic" w:hAnsi="Arial" w:cs="Arial"/>
                <w:sz w:val="18"/>
                <w:szCs w:val="18"/>
              </w:rPr>
              <w:t xml:space="preserve"> 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2B67CA7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7CE0713"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5F23C51"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7900D626"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DB17FE8" w14:textId="77777777">
        <w:tc>
          <w:tcPr>
            <w:tcW w:w="6807" w:type="dxa"/>
          </w:tcPr>
          <w:p w14:paraId="0114EC9D"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nr-AutonomousGaps-NEDC-r16</w:t>
            </w:r>
          </w:p>
          <w:p w14:paraId="1AC5EC8C"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proofErr w:type="spellStart"/>
            <w:r w:rsidRPr="006961F2">
              <w:rPr>
                <w:rFonts w:ascii="Arial" w:hAnsi="Arial"/>
                <w:i/>
                <w:sz w:val="18"/>
              </w:rPr>
              <w:t>useAutonomousGaps</w:t>
            </w:r>
            <w:proofErr w:type="spellEnd"/>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3610827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269D8C6"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21ADF54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9A86ED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32F1F426" w14:textId="77777777">
        <w:tc>
          <w:tcPr>
            <w:tcW w:w="6807" w:type="dxa"/>
          </w:tcPr>
          <w:p w14:paraId="5D84B189" w14:textId="77777777" w:rsidR="006961F2" w:rsidRPr="006961F2" w:rsidRDefault="006961F2" w:rsidP="006961F2">
            <w:pPr>
              <w:keepNext/>
              <w:keepLines/>
              <w:spacing w:after="0"/>
              <w:rPr>
                <w:rFonts w:ascii="Arial" w:hAnsi="Arial"/>
                <w:b/>
                <w:i/>
                <w:sz w:val="18"/>
              </w:rPr>
            </w:pPr>
            <w:r w:rsidRPr="006961F2">
              <w:rPr>
                <w:rFonts w:ascii="Arial" w:hAnsi="Arial"/>
                <w:b/>
                <w:i/>
                <w:sz w:val="18"/>
              </w:rPr>
              <w:t>nr-AutonomousGaps-NRDC-r16</w:t>
            </w:r>
          </w:p>
          <w:p w14:paraId="469BAED5"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upon configuration of </w:t>
            </w:r>
            <w:proofErr w:type="spellStart"/>
            <w:r w:rsidRPr="006961F2">
              <w:rPr>
                <w:rFonts w:ascii="Arial" w:hAnsi="Arial"/>
                <w:i/>
                <w:sz w:val="18"/>
              </w:rPr>
              <w:t>useAutonomousGaps</w:t>
            </w:r>
            <w:proofErr w:type="spellEnd"/>
            <w:r w:rsidRPr="006961F2">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6961F2">
              <w:rPr>
                <w:rFonts w:ascii="Arial" w:eastAsia="MS PGothic" w:hAnsi="Arial" w:cs="Arial"/>
                <w:sz w:val="18"/>
                <w:szCs w:val="18"/>
              </w:rPr>
              <w:t xml:space="preserve">If this parameter is indicated for </w:t>
            </w:r>
            <w:r w:rsidRPr="006961F2">
              <w:rPr>
                <w:rFonts w:ascii="Arial" w:eastAsia="DengXian" w:hAnsi="Arial" w:cs="Arial"/>
                <w:sz w:val="18"/>
                <w:szCs w:val="18"/>
              </w:rPr>
              <w:t>FR1</w:t>
            </w:r>
            <w:r w:rsidRPr="006961F2">
              <w:rPr>
                <w:rFonts w:ascii="Arial" w:eastAsia="MS PGothic" w:hAnsi="Arial" w:cs="Arial"/>
                <w:sz w:val="18"/>
                <w:szCs w:val="18"/>
              </w:rPr>
              <w:t xml:space="preserve"> and </w:t>
            </w:r>
            <w:r w:rsidRPr="006961F2">
              <w:rPr>
                <w:rFonts w:ascii="Arial" w:eastAsia="DengXian" w:hAnsi="Arial" w:cs="Arial"/>
                <w:sz w:val="18"/>
                <w:szCs w:val="18"/>
              </w:rPr>
              <w:t>FR2</w:t>
            </w:r>
            <w:r w:rsidRPr="006961F2">
              <w:rPr>
                <w:rFonts w:ascii="Arial" w:eastAsia="MS PGothic" w:hAnsi="Arial" w:cs="Arial"/>
                <w:sz w:val="18"/>
                <w:szCs w:val="18"/>
              </w:rPr>
              <w:t xml:space="preserve"> differently, each indication corresponds to the</w:t>
            </w:r>
            <w:r w:rsidRPr="006961F2">
              <w:rPr>
                <w:rFonts w:ascii="Arial" w:eastAsia="DengXian" w:hAnsi="Arial" w:cs="Arial"/>
                <w:sz w:val="18"/>
                <w:szCs w:val="18"/>
              </w:rPr>
              <w:t xml:space="preserve"> frequency range</w:t>
            </w:r>
            <w:r w:rsidRPr="006961F2">
              <w:rPr>
                <w:rFonts w:ascii="Arial" w:eastAsia="MS PGothic" w:hAnsi="Arial" w:cs="Arial"/>
                <w:sz w:val="18"/>
                <w:szCs w:val="18"/>
              </w:rPr>
              <w:t xml:space="preserve"> of measured target cell.</w:t>
            </w:r>
          </w:p>
        </w:tc>
        <w:tc>
          <w:tcPr>
            <w:tcW w:w="709" w:type="dxa"/>
          </w:tcPr>
          <w:p w14:paraId="5D8F07F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53310F0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1C1A754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E11262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Yes</w:t>
            </w:r>
          </w:p>
        </w:tc>
      </w:tr>
      <w:tr w:rsidR="006961F2" w:rsidRPr="006961F2" w14:paraId="5A294A61" w14:textId="77777777">
        <w:trPr>
          <w:cantSplit/>
        </w:trPr>
        <w:tc>
          <w:tcPr>
            <w:tcW w:w="6807" w:type="dxa"/>
          </w:tcPr>
          <w:p w14:paraId="073015F2"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w:t>
            </w:r>
          </w:p>
          <w:p w14:paraId="5AC6AAF9"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6961F2">
              <w:rPr>
                <w:rFonts w:ascii="Arial" w:hAnsi="Arial"/>
                <w:sz w:val="18"/>
                <w:lang w:eastAsia="en-GB"/>
              </w:rPr>
              <w:t>MN and SN have the same DRX cycle and on-duration configured by MN completely contains on-duration configured by SN</w:t>
            </w:r>
            <w:r w:rsidRPr="006961F2">
              <w:rPr>
                <w:rFonts w:ascii="Arial" w:hAnsi="Arial"/>
                <w:sz w:val="18"/>
              </w:rPr>
              <w:t xml:space="preserve">. It is optional for </w:t>
            </w:r>
            <w:r w:rsidRPr="006961F2">
              <w:rPr>
                <w:rFonts w:ascii="Arial" w:hAnsi="Arial"/>
                <w:sz w:val="18"/>
                <w:lang w:eastAsia="en-GB"/>
              </w:rPr>
              <w:t>(e)</w:t>
            </w:r>
            <w:proofErr w:type="spellStart"/>
            <w:r w:rsidRPr="006961F2">
              <w:rPr>
                <w:rFonts w:ascii="Arial" w:hAnsi="Arial"/>
                <w:sz w:val="18"/>
              </w:rPr>
              <w:t>RedCap</w:t>
            </w:r>
            <w:proofErr w:type="spellEnd"/>
            <w:r w:rsidRPr="006961F2">
              <w:rPr>
                <w:rFonts w:ascii="Arial" w:hAnsi="Arial"/>
                <w:sz w:val="18"/>
              </w:rPr>
              <w:t xml:space="preserve"> UEs.</w:t>
            </w:r>
          </w:p>
        </w:tc>
        <w:tc>
          <w:tcPr>
            <w:tcW w:w="709" w:type="dxa"/>
          </w:tcPr>
          <w:p w14:paraId="1299E5EE"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35169C46"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fr-FR"/>
              </w:rPr>
              <w:t>CY</w:t>
            </w:r>
          </w:p>
        </w:tc>
        <w:tc>
          <w:tcPr>
            <w:tcW w:w="712" w:type="dxa"/>
          </w:tcPr>
          <w:p w14:paraId="3F7607D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E1797DA"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B369ACC" w14:textId="77777777">
        <w:trPr>
          <w:cantSplit/>
        </w:trPr>
        <w:tc>
          <w:tcPr>
            <w:tcW w:w="6807" w:type="dxa"/>
          </w:tcPr>
          <w:p w14:paraId="7D175050"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nr-CGI-Reporting-ENDC</w:t>
            </w:r>
          </w:p>
          <w:p w14:paraId="02710E8B" w14:textId="77777777" w:rsidR="006961F2" w:rsidRPr="006961F2" w:rsidRDefault="006961F2" w:rsidP="006961F2">
            <w:pPr>
              <w:keepNext/>
              <w:keepLines/>
              <w:spacing w:after="0"/>
              <w:rPr>
                <w:rFonts w:ascii="Arial" w:hAnsi="Arial"/>
                <w:b/>
                <w:i/>
                <w:sz w:val="18"/>
              </w:rPr>
            </w:pPr>
            <w:r w:rsidRPr="006961F2">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4647992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43CC3368"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0BDD086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399744C9"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4098F43" w14:textId="77777777">
        <w:trPr>
          <w:cantSplit/>
        </w:trPr>
        <w:tc>
          <w:tcPr>
            <w:tcW w:w="6807" w:type="dxa"/>
          </w:tcPr>
          <w:p w14:paraId="78DD84C2"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nr-CGI-Reporting-NEDC</w:t>
            </w:r>
          </w:p>
          <w:p w14:paraId="653B020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3C9DAF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1E27C2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38C14A5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A4CEC1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45760D9E" w14:textId="77777777">
        <w:trPr>
          <w:cantSplit/>
        </w:trPr>
        <w:tc>
          <w:tcPr>
            <w:tcW w:w="6807" w:type="dxa"/>
          </w:tcPr>
          <w:p w14:paraId="1DC9C892" w14:textId="77777777" w:rsidR="006961F2" w:rsidRPr="006961F2" w:rsidRDefault="006961F2" w:rsidP="006961F2">
            <w:pPr>
              <w:keepNext/>
              <w:keepLines/>
              <w:spacing w:after="0"/>
              <w:rPr>
                <w:rFonts w:ascii="Arial" w:hAnsi="Arial"/>
                <w:b/>
                <w:i/>
                <w:sz w:val="18"/>
              </w:rPr>
            </w:pPr>
            <w:r w:rsidRPr="006961F2">
              <w:rPr>
                <w:rFonts w:ascii="Arial" w:hAnsi="Arial"/>
                <w:b/>
                <w:i/>
                <w:sz w:val="18"/>
              </w:rPr>
              <w:t>nr-CGI-Reporting-NPN-r16</w:t>
            </w:r>
          </w:p>
          <w:p w14:paraId="61204A9A"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6961F2">
              <w:rPr>
                <w:lang w:eastAsia="en-GB"/>
              </w:rPr>
              <w:t>(e)</w:t>
            </w:r>
            <w:proofErr w:type="spellStart"/>
            <w:r w:rsidRPr="006961F2">
              <w:rPr>
                <w:rFonts w:ascii="Arial" w:hAnsi="Arial"/>
                <w:sz w:val="18"/>
              </w:rPr>
              <w:t>RedCap</w:t>
            </w:r>
            <w:proofErr w:type="spellEnd"/>
            <w:r w:rsidRPr="006961F2">
              <w:rPr>
                <w:rFonts w:ascii="Arial" w:hAnsi="Arial"/>
                <w:sz w:val="18"/>
              </w:rPr>
              <w:t xml:space="preserve"> UEs.</w:t>
            </w:r>
          </w:p>
        </w:tc>
        <w:tc>
          <w:tcPr>
            <w:tcW w:w="709" w:type="dxa"/>
          </w:tcPr>
          <w:p w14:paraId="2EDACD50"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UE</w:t>
            </w:r>
          </w:p>
        </w:tc>
        <w:tc>
          <w:tcPr>
            <w:tcW w:w="564" w:type="dxa"/>
          </w:tcPr>
          <w:p w14:paraId="1B0347F6"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CY</w:t>
            </w:r>
          </w:p>
        </w:tc>
        <w:tc>
          <w:tcPr>
            <w:tcW w:w="712" w:type="dxa"/>
          </w:tcPr>
          <w:p w14:paraId="67EC704C" w14:textId="77777777" w:rsidR="006961F2" w:rsidRPr="006961F2" w:rsidRDefault="006961F2" w:rsidP="006961F2">
            <w:pPr>
              <w:keepNext/>
              <w:keepLines/>
              <w:spacing w:after="0"/>
              <w:jc w:val="center"/>
              <w:rPr>
                <w:rFonts w:ascii="Arial" w:hAnsi="Arial"/>
                <w:sz w:val="18"/>
              </w:rPr>
            </w:pPr>
            <w:r w:rsidRPr="006961F2">
              <w:rPr>
                <w:rFonts w:ascii="Arial" w:hAnsi="Arial"/>
                <w:sz w:val="18"/>
                <w:lang w:eastAsia="zh-CN"/>
              </w:rPr>
              <w:t>No</w:t>
            </w:r>
          </w:p>
        </w:tc>
        <w:tc>
          <w:tcPr>
            <w:tcW w:w="737" w:type="dxa"/>
          </w:tcPr>
          <w:p w14:paraId="749CFBD5"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sz w:val="18"/>
                <w:lang w:eastAsia="zh-CN"/>
              </w:rPr>
              <w:t>No</w:t>
            </w:r>
          </w:p>
        </w:tc>
      </w:tr>
      <w:tr w:rsidR="006961F2" w:rsidRPr="006961F2" w14:paraId="62E8DB2F" w14:textId="77777777">
        <w:trPr>
          <w:cantSplit/>
        </w:trPr>
        <w:tc>
          <w:tcPr>
            <w:tcW w:w="6807" w:type="dxa"/>
          </w:tcPr>
          <w:p w14:paraId="5CF54E53"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nr-CGI-Reporting-NRDC</w:t>
            </w:r>
          </w:p>
          <w:p w14:paraId="49CA9D85"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D09C936"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UE</w:t>
            </w:r>
          </w:p>
        </w:tc>
        <w:tc>
          <w:tcPr>
            <w:tcW w:w="564" w:type="dxa"/>
          </w:tcPr>
          <w:p w14:paraId="7B790AE9"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Yes</w:t>
            </w:r>
          </w:p>
        </w:tc>
        <w:tc>
          <w:tcPr>
            <w:tcW w:w="712" w:type="dxa"/>
          </w:tcPr>
          <w:p w14:paraId="6DA474DE" w14:textId="77777777" w:rsidR="006961F2" w:rsidRPr="006961F2" w:rsidRDefault="006961F2" w:rsidP="006961F2">
            <w:pPr>
              <w:keepNext/>
              <w:keepLines/>
              <w:spacing w:after="0"/>
              <w:jc w:val="center"/>
              <w:rPr>
                <w:rFonts w:ascii="Arial" w:hAnsi="Arial"/>
                <w:sz w:val="18"/>
                <w:lang w:eastAsia="zh-CN"/>
              </w:rPr>
            </w:pPr>
            <w:r w:rsidRPr="006961F2">
              <w:rPr>
                <w:rFonts w:ascii="Arial" w:hAnsi="Arial"/>
                <w:sz w:val="18"/>
              </w:rPr>
              <w:t>No</w:t>
            </w:r>
          </w:p>
        </w:tc>
        <w:tc>
          <w:tcPr>
            <w:tcW w:w="737" w:type="dxa"/>
          </w:tcPr>
          <w:p w14:paraId="59245BF6" w14:textId="77777777" w:rsidR="006961F2" w:rsidRPr="006961F2" w:rsidRDefault="006961F2" w:rsidP="006961F2">
            <w:pPr>
              <w:keepNext/>
              <w:keepLines/>
              <w:spacing w:after="0"/>
              <w:jc w:val="center"/>
              <w:rPr>
                <w:rFonts w:ascii="Arial" w:hAnsi="Arial"/>
                <w:sz w:val="18"/>
                <w:lang w:eastAsia="zh-CN"/>
              </w:rPr>
            </w:pPr>
            <w:r w:rsidRPr="006961F2">
              <w:rPr>
                <w:rFonts w:ascii="Arial" w:eastAsia="MS Mincho" w:hAnsi="Arial"/>
                <w:sz w:val="18"/>
              </w:rPr>
              <w:t>No</w:t>
            </w:r>
          </w:p>
        </w:tc>
      </w:tr>
      <w:tr w:rsidR="006961F2" w:rsidRPr="006961F2" w14:paraId="7CD7ED38" w14:textId="77777777">
        <w:trPr>
          <w:cantSplit/>
        </w:trPr>
        <w:tc>
          <w:tcPr>
            <w:tcW w:w="6807" w:type="dxa"/>
          </w:tcPr>
          <w:p w14:paraId="1A2D8CB8" w14:textId="77777777" w:rsidR="006961F2" w:rsidRPr="006961F2" w:rsidRDefault="006961F2" w:rsidP="006961F2">
            <w:pPr>
              <w:keepNext/>
              <w:keepLines/>
              <w:spacing w:after="0"/>
              <w:rPr>
                <w:rFonts w:ascii="Arial" w:hAnsi="Arial" w:cs="Arial"/>
                <w:b/>
                <w:i/>
                <w:sz w:val="18"/>
              </w:rPr>
            </w:pPr>
            <w:r w:rsidRPr="006961F2">
              <w:rPr>
                <w:rFonts w:ascii="Arial" w:hAnsi="Arial" w:cs="Arial"/>
                <w:b/>
                <w:i/>
                <w:sz w:val="18"/>
              </w:rPr>
              <w:t>nr-NeedForGapNCSG-Reporting-r17</w:t>
            </w:r>
          </w:p>
          <w:p w14:paraId="607C1EDF" w14:textId="77777777" w:rsidR="006961F2" w:rsidRPr="006961F2" w:rsidRDefault="006961F2" w:rsidP="006961F2">
            <w:pPr>
              <w:keepNext/>
              <w:keepLines/>
              <w:spacing w:after="0"/>
              <w:rPr>
                <w:rFonts w:ascii="Arial" w:hAnsi="Arial"/>
                <w:b/>
                <w:bCs/>
                <w:i/>
                <w:iCs/>
                <w:sz w:val="18"/>
              </w:rPr>
            </w:pPr>
            <w:r w:rsidRPr="006961F2">
              <w:rPr>
                <w:rFonts w:ascii="Arial" w:hAnsi="Arial" w:cs="Arial"/>
                <w:bCs/>
                <w:iCs/>
                <w:sz w:val="18"/>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4B93B6A"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2129024A"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3D498DE0"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49D49EA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39865700" w14:textId="77777777">
        <w:trPr>
          <w:cantSplit/>
        </w:trPr>
        <w:tc>
          <w:tcPr>
            <w:tcW w:w="6807" w:type="dxa"/>
          </w:tcPr>
          <w:p w14:paraId="02B47B27" w14:textId="77777777" w:rsidR="006961F2" w:rsidRPr="006961F2" w:rsidRDefault="006961F2" w:rsidP="006961F2">
            <w:pPr>
              <w:keepNext/>
              <w:keepLines/>
              <w:spacing w:after="0"/>
              <w:rPr>
                <w:rFonts w:ascii="Arial" w:hAnsi="Arial"/>
                <w:b/>
                <w:i/>
                <w:sz w:val="18"/>
              </w:rPr>
            </w:pPr>
            <w:r w:rsidRPr="006961F2">
              <w:rPr>
                <w:rFonts w:ascii="Arial" w:hAnsi="Arial"/>
                <w:b/>
                <w:i/>
                <w:sz w:val="18"/>
              </w:rPr>
              <w:t>nr-NeedForGap-Reporting-r16</w:t>
            </w:r>
          </w:p>
          <w:p w14:paraId="60E539BE" w14:textId="77777777" w:rsidR="006961F2" w:rsidRPr="006961F2" w:rsidRDefault="006961F2" w:rsidP="006961F2">
            <w:pPr>
              <w:keepNext/>
              <w:keepLines/>
              <w:spacing w:after="0"/>
              <w:rPr>
                <w:rFonts w:ascii="Arial" w:hAnsi="Arial"/>
                <w:b/>
                <w:i/>
                <w:sz w:val="18"/>
              </w:rPr>
            </w:pPr>
            <w:r w:rsidRPr="006961F2">
              <w:rPr>
                <w:rFonts w:ascii="Arial" w:hAnsi="Arial"/>
                <w:sz w:val="18"/>
              </w:rPr>
              <w:t>Indicates whether the UE supports reporting the measurement gap requirement information for NR target in the UE response to a network configuration RRC message.</w:t>
            </w:r>
          </w:p>
        </w:tc>
        <w:tc>
          <w:tcPr>
            <w:tcW w:w="709" w:type="dxa"/>
          </w:tcPr>
          <w:p w14:paraId="54E51F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4E989B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E55FEB0"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0418767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65759984" w14:textId="77777777">
        <w:trPr>
          <w:cantSplit/>
        </w:trPr>
        <w:tc>
          <w:tcPr>
            <w:tcW w:w="6807" w:type="dxa"/>
          </w:tcPr>
          <w:p w14:paraId="71C480AD"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nr-NeedForInterruptionReport-r18</w:t>
            </w:r>
          </w:p>
          <w:p w14:paraId="1A895959"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961F2">
              <w:rPr>
                <w:rFonts w:ascii="Arial" w:hAnsi="Arial"/>
                <w:i/>
                <w:sz w:val="18"/>
              </w:rPr>
              <w:t>nr-NeedForGap-Reporting-r16</w:t>
            </w:r>
            <w:r w:rsidRPr="006961F2">
              <w:rPr>
                <w:rFonts w:ascii="Arial" w:hAnsi="Arial"/>
                <w:sz w:val="18"/>
              </w:rPr>
              <w:t>.</w:t>
            </w:r>
          </w:p>
        </w:tc>
        <w:tc>
          <w:tcPr>
            <w:tcW w:w="709" w:type="dxa"/>
          </w:tcPr>
          <w:p w14:paraId="22355F69"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UE</w:t>
            </w:r>
          </w:p>
        </w:tc>
        <w:tc>
          <w:tcPr>
            <w:tcW w:w="564" w:type="dxa"/>
          </w:tcPr>
          <w:p w14:paraId="7499FBD5"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12" w:type="dxa"/>
          </w:tcPr>
          <w:p w14:paraId="525F1F87"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rPr>
              <w:t>No</w:t>
            </w:r>
          </w:p>
        </w:tc>
        <w:tc>
          <w:tcPr>
            <w:tcW w:w="737" w:type="dxa"/>
          </w:tcPr>
          <w:p w14:paraId="26494F5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sz w:val="18"/>
              </w:rPr>
              <w:t>No</w:t>
            </w:r>
          </w:p>
        </w:tc>
      </w:tr>
      <w:tr w:rsidR="006961F2" w:rsidRPr="006961F2" w14:paraId="0DDEBD04" w14:textId="77777777">
        <w:trPr>
          <w:cantSplit/>
        </w:trPr>
        <w:tc>
          <w:tcPr>
            <w:tcW w:w="6807" w:type="dxa"/>
          </w:tcPr>
          <w:p w14:paraId="6B8F3FC8" w14:textId="77777777" w:rsidR="006961F2" w:rsidRPr="006961F2" w:rsidRDefault="006961F2" w:rsidP="006961F2">
            <w:pPr>
              <w:keepNext/>
              <w:keepLines/>
              <w:spacing w:after="0"/>
              <w:rPr>
                <w:rFonts w:ascii="Arial" w:hAnsi="Arial"/>
                <w:b/>
                <w:i/>
                <w:sz w:val="18"/>
              </w:rPr>
            </w:pPr>
            <w:r w:rsidRPr="006961F2">
              <w:rPr>
                <w:rFonts w:ascii="Arial" w:hAnsi="Arial"/>
                <w:b/>
                <w:i/>
                <w:sz w:val="18"/>
              </w:rPr>
              <w:t>parallelMeasurementGap-r17</w:t>
            </w:r>
          </w:p>
          <w:p w14:paraId="718ECBE5"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2 parallel measurement gaps for NTN SSB based RRM measurements.</w:t>
            </w:r>
            <w:r w:rsidRPr="006961F2">
              <w:t xml:space="preserve"> </w:t>
            </w:r>
            <w:r w:rsidRPr="006961F2">
              <w:rPr>
                <w:rFonts w:ascii="Arial" w:hAnsi="Arial"/>
                <w:bCs/>
                <w:iCs/>
                <w:sz w:val="18"/>
              </w:rPr>
              <w:t xml:space="preserve">If a UE does not include this field but includes </w:t>
            </w:r>
            <w:r w:rsidRPr="006961F2">
              <w:rPr>
                <w:rFonts w:ascii="Arial" w:hAnsi="Arial"/>
                <w:i/>
                <w:sz w:val="18"/>
              </w:rPr>
              <w:t>nonTerrestrialNetwork-r17</w:t>
            </w:r>
            <w:r w:rsidRPr="006961F2">
              <w:rPr>
                <w:rFonts w:ascii="Arial" w:hAnsi="Arial"/>
                <w:bCs/>
                <w:iCs/>
                <w:sz w:val="18"/>
              </w:rPr>
              <w:t>, the UE supports 1 measurement gap for NTN SSB based RRM measurements.</w:t>
            </w:r>
            <w:r w:rsidRPr="006961F2">
              <w:t xml:space="preserve"> </w:t>
            </w:r>
            <w:r w:rsidRPr="006961F2">
              <w:rPr>
                <w:rFonts w:ascii="Arial" w:hAnsi="Arial"/>
                <w:bCs/>
                <w:iCs/>
                <w:sz w:val="18"/>
              </w:rPr>
              <w:t>If this parameter is indicated, a UE shall also support that two parallel measurement gaps with the same gap type can be associated to one frequency layer.</w:t>
            </w:r>
            <w:r w:rsidRPr="006961F2">
              <w:t xml:space="preserve"> </w:t>
            </w:r>
            <w:r w:rsidRPr="006961F2">
              <w:rPr>
                <w:rFonts w:ascii="Arial" w:hAnsi="Arial"/>
                <w:bCs/>
                <w:iCs/>
                <w:sz w:val="18"/>
              </w:rPr>
              <w:t xml:space="preserve">A UE supporting this feature shall also indicate the support of </w:t>
            </w:r>
            <w:r w:rsidRPr="006961F2">
              <w:rPr>
                <w:rFonts w:ascii="Arial" w:hAnsi="Arial"/>
                <w:bCs/>
                <w:i/>
                <w:sz w:val="18"/>
              </w:rPr>
              <w:t>nonTerrestrialNetwork-r17</w:t>
            </w:r>
            <w:r w:rsidRPr="006961F2">
              <w:rPr>
                <w:rFonts w:ascii="Arial" w:hAnsi="Arial"/>
                <w:bCs/>
                <w:iCs/>
                <w:sz w:val="18"/>
              </w:rPr>
              <w:t>.</w:t>
            </w:r>
          </w:p>
        </w:tc>
        <w:tc>
          <w:tcPr>
            <w:tcW w:w="709" w:type="dxa"/>
          </w:tcPr>
          <w:p w14:paraId="0E31144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BE43DB7"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E205F5C"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FDD only</w:t>
            </w:r>
          </w:p>
        </w:tc>
        <w:tc>
          <w:tcPr>
            <w:tcW w:w="737" w:type="dxa"/>
          </w:tcPr>
          <w:p w14:paraId="4AF72A0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FR1 only</w:t>
            </w:r>
          </w:p>
          <w:p w14:paraId="0713638D" w14:textId="77777777" w:rsidR="006961F2" w:rsidRPr="006961F2" w:rsidRDefault="006961F2" w:rsidP="006961F2">
            <w:pPr>
              <w:keepNext/>
              <w:keepLines/>
              <w:spacing w:after="0"/>
              <w:jc w:val="center"/>
              <w:rPr>
                <w:rFonts w:ascii="Arial" w:eastAsia="MS Mincho" w:hAnsi="Arial"/>
                <w:sz w:val="18"/>
              </w:rPr>
            </w:pPr>
          </w:p>
        </w:tc>
      </w:tr>
      <w:tr w:rsidR="006961F2" w:rsidRPr="006961F2" w14:paraId="31235D45" w14:textId="77777777">
        <w:trPr>
          <w:cantSplit/>
        </w:trPr>
        <w:tc>
          <w:tcPr>
            <w:tcW w:w="6807" w:type="dxa"/>
          </w:tcPr>
          <w:p w14:paraId="3505FD0C" w14:textId="77777777" w:rsidR="006961F2" w:rsidRPr="006961F2" w:rsidRDefault="006961F2" w:rsidP="006961F2">
            <w:pPr>
              <w:keepNext/>
              <w:keepLines/>
              <w:spacing w:after="0"/>
              <w:rPr>
                <w:rFonts w:ascii="Arial" w:hAnsi="Arial"/>
                <w:b/>
                <w:i/>
                <w:sz w:val="18"/>
              </w:rPr>
            </w:pPr>
            <w:r w:rsidRPr="006961F2">
              <w:rPr>
                <w:rFonts w:ascii="Arial" w:hAnsi="Arial"/>
                <w:b/>
                <w:i/>
                <w:sz w:val="18"/>
              </w:rPr>
              <w:t>parallelSMTC-r17</w:t>
            </w:r>
          </w:p>
          <w:p w14:paraId="41C990D9"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NTN SSB based RRM measurements on target cells belonging to 4 SMTC-s on a single frequency carrier.</w:t>
            </w:r>
            <w:r w:rsidRPr="006961F2">
              <w:rPr>
                <w:rFonts w:ascii="Arial" w:hAnsi="Arial"/>
                <w:sz w:val="18"/>
              </w:rPr>
              <w:t xml:space="preserve"> </w:t>
            </w:r>
            <w:r w:rsidRPr="006961F2">
              <w:rPr>
                <w:rFonts w:ascii="Arial" w:hAnsi="Arial"/>
                <w:bCs/>
                <w:iCs/>
                <w:sz w:val="18"/>
              </w:rPr>
              <w:t xml:space="preserve">If a UE does not include this field but includes </w:t>
            </w:r>
            <w:r w:rsidRPr="006961F2">
              <w:rPr>
                <w:rFonts w:ascii="Arial" w:hAnsi="Arial"/>
                <w:i/>
                <w:sz w:val="18"/>
              </w:rPr>
              <w:t>nonTerrestrialNetwork-r17</w:t>
            </w:r>
            <w:r w:rsidRPr="006961F2">
              <w:rPr>
                <w:rFonts w:ascii="Arial" w:hAnsi="Arial"/>
                <w:bCs/>
                <w:iCs/>
                <w:sz w:val="18"/>
              </w:rPr>
              <w:t>, the UE supports NTN SSB based RRM measurements on target cells belonging to 2 SMTC-s on a single frequency carrier.</w:t>
            </w:r>
          </w:p>
        </w:tc>
        <w:tc>
          <w:tcPr>
            <w:tcW w:w="709" w:type="dxa"/>
          </w:tcPr>
          <w:p w14:paraId="6CC6A65A"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1BE8BC8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4A94C422" w14:textId="77777777" w:rsidR="006961F2" w:rsidRPr="006961F2" w:rsidRDefault="006961F2" w:rsidP="006961F2">
            <w:pPr>
              <w:keepNext/>
              <w:keepLines/>
              <w:spacing w:after="0"/>
              <w:jc w:val="center"/>
              <w:rPr>
                <w:rFonts w:ascii="Arial" w:hAnsi="Arial"/>
                <w:sz w:val="18"/>
              </w:rPr>
            </w:pPr>
            <w:r w:rsidRPr="006961F2">
              <w:rPr>
                <w:rFonts w:ascii="Arial" w:eastAsia="DengXian" w:hAnsi="Arial"/>
                <w:sz w:val="18"/>
              </w:rPr>
              <w:t>FDD only</w:t>
            </w:r>
          </w:p>
          <w:p w14:paraId="48351E53" w14:textId="77777777" w:rsidR="006961F2" w:rsidRPr="006961F2" w:rsidRDefault="006961F2" w:rsidP="006961F2">
            <w:pPr>
              <w:keepNext/>
              <w:keepLines/>
              <w:spacing w:after="0"/>
              <w:jc w:val="center"/>
              <w:rPr>
                <w:rFonts w:ascii="Arial" w:eastAsia="DengXian" w:hAnsi="Arial"/>
                <w:sz w:val="18"/>
              </w:rPr>
            </w:pPr>
          </w:p>
        </w:tc>
        <w:tc>
          <w:tcPr>
            <w:tcW w:w="737" w:type="dxa"/>
          </w:tcPr>
          <w:p w14:paraId="38D9250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FR1 only</w:t>
            </w:r>
          </w:p>
          <w:p w14:paraId="7D6F47D3" w14:textId="77777777" w:rsidR="006961F2" w:rsidRPr="006961F2" w:rsidRDefault="006961F2" w:rsidP="006961F2">
            <w:pPr>
              <w:keepNext/>
              <w:keepLines/>
              <w:spacing w:after="0"/>
              <w:jc w:val="center"/>
              <w:rPr>
                <w:rFonts w:ascii="Arial" w:hAnsi="Arial"/>
                <w:sz w:val="18"/>
              </w:rPr>
            </w:pPr>
          </w:p>
        </w:tc>
      </w:tr>
      <w:tr w:rsidR="006961F2" w:rsidRPr="006961F2" w14:paraId="0C1A06BA" w14:textId="77777777">
        <w:trPr>
          <w:cantSplit/>
        </w:trPr>
        <w:tc>
          <w:tcPr>
            <w:tcW w:w="6807" w:type="dxa"/>
          </w:tcPr>
          <w:p w14:paraId="34BDDE08" w14:textId="77777777" w:rsidR="006961F2" w:rsidRPr="006961F2" w:rsidRDefault="006961F2" w:rsidP="006961F2">
            <w:pPr>
              <w:keepNext/>
              <w:keepLines/>
              <w:spacing w:after="0"/>
              <w:rPr>
                <w:rFonts w:ascii="Arial" w:hAnsi="Arial" w:cs="Arial"/>
                <w:b/>
                <w:bCs/>
                <w:i/>
                <w:iCs/>
                <w:sz w:val="18"/>
                <w:szCs w:val="18"/>
              </w:rPr>
            </w:pPr>
            <w:proofErr w:type="spellStart"/>
            <w:r w:rsidRPr="006961F2">
              <w:rPr>
                <w:rFonts w:ascii="Arial" w:hAnsi="Arial" w:cs="Arial"/>
                <w:b/>
                <w:bCs/>
                <w:i/>
                <w:iCs/>
                <w:sz w:val="18"/>
                <w:szCs w:val="18"/>
              </w:rPr>
              <w:lastRenderedPageBreak/>
              <w:t>periodicEUTRA-MeasAndReport</w:t>
            </w:r>
            <w:proofErr w:type="spellEnd"/>
          </w:p>
          <w:p w14:paraId="72FBBB0F" w14:textId="77777777" w:rsidR="006961F2" w:rsidRPr="006961F2" w:rsidRDefault="006961F2" w:rsidP="006961F2">
            <w:pPr>
              <w:keepNext/>
              <w:keepLines/>
              <w:spacing w:after="0"/>
              <w:rPr>
                <w:rFonts w:ascii="Arial" w:hAnsi="Arial"/>
                <w:b/>
                <w:i/>
                <w:sz w:val="18"/>
              </w:rPr>
            </w:pPr>
            <w:r w:rsidRPr="006961F2">
              <w:rPr>
                <w:rFonts w:ascii="Arial" w:hAnsi="Arial"/>
                <w:bCs/>
                <w:iCs/>
                <w:sz w:val="18"/>
              </w:rPr>
              <w:t>Indicates whether the UE supports periodic EUTRA measurement and reporting. It is mandated if the UE supports EUTRA.</w:t>
            </w:r>
          </w:p>
        </w:tc>
        <w:tc>
          <w:tcPr>
            <w:tcW w:w="709" w:type="dxa"/>
          </w:tcPr>
          <w:p w14:paraId="3E442CB4"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5873D1C7"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CY</w:t>
            </w:r>
          </w:p>
        </w:tc>
        <w:tc>
          <w:tcPr>
            <w:tcW w:w="712" w:type="dxa"/>
          </w:tcPr>
          <w:p w14:paraId="6E4397B5" w14:textId="77777777" w:rsidR="006961F2" w:rsidRPr="006961F2" w:rsidRDefault="006961F2" w:rsidP="006961F2">
            <w:pPr>
              <w:keepNext/>
              <w:keepLines/>
              <w:spacing w:after="0"/>
              <w:jc w:val="center"/>
              <w:rPr>
                <w:rFonts w:ascii="Arial" w:eastAsia="DengXian" w:hAnsi="Arial"/>
                <w:sz w:val="18"/>
              </w:rPr>
            </w:pPr>
            <w:r w:rsidRPr="006961F2">
              <w:rPr>
                <w:rFonts w:ascii="Arial" w:hAnsi="Arial" w:cs="Arial"/>
                <w:bCs/>
                <w:iCs/>
                <w:sz w:val="18"/>
                <w:szCs w:val="18"/>
              </w:rPr>
              <w:t>No</w:t>
            </w:r>
          </w:p>
        </w:tc>
        <w:tc>
          <w:tcPr>
            <w:tcW w:w="737" w:type="dxa"/>
          </w:tcPr>
          <w:p w14:paraId="321FE17B"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r>
      <w:tr w:rsidR="006961F2" w:rsidRPr="006961F2" w14:paraId="38083436" w14:textId="77777777">
        <w:trPr>
          <w:cantSplit/>
        </w:trPr>
        <w:tc>
          <w:tcPr>
            <w:tcW w:w="6807" w:type="dxa"/>
          </w:tcPr>
          <w:p w14:paraId="5D80B548" w14:textId="77777777" w:rsidR="006961F2" w:rsidRPr="006961F2" w:rsidRDefault="006961F2" w:rsidP="006961F2">
            <w:pPr>
              <w:keepNext/>
              <w:keepLines/>
              <w:spacing w:after="0"/>
              <w:rPr>
                <w:rFonts w:ascii="Arial" w:hAnsi="Arial"/>
                <w:b/>
                <w:i/>
                <w:sz w:val="18"/>
              </w:rPr>
            </w:pPr>
            <w:r w:rsidRPr="006961F2">
              <w:rPr>
                <w:rFonts w:ascii="Arial" w:hAnsi="Arial"/>
                <w:b/>
                <w:i/>
                <w:sz w:val="18"/>
              </w:rPr>
              <w:t>pcellT312-r16</w:t>
            </w:r>
          </w:p>
          <w:p w14:paraId="2DB76F56"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T312 based fast failure recovery for </w:t>
            </w:r>
            <w:proofErr w:type="spellStart"/>
            <w:r w:rsidRPr="006961F2">
              <w:rPr>
                <w:rFonts w:ascii="Arial" w:hAnsi="Arial"/>
                <w:sz w:val="18"/>
              </w:rPr>
              <w:t>PCell</w:t>
            </w:r>
            <w:proofErr w:type="spellEnd"/>
            <w:r w:rsidRPr="006961F2">
              <w:rPr>
                <w:rFonts w:ascii="Arial" w:hAnsi="Arial"/>
                <w:sz w:val="18"/>
              </w:rPr>
              <w:t>.</w:t>
            </w:r>
          </w:p>
        </w:tc>
        <w:tc>
          <w:tcPr>
            <w:tcW w:w="709" w:type="dxa"/>
          </w:tcPr>
          <w:p w14:paraId="71370A75"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UE</w:t>
            </w:r>
          </w:p>
        </w:tc>
        <w:tc>
          <w:tcPr>
            <w:tcW w:w="564" w:type="dxa"/>
          </w:tcPr>
          <w:p w14:paraId="67993100"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12" w:type="dxa"/>
          </w:tcPr>
          <w:p w14:paraId="7AF9A8A2" w14:textId="77777777" w:rsidR="006961F2" w:rsidRPr="006961F2" w:rsidRDefault="006961F2" w:rsidP="006961F2">
            <w:pPr>
              <w:keepNext/>
              <w:keepLines/>
              <w:spacing w:after="0"/>
              <w:jc w:val="center"/>
              <w:rPr>
                <w:rFonts w:ascii="Arial" w:hAnsi="Arial"/>
                <w:sz w:val="18"/>
              </w:rPr>
            </w:pPr>
            <w:r w:rsidRPr="006961F2">
              <w:rPr>
                <w:rFonts w:ascii="Arial" w:hAnsi="Arial" w:cs="Arial"/>
                <w:bCs/>
                <w:iCs/>
                <w:sz w:val="18"/>
                <w:szCs w:val="18"/>
              </w:rPr>
              <w:t>No</w:t>
            </w:r>
          </w:p>
        </w:tc>
        <w:tc>
          <w:tcPr>
            <w:tcW w:w="737" w:type="dxa"/>
          </w:tcPr>
          <w:p w14:paraId="56C754AC" w14:textId="77777777" w:rsidR="006961F2" w:rsidRPr="006961F2" w:rsidRDefault="006961F2" w:rsidP="006961F2">
            <w:pPr>
              <w:keepNext/>
              <w:keepLines/>
              <w:spacing w:after="0"/>
              <w:jc w:val="center"/>
              <w:rPr>
                <w:rFonts w:ascii="Arial" w:eastAsia="MS Mincho" w:hAnsi="Arial"/>
                <w:sz w:val="18"/>
              </w:rPr>
            </w:pPr>
            <w:r w:rsidRPr="006961F2">
              <w:rPr>
                <w:rFonts w:ascii="Arial" w:hAnsi="Arial" w:cs="Arial"/>
                <w:bCs/>
                <w:iCs/>
                <w:sz w:val="18"/>
                <w:szCs w:val="18"/>
              </w:rPr>
              <w:t>No</w:t>
            </w:r>
          </w:p>
        </w:tc>
      </w:tr>
      <w:tr w:rsidR="006961F2" w:rsidRPr="006961F2" w14:paraId="32702519" w14:textId="77777777">
        <w:trPr>
          <w:cantSplit/>
        </w:trPr>
        <w:tc>
          <w:tcPr>
            <w:tcW w:w="6807" w:type="dxa"/>
          </w:tcPr>
          <w:p w14:paraId="2DC7BA69" w14:textId="77777777" w:rsidR="006961F2" w:rsidRPr="006961F2" w:rsidRDefault="006961F2" w:rsidP="006961F2">
            <w:pPr>
              <w:keepNext/>
              <w:keepLines/>
              <w:spacing w:after="0"/>
              <w:rPr>
                <w:rFonts w:ascii="Arial" w:hAnsi="Arial" w:cs="Arial"/>
                <w:b/>
                <w:i/>
                <w:sz w:val="18"/>
                <w:szCs w:val="18"/>
              </w:rPr>
            </w:pPr>
            <w:r w:rsidRPr="006961F2">
              <w:rPr>
                <w:rFonts w:ascii="Arial" w:hAnsi="Arial"/>
                <w:b/>
                <w:i/>
                <w:sz w:val="18"/>
              </w:rPr>
              <w:t>preconfiguredUE-AutonomousMeasGap-r17</w:t>
            </w:r>
            <w:r w:rsidRPr="006961F2">
              <w:rPr>
                <w:rFonts w:ascii="Arial" w:hAnsi="Arial"/>
                <w:b/>
                <w:i/>
                <w:sz w:val="18"/>
              </w:rPr>
              <w:br/>
            </w:r>
            <w:r w:rsidRPr="006961F2">
              <w:rPr>
                <w:rFonts w:ascii="Arial" w:hAnsi="Arial"/>
                <w:sz w:val="18"/>
              </w:rPr>
              <w:t>Indicates whether the UE supports the preconfigured measurement gap with UE-autonomous mechanism for activation and deactivation as specified in TS 38.133 [5].</w:t>
            </w:r>
          </w:p>
        </w:tc>
        <w:tc>
          <w:tcPr>
            <w:tcW w:w="709" w:type="dxa"/>
          </w:tcPr>
          <w:p w14:paraId="624709DC"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A52343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EA9B5B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6FABF20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r>
      <w:tr w:rsidR="006961F2" w:rsidRPr="006961F2" w14:paraId="522B63B5" w14:textId="77777777">
        <w:trPr>
          <w:cantSplit/>
        </w:trPr>
        <w:tc>
          <w:tcPr>
            <w:tcW w:w="6807" w:type="dxa"/>
          </w:tcPr>
          <w:p w14:paraId="134BF8FE" w14:textId="77777777" w:rsidR="006961F2" w:rsidRPr="006961F2" w:rsidRDefault="006961F2" w:rsidP="006961F2">
            <w:pPr>
              <w:keepNext/>
              <w:keepLines/>
              <w:spacing w:after="0"/>
              <w:rPr>
                <w:rFonts w:ascii="Arial" w:hAnsi="Arial" w:cs="Arial"/>
                <w:b/>
                <w:i/>
                <w:sz w:val="18"/>
                <w:szCs w:val="18"/>
              </w:rPr>
            </w:pPr>
            <w:r w:rsidRPr="006961F2">
              <w:rPr>
                <w:rFonts w:ascii="Arial" w:hAnsi="Arial"/>
                <w:b/>
                <w:i/>
                <w:sz w:val="18"/>
              </w:rPr>
              <w:t>preconfiguredNW-ControlledMeasGap-r17</w:t>
            </w:r>
            <w:r w:rsidRPr="006961F2">
              <w:rPr>
                <w:rFonts w:ascii="Arial" w:hAnsi="Arial"/>
                <w:b/>
                <w:i/>
                <w:sz w:val="18"/>
              </w:rPr>
              <w:br/>
            </w:r>
            <w:r w:rsidRPr="006961F2">
              <w:rPr>
                <w:rFonts w:ascii="Arial" w:hAnsi="Arial"/>
                <w:sz w:val="18"/>
              </w:rPr>
              <w:t>Indicates whether the UE supports the preconfigured measurement gap with network-controlled mechanism for activation and deactivation as specified in TS 38.133 [5].</w:t>
            </w:r>
          </w:p>
        </w:tc>
        <w:tc>
          <w:tcPr>
            <w:tcW w:w="709" w:type="dxa"/>
          </w:tcPr>
          <w:p w14:paraId="649BD1A2"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UE</w:t>
            </w:r>
          </w:p>
        </w:tc>
        <w:tc>
          <w:tcPr>
            <w:tcW w:w="564" w:type="dxa"/>
          </w:tcPr>
          <w:p w14:paraId="48C617E1"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c>
          <w:tcPr>
            <w:tcW w:w="712" w:type="dxa"/>
          </w:tcPr>
          <w:p w14:paraId="728EFF62"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c>
          <w:tcPr>
            <w:tcW w:w="737" w:type="dxa"/>
          </w:tcPr>
          <w:p w14:paraId="72E83AF9" w14:textId="77777777" w:rsidR="006961F2" w:rsidRPr="006961F2" w:rsidRDefault="006961F2" w:rsidP="006961F2">
            <w:pPr>
              <w:keepNext/>
              <w:keepLines/>
              <w:spacing w:after="0"/>
              <w:jc w:val="center"/>
              <w:rPr>
                <w:rFonts w:ascii="Arial" w:hAnsi="Arial" w:cs="Arial"/>
                <w:sz w:val="18"/>
                <w:szCs w:val="18"/>
              </w:rPr>
            </w:pPr>
            <w:r w:rsidRPr="006961F2">
              <w:rPr>
                <w:rFonts w:ascii="Arial" w:hAnsi="Arial" w:cs="Arial"/>
                <w:sz w:val="18"/>
                <w:szCs w:val="18"/>
              </w:rPr>
              <w:t>No</w:t>
            </w:r>
          </w:p>
        </w:tc>
      </w:tr>
      <w:tr w:rsidR="006961F2" w:rsidRPr="006961F2" w14:paraId="7661A158" w14:textId="77777777">
        <w:trPr>
          <w:cantSplit/>
        </w:trPr>
        <w:tc>
          <w:tcPr>
            <w:tcW w:w="6807" w:type="dxa"/>
          </w:tcPr>
          <w:p w14:paraId="659CFD54"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reportAddNeighMeasForPeriodic-r16</w:t>
            </w:r>
          </w:p>
          <w:p w14:paraId="52AF72E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Defines whether the UE supports periodic reporting of best neighbour cells per serving frequency, as defined in TS 38.331 [9].</w:t>
            </w:r>
            <w:r w:rsidRPr="006961F2">
              <w:rPr>
                <w:rFonts w:ascii="Arial" w:hAnsi="Arial"/>
                <w:sz w:val="18"/>
              </w:rPr>
              <w:t xml:space="preserve"> It is optional for (e)</w:t>
            </w:r>
            <w:proofErr w:type="spellStart"/>
            <w:r w:rsidRPr="006961F2">
              <w:rPr>
                <w:rFonts w:ascii="Arial" w:hAnsi="Arial"/>
                <w:sz w:val="18"/>
              </w:rPr>
              <w:t>RedCap</w:t>
            </w:r>
            <w:proofErr w:type="spellEnd"/>
            <w:r w:rsidRPr="006961F2">
              <w:rPr>
                <w:rFonts w:ascii="Arial" w:hAnsi="Arial"/>
                <w:sz w:val="18"/>
              </w:rPr>
              <w:t xml:space="preserve"> UEs.</w:t>
            </w:r>
          </w:p>
        </w:tc>
        <w:tc>
          <w:tcPr>
            <w:tcW w:w="709" w:type="dxa"/>
          </w:tcPr>
          <w:p w14:paraId="2FD7FDA2"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C29F10B" w14:textId="77777777" w:rsidR="006961F2" w:rsidRPr="006961F2" w:rsidRDefault="006961F2" w:rsidP="006961F2">
            <w:pPr>
              <w:keepNext/>
              <w:keepLines/>
              <w:spacing w:after="0"/>
              <w:jc w:val="center"/>
              <w:rPr>
                <w:rFonts w:ascii="Arial" w:hAnsi="Arial"/>
                <w:sz w:val="18"/>
              </w:rPr>
            </w:pPr>
            <w:r w:rsidRPr="006961F2">
              <w:rPr>
                <w:rFonts w:ascii="Arial" w:hAnsi="Arial" w:cs="Arial"/>
                <w:sz w:val="18"/>
                <w:lang w:eastAsia="fr-FR"/>
              </w:rPr>
              <w:t>CY</w:t>
            </w:r>
          </w:p>
        </w:tc>
        <w:tc>
          <w:tcPr>
            <w:tcW w:w="712" w:type="dxa"/>
          </w:tcPr>
          <w:p w14:paraId="4010E78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638EBFD1"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DDA7486" w14:textId="77777777">
        <w:trPr>
          <w:cantSplit/>
        </w:trPr>
        <w:tc>
          <w:tcPr>
            <w:tcW w:w="6807" w:type="dxa"/>
          </w:tcPr>
          <w:p w14:paraId="1A77A6CE" w14:textId="77777777" w:rsidR="006961F2" w:rsidRPr="006961F2" w:rsidRDefault="006961F2" w:rsidP="006961F2">
            <w:pPr>
              <w:keepNext/>
              <w:keepLines/>
              <w:spacing w:after="0"/>
              <w:rPr>
                <w:rFonts w:ascii="Arial" w:hAnsi="Arial"/>
                <w:b/>
                <w:i/>
                <w:sz w:val="18"/>
              </w:rPr>
            </w:pPr>
            <w:r w:rsidRPr="006961F2">
              <w:rPr>
                <w:rFonts w:ascii="Arial" w:hAnsi="Arial"/>
                <w:b/>
                <w:i/>
                <w:sz w:val="18"/>
              </w:rPr>
              <w:t>serviceLinkPropDelayDiffReporting-r17</w:t>
            </w:r>
          </w:p>
          <w:p w14:paraId="7B46EDCC"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the reporting of service link propagation delay difference between serving cell and neighbour cell(s). A UE supporting this feature shall also indicate the support of </w:t>
            </w:r>
            <w:r w:rsidRPr="006961F2">
              <w:rPr>
                <w:rFonts w:ascii="Arial" w:hAnsi="Arial"/>
                <w:i/>
                <w:iCs/>
                <w:sz w:val="18"/>
              </w:rPr>
              <w:t>nonTerrestrialNetwork-r17</w:t>
            </w:r>
            <w:r w:rsidRPr="006961F2">
              <w:rPr>
                <w:rFonts w:ascii="Arial" w:hAnsi="Arial"/>
                <w:sz w:val="18"/>
              </w:rPr>
              <w:t>.</w:t>
            </w:r>
          </w:p>
        </w:tc>
        <w:tc>
          <w:tcPr>
            <w:tcW w:w="709" w:type="dxa"/>
          </w:tcPr>
          <w:p w14:paraId="6B1D977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948302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16C417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0118C216"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r>
      <w:tr w:rsidR="006961F2" w:rsidRPr="006961F2" w14:paraId="244A8A0D" w14:textId="77777777">
        <w:trPr>
          <w:cantSplit/>
        </w:trPr>
        <w:tc>
          <w:tcPr>
            <w:tcW w:w="6807" w:type="dxa"/>
          </w:tcPr>
          <w:p w14:paraId="30B50ACE"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shortMeasInterval-r18</w:t>
            </w:r>
          </w:p>
          <w:p w14:paraId="2C6C42D0"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 xml:space="preserve">Indicates whether the UE supports using SSB periodicity instead of SMTC periodicity for the measurement interval during unknown </w:t>
            </w:r>
            <w:proofErr w:type="spellStart"/>
            <w:r w:rsidRPr="006961F2">
              <w:rPr>
                <w:rFonts w:ascii="Arial" w:hAnsi="Arial" w:cs="Arial"/>
                <w:sz w:val="18"/>
                <w:szCs w:val="18"/>
              </w:rPr>
              <w:t>SCell</w:t>
            </w:r>
            <w:proofErr w:type="spellEnd"/>
            <w:r w:rsidRPr="006961F2">
              <w:rPr>
                <w:rFonts w:ascii="Arial" w:hAnsi="Arial" w:cs="Arial"/>
                <w:sz w:val="18"/>
                <w:szCs w:val="18"/>
              </w:rPr>
              <w:t xml:space="preserve"> activation when the SMTC is only configured in measurement object for enhanced unknown </w:t>
            </w:r>
            <w:proofErr w:type="spellStart"/>
            <w:r w:rsidRPr="006961F2">
              <w:rPr>
                <w:rFonts w:ascii="Arial" w:hAnsi="Arial" w:cs="Arial"/>
                <w:sz w:val="18"/>
                <w:szCs w:val="18"/>
              </w:rPr>
              <w:t>SCell</w:t>
            </w:r>
            <w:proofErr w:type="spellEnd"/>
            <w:r w:rsidRPr="006961F2">
              <w:rPr>
                <w:rFonts w:ascii="Arial" w:hAnsi="Arial" w:cs="Arial"/>
                <w:sz w:val="18"/>
                <w:szCs w:val="18"/>
              </w:rPr>
              <w:t xml:space="preserve"> activation requirement and performing L1-RSRP measurement in non-DRX mode even DRX is configured during unknown </w:t>
            </w:r>
            <w:proofErr w:type="spellStart"/>
            <w:r w:rsidRPr="006961F2">
              <w:rPr>
                <w:rFonts w:ascii="Arial" w:hAnsi="Arial" w:cs="Arial"/>
                <w:sz w:val="18"/>
                <w:szCs w:val="18"/>
              </w:rPr>
              <w:t>SCell</w:t>
            </w:r>
            <w:proofErr w:type="spellEnd"/>
            <w:r w:rsidRPr="006961F2">
              <w:rPr>
                <w:rFonts w:ascii="Arial" w:hAnsi="Arial" w:cs="Arial"/>
                <w:sz w:val="18"/>
                <w:szCs w:val="18"/>
              </w:rPr>
              <w:t xml:space="preserve"> activation.</w:t>
            </w:r>
          </w:p>
          <w:p w14:paraId="504BE9B6"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UE is required to meet the shortened </w:t>
            </w:r>
            <w:proofErr w:type="spellStart"/>
            <w:r w:rsidRPr="006961F2">
              <w:rPr>
                <w:rFonts w:ascii="Arial" w:hAnsi="Arial"/>
                <w:sz w:val="18"/>
              </w:rPr>
              <w:t>SCell</w:t>
            </w:r>
            <w:proofErr w:type="spellEnd"/>
            <w:r w:rsidRPr="006961F2">
              <w:rPr>
                <w:rFonts w:ascii="Arial" w:hAnsi="Arial"/>
                <w:sz w:val="18"/>
              </w:rPr>
              <w:t xml:space="preserve"> activation delay requirement in TS 38.133 [5] if the feature is supported.</w:t>
            </w:r>
          </w:p>
        </w:tc>
        <w:tc>
          <w:tcPr>
            <w:tcW w:w="709" w:type="dxa"/>
          </w:tcPr>
          <w:p w14:paraId="0B51B98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947606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224B6DD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42C1EA6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MS Mincho" w:hAnsi="Arial" w:cs="Arial"/>
                <w:bCs/>
                <w:iCs/>
                <w:sz w:val="18"/>
                <w:szCs w:val="18"/>
              </w:rPr>
              <w:t>No</w:t>
            </w:r>
          </w:p>
        </w:tc>
      </w:tr>
      <w:tr w:rsidR="006961F2" w:rsidRPr="006961F2" w14:paraId="2B4B01A5" w14:textId="77777777">
        <w:trPr>
          <w:cantSplit/>
        </w:trPr>
        <w:tc>
          <w:tcPr>
            <w:tcW w:w="6807" w:type="dxa"/>
          </w:tcPr>
          <w:p w14:paraId="5A9EC846" w14:textId="77777777" w:rsidR="006961F2" w:rsidRPr="006961F2" w:rsidRDefault="006961F2" w:rsidP="006961F2">
            <w:pPr>
              <w:keepNext/>
              <w:keepLines/>
              <w:spacing w:after="0"/>
              <w:rPr>
                <w:rFonts w:ascii="Arial" w:hAnsi="Arial" w:cs="Arial"/>
                <w:b/>
                <w:bCs/>
                <w:i/>
                <w:iCs/>
                <w:sz w:val="18"/>
                <w:szCs w:val="18"/>
              </w:rPr>
            </w:pPr>
            <w:proofErr w:type="spellStart"/>
            <w:r w:rsidRPr="006961F2">
              <w:rPr>
                <w:rFonts w:ascii="Arial" w:hAnsi="Arial" w:cs="Arial"/>
                <w:b/>
                <w:bCs/>
                <w:i/>
                <w:iCs/>
                <w:sz w:val="18"/>
                <w:szCs w:val="18"/>
              </w:rPr>
              <w:t>simultaneousRxDataSSB-DiffNumerology</w:t>
            </w:r>
            <w:proofErr w:type="spellEnd"/>
          </w:p>
          <w:p w14:paraId="1875FE13"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1A0CDD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11044CC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D031CB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2B710EA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3DC2E2E3" w14:textId="77777777">
        <w:trPr>
          <w:cantSplit/>
        </w:trPr>
        <w:tc>
          <w:tcPr>
            <w:tcW w:w="6807" w:type="dxa"/>
          </w:tcPr>
          <w:p w14:paraId="778AD188"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rPr>
              <w:t>simultaneousRxDataSSB-DiffNumerology-Inter-r16</w:t>
            </w:r>
          </w:p>
          <w:p w14:paraId="2395504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Indicates whether the UE supports</w:t>
            </w:r>
            <w:r w:rsidRPr="006961F2">
              <w:rPr>
                <w:rFonts w:ascii="Arial" w:hAnsi="Arial" w:cs="Arial"/>
                <w:sz w:val="18"/>
                <w:lang w:eastAsia="zh-CN"/>
              </w:rPr>
              <w:t xml:space="preserve"> </w:t>
            </w:r>
            <w:r w:rsidRPr="006961F2">
              <w:rPr>
                <w:rFonts w:ascii="Arial" w:hAnsi="Arial"/>
                <w:sz w:val="18"/>
              </w:rPr>
              <w:t xml:space="preserve">concurrent </w:t>
            </w:r>
            <w:r w:rsidRPr="006961F2">
              <w:rPr>
                <w:rFonts w:ascii="Arial" w:hAnsi="Arial"/>
                <w:sz w:val="18"/>
                <w:lang w:eastAsia="zh-CN"/>
              </w:rPr>
              <w:t xml:space="preserve">SSB based </w:t>
            </w:r>
            <w:r w:rsidRPr="006961F2">
              <w:rPr>
                <w:rFonts w:ascii="Arial" w:hAnsi="Arial" w:cs="Arial"/>
                <w:sz w:val="18"/>
                <w:lang w:eastAsia="zh-CN"/>
              </w:rPr>
              <w:t>inter-frequency measurement without measurement gap</w:t>
            </w:r>
            <w:r w:rsidRPr="006961F2">
              <w:rPr>
                <w:rFonts w:ascii="Arial" w:hAnsi="Arial"/>
                <w:sz w:val="18"/>
                <w:lang w:eastAsia="zh-CN"/>
              </w:rPr>
              <w:t xml:space="preserve"> </w:t>
            </w:r>
            <w:r w:rsidRPr="006961F2">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6961F2">
              <w:rPr>
                <w:rFonts w:ascii="Arial" w:hAnsi="Arial"/>
                <w:i/>
                <w:iCs/>
                <w:sz w:val="18"/>
              </w:rPr>
              <w:t>interFrequencyMeas-NoGap-r16</w:t>
            </w:r>
            <w:r w:rsidRPr="006961F2">
              <w:rPr>
                <w:rFonts w:ascii="Arial" w:hAnsi="Arial"/>
                <w:sz w:val="18"/>
              </w:rPr>
              <w:t>. If this parameter is indicated for FR1 and FR2 differently, each indication corresponds to the frequency range where the SSB and PDCCH/PDSCH are received.</w:t>
            </w:r>
          </w:p>
        </w:tc>
        <w:tc>
          <w:tcPr>
            <w:tcW w:w="709" w:type="dxa"/>
          </w:tcPr>
          <w:p w14:paraId="3234C59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2D8C6AD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7EEAF2F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1679126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67F68B6E" w14:textId="77777777">
        <w:trPr>
          <w:cantSplit/>
        </w:trPr>
        <w:tc>
          <w:tcPr>
            <w:tcW w:w="6807" w:type="dxa"/>
          </w:tcPr>
          <w:p w14:paraId="7886FB86" w14:textId="77777777" w:rsidR="006961F2" w:rsidRPr="006961F2" w:rsidRDefault="006961F2" w:rsidP="006961F2">
            <w:pPr>
              <w:keepNext/>
              <w:keepLines/>
              <w:spacing w:after="0"/>
              <w:rPr>
                <w:rFonts w:ascii="Arial" w:hAnsi="Arial" w:cs="Arial"/>
                <w:b/>
                <w:bCs/>
                <w:i/>
                <w:iCs/>
                <w:sz w:val="18"/>
                <w:szCs w:val="18"/>
              </w:rPr>
            </w:pPr>
            <w:proofErr w:type="spellStart"/>
            <w:r w:rsidRPr="006961F2">
              <w:rPr>
                <w:rFonts w:ascii="Arial" w:hAnsi="Arial" w:cs="Arial"/>
                <w:b/>
                <w:bCs/>
                <w:i/>
                <w:iCs/>
                <w:sz w:val="18"/>
                <w:szCs w:val="18"/>
              </w:rPr>
              <w:t>sftd-MeasPSCell</w:t>
            </w:r>
            <w:proofErr w:type="spellEnd"/>
          </w:p>
          <w:p w14:paraId="6D6C3472" w14:textId="77777777" w:rsidR="006961F2" w:rsidRPr="006961F2" w:rsidRDefault="006961F2" w:rsidP="006961F2">
            <w:pPr>
              <w:keepNext/>
              <w:keepLines/>
              <w:spacing w:after="0"/>
              <w:rPr>
                <w:rFonts w:ascii="Arial" w:hAnsi="Arial" w:cs="Arial"/>
                <w:bCs/>
                <w:i/>
                <w:iCs/>
                <w:sz w:val="18"/>
                <w:szCs w:val="18"/>
              </w:rPr>
            </w:pPr>
            <w:r w:rsidRPr="006961F2">
              <w:rPr>
                <w:rFonts w:ascii="Arial" w:hAnsi="Arial"/>
                <w:sz w:val="18"/>
              </w:rPr>
              <w:t xml:space="preserve">Indicates whether the UE supports SFTD measurements between the </w:t>
            </w:r>
            <w:proofErr w:type="spellStart"/>
            <w:r w:rsidRPr="006961F2">
              <w:rPr>
                <w:rFonts w:ascii="Arial" w:hAnsi="Arial"/>
                <w:sz w:val="18"/>
              </w:rPr>
              <w:t>PCell</w:t>
            </w:r>
            <w:proofErr w:type="spellEnd"/>
            <w:r w:rsidRPr="006961F2">
              <w:rPr>
                <w:rFonts w:ascii="Arial" w:hAnsi="Arial"/>
                <w:sz w:val="18"/>
              </w:rPr>
              <w:t xml:space="preserve"> and a configured </w:t>
            </w:r>
            <w:proofErr w:type="spellStart"/>
            <w:r w:rsidRPr="006961F2">
              <w:rPr>
                <w:rFonts w:ascii="Arial" w:hAnsi="Arial"/>
                <w:sz w:val="18"/>
              </w:rPr>
              <w:t>PSCell</w:t>
            </w:r>
            <w:proofErr w:type="spellEnd"/>
            <w:r w:rsidRPr="006961F2">
              <w:rPr>
                <w:rFonts w:ascii="Arial" w:hAnsi="Arial"/>
                <w:sz w:val="18"/>
              </w:rPr>
              <w:t xml:space="preserve">. If this capability is included in UE-MRDC-Capability, it indicates that the UE supports SFTD measurement between </w:t>
            </w:r>
            <w:proofErr w:type="spellStart"/>
            <w:r w:rsidRPr="006961F2">
              <w:rPr>
                <w:rFonts w:ascii="Arial" w:hAnsi="Arial"/>
                <w:sz w:val="18"/>
              </w:rPr>
              <w:t>PCell</w:t>
            </w:r>
            <w:proofErr w:type="spellEnd"/>
            <w:r w:rsidRPr="006961F2">
              <w:rPr>
                <w:rFonts w:ascii="Arial" w:hAnsi="Arial"/>
                <w:sz w:val="18"/>
              </w:rPr>
              <w:t xml:space="preserve"> and </w:t>
            </w:r>
            <w:proofErr w:type="spellStart"/>
            <w:r w:rsidRPr="006961F2">
              <w:rPr>
                <w:rFonts w:ascii="Arial" w:hAnsi="Arial"/>
                <w:sz w:val="18"/>
              </w:rPr>
              <w:t>PSCell</w:t>
            </w:r>
            <w:proofErr w:type="spellEnd"/>
            <w:r w:rsidRPr="006961F2">
              <w:rPr>
                <w:rFonts w:ascii="Arial" w:hAnsi="Arial"/>
                <w:sz w:val="18"/>
              </w:rPr>
              <w:t xml:space="preserve"> in (NG)EN-DC. If this capability is included in UE-NR-Capability, it indicates that the UE supports SFTD measurement between </w:t>
            </w:r>
            <w:proofErr w:type="spellStart"/>
            <w:r w:rsidRPr="006961F2">
              <w:rPr>
                <w:rFonts w:ascii="Arial" w:hAnsi="Arial"/>
                <w:sz w:val="18"/>
              </w:rPr>
              <w:t>PCell</w:t>
            </w:r>
            <w:proofErr w:type="spellEnd"/>
            <w:r w:rsidRPr="006961F2">
              <w:rPr>
                <w:rFonts w:ascii="Arial" w:hAnsi="Arial"/>
                <w:sz w:val="18"/>
              </w:rPr>
              <w:t xml:space="preserve"> and </w:t>
            </w:r>
            <w:proofErr w:type="spellStart"/>
            <w:r w:rsidRPr="006961F2">
              <w:rPr>
                <w:rFonts w:ascii="Arial" w:hAnsi="Arial"/>
                <w:sz w:val="18"/>
              </w:rPr>
              <w:t>PSCell</w:t>
            </w:r>
            <w:proofErr w:type="spellEnd"/>
            <w:r w:rsidRPr="006961F2">
              <w:rPr>
                <w:rFonts w:ascii="Arial" w:hAnsi="Arial"/>
                <w:sz w:val="18"/>
              </w:rPr>
              <w:t xml:space="preserve"> in NR-DC.</w:t>
            </w:r>
          </w:p>
        </w:tc>
        <w:tc>
          <w:tcPr>
            <w:tcW w:w="709" w:type="dxa"/>
          </w:tcPr>
          <w:p w14:paraId="6B24E17D"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00EB5DCB"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079DF1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3E6FF42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126FA6A" w14:textId="77777777">
        <w:trPr>
          <w:cantSplit/>
        </w:trPr>
        <w:tc>
          <w:tcPr>
            <w:tcW w:w="6807" w:type="dxa"/>
          </w:tcPr>
          <w:p w14:paraId="784FE030" w14:textId="77777777" w:rsidR="006961F2" w:rsidRPr="006961F2" w:rsidRDefault="006961F2" w:rsidP="006961F2">
            <w:pPr>
              <w:keepNext/>
              <w:keepLines/>
              <w:spacing w:after="0"/>
              <w:rPr>
                <w:rFonts w:ascii="Arial" w:hAnsi="Arial"/>
                <w:b/>
                <w:i/>
                <w:sz w:val="18"/>
              </w:rPr>
            </w:pPr>
            <w:proofErr w:type="spellStart"/>
            <w:r w:rsidRPr="006961F2">
              <w:rPr>
                <w:rFonts w:ascii="Arial" w:hAnsi="Arial"/>
                <w:b/>
                <w:i/>
                <w:sz w:val="18"/>
              </w:rPr>
              <w:lastRenderedPageBreak/>
              <w:t>sftd</w:t>
            </w:r>
            <w:proofErr w:type="spellEnd"/>
            <w:r w:rsidRPr="006961F2">
              <w:rPr>
                <w:rFonts w:ascii="Arial" w:hAnsi="Arial"/>
                <w:b/>
                <w:i/>
                <w:sz w:val="18"/>
              </w:rPr>
              <w:t>-</w:t>
            </w:r>
            <w:proofErr w:type="spellStart"/>
            <w:r w:rsidRPr="006961F2">
              <w:rPr>
                <w:rFonts w:ascii="Arial" w:hAnsi="Arial"/>
                <w:b/>
                <w:i/>
                <w:sz w:val="18"/>
              </w:rPr>
              <w:t>MeasPSCell</w:t>
            </w:r>
            <w:proofErr w:type="spellEnd"/>
            <w:r w:rsidRPr="006961F2">
              <w:rPr>
                <w:rFonts w:ascii="Arial" w:hAnsi="Arial"/>
                <w:b/>
                <w:i/>
                <w:sz w:val="18"/>
              </w:rPr>
              <w:t>-NEDC</w:t>
            </w:r>
          </w:p>
          <w:p w14:paraId="2B587A7D"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SFTD measurement between the NR </w:t>
            </w:r>
            <w:proofErr w:type="spellStart"/>
            <w:r w:rsidRPr="006961F2">
              <w:rPr>
                <w:rFonts w:ascii="Arial" w:hAnsi="Arial"/>
                <w:sz w:val="18"/>
              </w:rPr>
              <w:t>PCell</w:t>
            </w:r>
            <w:proofErr w:type="spellEnd"/>
            <w:r w:rsidRPr="006961F2">
              <w:rPr>
                <w:rFonts w:ascii="Arial" w:hAnsi="Arial"/>
                <w:sz w:val="18"/>
              </w:rPr>
              <w:t xml:space="preserve"> and a configured E-UTRA </w:t>
            </w:r>
            <w:proofErr w:type="spellStart"/>
            <w:r w:rsidRPr="006961F2">
              <w:rPr>
                <w:rFonts w:ascii="Arial" w:hAnsi="Arial"/>
                <w:sz w:val="18"/>
              </w:rPr>
              <w:t>PSCell</w:t>
            </w:r>
            <w:proofErr w:type="spellEnd"/>
            <w:r w:rsidRPr="006961F2">
              <w:rPr>
                <w:rFonts w:ascii="Arial" w:hAnsi="Arial"/>
                <w:sz w:val="18"/>
              </w:rPr>
              <w:t xml:space="preserve"> in NE-DC.</w:t>
            </w:r>
          </w:p>
        </w:tc>
        <w:tc>
          <w:tcPr>
            <w:tcW w:w="709" w:type="dxa"/>
          </w:tcPr>
          <w:p w14:paraId="7C5FDA5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448EA2B"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7C4C391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37" w:type="dxa"/>
          </w:tcPr>
          <w:p w14:paraId="13369CB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5C864FD3" w14:textId="77777777">
        <w:trPr>
          <w:cantSplit/>
        </w:trPr>
        <w:tc>
          <w:tcPr>
            <w:tcW w:w="6807" w:type="dxa"/>
          </w:tcPr>
          <w:p w14:paraId="3F61777E" w14:textId="77777777" w:rsidR="006961F2" w:rsidRPr="006961F2" w:rsidRDefault="006961F2" w:rsidP="006961F2">
            <w:pPr>
              <w:keepNext/>
              <w:keepLines/>
              <w:spacing w:after="0"/>
              <w:rPr>
                <w:rFonts w:ascii="Arial" w:hAnsi="Arial" w:cs="Arial"/>
                <w:b/>
                <w:bCs/>
                <w:i/>
                <w:iCs/>
                <w:sz w:val="18"/>
                <w:szCs w:val="18"/>
              </w:rPr>
            </w:pPr>
            <w:proofErr w:type="spellStart"/>
            <w:r w:rsidRPr="006961F2">
              <w:rPr>
                <w:rFonts w:ascii="Arial" w:hAnsi="Arial" w:cs="Arial"/>
                <w:b/>
                <w:bCs/>
                <w:i/>
                <w:iCs/>
                <w:sz w:val="18"/>
                <w:szCs w:val="18"/>
              </w:rPr>
              <w:t>sftd</w:t>
            </w:r>
            <w:proofErr w:type="spellEnd"/>
            <w:r w:rsidRPr="006961F2">
              <w:rPr>
                <w:rFonts w:ascii="Arial" w:hAnsi="Arial" w:cs="Arial"/>
                <w:b/>
                <w:bCs/>
                <w:i/>
                <w:iCs/>
                <w:sz w:val="18"/>
                <w:szCs w:val="18"/>
              </w:rPr>
              <w:t>-</w:t>
            </w:r>
            <w:proofErr w:type="spellStart"/>
            <w:r w:rsidRPr="006961F2">
              <w:rPr>
                <w:rFonts w:ascii="Arial" w:hAnsi="Arial" w:cs="Arial"/>
                <w:b/>
                <w:bCs/>
                <w:i/>
                <w:iCs/>
                <w:sz w:val="18"/>
                <w:szCs w:val="18"/>
              </w:rPr>
              <w:t>MeasNR</w:t>
            </w:r>
            <w:proofErr w:type="spellEnd"/>
            <w:r w:rsidRPr="006961F2">
              <w:rPr>
                <w:rFonts w:ascii="Arial" w:hAnsi="Arial" w:cs="Arial"/>
                <w:b/>
                <w:bCs/>
                <w:i/>
                <w:iCs/>
                <w:sz w:val="18"/>
                <w:szCs w:val="18"/>
              </w:rPr>
              <w:t>-Cell</w:t>
            </w:r>
          </w:p>
          <w:p w14:paraId="19320573" w14:textId="77777777" w:rsidR="006961F2" w:rsidRPr="006961F2" w:rsidDel="006B133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SFTD measurement with and without measurement gaps between the EUTRA </w:t>
            </w:r>
            <w:proofErr w:type="spellStart"/>
            <w:r w:rsidRPr="006961F2">
              <w:rPr>
                <w:rFonts w:ascii="Arial" w:hAnsi="Arial"/>
                <w:sz w:val="18"/>
              </w:rPr>
              <w:t>PCell</w:t>
            </w:r>
            <w:proofErr w:type="spellEnd"/>
            <w:r w:rsidRPr="006961F2">
              <w:rPr>
                <w:rFonts w:ascii="Arial" w:hAnsi="Arial"/>
                <w:sz w:val="18"/>
              </w:rPr>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F07DD1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5BB9FD7E" w14:textId="77777777" w:rsidR="006961F2" w:rsidRPr="006961F2" w:rsidDel="00DA5514"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093EBCD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46DE62EF"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F43EAE5" w14:textId="77777777">
        <w:trPr>
          <w:cantSplit/>
        </w:trPr>
        <w:tc>
          <w:tcPr>
            <w:tcW w:w="6807" w:type="dxa"/>
          </w:tcPr>
          <w:p w14:paraId="27B14C29" w14:textId="77777777" w:rsidR="006961F2" w:rsidRPr="006961F2" w:rsidRDefault="006961F2" w:rsidP="006961F2">
            <w:pPr>
              <w:keepNext/>
              <w:keepLines/>
              <w:spacing w:after="0"/>
              <w:rPr>
                <w:rFonts w:ascii="Arial" w:hAnsi="Arial" w:cs="Arial"/>
                <w:b/>
                <w:bCs/>
                <w:i/>
                <w:iCs/>
                <w:sz w:val="18"/>
                <w:szCs w:val="18"/>
              </w:rPr>
            </w:pPr>
            <w:proofErr w:type="spellStart"/>
            <w:r w:rsidRPr="006961F2">
              <w:rPr>
                <w:rFonts w:ascii="Arial" w:hAnsi="Arial" w:cs="Arial"/>
                <w:b/>
                <w:bCs/>
                <w:i/>
                <w:iCs/>
                <w:sz w:val="18"/>
                <w:szCs w:val="18"/>
              </w:rPr>
              <w:t>sftd</w:t>
            </w:r>
            <w:proofErr w:type="spellEnd"/>
            <w:r w:rsidRPr="006961F2">
              <w:rPr>
                <w:rFonts w:ascii="Arial" w:hAnsi="Arial" w:cs="Arial"/>
                <w:b/>
                <w:bCs/>
                <w:i/>
                <w:iCs/>
                <w:sz w:val="18"/>
                <w:szCs w:val="18"/>
              </w:rPr>
              <w:t>-</w:t>
            </w:r>
            <w:proofErr w:type="spellStart"/>
            <w:r w:rsidRPr="006961F2">
              <w:rPr>
                <w:rFonts w:ascii="Arial" w:hAnsi="Arial" w:cs="Arial"/>
                <w:b/>
                <w:bCs/>
                <w:i/>
                <w:iCs/>
                <w:sz w:val="18"/>
                <w:szCs w:val="18"/>
              </w:rPr>
              <w:t>MeasNR</w:t>
            </w:r>
            <w:proofErr w:type="spellEnd"/>
            <w:r w:rsidRPr="006961F2">
              <w:rPr>
                <w:rFonts w:ascii="Arial" w:hAnsi="Arial" w:cs="Arial"/>
                <w:b/>
                <w:bCs/>
                <w:i/>
                <w:iCs/>
                <w:sz w:val="18"/>
                <w:szCs w:val="18"/>
              </w:rPr>
              <w:t>-Neigh</w:t>
            </w:r>
          </w:p>
          <w:p w14:paraId="57C39A0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inter-frequency SFTD measurement with and without measurement gaps between the NR </w:t>
            </w:r>
            <w:proofErr w:type="spellStart"/>
            <w:r w:rsidRPr="006961F2">
              <w:rPr>
                <w:rFonts w:ascii="Arial" w:hAnsi="Arial"/>
                <w:sz w:val="18"/>
              </w:rPr>
              <w:t>PCell</w:t>
            </w:r>
            <w:proofErr w:type="spellEnd"/>
            <w:r w:rsidRPr="006961F2">
              <w:rPr>
                <w:rFonts w:ascii="Arial" w:hAnsi="Arial"/>
                <w:sz w:val="18"/>
              </w:rPr>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05FA112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65701D77"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19274F7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141FB3D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6BB699CA" w14:textId="77777777">
        <w:trPr>
          <w:cantSplit/>
        </w:trPr>
        <w:tc>
          <w:tcPr>
            <w:tcW w:w="6807" w:type="dxa"/>
          </w:tcPr>
          <w:p w14:paraId="0B972338" w14:textId="77777777" w:rsidR="006961F2" w:rsidRPr="006961F2" w:rsidRDefault="006961F2" w:rsidP="006961F2">
            <w:pPr>
              <w:keepNext/>
              <w:keepLines/>
              <w:spacing w:after="0"/>
              <w:rPr>
                <w:rFonts w:ascii="Arial" w:hAnsi="Arial" w:cs="Arial"/>
                <w:b/>
                <w:bCs/>
                <w:i/>
                <w:iCs/>
                <w:sz w:val="18"/>
                <w:szCs w:val="18"/>
              </w:rPr>
            </w:pPr>
            <w:proofErr w:type="spellStart"/>
            <w:r w:rsidRPr="006961F2">
              <w:rPr>
                <w:rFonts w:ascii="Arial" w:hAnsi="Arial" w:cs="Arial"/>
                <w:b/>
                <w:bCs/>
                <w:i/>
                <w:iCs/>
                <w:sz w:val="18"/>
                <w:szCs w:val="18"/>
              </w:rPr>
              <w:t>sftd</w:t>
            </w:r>
            <w:proofErr w:type="spellEnd"/>
            <w:r w:rsidRPr="006961F2">
              <w:rPr>
                <w:rFonts w:ascii="Arial" w:hAnsi="Arial" w:cs="Arial"/>
                <w:b/>
                <w:bCs/>
                <w:i/>
                <w:iCs/>
                <w:sz w:val="18"/>
                <w:szCs w:val="18"/>
              </w:rPr>
              <w:t>-</w:t>
            </w:r>
            <w:proofErr w:type="spellStart"/>
            <w:r w:rsidRPr="006961F2">
              <w:rPr>
                <w:rFonts w:ascii="Arial" w:hAnsi="Arial" w:cs="Arial"/>
                <w:b/>
                <w:bCs/>
                <w:i/>
                <w:iCs/>
                <w:sz w:val="18"/>
                <w:szCs w:val="18"/>
              </w:rPr>
              <w:t>MeasNR</w:t>
            </w:r>
            <w:proofErr w:type="spellEnd"/>
            <w:r w:rsidRPr="006961F2">
              <w:rPr>
                <w:rFonts w:ascii="Arial" w:hAnsi="Arial" w:cs="Arial"/>
                <w:b/>
                <w:bCs/>
                <w:i/>
                <w:iCs/>
                <w:sz w:val="18"/>
                <w:szCs w:val="18"/>
              </w:rPr>
              <w:t>-Neigh-DRX</w:t>
            </w:r>
          </w:p>
          <w:p w14:paraId="402ECE8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inter-frequency SFTD measurement using DRX off period between the NR </w:t>
            </w:r>
            <w:proofErr w:type="spellStart"/>
            <w:r w:rsidRPr="006961F2">
              <w:rPr>
                <w:rFonts w:ascii="Arial" w:hAnsi="Arial"/>
                <w:sz w:val="18"/>
              </w:rPr>
              <w:t>PCell</w:t>
            </w:r>
            <w:proofErr w:type="spellEnd"/>
            <w:r w:rsidRPr="006961F2">
              <w:rPr>
                <w:rFonts w:ascii="Arial" w:hAnsi="Arial"/>
                <w:sz w:val="18"/>
              </w:rPr>
              <w:t xml:space="preserve"> and the inter-frequency NR neighbour cells is supported by the UE when MR-DC is not configured.</w:t>
            </w:r>
          </w:p>
        </w:tc>
        <w:tc>
          <w:tcPr>
            <w:tcW w:w="709" w:type="dxa"/>
          </w:tcPr>
          <w:p w14:paraId="5EB5A07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78DA523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6A9014E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Yes</w:t>
            </w:r>
          </w:p>
        </w:tc>
        <w:tc>
          <w:tcPr>
            <w:tcW w:w="737" w:type="dxa"/>
          </w:tcPr>
          <w:p w14:paraId="347E48A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3FA5C2B1" w14:textId="77777777">
        <w:trPr>
          <w:cantSplit/>
        </w:trPr>
        <w:tc>
          <w:tcPr>
            <w:tcW w:w="6807" w:type="dxa"/>
          </w:tcPr>
          <w:p w14:paraId="5736DA22" w14:textId="77777777" w:rsidR="006961F2" w:rsidRPr="006961F2" w:rsidRDefault="006961F2" w:rsidP="006961F2">
            <w:pPr>
              <w:keepNext/>
              <w:keepLines/>
              <w:spacing w:after="0"/>
              <w:rPr>
                <w:rFonts w:ascii="Arial" w:hAnsi="Arial"/>
                <w:b/>
                <w:i/>
                <w:sz w:val="18"/>
              </w:rPr>
            </w:pPr>
            <w:proofErr w:type="spellStart"/>
            <w:r w:rsidRPr="006961F2">
              <w:rPr>
                <w:rFonts w:ascii="Arial" w:hAnsi="Arial"/>
                <w:b/>
                <w:i/>
                <w:sz w:val="18"/>
              </w:rPr>
              <w:t>ssb</w:t>
            </w:r>
            <w:proofErr w:type="spellEnd"/>
            <w:r w:rsidRPr="006961F2">
              <w:rPr>
                <w:rFonts w:ascii="Arial" w:hAnsi="Arial"/>
                <w:b/>
                <w:i/>
                <w:sz w:val="18"/>
              </w:rPr>
              <w:t>-RLM</w:t>
            </w:r>
          </w:p>
          <w:p w14:paraId="6E5B3F03" w14:textId="77777777" w:rsidR="006961F2" w:rsidRPr="006961F2" w:rsidRDefault="006961F2" w:rsidP="006961F2">
            <w:pPr>
              <w:keepNext/>
              <w:keepLines/>
              <w:spacing w:after="0"/>
              <w:rPr>
                <w:rFonts w:ascii="Arial" w:hAnsi="Arial"/>
                <w:sz w:val="18"/>
              </w:rPr>
            </w:pPr>
            <w:r w:rsidRPr="006961F2">
              <w:rPr>
                <w:rFonts w:ascii="Arial" w:eastAsia="MS PGothic" w:hAnsi="Arial"/>
                <w:sz w:val="18"/>
              </w:rPr>
              <w:t>Indicates whether the UE can perform radio link monitoring procedure based on measurement of SS/PBCH block as specified in TS 38.213 [11] and TS 38.133 [5].</w:t>
            </w:r>
            <w:r w:rsidRPr="006961F2">
              <w:rPr>
                <w:rFonts w:ascii="Arial" w:hAnsi="Arial"/>
                <w:sz w:val="18"/>
              </w:rPr>
              <w:t xml:space="preserve"> This field shall be set to </w:t>
            </w:r>
            <w:r w:rsidRPr="006961F2">
              <w:rPr>
                <w:rFonts w:ascii="Arial" w:hAnsi="Arial"/>
                <w:i/>
                <w:sz w:val="18"/>
              </w:rPr>
              <w:t>supported</w:t>
            </w:r>
            <w:r w:rsidRPr="006961F2">
              <w:rPr>
                <w:rFonts w:ascii="Arial" w:hAnsi="Arial"/>
                <w:sz w:val="18"/>
              </w:rPr>
              <w:t xml:space="preserve">. This applies only to non-shared spectrum channel access. For shared spectrum channel access, </w:t>
            </w:r>
            <w:r w:rsidRPr="006961F2">
              <w:rPr>
                <w:rFonts w:ascii="Arial" w:hAnsi="Arial"/>
                <w:bCs/>
                <w:i/>
                <w:sz w:val="18"/>
              </w:rPr>
              <w:t xml:space="preserve">ssb-RLM-DynamicChAccess-r16 </w:t>
            </w:r>
            <w:r w:rsidRPr="006961F2">
              <w:rPr>
                <w:rFonts w:ascii="Arial" w:hAnsi="Arial"/>
                <w:bCs/>
                <w:sz w:val="18"/>
              </w:rPr>
              <w:t xml:space="preserve">or </w:t>
            </w:r>
            <w:r w:rsidRPr="006961F2">
              <w:rPr>
                <w:rFonts w:ascii="Arial" w:hAnsi="Arial"/>
                <w:bCs/>
                <w:i/>
                <w:sz w:val="18"/>
              </w:rPr>
              <w:t xml:space="preserve">ssb-RLM-Semi-StaticChAccess-r16 </w:t>
            </w:r>
            <w:r w:rsidRPr="006961F2">
              <w:rPr>
                <w:rFonts w:ascii="Arial" w:hAnsi="Arial"/>
                <w:bCs/>
                <w:sz w:val="18"/>
              </w:rPr>
              <w:t>applies.</w:t>
            </w:r>
          </w:p>
        </w:tc>
        <w:tc>
          <w:tcPr>
            <w:tcW w:w="709" w:type="dxa"/>
          </w:tcPr>
          <w:p w14:paraId="3D8D4F2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71233934" w14:textId="77777777" w:rsidR="006961F2" w:rsidRPr="006961F2" w:rsidRDefault="006961F2" w:rsidP="006961F2">
            <w:pPr>
              <w:keepNext/>
              <w:keepLines/>
              <w:spacing w:after="0"/>
              <w:jc w:val="center"/>
              <w:rPr>
                <w:rFonts w:ascii="Arial" w:hAnsi="Arial"/>
                <w:sz w:val="18"/>
              </w:rPr>
            </w:pPr>
            <w:r w:rsidRPr="006961F2">
              <w:rPr>
                <w:rFonts w:ascii="Arial" w:hAnsi="Arial"/>
                <w:sz w:val="18"/>
              </w:rPr>
              <w:t>Yes</w:t>
            </w:r>
          </w:p>
        </w:tc>
        <w:tc>
          <w:tcPr>
            <w:tcW w:w="712" w:type="dxa"/>
          </w:tcPr>
          <w:p w14:paraId="6F566125"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5FD9BFF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4A1B891" w14:textId="77777777">
        <w:trPr>
          <w:cantSplit/>
        </w:trPr>
        <w:tc>
          <w:tcPr>
            <w:tcW w:w="6807" w:type="dxa"/>
          </w:tcPr>
          <w:p w14:paraId="552ACBFA" w14:textId="77777777" w:rsidR="006961F2" w:rsidRPr="006961F2" w:rsidRDefault="006961F2" w:rsidP="006961F2">
            <w:pPr>
              <w:keepNext/>
              <w:keepLines/>
              <w:spacing w:after="0"/>
              <w:rPr>
                <w:rFonts w:ascii="Arial" w:hAnsi="Arial"/>
                <w:b/>
                <w:i/>
                <w:sz w:val="18"/>
              </w:rPr>
            </w:pPr>
            <w:proofErr w:type="spellStart"/>
            <w:r w:rsidRPr="006961F2">
              <w:rPr>
                <w:rFonts w:ascii="Arial" w:hAnsi="Arial"/>
                <w:b/>
                <w:i/>
                <w:sz w:val="18"/>
              </w:rPr>
              <w:t>ssb</w:t>
            </w:r>
            <w:proofErr w:type="spellEnd"/>
            <w:r w:rsidRPr="006961F2">
              <w:rPr>
                <w:rFonts w:ascii="Arial" w:hAnsi="Arial"/>
                <w:b/>
                <w:i/>
                <w:sz w:val="18"/>
              </w:rPr>
              <w:t>-</w:t>
            </w:r>
            <w:proofErr w:type="spellStart"/>
            <w:r w:rsidRPr="006961F2">
              <w:rPr>
                <w:rFonts w:ascii="Arial" w:hAnsi="Arial"/>
                <w:b/>
                <w:i/>
                <w:sz w:val="18"/>
              </w:rPr>
              <w:t>AndCSI</w:t>
            </w:r>
            <w:proofErr w:type="spellEnd"/>
            <w:r w:rsidRPr="006961F2">
              <w:rPr>
                <w:rFonts w:ascii="Arial" w:hAnsi="Arial"/>
                <w:b/>
                <w:i/>
                <w:sz w:val="18"/>
              </w:rPr>
              <w:t>-RS-RLM</w:t>
            </w:r>
          </w:p>
          <w:p w14:paraId="65E02131" w14:textId="77777777" w:rsidR="006961F2" w:rsidRPr="006961F2" w:rsidRDefault="006961F2" w:rsidP="006961F2">
            <w:pPr>
              <w:keepNext/>
              <w:keepLines/>
              <w:spacing w:after="0"/>
              <w:rPr>
                <w:rFonts w:ascii="Arial" w:hAnsi="Arial"/>
                <w:sz w:val="18"/>
              </w:rPr>
            </w:pPr>
            <w:r w:rsidRPr="006961F2">
              <w:rPr>
                <w:rFonts w:ascii="Arial" w:eastAsia="MS PGothic" w:hAnsi="Arial"/>
                <w:sz w:val="18"/>
              </w:rPr>
              <w:t>Indicates whether the UE can perform radio link monitoring procedure based on measurement of SS/PBCH block and CSI-RS as specified in TS 38.213 [11] and TS 38.133 [5]. I</w:t>
            </w:r>
            <w:r w:rsidRPr="006961F2">
              <w:rPr>
                <w:rFonts w:ascii="Arial" w:eastAsia="MS PGothic" w:hAnsi="Arial" w:cs="Arial"/>
                <w:sz w:val="18"/>
                <w:szCs w:val="18"/>
              </w:rPr>
              <w:t xml:space="preserve">f the UE supports this feature, the UE needs to report </w:t>
            </w:r>
            <w:proofErr w:type="spellStart"/>
            <w:r w:rsidRPr="006961F2">
              <w:rPr>
                <w:rFonts w:ascii="Arial" w:eastAsia="MS PGothic" w:hAnsi="Arial" w:cs="Arial"/>
                <w:i/>
                <w:sz w:val="18"/>
                <w:szCs w:val="18"/>
              </w:rPr>
              <w:t>maxNumberResource</w:t>
            </w:r>
            <w:proofErr w:type="spellEnd"/>
            <w:r w:rsidRPr="006961F2">
              <w:rPr>
                <w:rFonts w:ascii="Arial" w:eastAsia="MS PGothic" w:hAnsi="Arial" w:cs="Arial"/>
                <w:i/>
                <w:sz w:val="18"/>
                <w:szCs w:val="18"/>
              </w:rPr>
              <w:t>-CSI-RS-RLM</w:t>
            </w:r>
            <w:r w:rsidRPr="006961F2">
              <w:rPr>
                <w:rFonts w:ascii="Arial" w:eastAsia="MS PGothic" w:hAnsi="Arial" w:cs="Arial"/>
                <w:sz w:val="18"/>
                <w:szCs w:val="18"/>
              </w:rPr>
              <w:t>.</w:t>
            </w:r>
            <w:r w:rsidRPr="006961F2">
              <w:rPr>
                <w:rFonts w:ascii="Arial" w:hAnsi="Arial"/>
                <w:sz w:val="18"/>
              </w:rPr>
              <w:t xml:space="preserve"> This applies only to non-shared spectrum channel access. For shared spectrum channel access, </w:t>
            </w:r>
            <w:r w:rsidRPr="006961F2">
              <w:rPr>
                <w:rFonts w:ascii="Arial" w:hAnsi="Arial"/>
                <w:bCs/>
                <w:i/>
                <w:sz w:val="18"/>
              </w:rPr>
              <w:t xml:space="preserve">ssb-AndCSI-RS-RLM-r16 </w:t>
            </w:r>
            <w:r w:rsidRPr="006961F2">
              <w:rPr>
                <w:rFonts w:ascii="Arial" w:hAnsi="Arial"/>
                <w:bCs/>
                <w:sz w:val="18"/>
              </w:rPr>
              <w:t>applies.</w:t>
            </w:r>
          </w:p>
        </w:tc>
        <w:tc>
          <w:tcPr>
            <w:tcW w:w="709" w:type="dxa"/>
          </w:tcPr>
          <w:p w14:paraId="626639CD" w14:textId="77777777" w:rsidR="006961F2" w:rsidRPr="006961F2" w:rsidRDefault="006961F2" w:rsidP="006961F2">
            <w:pPr>
              <w:keepNext/>
              <w:keepLines/>
              <w:spacing w:after="0"/>
              <w:jc w:val="center"/>
              <w:rPr>
                <w:rFonts w:ascii="Arial" w:hAnsi="Arial"/>
                <w:sz w:val="18"/>
              </w:rPr>
            </w:pPr>
            <w:r w:rsidRPr="006961F2">
              <w:rPr>
                <w:rFonts w:ascii="Arial" w:hAnsi="Arial"/>
                <w:sz w:val="18"/>
              </w:rPr>
              <w:t>UE</w:t>
            </w:r>
          </w:p>
        </w:tc>
        <w:tc>
          <w:tcPr>
            <w:tcW w:w="564" w:type="dxa"/>
          </w:tcPr>
          <w:p w14:paraId="06C467FC"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12" w:type="dxa"/>
          </w:tcPr>
          <w:p w14:paraId="37D5E159" w14:textId="77777777" w:rsidR="006961F2" w:rsidRPr="006961F2" w:rsidRDefault="006961F2" w:rsidP="006961F2">
            <w:pPr>
              <w:keepNext/>
              <w:keepLines/>
              <w:spacing w:after="0"/>
              <w:jc w:val="center"/>
              <w:rPr>
                <w:rFonts w:ascii="Arial" w:hAnsi="Arial"/>
                <w:sz w:val="18"/>
              </w:rPr>
            </w:pPr>
            <w:r w:rsidRPr="006961F2">
              <w:rPr>
                <w:rFonts w:ascii="Arial" w:hAnsi="Arial"/>
                <w:sz w:val="18"/>
              </w:rPr>
              <w:t>No</w:t>
            </w:r>
          </w:p>
        </w:tc>
        <w:tc>
          <w:tcPr>
            <w:tcW w:w="737" w:type="dxa"/>
          </w:tcPr>
          <w:p w14:paraId="2332F304"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CD02B9B" w14:textId="77777777">
        <w:trPr>
          <w:cantSplit/>
        </w:trPr>
        <w:tc>
          <w:tcPr>
            <w:tcW w:w="6807" w:type="dxa"/>
          </w:tcPr>
          <w:p w14:paraId="7B3283E4"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ss-SINR-Meas</w:t>
            </w:r>
          </w:p>
          <w:p w14:paraId="5BFAAD59"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6961F2">
              <w:rPr>
                <w:rFonts w:ascii="Arial" w:hAnsi="Arial"/>
                <w:sz w:val="18"/>
              </w:rPr>
              <w:t xml:space="preserve"> This applies only to non-shared spectrum channel access. For shared spectrum channel access, </w:t>
            </w:r>
            <w:r w:rsidRPr="006961F2">
              <w:rPr>
                <w:rFonts w:ascii="Arial" w:hAnsi="Arial"/>
                <w:i/>
                <w:iCs/>
                <w:sz w:val="18"/>
              </w:rPr>
              <w:t xml:space="preserve">ss-SINR-Meas-r16 </w:t>
            </w:r>
            <w:r w:rsidRPr="006961F2">
              <w:rPr>
                <w:rFonts w:ascii="Arial" w:hAnsi="Arial"/>
                <w:bCs/>
                <w:iCs/>
                <w:sz w:val="18"/>
              </w:rPr>
              <w:t>applies.</w:t>
            </w:r>
          </w:p>
        </w:tc>
        <w:tc>
          <w:tcPr>
            <w:tcW w:w="709" w:type="dxa"/>
          </w:tcPr>
          <w:p w14:paraId="3AD92259"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Pr>
          <w:p w14:paraId="3707833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12" w:type="dxa"/>
          </w:tcPr>
          <w:p w14:paraId="364137A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Pr>
          <w:p w14:paraId="7F020D9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Yes</w:t>
            </w:r>
          </w:p>
        </w:tc>
      </w:tr>
      <w:tr w:rsidR="006961F2" w:rsidRPr="006961F2" w14:paraId="5270259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9259361" w14:textId="77777777" w:rsidR="006961F2" w:rsidRPr="006961F2" w:rsidRDefault="006961F2" w:rsidP="006961F2">
            <w:pPr>
              <w:keepNext/>
              <w:keepLines/>
              <w:spacing w:after="0"/>
              <w:rPr>
                <w:rFonts w:ascii="Arial" w:hAnsi="Arial" w:cs="Arial"/>
                <w:b/>
                <w:bCs/>
                <w:i/>
                <w:iCs/>
                <w:sz w:val="18"/>
                <w:szCs w:val="18"/>
              </w:rPr>
            </w:pPr>
            <w:proofErr w:type="spellStart"/>
            <w:r w:rsidRPr="006961F2">
              <w:rPr>
                <w:rFonts w:ascii="Arial" w:hAnsi="Arial" w:cs="Arial"/>
                <w:b/>
                <w:bCs/>
                <w:i/>
                <w:iCs/>
                <w:sz w:val="18"/>
                <w:szCs w:val="18"/>
              </w:rPr>
              <w:lastRenderedPageBreak/>
              <w:t>supportedGapPattern</w:t>
            </w:r>
            <w:proofErr w:type="spellEnd"/>
          </w:p>
          <w:p w14:paraId="2193C150" w14:textId="77777777" w:rsidR="006961F2" w:rsidRPr="006961F2" w:rsidRDefault="006961F2" w:rsidP="006961F2">
            <w:pPr>
              <w:keepNext/>
              <w:keepLines/>
              <w:spacing w:after="0"/>
              <w:rPr>
                <w:rFonts w:ascii="Arial" w:hAnsi="Arial" w:cs="Arial"/>
                <w:bCs/>
                <w:iCs/>
                <w:sz w:val="18"/>
                <w:szCs w:val="18"/>
              </w:rPr>
            </w:pPr>
            <w:r w:rsidRPr="006961F2">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6961F2">
              <w:rPr>
                <w:rFonts w:ascii="Arial" w:hAnsi="Arial" w:cs="Arial"/>
                <w:bCs/>
                <w:i/>
                <w:iCs/>
                <w:sz w:val="18"/>
                <w:szCs w:val="18"/>
              </w:rPr>
              <w:t>independentGapConfig</w:t>
            </w:r>
            <w:proofErr w:type="spellEnd"/>
            <w:r w:rsidRPr="006961F2">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C6BE212"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CC955F" w14:textId="77777777" w:rsidR="006961F2" w:rsidRPr="006961F2" w:rsidDel="00B42847"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08B2644"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547E6D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1E22058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35FF1DF" w14:textId="77777777" w:rsidR="006961F2" w:rsidRPr="006961F2" w:rsidRDefault="006961F2" w:rsidP="006961F2">
            <w:pPr>
              <w:keepNext/>
              <w:keepLines/>
              <w:spacing w:after="0"/>
              <w:rPr>
                <w:rFonts w:ascii="Arial" w:hAnsi="Arial" w:cs="Arial"/>
                <w:b/>
                <w:bCs/>
                <w:i/>
                <w:iCs/>
                <w:sz w:val="18"/>
                <w:szCs w:val="18"/>
                <w:lang w:eastAsia="zh-CN"/>
              </w:rPr>
            </w:pPr>
            <w:r w:rsidRPr="006961F2">
              <w:rPr>
                <w:rFonts w:ascii="Arial" w:hAnsi="Arial" w:cs="Arial"/>
                <w:b/>
                <w:bCs/>
                <w:i/>
                <w:iCs/>
                <w:sz w:val="18"/>
                <w:szCs w:val="18"/>
                <w:lang w:eastAsia="zh-CN"/>
              </w:rPr>
              <w:t>supportedGapPattern-r16</w:t>
            </w:r>
          </w:p>
          <w:p w14:paraId="02CEB8D4"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6961F2">
              <w:rPr>
                <w:rFonts w:ascii="Arial" w:hAnsi="Arial"/>
                <w:sz w:val="18"/>
                <w:lang w:eastAsia="zh-CN"/>
              </w:rPr>
              <w:t xml:space="preserve">A UE that indicates support of this capability </w:t>
            </w:r>
            <w:r w:rsidRPr="006961F2">
              <w:rPr>
                <w:rFonts w:ascii="Arial" w:hAnsi="Arial" w:cs="Arial"/>
                <w:sz w:val="18"/>
                <w:szCs w:val="18"/>
              </w:rPr>
              <w:t xml:space="preserve">shall indicate support of </w:t>
            </w:r>
            <w:r w:rsidRPr="006961F2">
              <w:rPr>
                <w:rFonts w:ascii="Arial" w:hAnsi="Arial" w:cs="Arial"/>
                <w:i/>
                <w:iCs/>
                <w:sz w:val="18"/>
                <w:szCs w:val="18"/>
              </w:rPr>
              <w:t>NR-DL-PRS-ProcessingCapability-r16</w:t>
            </w:r>
            <w:r w:rsidRPr="006961F2">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4F95551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EED1B8F"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947182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75D2B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bCs/>
                <w:iCs/>
                <w:sz w:val="18"/>
                <w:szCs w:val="18"/>
                <w:lang w:eastAsia="zh-CN"/>
              </w:rPr>
              <w:t>No</w:t>
            </w:r>
          </w:p>
        </w:tc>
      </w:tr>
      <w:tr w:rsidR="006961F2" w:rsidRPr="006961F2" w14:paraId="0CFEC5D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A3A2133" w14:textId="77777777" w:rsidR="006961F2" w:rsidRPr="006961F2" w:rsidRDefault="006961F2" w:rsidP="006961F2">
            <w:pPr>
              <w:keepNext/>
              <w:keepLines/>
              <w:spacing w:after="0"/>
              <w:rPr>
                <w:rFonts w:ascii="Arial" w:eastAsia="DengXian" w:hAnsi="Arial" w:cs="Arial"/>
                <w:b/>
                <w:bCs/>
                <w:i/>
                <w:iCs/>
                <w:sz w:val="18"/>
                <w:szCs w:val="18"/>
              </w:rPr>
            </w:pPr>
            <w:r w:rsidRPr="006961F2">
              <w:rPr>
                <w:rFonts w:ascii="Arial" w:hAnsi="Arial" w:cs="Arial"/>
                <w:b/>
                <w:bCs/>
                <w:i/>
                <w:iCs/>
                <w:sz w:val="18"/>
                <w:szCs w:val="18"/>
              </w:rPr>
              <w:t>supportedGapPattern-</w:t>
            </w:r>
            <w:r w:rsidRPr="006961F2">
              <w:rPr>
                <w:rFonts w:ascii="Arial" w:eastAsia="DengXian" w:hAnsi="Arial" w:cs="Arial"/>
                <w:b/>
                <w:bCs/>
                <w:i/>
                <w:iCs/>
                <w:sz w:val="18"/>
                <w:szCs w:val="18"/>
              </w:rPr>
              <w:t>NRonly-r16</w:t>
            </w:r>
          </w:p>
          <w:p w14:paraId="43185441"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Indicates</w:t>
            </w:r>
            <w:r w:rsidRPr="006961F2">
              <w:rPr>
                <w:rFonts w:ascii="Arial" w:eastAsia="DengXian" w:hAnsi="Arial" w:cs="Arial"/>
                <w:bCs/>
                <w:iCs/>
                <w:sz w:val="18"/>
                <w:szCs w:val="18"/>
              </w:rPr>
              <w:t xml:space="preserve"> </w:t>
            </w:r>
            <w:r w:rsidRPr="006961F2">
              <w:rPr>
                <w:rFonts w:ascii="Arial" w:hAnsi="Arial" w:cs="Arial"/>
                <w:bCs/>
                <w:iCs/>
                <w:sz w:val="18"/>
                <w:szCs w:val="18"/>
              </w:rPr>
              <w:t>measurement gap pattern(s) optionally supported by the UE for NR SA</w:t>
            </w:r>
            <w:r w:rsidRPr="006961F2">
              <w:rPr>
                <w:rFonts w:ascii="Arial" w:eastAsia="DengXian" w:hAnsi="Arial" w:cs="Arial"/>
                <w:bCs/>
                <w:iCs/>
                <w:sz w:val="18"/>
                <w:szCs w:val="18"/>
              </w:rPr>
              <w:t xml:space="preserve"> and </w:t>
            </w:r>
            <w:r w:rsidRPr="006961F2">
              <w:rPr>
                <w:rFonts w:ascii="Arial" w:hAnsi="Arial" w:cs="Arial"/>
                <w:bCs/>
                <w:iCs/>
                <w:sz w:val="18"/>
                <w:szCs w:val="18"/>
              </w:rPr>
              <w:t>NR-DC</w:t>
            </w:r>
            <w:r w:rsidRPr="006961F2">
              <w:rPr>
                <w:rFonts w:ascii="Arial" w:eastAsia="DengXian" w:hAnsi="Arial" w:cs="Arial"/>
                <w:bCs/>
                <w:iCs/>
                <w:sz w:val="18"/>
                <w:szCs w:val="18"/>
              </w:rPr>
              <w:t xml:space="preserve"> when the frequencies to be measured within this measurement gap are all NR frequencies. </w:t>
            </w:r>
            <w:r w:rsidRPr="006961F2">
              <w:rPr>
                <w:rFonts w:ascii="Arial" w:hAnsi="Arial" w:cs="Arial"/>
                <w:bCs/>
                <w:iCs/>
                <w:sz w:val="18"/>
                <w:szCs w:val="18"/>
              </w:rPr>
              <w:t>The leading / leftmost bit (bit 0) corresponds to the gap pattern 2, the next bit corresponds to the gap pattern 3</w:t>
            </w:r>
            <w:r w:rsidRPr="006961F2">
              <w:rPr>
                <w:rFonts w:ascii="Arial" w:eastAsia="DengXian" w:hAnsi="Arial" w:cs="Arial"/>
                <w:bCs/>
                <w:iCs/>
                <w:sz w:val="18"/>
                <w:szCs w:val="18"/>
              </w:rPr>
              <w:t xml:space="preserve"> </w:t>
            </w:r>
            <w:r w:rsidRPr="006961F2">
              <w:rPr>
                <w:rFonts w:ascii="Arial" w:hAnsi="Arial" w:cs="Arial"/>
                <w:bCs/>
                <w:iCs/>
                <w:sz w:val="18"/>
                <w:szCs w:val="18"/>
              </w:rPr>
              <w:t xml:space="preserve">and so on. </w:t>
            </w:r>
            <w:r w:rsidRPr="006961F2">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7651A55"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AFE4C1"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22E78A98"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BCB1D3"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DengXian" w:hAnsi="Arial" w:cs="Arial"/>
                <w:bCs/>
                <w:iCs/>
                <w:sz w:val="18"/>
                <w:szCs w:val="18"/>
              </w:rPr>
              <w:t>No</w:t>
            </w:r>
          </w:p>
        </w:tc>
      </w:tr>
      <w:tr w:rsidR="006961F2" w:rsidRPr="006961F2" w14:paraId="6E16A35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4F9A3CD" w14:textId="77777777" w:rsidR="006961F2" w:rsidRPr="006961F2" w:rsidRDefault="006961F2" w:rsidP="006961F2">
            <w:pPr>
              <w:keepNext/>
              <w:keepLines/>
              <w:spacing w:after="0"/>
              <w:rPr>
                <w:rFonts w:ascii="Arial" w:eastAsia="DengXian" w:hAnsi="Arial"/>
                <w:b/>
                <w:i/>
                <w:sz w:val="18"/>
              </w:rPr>
            </w:pPr>
            <w:r w:rsidRPr="006961F2">
              <w:rPr>
                <w:rFonts w:ascii="Arial" w:eastAsia="DengXian" w:hAnsi="Arial"/>
                <w:b/>
                <w:i/>
                <w:sz w:val="18"/>
              </w:rPr>
              <w:t>supportedGapPattern-NRonly-NEDC</w:t>
            </w:r>
            <w:r w:rsidRPr="006961F2">
              <w:rPr>
                <w:rFonts w:ascii="Arial" w:eastAsia="DengXian" w:hAnsi="Arial" w:cs="Arial"/>
                <w:b/>
                <w:bCs/>
                <w:i/>
                <w:iCs/>
                <w:sz w:val="18"/>
                <w:szCs w:val="18"/>
              </w:rPr>
              <w:t>-r16</w:t>
            </w:r>
          </w:p>
          <w:p w14:paraId="180DB44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Cs/>
                <w:iCs/>
                <w:sz w:val="18"/>
                <w:szCs w:val="18"/>
              </w:rPr>
              <w:t xml:space="preserve">Indicates </w:t>
            </w:r>
            <w:r w:rsidRPr="006961F2">
              <w:rPr>
                <w:rFonts w:ascii="Arial" w:eastAsia="DengXian" w:hAnsi="Arial" w:cs="Arial"/>
                <w:bCs/>
                <w:iCs/>
                <w:sz w:val="18"/>
                <w:szCs w:val="18"/>
              </w:rPr>
              <w:t>whether the UE supports gap patterns 2, 3 and 11 in</w:t>
            </w:r>
            <w:r w:rsidRPr="006961F2">
              <w:rPr>
                <w:rFonts w:ascii="Arial" w:hAnsi="Arial" w:cs="Arial"/>
                <w:bCs/>
                <w:iCs/>
                <w:sz w:val="18"/>
                <w:szCs w:val="18"/>
              </w:rPr>
              <w:t xml:space="preserve"> </w:t>
            </w:r>
            <w:r w:rsidRPr="006961F2">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60C91813"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1DAD716A"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E4A130" w14:textId="77777777" w:rsidR="006961F2" w:rsidRPr="006961F2" w:rsidRDefault="006961F2" w:rsidP="006961F2">
            <w:pPr>
              <w:keepNext/>
              <w:keepLines/>
              <w:spacing w:after="0"/>
              <w:jc w:val="center"/>
              <w:rPr>
                <w:rFonts w:ascii="Arial" w:hAnsi="Arial" w:cs="Arial"/>
                <w:bCs/>
                <w:iCs/>
                <w:sz w:val="18"/>
                <w:szCs w:val="18"/>
              </w:rPr>
            </w:pPr>
            <w:r w:rsidRPr="006961F2">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08725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DengXian" w:hAnsi="Arial" w:cs="Arial"/>
                <w:bCs/>
                <w:iCs/>
                <w:sz w:val="18"/>
                <w:szCs w:val="18"/>
              </w:rPr>
              <w:t>No</w:t>
            </w:r>
          </w:p>
        </w:tc>
      </w:tr>
    </w:tbl>
    <w:p w14:paraId="7585C5A7" w14:textId="77777777" w:rsidR="006961F2" w:rsidRPr="006961F2" w:rsidRDefault="006961F2" w:rsidP="006961F2"/>
    <w:p w14:paraId="27FC9194" w14:textId="77777777" w:rsidR="006961F2" w:rsidRPr="006961F2" w:rsidRDefault="006961F2" w:rsidP="006961F2">
      <w:pPr>
        <w:keepNext/>
        <w:keepLines/>
        <w:spacing w:before="120"/>
        <w:ind w:left="1134" w:hanging="1134"/>
        <w:outlineLvl w:val="2"/>
        <w:rPr>
          <w:rFonts w:ascii="Arial" w:hAnsi="Arial"/>
          <w:sz w:val="28"/>
        </w:rPr>
      </w:pPr>
      <w:bookmarkStart w:id="164" w:name="_Toc46488675"/>
      <w:bookmarkStart w:id="165" w:name="_Toc52574096"/>
      <w:bookmarkStart w:id="166" w:name="_Toc52574182"/>
      <w:bookmarkStart w:id="167" w:name="_Toc162955629"/>
      <w:r w:rsidRPr="006961F2">
        <w:rPr>
          <w:rFonts w:ascii="Arial" w:hAnsi="Arial"/>
          <w:sz w:val="28"/>
        </w:rPr>
        <w:lastRenderedPageBreak/>
        <w:t>4.2.9a</w:t>
      </w:r>
      <w:r w:rsidRPr="006961F2">
        <w:rPr>
          <w:rFonts w:ascii="Arial" w:hAnsi="Arial"/>
          <w:sz w:val="28"/>
        </w:rPr>
        <w:tab/>
      </w:r>
      <w:proofErr w:type="spellStart"/>
      <w:r w:rsidRPr="006961F2">
        <w:rPr>
          <w:rFonts w:ascii="Arial" w:hAnsi="Arial"/>
          <w:i/>
          <w:iCs/>
          <w:sz w:val="28"/>
        </w:rPr>
        <w:t>MeasAndMobParametersMRDC</w:t>
      </w:r>
      <w:bookmarkEnd w:id="164"/>
      <w:bookmarkEnd w:id="165"/>
      <w:bookmarkEnd w:id="166"/>
      <w:bookmarkEnd w:id="167"/>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6961F2" w:rsidRPr="006961F2" w14:paraId="4F5542F4" w14:textId="77777777">
        <w:trPr>
          <w:cantSplit/>
        </w:trPr>
        <w:tc>
          <w:tcPr>
            <w:tcW w:w="6807" w:type="dxa"/>
          </w:tcPr>
          <w:p w14:paraId="1F69A2A0"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lastRenderedPageBreak/>
              <w:t>Definitions for parameters</w:t>
            </w:r>
          </w:p>
        </w:tc>
        <w:tc>
          <w:tcPr>
            <w:tcW w:w="709" w:type="dxa"/>
          </w:tcPr>
          <w:p w14:paraId="32908F05"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Per</w:t>
            </w:r>
          </w:p>
        </w:tc>
        <w:tc>
          <w:tcPr>
            <w:tcW w:w="564" w:type="dxa"/>
          </w:tcPr>
          <w:p w14:paraId="6ECB83D0"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M</w:t>
            </w:r>
          </w:p>
        </w:tc>
        <w:tc>
          <w:tcPr>
            <w:tcW w:w="712" w:type="dxa"/>
          </w:tcPr>
          <w:p w14:paraId="108CA9F7" w14:textId="77777777" w:rsidR="006961F2" w:rsidRPr="006961F2" w:rsidRDefault="006961F2" w:rsidP="006961F2">
            <w:pPr>
              <w:keepNext/>
              <w:keepLines/>
              <w:spacing w:after="0"/>
              <w:jc w:val="center"/>
              <w:rPr>
                <w:rFonts w:ascii="Arial" w:hAnsi="Arial" w:cs="Arial"/>
                <w:b/>
                <w:sz w:val="18"/>
                <w:szCs w:val="18"/>
              </w:rPr>
            </w:pPr>
            <w:r w:rsidRPr="006961F2">
              <w:rPr>
                <w:rFonts w:ascii="Arial" w:hAnsi="Arial" w:cs="Arial"/>
                <w:b/>
                <w:sz w:val="18"/>
                <w:szCs w:val="18"/>
              </w:rPr>
              <w:t>FDD-TDD DIFF</w:t>
            </w:r>
          </w:p>
        </w:tc>
        <w:tc>
          <w:tcPr>
            <w:tcW w:w="737" w:type="dxa"/>
          </w:tcPr>
          <w:p w14:paraId="7F6135AE" w14:textId="77777777" w:rsidR="006961F2" w:rsidRPr="006961F2" w:rsidRDefault="006961F2" w:rsidP="006961F2">
            <w:pPr>
              <w:keepNext/>
              <w:keepLines/>
              <w:spacing w:after="0"/>
              <w:jc w:val="center"/>
              <w:rPr>
                <w:rFonts w:ascii="Arial" w:eastAsia="MS Mincho" w:hAnsi="Arial" w:cs="Arial"/>
                <w:b/>
                <w:sz w:val="18"/>
                <w:szCs w:val="18"/>
              </w:rPr>
            </w:pPr>
            <w:r w:rsidRPr="006961F2">
              <w:rPr>
                <w:rFonts w:ascii="Arial" w:eastAsia="MS Mincho" w:hAnsi="Arial" w:cs="Arial"/>
                <w:b/>
                <w:sz w:val="18"/>
                <w:szCs w:val="18"/>
              </w:rPr>
              <w:t>FR1-FR2 DIFF</w:t>
            </w:r>
          </w:p>
        </w:tc>
      </w:tr>
      <w:tr w:rsidR="006961F2" w:rsidRPr="006961F2" w14:paraId="04E1ED7B" w14:textId="77777777">
        <w:trPr>
          <w:cantSplit/>
        </w:trPr>
        <w:tc>
          <w:tcPr>
            <w:tcW w:w="6807" w:type="dxa"/>
          </w:tcPr>
          <w:p w14:paraId="14F67677"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condHandoverWithSCG-ENDC-r17</w:t>
            </w:r>
          </w:p>
          <w:p w14:paraId="4E2B7551"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conditional handover with NR SCG configuration for EN-DC. The UE indicating support of this feature shall also indicate the support of </w:t>
            </w:r>
            <w:r w:rsidRPr="006961F2">
              <w:rPr>
                <w:rFonts w:ascii="Arial" w:hAnsi="Arial"/>
                <w:i/>
                <w:iCs/>
                <w:sz w:val="18"/>
              </w:rPr>
              <w:t>cho-r16</w:t>
            </w:r>
            <w:r w:rsidRPr="006961F2">
              <w:rPr>
                <w:rFonts w:ascii="Arial" w:hAnsi="Arial"/>
                <w:sz w:val="18"/>
              </w:rPr>
              <w:t xml:space="preserve"> as specified in TS 36.306 [15] and at least one EN-DC band combination.</w:t>
            </w:r>
          </w:p>
        </w:tc>
        <w:tc>
          <w:tcPr>
            <w:tcW w:w="709" w:type="dxa"/>
          </w:tcPr>
          <w:p w14:paraId="74408634"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UE</w:t>
            </w:r>
          </w:p>
        </w:tc>
        <w:tc>
          <w:tcPr>
            <w:tcW w:w="564" w:type="dxa"/>
          </w:tcPr>
          <w:p w14:paraId="6A697AAA"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12" w:type="dxa"/>
          </w:tcPr>
          <w:p w14:paraId="6B93BCA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37" w:type="dxa"/>
          </w:tcPr>
          <w:p w14:paraId="1DBA086D"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69B3CE8B" w14:textId="77777777">
        <w:trPr>
          <w:cantSplit/>
        </w:trPr>
        <w:tc>
          <w:tcPr>
            <w:tcW w:w="6807" w:type="dxa"/>
          </w:tcPr>
          <w:p w14:paraId="6A603DC8"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condHandoverWithSCG-NEDC-r17</w:t>
            </w:r>
          </w:p>
          <w:p w14:paraId="092F010B"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conditional handover with E-UTRA SCG configuration for NE-DC. The UE indicating support of this feature shall also indicate the support of </w:t>
            </w:r>
            <w:r w:rsidRPr="006961F2">
              <w:rPr>
                <w:rFonts w:ascii="Arial" w:hAnsi="Arial"/>
                <w:i/>
                <w:iCs/>
                <w:sz w:val="18"/>
              </w:rPr>
              <w:t>condHandover-r16</w:t>
            </w:r>
            <w:r w:rsidRPr="006961F2">
              <w:rPr>
                <w:rFonts w:ascii="Arial" w:hAnsi="Arial"/>
                <w:sz w:val="18"/>
              </w:rPr>
              <w:t xml:space="preserve"> and at least one NE-DC band combination.</w:t>
            </w:r>
          </w:p>
        </w:tc>
        <w:tc>
          <w:tcPr>
            <w:tcW w:w="709" w:type="dxa"/>
          </w:tcPr>
          <w:p w14:paraId="6B47BF3C"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UE</w:t>
            </w:r>
          </w:p>
        </w:tc>
        <w:tc>
          <w:tcPr>
            <w:tcW w:w="564" w:type="dxa"/>
          </w:tcPr>
          <w:p w14:paraId="3A806280"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12" w:type="dxa"/>
          </w:tcPr>
          <w:p w14:paraId="6A4F8C28" w14:textId="77777777" w:rsidR="006961F2" w:rsidRPr="006961F2" w:rsidRDefault="006961F2" w:rsidP="006961F2">
            <w:pPr>
              <w:keepNext/>
              <w:keepLines/>
              <w:spacing w:after="0"/>
              <w:jc w:val="center"/>
              <w:rPr>
                <w:rFonts w:ascii="Arial" w:hAnsi="Arial"/>
                <w:sz w:val="18"/>
              </w:rPr>
            </w:pPr>
            <w:r w:rsidRPr="006961F2">
              <w:rPr>
                <w:rFonts w:ascii="Arial" w:eastAsia="MS Mincho" w:hAnsi="Arial" w:cs="Arial"/>
                <w:bCs/>
                <w:iCs/>
                <w:sz w:val="18"/>
                <w:szCs w:val="18"/>
              </w:rPr>
              <w:t>No</w:t>
            </w:r>
          </w:p>
        </w:tc>
        <w:tc>
          <w:tcPr>
            <w:tcW w:w="737" w:type="dxa"/>
          </w:tcPr>
          <w:p w14:paraId="08C0DB9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71833E5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207A348"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condPSCellChangeFDD-TDD-r16</w:t>
            </w:r>
          </w:p>
          <w:p w14:paraId="6A0FD380" w14:textId="77777777" w:rsidR="006961F2" w:rsidRPr="006961F2" w:rsidRDefault="006961F2" w:rsidP="006961F2">
            <w:pPr>
              <w:keepNext/>
              <w:keepLines/>
              <w:spacing w:after="0"/>
              <w:rPr>
                <w:rFonts w:ascii="Arial" w:hAnsi="Arial" w:cs="Arial"/>
                <w:b/>
                <w:bCs/>
                <w:i/>
                <w:iCs/>
                <w:sz w:val="18"/>
                <w:szCs w:val="18"/>
              </w:rPr>
            </w:pPr>
            <w:r w:rsidRPr="006961F2">
              <w:rPr>
                <w:rFonts w:ascii="Arial" w:eastAsia="MS PGothic" w:hAnsi="Arial" w:cs="Arial"/>
                <w:sz w:val="18"/>
                <w:szCs w:val="18"/>
              </w:rPr>
              <w:t xml:space="preserve">Indicates whether the UE supports conditional </w:t>
            </w:r>
            <w:proofErr w:type="spellStart"/>
            <w:r w:rsidRPr="006961F2">
              <w:rPr>
                <w:rFonts w:ascii="Arial" w:eastAsia="MS PGothic" w:hAnsi="Arial" w:cs="Arial"/>
                <w:sz w:val="18"/>
                <w:szCs w:val="18"/>
              </w:rPr>
              <w:t>PSCell</w:t>
            </w:r>
            <w:proofErr w:type="spellEnd"/>
            <w:r w:rsidRPr="006961F2">
              <w:rPr>
                <w:rFonts w:ascii="Arial" w:eastAsia="MS PGothic" w:hAnsi="Arial" w:cs="Arial"/>
                <w:sz w:val="18"/>
                <w:szCs w:val="18"/>
              </w:rPr>
              <w:t xml:space="preserve"> change between FDD and TDD cells.</w:t>
            </w:r>
            <w:r w:rsidRPr="006961F2">
              <w:rPr>
                <w:rFonts w:ascii="Arial" w:hAnsi="Arial"/>
                <w:sz w:val="18"/>
              </w:rPr>
              <w:t xml:space="preserve"> The parameter can only be set if </w:t>
            </w:r>
            <w:r w:rsidRPr="006961F2">
              <w:rPr>
                <w:rFonts w:ascii="Arial" w:hAnsi="Arial"/>
                <w:i/>
                <w:iCs/>
                <w:sz w:val="18"/>
              </w:rPr>
              <w:t>condPSCellChange-r16</w:t>
            </w:r>
            <w:r w:rsidRPr="006961F2">
              <w:rPr>
                <w:rFonts w:ascii="Arial" w:hAnsi="Arial"/>
                <w:sz w:val="18"/>
              </w:rPr>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7C31C73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B5650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F16660"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8F170D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cs="Arial"/>
                <w:bCs/>
                <w:iCs/>
                <w:sz w:val="18"/>
                <w:szCs w:val="18"/>
              </w:rPr>
              <w:t>No</w:t>
            </w:r>
          </w:p>
        </w:tc>
      </w:tr>
      <w:tr w:rsidR="006961F2" w:rsidRPr="006961F2" w14:paraId="0F8E36D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2FADBE7" w14:textId="77777777" w:rsidR="006961F2" w:rsidRPr="006961F2" w:rsidRDefault="006961F2" w:rsidP="006961F2">
            <w:pPr>
              <w:keepNext/>
              <w:keepLines/>
              <w:spacing w:after="0"/>
              <w:rPr>
                <w:rFonts w:ascii="Arial" w:hAnsi="Arial"/>
                <w:b/>
                <w:i/>
                <w:sz w:val="18"/>
              </w:rPr>
            </w:pPr>
            <w:r w:rsidRPr="006961F2">
              <w:rPr>
                <w:rFonts w:ascii="Arial" w:hAnsi="Arial"/>
                <w:b/>
                <w:i/>
                <w:sz w:val="18"/>
              </w:rPr>
              <w:t>condPSCellChangeFR1-FR2-r16</w:t>
            </w:r>
          </w:p>
          <w:p w14:paraId="7CD32087"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UE supports conditional </w:t>
            </w:r>
            <w:proofErr w:type="spellStart"/>
            <w:r w:rsidRPr="006961F2">
              <w:rPr>
                <w:rFonts w:ascii="Arial" w:hAnsi="Arial"/>
                <w:sz w:val="18"/>
              </w:rPr>
              <w:t>PSCell</w:t>
            </w:r>
            <w:proofErr w:type="spellEnd"/>
            <w:r w:rsidRPr="006961F2">
              <w:rPr>
                <w:rFonts w:ascii="Arial" w:hAnsi="Arial"/>
                <w:sz w:val="18"/>
              </w:rPr>
              <w:t xml:space="preserve"> change between FR1 and FR2. The parameter can only be set if </w:t>
            </w:r>
            <w:r w:rsidRPr="006961F2">
              <w:rPr>
                <w:rFonts w:ascii="Arial" w:hAnsi="Arial"/>
                <w:i/>
                <w:iCs/>
                <w:sz w:val="18"/>
              </w:rPr>
              <w:t>condPSCellChange-r16</w:t>
            </w:r>
            <w:r w:rsidRPr="006961F2">
              <w:rPr>
                <w:rFonts w:ascii="Arial" w:hAnsi="Arial"/>
                <w:sz w:val="18"/>
              </w:rPr>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4A93E5A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6DE5FB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3C0B72E2"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1E431BC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eastAsia="MS Mincho" w:hAnsi="Arial"/>
                <w:sz w:val="18"/>
              </w:rPr>
              <w:t>No</w:t>
            </w:r>
          </w:p>
        </w:tc>
      </w:tr>
      <w:tr w:rsidR="006961F2" w:rsidRPr="006961F2" w14:paraId="005DE1B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DDA3510"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independentGapConfig-maxCC-r17</w:t>
            </w:r>
          </w:p>
          <w:p w14:paraId="17327CAF" w14:textId="77777777" w:rsidR="006961F2" w:rsidRPr="006961F2" w:rsidRDefault="006961F2" w:rsidP="006961F2">
            <w:pPr>
              <w:keepNext/>
              <w:keepLines/>
              <w:spacing w:after="0"/>
              <w:rPr>
                <w:rFonts w:ascii="Arial" w:hAnsi="Arial"/>
                <w:sz w:val="18"/>
              </w:rPr>
            </w:pPr>
            <w:r w:rsidRPr="006961F2">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6E5FF33" w14:textId="77777777" w:rsidR="006961F2" w:rsidRPr="006961F2" w:rsidRDefault="006961F2" w:rsidP="006961F2">
            <w:pPr>
              <w:keepNext/>
              <w:keepLines/>
              <w:spacing w:after="0"/>
              <w:rPr>
                <w:rFonts w:ascii="Arial" w:hAnsi="Arial" w:cs="Arial"/>
                <w:sz w:val="18"/>
                <w:szCs w:val="18"/>
              </w:rPr>
            </w:pPr>
          </w:p>
          <w:p w14:paraId="407BEECA" w14:textId="77777777" w:rsidR="006961F2" w:rsidRPr="006961F2" w:rsidRDefault="006961F2" w:rsidP="006961F2">
            <w:pPr>
              <w:keepNext/>
              <w:keepLines/>
              <w:spacing w:after="0"/>
              <w:rPr>
                <w:rFonts w:ascii="Arial" w:hAnsi="Arial" w:cs="Arial"/>
                <w:sz w:val="18"/>
                <w:szCs w:val="18"/>
              </w:rPr>
            </w:pPr>
            <w:r w:rsidRPr="006961F2">
              <w:rPr>
                <w:rFonts w:ascii="Arial" w:hAnsi="Arial" w:cs="Arial"/>
                <w:sz w:val="18"/>
                <w:szCs w:val="18"/>
              </w:rPr>
              <w:t xml:space="preserve">The capability </w:t>
            </w:r>
            <w:proofErr w:type="spellStart"/>
            <w:r w:rsidRPr="006961F2">
              <w:rPr>
                <w:rFonts w:ascii="Arial" w:hAnsi="Arial" w:cs="Arial"/>
                <w:sz w:val="18"/>
                <w:szCs w:val="18"/>
              </w:rPr>
              <w:t>signaling</w:t>
            </w:r>
            <w:proofErr w:type="spellEnd"/>
            <w:r w:rsidRPr="006961F2">
              <w:rPr>
                <w:rFonts w:ascii="Arial" w:hAnsi="Arial" w:cs="Arial"/>
                <w:sz w:val="18"/>
                <w:szCs w:val="18"/>
              </w:rPr>
              <w:t xml:space="preserve"> includes the following parameters:</w:t>
            </w:r>
          </w:p>
          <w:p w14:paraId="6D849C1D"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fr1-Only-r17</w:t>
            </w:r>
            <w:r w:rsidRPr="006961F2">
              <w:rPr>
                <w:rFonts w:ascii="Arial" w:hAnsi="Arial" w:cs="Arial"/>
                <w:sz w:val="18"/>
                <w:szCs w:val="18"/>
              </w:rPr>
              <w:t xml:space="preserve"> indicates the maximum number of configured serving cells when E-UTRA and NR FR1 serving cells are configured</w:t>
            </w:r>
          </w:p>
          <w:p w14:paraId="1365F17C"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fr2-Only-r17</w:t>
            </w:r>
            <w:r w:rsidRPr="006961F2">
              <w:rPr>
                <w:rFonts w:ascii="Arial" w:hAnsi="Arial" w:cs="Arial"/>
                <w:sz w:val="18"/>
                <w:szCs w:val="18"/>
              </w:rPr>
              <w:t xml:space="preserve"> is not applicable when the field </w:t>
            </w:r>
            <w:r w:rsidRPr="006961F2">
              <w:rPr>
                <w:rFonts w:ascii="Arial" w:hAnsi="Arial" w:cs="Arial"/>
                <w:i/>
                <w:iCs/>
                <w:sz w:val="18"/>
                <w:szCs w:val="18"/>
              </w:rPr>
              <w:t>independentGapConfig-maxCC-r17</w:t>
            </w:r>
            <w:r w:rsidRPr="006961F2">
              <w:rPr>
                <w:rFonts w:ascii="Arial" w:hAnsi="Arial" w:cs="Arial"/>
                <w:sz w:val="18"/>
                <w:szCs w:val="18"/>
              </w:rPr>
              <w:t xml:space="preserve"> is included in </w:t>
            </w:r>
            <w:r w:rsidRPr="006961F2">
              <w:rPr>
                <w:rFonts w:ascii="Arial" w:hAnsi="Arial" w:cs="Arial"/>
                <w:i/>
                <w:iCs/>
                <w:sz w:val="18"/>
                <w:szCs w:val="18"/>
              </w:rPr>
              <w:t>UE-MRDC-Capability</w:t>
            </w:r>
            <w:r w:rsidRPr="006961F2">
              <w:rPr>
                <w:rFonts w:ascii="Arial" w:hAnsi="Arial" w:cs="Arial"/>
                <w:sz w:val="18"/>
                <w:szCs w:val="18"/>
              </w:rPr>
              <w:t>.</w:t>
            </w:r>
          </w:p>
          <w:p w14:paraId="48EDD9B8" w14:textId="77777777" w:rsidR="006961F2" w:rsidRPr="006961F2" w:rsidRDefault="006961F2" w:rsidP="006961F2">
            <w:pPr>
              <w:spacing w:after="0"/>
              <w:ind w:left="576" w:hanging="288"/>
              <w:rPr>
                <w:rFonts w:ascii="Arial" w:hAnsi="Arial" w:cs="Arial"/>
                <w:sz w:val="18"/>
                <w:szCs w:val="18"/>
              </w:rPr>
            </w:pPr>
            <w:r w:rsidRPr="006961F2">
              <w:rPr>
                <w:rFonts w:ascii="Arial" w:hAnsi="Arial" w:cs="Arial"/>
                <w:sz w:val="18"/>
                <w:szCs w:val="18"/>
              </w:rPr>
              <w:t>-</w:t>
            </w:r>
            <w:r w:rsidRPr="006961F2">
              <w:rPr>
                <w:rFonts w:ascii="Arial" w:hAnsi="Arial" w:cs="Arial"/>
                <w:sz w:val="18"/>
                <w:szCs w:val="18"/>
              </w:rPr>
              <w:tab/>
            </w:r>
            <w:r w:rsidRPr="006961F2">
              <w:rPr>
                <w:rFonts w:ascii="Arial" w:hAnsi="Arial" w:cs="Arial"/>
                <w:i/>
                <w:iCs/>
                <w:sz w:val="18"/>
                <w:szCs w:val="18"/>
              </w:rPr>
              <w:t>fr1-AndFR2-r17</w:t>
            </w:r>
            <w:r w:rsidRPr="006961F2">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7C6401B" w14:textId="77777777" w:rsidR="006961F2" w:rsidRPr="006961F2" w:rsidRDefault="006961F2" w:rsidP="006961F2">
            <w:pPr>
              <w:keepNext/>
              <w:keepLines/>
              <w:spacing w:after="0"/>
              <w:rPr>
                <w:rFonts w:ascii="Arial" w:hAnsi="Arial"/>
                <w:sz w:val="18"/>
                <w:szCs w:val="22"/>
                <w:lang w:eastAsia="sv-SE"/>
              </w:rPr>
            </w:pPr>
          </w:p>
          <w:p w14:paraId="3B964AF6" w14:textId="77777777" w:rsidR="006961F2" w:rsidRPr="006961F2" w:rsidRDefault="006961F2" w:rsidP="006961F2">
            <w:pPr>
              <w:keepNext/>
              <w:keepLines/>
              <w:spacing w:after="0"/>
              <w:rPr>
                <w:rFonts w:ascii="Arial" w:hAnsi="Arial" w:cs="Arial"/>
                <w:sz w:val="18"/>
                <w:szCs w:val="18"/>
              </w:rPr>
            </w:pPr>
            <w:r w:rsidRPr="006961F2">
              <w:rPr>
                <w:rFonts w:ascii="Arial" w:hAnsi="Arial"/>
                <w:sz w:val="18"/>
                <w:szCs w:val="22"/>
                <w:lang w:eastAsia="sv-SE"/>
              </w:rPr>
              <w:t xml:space="preserve">The absence of the </w:t>
            </w:r>
            <w:r w:rsidRPr="006961F2">
              <w:rPr>
                <w:rFonts w:ascii="Arial" w:hAnsi="Arial"/>
                <w:i/>
                <w:sz w:val="18"/>
                <w:szCs w:val="22"/>
                <w:lang w:eastAsia="sv-SE"/>
              </w:rPr>
              <w:t>fr1-Only-r17</w:t>
            </w:r>
            <w:r w:rsidRPr="006961F2">
              <w:rPr>
                <w:rFonts w:ascii="Arial" w:hAnsi="Arial"/>
                <w:sz w:val="18"/>
                <w:szCs w:val="22"/>
                <w:lang w:eastAsia="sv-SE"/>
              </w:rPr>
              <w:t xml:space="preserve"> field indicates that per-FR gap is not supported when </w:t>
            </w:r>
            <w:r w:rsidRPr="006961F2">
              <w:rPr>
                <w:rFonts w:ascii="Arial" w:hAnsi="Arial" w:cs="Arial"/>
                <w:sz w:val="18"/>
                <w:szCs w:val="18"/>
              </w:rPr>
              <w:t>E-UTRA and NR FR1</w:t>
            </w:r>
            <w:r w:rsidRPr="006961F2">
              <w:rPr>
                <w:rFonts w:ascii="Arial" w:hAnsi="Arial"/>
                <w:sz w:val="18"/>
                <w:szCs w:val="22"/>
                <w:lang w:eastAsia="sv-SE"/>
              </w:rPr>
              <w:t xml:space="preserve"> serving cells are configured. Absence of the </w:t>
            </w:r>
            <w:r w:rsidRPr="006961F2">
              <w:rPr>
                <w:rFonts w:ascii="Arial" w:hAnsi="Arial"/>
                <w:i/>
                <w:sz w:val="18"/>
                <w:szCs w:val="22"/>
                <w:lang w:eastAsia="sv-SE"/>
              </w:rPr>
              <w:t>fr1-AndFR2</w:t>
            </w:r>
            <w:r w:rsidRPr="006961F2">
              <w:rPr>
                <w:rFonts w:ascii="Arial" w:hAnsi="Arial"/>
                <w:sz w:val="18"/>
                <w:szCs w:val="22"/>
                <w:lang w:eastAsia="sv-SE"/>
              </w:rPr>
              <w:t xml:space="preserve"> field indicates that per-FR-gap is not supported when </w:t>
            </w:r>
            <w:r w:rsidRPr="006961F2">
              <w:rPr>
                <w:rFonts w:ascii="Arial" w:hAnsi="Arial" w:cs="Arial"/>
                <w:sz w:val="18"/>
                <w:szCs w:val="18"/>
              </w:rPr>
              <w:t xml:space="preserve">E-UTRA and NR FR2 serving cells are configured or when E-UTRA, NR FR1 and NR FR2 serving cells are configured. </w:t>
            </w:r>
            <w:r w:rsidRPr="006961F2">
              <w:rPr>
                <w:rFonts w:ascii="Arial" w:hAnsi="Arial"/>
                <w:sz w:val="18"/>
                <w:szCs w:val="22"/>
                <w:lang w:eastAsia="sv-SE"/>
              </w:rPr>
              <w:t xml:space="preserve">Value "1" or "2" for </w:t>
            </w:r>
            <w:r w:rsidRPr="006961F2">
              <w:rPr>
                <w:rFonts w:ascii="Arial" w:hAnsi="Arial"/>
                <w:i/>
                <w:sz w:val="18"/>
                <w:szCs w:val="22"/>
                <w:lang w:eastAsia="sv-SE"/>
              </w:rPr>
              <w:t>fr1-Only-r17</w:t>
            </w:r>
            <w:r w:rsidRPr="006961F2">
              <w:rPr>
                <w:rFonts w:ascii="Arial" w:hAnsi="Arial"/>
                <w:iCs/>
                <w:sz w:val="18"/>
                <w:szCs w:val="22"/>
                <w:lang w:eastAsia="sv-SE"/>
              </w:rPr>
              <w:t xml:space="preserve"> or </w:t>
            </w:r>
            <w:r w:rsidRPr="006961F2">
              <w:rPr>
                <w:rFonts w:ascii="Arial" w:hAnsi="Arial"/>
                <w:i/>
                <w:sz w:val="18"/>
                <w:szCs w:val="22"/>
                <w:lang w:eastAsia="sv-SE"/>
              </w:rPr>
              <w:t>fr1-AndFR2-r17</w:t>
            </w:r>
            <w:r w:rsidRPr="006961F2">
              <w:rPr>
                <w:rFonts w:ascii="Arial" w:hAnsi="Arial"/>
                <w:sz w:val="18"/>
                <w:szCs w:val="22"/>
                <w:lang w:eastAsia="sv-SE"/>
              </w:rPr>
              <w:t xml:space="preserve"> indicates the support of per-FR gap when </w:t>
            </w:r>
            <w:proofErr w:type="spellStart"/>
            <w:r w:rsidRPr="006961F2">
              <w:rPr>
                <w:rFonts w:ascii="Arial" w:hAnsi="Arial"/>
                <w:sz w:val="18"/>
                <w:szCs w:val="22"/>
                <w:lang w:eastAsia="sv-SE"/>
              </w:rPr>
              <w:t>PCell</w:t>
            </w:r>
            <w:proofErr w:type="spellEnd"/>
            <w:r w:rsidRPr="006961F2">
              <w:rPr>
                <w:rFonts w:ascii="Arial" w:hAnsi="Arial"/>
                <w:sz w:val="18"/>
                <w:szCs w:val="22"/>
                <w:lang w:eastAsia="sv-SE"/>
              </w:rPr>
              <w:t xml:space="preserve"> and "1" additional CC are configured.</w:t>
            </w:r>
          </w:p>
          <w:p w14:paraId="0FC6A293" w14:textId="77777777" w:rsidR="006961F2" w:rsidRPr="006961F2" w:rsidRDefault="006961F2" w:rsidP="006961F2">
            <w:pPr>
              <w:keepNext/>
              <w:keepLines/>
              <w:spacing w:after="0"/>
              <w:rPr>
                <w:rFonts w:ascii="Arial" w:hAnsi="Arial"/>
                <w:sz w:val="18"/>
              </w:rPr>
            </w:pPr>
          </w:p>
          <w:p w14:paraId="5257A7C2"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UE indicating support of this feature in </w:t>
            </w:r>
            <w:r w:rsidRPr="006961F2">
              <w:rPr>
                <w:rFonts w:ascii="Arial" w:hAnsi="Arial" w:cs="Arial"/>
                <w:i/>
                <w:iCs/>
                <w:sz w:val="18"/>
                <w:szCs w:val="18"/>
              </w:rPr>
              <w:t>UE-MRDC-Capability</w:t>
            </w:r>
            <w:r w:rsidRPr="006961F2">
              <w:rPr>
                <w:rFonts w:ascii="Arial" w:hAnsi="Arial"/>
                <w:i/>
                <w:iCs/>
                <w:sz w:val="18"/>
              </w:rPr>
              <w:t xml:space="preserve"> </w:t>
            </w:r>
            <w:r w:rsidRPr="006961F2">
              <w:rPr>
                <w:rFonts w:ascii="Arial" w:hAnsi="Arial"/>
                <w:sz w:val="18"/>
              </w:rPr>
              <w:t xml:space="preserve">shall not indicate support of </w:t>
            </w:r>
            <w:proofErr w:type="spellStart"/>
            <w:r w:rsidRPr="006961F2">
              <w:rPr>
                <w:rFonts w:ascii="Arial" w:hAnsi="Arial"/>
                <w:i/>
                <w:sz w:val="18"/>
              </w:rPr>
              <w:t>independentGapConfig</w:t>
            </w:r>
            <w:proofErr w:type="spellEnd"/>
            <w:r w:rsidRPr="006961F2">
              <w:rPr>
                <w:rFonts w:ascii="Arial" w:hAnsi="Arial"/>
                <w:iCs/>
                <w:sz w:val="18"/>
              </w:rPr>
              <w:t xml:space="preserve"> in </w:t>
            </w:r>
            <w:r w:rsidRPr="006961F2">
              <w:rPr>
                <w:rFonts w:ascii="Arial" w:hAnsi="Arial" w:cs="Arial"/>
                <w:i/>
                <w:iCs/>
                <w:sz w:val="18"/>
                <w:szCs w:val="18"/>
              </w:rPr>
              <w:t>UE-MRDC-Capability</w:t>
            </w:r>
            <w:r w:rsidRPr="006961F2">
              <w:rPr>
                <w:rFonts w:ascii="Arial" w:hAnsi="Arial"/>
                <w:iCs/>
                <w:sz w:val="18"/>
              </w:rPr>
              <w:t>.</w:t>
            </w:r>
          </w:p>
        </w:tc>
        <w:tc>
          <w:tcPr>
            <w:tcW w:w="709" w:type="dxa"/>
            <w:tcBorders>
              <w:top w:val="single" w:sz="4" w:space="0" w:color="808080"/>
              <w:left w:val="single" w:sz="4" w:space="0" w:color="808080"/>
              <w:bottom w:val="single" w:sz="4" w:space="0" w:color="808080"/>
              <w:right w:val="single" w:sz="4" w:space="0" w:color="808080"/>
            </w:tcBorders>
          </w:tcPr>
          <w:p w14:paraId="07CBACD3"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BB1CAF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5EC4DF1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41AF6260"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2CEA9E5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CA98925"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lastRenderedPageBreak/>
              <w:t>inter-SN-condPSCellChangeFDD-TDD-ENDC-r17</w:t>
            </w:r>
          </w:p>
          <w:p w14:paraId="7EFF0B7C"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inter SN conditional </w:t>
            </w:r>
            <w:proofErr w:type="spellStart"/>
            <w:r w:rsidRPr="006961F2">
              <w:rPr>
                <w:rFonts w:ascii="Arial" w:hAnsi="Arial"/>
                <w:sz w:val="18"/>
              </w:rPr>
              <w:t>PSCell</w:t>
            </w:r>
            <w:proofErr w:type="spellEnd"/>
            <w:r w:rsidRPr="006961F2">
              <w:rPr>
                <w:rFonts w:ascii="Arial" w:hAnsi="Arial"/>
                <w:sz w:val="18"/>
              </w:rPr>
              <w:t xml:space="preserve"> change between FDD and TDD cells in EN-DC.</w:t>
            </w:r>
          </w:p>
          <w:p w14:paraId="1968815F"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The parameter can only be </w:t>
            </w:r>
            <w:proofErr w:type="gramStart"/>
            <w:r w:rsidRPr="006961F2">
              <w:rPr>
                <w:rFonts w:ascii="Arial" w:hAnsi="Arial"/>
                <w:sz w:val="18"/>
              </w:rPr>
              <w:t>set</w:t>
            </w:r>
            <w:proofErr w:type="gramEnd"/>
          </w:p>
          <w:p w14:paraId="5937CD96" w14:textId="77777777" w:rsidR="006961F2" w:rsidRPr="006961F2" w:rsidRDefault="006961F2" w:rsidP="006961F2">
            <w:pPr>
              <w:spacing w:after="0"/>
              <w:ind w:left="568" w:hanging="284"/>
              <w:rPr>
                <w:rFonts w:cs="Arial"/>
                <w:szCs w:val="18"/>
              </w:rPr>
            </w:pPr>
            <w:r w:rsidRPr="006961F2">
              <w:rPr>
                <w:rFonts w:ascii="Arial" w:hAnsi="Arial" w:cs="Arial"/>
                <w:sz w:val="18"/>
                <w:szCs w:val="18"/>
              </w:rPr>
              <w:t>-</w:t>
            </w:r>
            <w:r w:rsidRPr="006961F2">
              <w:rPr>
                <w:rFonts w:ascii="Arial" w:hAnsi="Arial" w:cs="Arial"/>
                <w:sz w:val="18"/>
                <w:szCs w:val="18"/>
              </w:rPr>
              <w:tab/>
              <w:t xml:space="preserve">if </w:t>
            </w:r>
            <w:r w:rsidRPr="006961F2">
              <w:rPr>
                <w:rFonts w:ascii="Arial" w:hAnsi="Arial" w:cs="Arial"/>
                <w:i/>
                <w:iCs/>
                <w:sz w:val="18"/>
                <w:szCs w:val="18"/>
              </w:rPr>
              <w:t>mn-InitiatedCondPSCellChange-FR1FDD-ENDC-r17</w:t>
            </w:r>
            <w:r w:rsidRPr="006961F2">
              <w:rPr>
                <w:rFonts w:ascii="Arial" w:hAnsi="Arial" w:cs="Arial"/>
                <w:sz w:val="18"/>
                <w:szCs w:val="18"/>
              </w:rPr>
              <w:t xml:space="preserve"> is supported and at least one of </w:t>
            </w:r>
            <w:r w:rsidRPr="006961F2">
              <w:rPr>
                <w:rFonts w:ascii="Arial" w:hAnsi="Arial" w:cs="Arial"/>
                <w:i/>
                <w:iCs/>
                <w:sz w:val="18"/>
                <w:szCs w:val="18"/>
              </w:rPr>
              <w:t>mn-InitiatedCondPSCellChange-FR1TDD-ENDC-r17</w:t>
            </w:r>
            <w:r w:rsidRPr="006961F2">
              <w:rPr>
                <w:rFonts w:ascii="Arial" w:hAnsi="Arial" w:cs="Arial"/>
                <w:sz w:val="18"/>
                <w:szCs w:val="18"/>
              </w:rPr>
              <w:t xml:space="preserve"> and </w:t>
            </w:r>
            <w:r w:rsidRPr="006961F2">
              <w:rPr>
                <w:rFonts w:ascii="Arial" w:hAnsi="Arial" w:cs="Arial"/>
                <w:i/>
                <w:iCs/>
                <w:sz w:val="18"/>
                <w:szCs w:val="18"/>
              </w:rPr>
              <w:t>mn-InitiatedCondPSCellChange-FR2TDD-ENDC-r17</w:t>
            </w:r>
            <w:r w:rsidRPr="006961F2">
              <w:rPr>
                <w:rFonts w:ascii="Arial" w:hAnsi="Arial" w:cs="Arial"/>
                <w:sz w:val="18"/>
                <w:szCs w:val="18"/>
              </w:rPr>
              <w:t xml:space="preserve"> is supported; or</w:t>
            </w:r>
          </w:p>
          <w:p w14:paraId="4CD6D68C" w14:textId="77777777" w:rsidR="006961F2" w:rsidRPr="006961F2" w:rsidRDefault="006961F2" w:rsidP="006961F2">
            <w:pPr>
              <w:spacing w:after="0"/>
              <w:ind w:left="568" w:hanging="284"/>
              <w:rPr>
                <w:rFonts w:cs="Arial"/>
                <w:b/>
                <w:szCs w:val="18"/>
              </w:rPr>
            </w:pPr>
            <w:r w:rsidRPr="006961F2">
              <w:rPr>
                <w:rFonts w:ascii="Arial" w:hAnsi="Arial" w:cs="Arial"/>
                <w:sz w:val="18"/>
                <w:szCs w:val="18"/>
              </w:rPr>
              <w:t>-</w:t>
            </w:r>
            <w:r w:rsidRPr="006961F2">
              <w:tab/>
            </w:r>
            <w:r w:rsidRPr="006961F2">
              <w:rPr>
                <w:rFonts w:ascii="Arial" w:hAnsi="Arial" w:cs="Arial"/>
                <w:sz w:val="18"/>
                <w:szCs w:val="18"/>
              </w:rPr>
              <w:t xml:space="preserve">if </w:t>
            </w:r>
            <w:r w:rsidRPr="006961F2">
              <w:rPr>
                <w:rFonts w:ascii="Arial" w:hAnsi="Arial" w:cs="Arial"/>
                <w:i/>
                <w:iCs/>
                <w:sz w:val="18"/>
                <w:szCs w:val="18"/>
              </w:rPr>
              <w:t>sn-InitiatedCondPSCellChange-FR1FDD-ENDC-r17</w:t>
            </w:r>
            <w:r w:rsidRPr="006961F2">
              <w:rPr>
                <w:rFonts w:ascii="Arial" w:hAnsi="Arial" w:cs="Arial"/>
                <w:sz w:val="18"/>
                <w:szCs w:val="18"/>
              </w:rPr>
              <w:t xml:space="preserve"> is supported and at least one of </w:t>
            </w:r>
            <w:r w:rsidRPr="006961F2">
              <w:rPr>
                <w:rFonts w:ascii="Arial" w:hAnsi="Arial" w:cs="Arial"/>
                <w:i/>
                <w:iCs/>
                <w:sz w:val="18"/>
                <w:szCs w:val="18"/>
              </w:rPr>
              <w:t>sn-InitiatedCondPSCellChange-FR1TDD-ENDC-r17</w:t>
            </w:r>
            <w:r w:rsidRPr="006961F2">
              <w:rPr>
                <w:rFonts w:ascii="Arial" w:hAnsi="Arial" w:cs="Arial"/>
                <w:sz w:val="18"/>
                <w:szCs w:val="18"/>
              </w:rPr>
              <w:t xml:space="preserve"> and </w:t>
            </w:r>
            <w:r w:rsidRPr="006961F2">
              <w:rPr>
                <w:rFonts w:ascii="Arial" w:hAnsi="Arial" w:cs="Arial"/>
                <w:i/>
                <w:iCs/>
                <w:sz w:val="18"/>
                <w:szCs w:val="18"/>
              </w:rPr>
              <w:t>sn-InitiatedCondPSCellChange-FR2TDD-ENDC-r17</w:t>
            </w:r>
            <w:r w:rsidRPr="006961F2">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F197A4"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753662B"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832F33"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B69E7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58D1F10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FC93849" w14:textId="77777777" w:rsidR="006961F2" w:rsidRPr="006961F2" w:rsidDel="003C20F5"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inter-SN-condPSCellChangeFDD-TDD-NRDC-r17</w:t>
            </w:r>
          </w:p>
          <w:p w14:paraId="258129B4"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inter SN conditional </w:t>
            </w:r>
            <w:proofErr w:type="spellStart"/>
            <w:r w:rsidRPr="006961F2">
              <w:rPr>
                <w:rFonts w:ascii="Arial" w:hAnsi="Arial"/>
                <w:sz w:val="18"/>
              </w:rPr>
              <w:t>PSCell</w:t>
            </w:r>
            <w:proofErr w:type="spellEnd"/>
            <w:r w:rsidRPr="006961F2">
              <w:rPr>
                <w:rFonts w:ascii="Arial" w:hAnsi="Arial"/>
                <w:sz w:val="18"/>
              </w:rPr>
              <w:t xml:space="preserve"> change between FDD and TDD cells in NR-DC. The parameter can only be set if </w:t>
            </w:r>
            <w:r w:rsidRPr="006961F2">
              <w:rPr>
                <w:rFonts w:ascii="Arial" w:hAnsi="Arial"/>
                <w:i/>
                <w:iCs/>
                <w:sz w:val="18"/>
              </w:rPr>
              <w:t xml:space="preserve">mn-InitiatedCondPSCellChangeNRDC-r17 </w:t>
            </w:r>
            <w:r w:rsidRPr="006961F2">
              <w:rPr>
                <w:rFonts w:ascii="Arial" w:hAnsi="Arial"/>
                <w:sz w:val="18"/>
              </w:rPr>
              <w:t xml:space="preserve">is set for FDD band(s) and TDD band(s), or </w:t>
            </w:r>
            <w:r w:rsidRPr="006961F2">
              <w:rPr>
                <w:rFonts w:ascii="Arial" w:hAnsi="Arial"/>
                <w:i/>
                <w:iCs/>
                <w:sz w:val="18"/>
              </w:rPr>
              <w:t>sn-InitiatedCondPSCellChangeNRDC-r17</w:t>
            </w:r>
            <w:r w:rsidRPr="006961F2">
              <w:rPr>
                <w:rFonts w:ascii="Arial" w:hAnsi="Arial"/>
                <w:sz w:val="18"/>
              </w:rPr>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6729A86B"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2EFC65"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9957B44"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6A6D1F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0D37ACF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917B25F"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inter-SN-condPSCellChangeFR1-FR2-ENDC-r17</w:t>
            </w:r>
          </w:p>
          <w:p w14:paraId="6D22956A"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inter SN conditional </w:t>
            </w:r>
            <w:proofErr w:type="spellStart"/>
            <w:r w:rsidRPr="006961F2">
              <w:rPr>
                <w:rFonts w:ascii="Arial" w:hAnsi="Arial"/>
                <w:sz w:val="18"/>
              </w:rPr>
              <w:t>PSCell</w:t>
            </w:r>
            <w:proofErr w:type="spellEnd"/>
            <w:r w:rsidRPr="006961F2">
              <w:rPr>
                <w:rFonts w:ascii="Arial" w:hAnsi="Arial"/>
                <w:sz w:val="18"/>
              </w:rPr>
              <w:t xml:space="preserve"> change between FR1 and FR2 cells in EN-DC.</w:t>
            </w:r>
          </w:p>
          <w:p w14:paraId="62CAF878" w14:textId="77777777" w:rsidR="006961F2" w:rsidRPr="006961F2" w:rsidRDefault="006961F2" w:rsidP="006961F2">
            <w:pPr>
              <w:keepNext/>
              <w:keepLines/>
              <w:spacing w:after="0"/>
              <w:rPr>
                <w:rFonts w:ascii="Arial" w:hAnsi="Arial"/>
                <w:sz w:val="18"/>
              </w:rPr>
            </w:pPr>
            <w:r w:rsidRPr="006961F2">
              <w:rPr>
                <w:rFonts w:ascii="Arial" w:hAnsi="Arial"/>
                <w:sz w:val="18"/>
              </w:rPr>
              <w:t>The parameter can only be set:</w:t>
            </w:r>
          </w:p>
          <w:p w14:paraId="1FAB0244" w14:textId="77777777" w:rsidR="006961F2" w:rsidRPr="006961F2" w:rsidRDefault="006961F2" w:rsidP="006961F2">
            <w:pPr>
              <w:spacing w:after="0"/>
              <w:ind w:left="568" w:hanging="284"/>
              <w:rPr>
                <w:rFonts w:cs="Arial"/>
                <w:kern w:val="2"/>
                <w:szCs w:val="18"/>
              </w:rPr>
            </w:pPr>
            <w:r w:rsidRPr="006961F2">
              <w:rPr>
                <w:rFonts w:ascii="Arial" w:hAnsi="Arial" w:cs="Arial"/>
                <w:kern w:val="2"/>
                <w:sz w:val="18"/>
                <w:szCs w:val="18"/>
              </w:rPr>
              <w:t>-</w:t>
            </w:r>
            <w:r w:rsidRPr="006961F2">
              <w:rPr>
                <w:rFonts w:ascii="Arial" w:hAnsi="Arial" w:cs="Arial"/>
                <w:sz w:val="18"/>
                <w:szCs w:val="18"/>
              </w:rPr>
              <w:tab/>
              <w:t xml:space="preserve">if </w:t>
            </w:r>
            <w:r w:rsidRPr="006961F2">
              <w:rPr>
                <w:rFonts w:ascii="Arial" w:hAnsi="Arial" w:cs="Arial"/>
                <w:i/>
                <w:iCs/>
                <w:sz w:val="18"/>
                <w:szCs w:val="18"/>
              </w:rPr>
              <w:t>mn-InitiatedCondPSCellChange-FR2TDD-ENDC-r17</w:t>
            </w:r>
            <w:r w:rsidRPr="006961F2">
              <w:rPr>
                <w:rFonts w:ascii="Arial" w:hAnsi="Arial" w:cs="Arial"/>
                <w:sz w:val="18"/>
                <w:szCs w:val="18"/>
              </w:rPr>
              <w:t xml:space="preserve"> is supported and at least one of </w:t>
            </w:r>
            <w:r w:rsidRPr="006961F2">
              <w:rPr>
                <w:rFonts w:ascii="Arial" w:hAnsi="Arial" w:cs="Arial"/>
                <w:i/>
                <w:iCs/>
                <w:sz w:val="18"/>
                <w:szCs w:val="18"/>
              </w:rPr>
              <w:t>mn-InitiatedCondPSCellChange-FR1TDD-ENDC-r17</w:t>
            </w:r>
            <w:r w:rsidRPr="006961F2">
              <w:rPr>
                <w:rFonts w:ascii="Arial" w:hAnsi="Arial" w:cs="Arial"/>
                <w:sz w:val="18"/>
                <w:szCs w:val="18"/>
              </w:rPr>
              <w:t xml:space="preserve"> and </w:t>
            </w:r>
            <w:r w:rsidRPr="006961F2">
              <w:rPr>
                <w:rFonts w:ascii="Arial" w:hAnsi="Arial" w:cs="Arial"/>
                <w:i/>
                <w:iCs/>
                <w:sz w:val="18"/>
                <w:szCs w:val="18"/>
              </w:rPr>
              <w:t>mn-InitiatedCondPSCellChange-FR1FDD-ENDC-r17</w:t>
            </w:r>
            <w:r w:rsidRPr="006961F2">
              <w:rPr>
                <w:rFonts w:ascii="Arial" w:hAnsi="Arial" w:cs="Arial"/>
                <w:sz w:val="18"/>
                <w:szCs w:val="18"/>
              </w:rPr>
              <w:t xml:space="preserve"> is supported; or</w:t>
            </w:r>
          </w:p>
          <w:p w14:paraId="7E82A90A" w14:textId="77777777" w:rsidR="006961F2" w:rsidRPr="006961F2" w:rsidRDefault="006961F2" w:rsidP="006961F2">
            <w:pPr>
              <w:spacing w:after="0"/>
              <w:ind w:left="568" w:hanging="284"/>
              <w:rPr>
                <w:kern w:val="2"/>
              </w:rPr>
            </w:pPr>
            <w:r w:rsidRPr="006961F2">
              <w:rPr>
                <w:rFonts w:ascii="Arial" w:hAnsi="Arial"/>
                <w:kern w:val="2"/>
                <w:sz w:val="18"/>
              </w:rPr>
              <w:t>-</w:t>
            </w:r>
            <w:r w:rsidRPr="006961F2">
              <w:rPr>
                <w:rFonts w:ascii="Arial" w:hAnsi="Arial" w:cs="Arial"/>
                <w:sz w:val="18"/>
                <w:szCs w:val="18"/>
              </w:rPr>
              <w:tab/>
            </w:r>
            <w:r w:rsidRPr="006961F2">
              <w:rPr>
                <w:rFonts w:ascii="Arial" w:hAnsi="Arial"/>
                <w:kern w:val="2"/>
                <w:sz w:val="18"/>
              </w:rPr>
              <w:t xml:space="preserve">if </w:t>
            </w:r>
            <w:r w:rsidRPr="006961F2">
              <w:rPr>
                <w:rFonts w:ascii="Arial" w:hAnsi="Arial"/>
                <w:i/>
                <w:iCs/>
                <w:kern w:val="2"/>
                <w:sz w:val="18"/>
              </w:rPr>
              <w:t>sn-InitiatedCondPSCellChange-FR2TDD-ENDC-r17</w:t>
            </w:r>
            <w:r w:rsidRPr="006961F2">
              <w:rPr>
                <w:rFonts w:ascii="Arial" w:hAnsi="Arial"/>
                <w:kern w:val="2"/>
                <w:sz w:val="18"/>
              </w:rPr>
              <w:t xml:space="preserve"> is supported and at least one of </w:t>
            </w:r>
            <w:r w:rsidRPr="006961F2">
              <w:rPr>
                <w:rFonts w:ascii="Arial" w:hAnsi="Arial"/>
                <w:i/>
                <w:iCs/>
                <w:kern w:val="2"/>
                <w:sz w:val="18"/>
              </w:rPr>
              <w:t>sn-InitiatedCondPSCellChange-FR1TDD-ENDC-r17</w:t>
            </w:r>
            <w:r w:rsidRPr="006961F2">
              <w:rPr>
                <w:rFonts w:ascii="Arial" w:hAnsi="Arial"/>
                <w:kern w:val="2"/>
                <w:sz w:val="18"/>
              </w:rPr>
              <w:t xml:space="preserve"> and </w:t>
            </w:r>
            <w:r w:rsidRPr="006961F2">
              <w:rPr>
                <w:rFonts w:ascii="Arial" w:hAnsi="Arial"/>
                <w:i/>
                <w:iCs/>
                <w:kern w:val="2"/>
                <w:sz w:val="18"/>
              </w:rPr>
              <w:t>sn-InitiatedCondPSCellChange-FR1FDD-ENDC-r17</w:t>
            </w:r>
            <w:r w:rsidRPr="006961F2">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59BE9A1"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95EAF35"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748FD8"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2BF3A98"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4E4DC7D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BF44299" w14:textId="77777777" w:rsidR="006961F2" w:rsidRPr="006961F2" w:rsidDel="003C20F5" w:rsidRDefault="006961F2" w:rsidP="006961F2">
            <w:pPr>
              <w:keepNext/>
              <w:keepLines/>
              <w:spacing w:after="0"/>
              <w:rPr>
                <w:rFonts w:ascii="Arial" w:hAnsi="Arial" w:cs="Arial"/>
                <w:b/>
                <w:bCs/>
                <w:i/>
                <w:iCs/>
                <w:sz w:val="18"/>
                <w:szCs w:val="18"/>
              </w:rPr>
            </w:pPr>
            <w:r w:rsidRPr="006961F2">
              <w:rPr>
                <w:rFonts w:ascii="Arial" w:hAnsi="Arial" w:cs="Arial"/>
                <w:b/>
                <w:bCs/>
                <w:i/>
                <w:iCs/>
                <w:sz w:val="18"/>
                <w:szCs w:val="18"/>
              </w:rPr>
              <w:t>inter-SN-condPSCellChangeFR1-FR2-NRDC-r17</w:t>
            </w:r>
          </w:p>
          <w:p w14:paraId="54ABB582" w14:textId="77777777" w:rsidR="006961F2" w:rsidRPr="006961F2" w:rsidRDefault="006961F2" w:rsidP="006961F2">
            <w:pPr>
              <w:keepNext/>
              <w:keepLines/>
              <w:spacing w:after="0"/>
              <w:rPr>
                <w:rFonts w:ascii="Arial" w:hAnsi="Arial"/>
                <w:b/>
                <w:i/>
                <w:sz w:val="18"/>
              </w:rPr>
            </w:pPr>
            <w:r w:rsidRPr="006961F2">
              <w:rPr>
                <w:rFonts w:ascii="Arial" w:hAnsi="Arial"/>
                <w:sz w:val="18"/>
              </w:rPr>
              <w:t xml:space="preserve">Indicates whether the UE supports inter SN conditional </w:t>
            </w:r>
            <w:proofErr w:type="spellStart"/>
            <w:r w:rsidRPr="006961F2">
              <w:rPr>
                <w:rFonts w:ascii="Arial" w:hAnsi="Arial"/>
                <w:sz w:val="18"/>
              </w:rPr>
              <w:t>PSCell</w:t>
            </w:r>
            <w:proofErr w:type="spellEnd"/>
            <w:r w:rsidRPr="006961F2">
              <w:rPr>
                <w:rFonts w:ascii="Arial" w:hAnsi="Arial"/>
                <w:sz w:val="18"/>
              </w:rPr>
              <w:t xml:space="preserve"> change between FR1 and FR2 cells. The parameter can only be set if </w:t>
            </w:r>
            <w:r w:rsidRPr="006961F2">
              <w:rPr>
                <w:rFonts w:ascii="Arial" w:hAnsi="Arial"/>
                <w:i/>
                <w:iCs/>
                <w:sz w:val="18"/>
              </w:rPr>
              <w:t xml:space="preserve">mn-InitiatedCondPSCellChangeNRDC-r17 </w:t>
            </w:r>
            <w:r w:rsidRPr="006961F2">
              <w:rPr>
                <w:rFonts w:ascii="Arial" w:hAnsi="Arial"/>
                <w:sz w:val="18"/>
              </w:rPr>
              <w:t xml:space="preserve">is set for FR1 band(s) and FR2 band(s), or </w:t>
            </w:r>
            <w:r w:rsidRPr="006961F2">
              <w:rPr>
                <w:rFonts w:ascii="Arial" w:hAnsi="Arial"/>
                <w:i/>
                <w:iCs/>
                <w:sz w:val="18"/>
              </w:rPr>
              <w:t>sn-InitiatedCondPSCellChangeNRDC-r17</w:t>
            </w:r>
            <w:r w:rsidRPr="006961F2">
              <w:rPr>
                <w:rFonts w:ascii="Arial" w:hAnsi="Arial"/>
                <w:sz w:val="18"/>
              </w:rPr>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5A5F1278"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C54620F"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429279" w14:textId="77777777" w:rsidR="006961F2" w:rsidRPr="006961F2" w:rsidRDefault="006961F2" w:rsidP="006961F2">
            <w:pPr>
              <w:keepNext/>
              <w:keepLines/>
              <w:spacing w:after="0"/>
              <w:jc w:val="center"/>
              <w:rPr>
                <w:rFonts w:ascii="Arial" w:eastAsia="Yu Mincho" w:hAnsi="Arial"/>
                <w:sz w:val="18"/>
              </w:rPr>
            </w:pPr>
            <w:r w:rsidRPr="006961F2">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0F9E833"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cs="Arial"/>
                <w:bCs/>
                <w:iCs/>
                <w:sz w:val="18"/>
                <w:szCs w:val="18"/>
              </w:rPr>
              <w:t>No</w:t>
            </w:r>
          </w:p>
        </w:tc>
      </w:tr>
      <w:tr w:rsidR="006961F2" w:rsidRPr="006961F2" w14:paraId="1F95FA1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8F9533D"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mn-ConfiguredMN-TriggerSCPAC-r18</w:t>
            </w:r>
          </w:p>
          <w:p w14:paraId="2FFAF87E"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sz w:val="18"/>
              </w:rPr>
              <w:t xml:space="preserve">or MN initiated subsequent conditional </w:t>
            </w:r>
            <w:proofErr w:type="spellStart"/>
            <w:r w:rsidRPr="006961F2">
              <w:rPr>
                <w:rFonts w:ascii="Arial" w:eastAsia="MS PGothic" w:hAnsi="Arial"/>
                <w:sz w:val="18"/>
              </w:rPr>
              <w:t>PSCell</w:t>
            </w:r>
            <w:proofErr w:type="spellEnd"/>
            <w:r w:rsidRPr="006961F2">
              <w:rPr>
                <w:rFonts w:ascii="Arial" w:eastAsia="MS PGothic" w:hAnsi="Arial"/>
                <w:sz w:val="18"/>
              </w:rPr>
              <w:t xml:space="preserve"> change or addition in NR-DC, which is configured by NR </w:t>
            </w:r>
            <w:proofErr w:type="spellStart"/>
            <w:r w:rsidRPr="006961F2">
              <w:rPr>
                <w:rFonts w:ascii="Arial" w:eastAsia="MS PGothic" w:hAnsi="Arial"/>
                <w:i/>
                <w:iCs/>
                <w:sz w:val="18"/>
              </w:rPr>
              <w:t>conditionalReconfiguration</w:t>
            </w:r>
            <w:proofErr w:type="spellEnd"/>
            <w:r w:rsidRPr="006961F2">
              <w:rPr>
                <w:rFonts w:ascii="Arial" w:eastAsia="MS PGothic" w:hAnsi="Arial"/>
                <w:sz w:val="18"/>
              </w:rPr>
              <w:t xml:space="preserve"> using MN configured measurement as the initial triggering condition and using candidate SN configured measurement as the following triggering condition</w:t>
            </w:r>
            <w:r w:rsidRPr="006961F2">
              <w:rPr>
                <w:rFonts w:ascii="Arial" w:hAnsi="Arial"/>
                <w:sz w:val="18"/>
              </w:rPr>
              <w:t>.</w:t>
            </w:r>
          </w:p>
          <w:p w14:paraId="4A1BCF7E"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The parameter can only be set if </w:t>
            </w:r>
            <w:r w:rsidRPr="006961F2">
              <w:rPr>
                <w:rFonts w:ascii="Arial" w:hAnsi="Arial"/>
                <w:i/>
                <w:iCs/>
                <w:sz w:val="18"/>
              </w:rPr>
              <w:t>sn-InitiatedCondPSCellChangeNRDC-r17,</w:t>
            </w:r>
            <w:r w:rsidRPr="006961F2">
              <w:rPr>
                <w:rFonts w:ascii="Arial" w:hAnsi="Arial"/>
                <w:sz w:val="18"/>
              </w:rPr>
              <w:t xml:space="preserve"> </w:t>
            </w:r>
            <w:r w:rsidRPr="006961F2">
              <w:rPr>
                <w:rFonts w:ascii="Arial" w:hAnsi="Arial"/>
                <w:i/>
                <w:iCs/>
                <w:sz w:val="18"/>
              </w:rPr>
              <w:t>mn-InitiatedCondPSCellChangeNRDC-r17</w:t>
            </w:r>
            <w:r w:rsidRPr="006961F2">
              <w:rPr>
                <w:rFonts w:ascii="Arial" w:hAnsi="Arial"/>
                <w:sz w:val="18"/>
              </w:rPr>
              <w:t xml:space="preserve"> and </w:t>
            </w:r>
            <w:r w:rsidRPr="006961F2">
              <w:rPr>
                <w:rFonts w:ascii="Arial" w:hAnsi="Arial"/>
                <w:i/>
                <w:iCs/>
                <w:sz w:val="18"/>
              </w:rPr>
              <w:t>condPSCellAdditionNRDC-r17</w:t>
            </w:r>
            <w:r w:rsidRPr="006961F2">
              <w:rPr>
                <w:rFonts w:ascii="Arial" w:hAnsi="Arial"/>
                <w:sz w:val="18"/>
              </w:rPr>
              <w:t xml:space="preserve"> are supported.</w:t>
            </w:r>
          </w:p>
          <w:p w14:paraId="27F3E6D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A UE indicating support for this feature and for inter-SN-condPSCellChangeFDD-TDD-NRDC-r17, and respectively for</w:t>
            </w:r>
            <w:r w:rsidRPr="006961F2">
              <w:rPr>
                <w:rFonts w:ascii="Arial" w:hAnsi="Arial"/>
                <w:sz w:val="18"/>
                <w:szCs w:val="18"/>
              </w:rPr>
              <w:t xml:space="preserve"> </w:t>
            </w:r>
            <w:r w:rsidRPr="006961F2">
              <w:rPr>
                <w:rFonts w:ascii="Arial" w:hAnsi="Arial"/>
                <w:sz w:val="18"/>
              </w:rPr>
              <w:t>inter-SN-condPSCellChangeFR1-FR2-NRDC-r17</w:t>
            </w:r>
            <w:r w:rsidRPr="006961F2">
              <w:rPr>
                <w:rFonts w:ascii="Arial" w:hAnsi="Arial"/>
                <w:sz w:val="18"/>
                <w:szCs w:val="18"/>
              </w:rPr>
              <w:t xml:space="preserve">, </w:t>
            </w:r>
            <w:r w:rsidRPr="006961F2">
              <w:rPr>
                <w:rFonts w:ascii="Arial" w:hAnsi="Arial"/>
                <w:sz w:val="18"/>
              </w:rPr>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52EADC28"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70CCA8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C1F79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C43C980"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243F7E8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7A7D583" w14:textId="77777777" w:rsidR="006961F2" w:rsidRPr="006961F2" w:rsidRDefault="006961F2" w:rsidP="006961F2">
            <w:pPr>
              <w:keepNext/>
              <w:keepLines/>
              <w:spacing w:after="0"/>
              <w:rPr>
                <w:rFonts w:ascii="Arial" w:hAnsi="Arial"/>
                <w:b/>
                <w:bCs/>
                <w:i/>
                <w:iCs/>
                <w:sz w:val="18"/>
              </w:rPr>
            </w:pPr>
            <w:bookmarkStart w:id="168" w:name="_Hlk160432303"/>
            <w:r w:rsidRPr="006961F2">
              <w:rPr>
                <w:rFonts w:ascii="Arial" w:hAnsi="Arial"/>
                <w:b/>
                <w:bCs/>
                <w:i/>
                <w:iCs/>
                <w:sz w:val="18"/>
              </w:rPr>
              <w:lastRenderedPageBreak/>
              <w:t>mn-ConfiguredMN-TriggerSCPAC-afterSCG-release-r18</w:t>
            </w:r>
            <w:bookmarkEnd w:id="168"/>
          </w:p>
          <w:p w14:paraId="5CB6F348"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 xml:space="preserve">or MN initiated subsequent conditional </w:t>
            </w:r>
            <w:proofErr w:type="spellStart"/>
            <w:r w:rsidRPr="006961F2">
              <w:rPr>
                <w:rFonts w:ascii="Arial" w:eastAsia="MS PGothic" w:hAnsi="Arial" w:cs="Arial"/>
                <w:sz w:val="18"/>
                <w:szCs w:val="18"/>
              </w:rPr>
              <w:t>PSCell</w:t>
            </w:r>
            <w:proofErr w:type="spellEnd"/>
            <w:r w:rsidRPr="006961F2">
              <w:rPr>
                <w:rFonts w:ascii="Arial" w:eastAsia="MS PGothic" w:hAnsi="Arial" w:cs="Arial"/>
                <w:sz w:val="18"/>
                <w:szCs w:val="18"/>
              </w:rPr>
              <w:t xml:space="preserve"> change or addition in NR-DC, which is configured by NR </w:t>
            </w:r>
            <w:proofErr w:type="spellStart"/>
            <w:r w:rsidRPr="006961F2">
              <w:rPr>
                <w:rFonts w:ascii="Arial" w:eastAsia="MS PGothic" w:hAnsi="Arial" w:cs="Arial"/>
                <w:i/>
                <w:iCs/>
                <w:sz w:val="18"/>
                <w:szCs w:val="18"/>
              </w:rPr>
              <w:t>conditionalReconfiguration</w:t>
            </w:r>
            <w:proofErr w:type="spellEnd"/>
            <w:r w:rsidRPr="006961F2">
              <w:rPr>
                <w:rFonts w:ascii="Arial" w:eastAsia="MS PGothic" w:hAnsi="Arial" w:cs="Arial"/>
                <w:sz w:val="18"/>
                <w:szCs w:val="18"/>
              </w:rPr>
              <w:t xml:space="preserve"> using MN configured measurement as the initial triggering condition and using candidate SN configured measurement as the following triggering condition, after the SCG from a previous SCPAC configuration is released</w:t>
            </w:r>
            <w:r w:rsidRPr="006961F2">
              <w:rPr>
                <w:rFonts w:ascii="Arial" w:hAnsi="Arial"/>
                <w:sz w:val="18"/>
              </w:rPr>
              <w:t xml:space="preserve">. UE indicating support for this feature shall indicate support of </w:t>
            </w:r>
            <w:r w:rsidRPr="006961F2">
              <w:rPr>
                <w:rFonts w:ascii="Arial" w:hAnsi="Arial"/>
                <w:i/>
                <w:iCs/>
                <w:sz w:val="18"/>
              </w:rPr>
              <w:t>mn-ConfiguredMN-TriggerSCPAC-r18</w:t>
            </w:r>
            <w:r w:rsidRPr="006961F2">
              <w:rPr>
                <w:rFonts w:ascii="Arial" w:hAnsi="Arial"/>
                <w:sz w:val="18"/>
              </w:rPr>
              <w:t>.</w:t>
            </w:r>
          </w:p>
          <w:p w14:paraId="719FF230"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A UE indicating support for this feature and for </w:t>
            </w:r>
            <w:r w:rsidRPr="006961F2">
              <w:rPr>
                <w:rFonts w:ascii="Arial" w:hAnsi="Arial"/>
                <w:i/>
                <w:iCs/>
                <w:sz w:val="18"/>
              </w:rPr>
              <w:t>inter-SN-condPSCellChangeFDD-TDD-NRDC-r17</w:t>
            </w:r>
            <w:r w:rsidRPr="006961F2">
              <w:rPr>
                <w:rFonts w:ascii="Arial" w:hAnsi="Arial"/>
                <w:sz w:val="18"/>
              </w:rPr>
              <w:t xml:space="preserve">, and respectively for </w:t>
            </w:r>
            <w:r w:rsidRPr="006961F2">
              <w:rPr>
                <w:rFonts w:ascii="Arial" w:hAnsi="Arial"/>
                <w:i/>
                <w:iCs/>
                <w:sz w:val="18"/>
              </w:rPr>
              <w:t>inter-SN-condPSCellChangeFR1-FR2-NRDC-r17</w:t>
            </w:r>
            <w:r w:rsidRPr="006961F2">
              <w:rPr>
                <w:rFonts w:ascii="Arial" w:hAnsi="Arial"/>
                <w:sz w:val="18"/>
              </w:rPr>
              <w:t>, 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201AFDE5"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B07B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EB4DDC9"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BAD5916"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4F8D154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2E4E8B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mn-ConfiguredReferenceConfigSCPAC-r18</w:t>
            </w:r>
          </w:p>
          <w:p w14:paraId="12C083C2"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Indicates whether the UE supports reference configuration for </w:t>
            </w:r>
            <w:r w:rsidRPr="006961F2">
              <w:rPr>
                <w:rFonts w:ascii="Arial" w:hAnsi="Arial"/>
                <w:i/>
                <w:iCs/>
                <w:sz w:val="18"/>
              </w:rPr>
              <w:t xml:space="preserve">mn-ConfiguredMN-TriggerSCPAC-r18 </w:t>
            </w:r>
            <w:r w:rsidRPr="006961F2">
              <w:rPr>
                <w:rFonts w:ascii="Arial" w:hAnsi="Arial"/>
                <w:sz w:val="18"/>
              </w:rPr>
              <w:t>and</w:t>
            </w:r>
            <w:r w:rsidRPr="006961F2">
              <w:rPr>
                <w:rFonts w:ascii="Arial" w:hAnsi="Arial"/>
                <w:i/>
                <w:iCs/>
                <w:sz w:val="18"/>
              </w:rPr>
              <w:t xml:space="preserve"> mn-ConfiguredSN-TriggerSCPAC-r18 </w:t>
            </w:r>
            <w:r w:rsidRPr="006961F2">
              <w:rPr>
                <w:rFonts w:ascii="Arial" w:hAnsi="Arial"/>
                <w:sz w:val="18"/>
              </w:rPr>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7E8B63B1"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47C82A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DE69C"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74DE9D"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057BB37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2757837"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mn-ConfiguredSN-TriggerSCPAC-r18</w:t>
            </w:r>
          </w:p>
          <w:p w14:paraId="1F91BDC2"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 xml:space="preserve">or initial MN configured subsequent conditional </w:t>
            </w:r>
            <w:proofErr w:type="spellStart"/>
            <w:r w:rsidRPr="006961F2">
              <w:rPr>
                <w:rFonts w:ascii="Arial" w:eastAsia="MS PGothic" w:hAnsi="Arial" w:cs="Arial"/>
                <w:sz w:val="18"/>
                <w:szCs w:val="18"/>
              </w:rPr>
              <w:t>PSCell</w:t>
            </w:r>
            <w:proofErr w:type="spellEnd"/>
            <w:r w:rsidRPr="006961F2">
              <w:rPr>
                <w:rFonts w:ascii="Arial" w:eastAsia="MS PGothic" w:hAnsi="Arial" w:cs="Arial"/>
                <w:sz w:val="18"/>
                <w:szCs w:val="18"/>
              </w:rPr>
              <w:t xml:space="preserve"> change in NR-DC, which is configured by NR </w:t>
            </w:r>
            <w:proofErr w:type="spellStart"/>
            <w:r w:rsidRPr="006961F2">
              <w:rPr>
                <w:rFonts w:ascii="Arial" w:eastAsia="MS PGothic" w:hAnsi="Arial" w:cs="Arial"/>
                <w:i/>
                <w:iCs/>
                <w:sz w:val="18"/>
                <w:szCs w:val="18"/>
              </w:rPr>
              <w:t>conditionalReconfiguration</w:t>
            </w:r>
            <w:proofErr w:type="spellEnd"/>
            <w:r w:rsidRPr="006961F2">
              <w:rPr>
                <w:rFonts w:ascii="Arial" w:eastAsia="MS PGothic" w:hAnsi="Arial" w:cs="Arial"/>
                <w:sz w:val="18"/>
                <w:szCs w:val="18"/>
              </w:rPr>
              <w:t xml:space="preserve"> using SN configured measurement as the initial triggering condition</w:t>
            </w:r>
            <w:r w:rsidRPr="006961F2">
              <w:rPr>
                <w:rFonts w:ascii="Arial" w:hAnsi="Arial"/>
                <w:sz w:val="18"/>
              </w:rPr>
              <w:t xml:space="preserve">. The parameter can only be set </w:t>
            </w:r>
            <w:r w:rsidRPr="006961F2">
              <w:rPr>
                <w:rFonts w:ascii="Arial" w:hAnsi="Arial" w:cs="Arial"/>
                <w:sz w:val="18"/>
                <w:szCs w:val="18"/>
              </w:rPr>
              <w:t xml:space="preserve">if </w:t>
            </w:r>
            <w:r w:rsidRPr="006961F2">
              <w:rPr>
                <w:rFonts w:ascii="Arial" w:hAnsi="Arial" w:cs="Arial"/>
                <w:i/>
                <w:iCs/>
                <w:sz w:val="18"/>
                <w:szCs w:val="18"/>
              </w:rPr>
              <w:t xml:space="preserve">sn-InitiatedCondPSCellChangeNRDC-r17 </w:t>
            </w:r>
            <w:r w:rsidRPr="006961F2">
              <w:rPr>
                <w:rFonts w:ascii="Arial" w:hAnsi="Arial" w:cs="Arial"/>
                <w:sz w:val="18"/>
                <w:szCs w:val="18"/>
              </w:rPr>
              <w:t>is supported.</w:t>
            </w:r>
          </w:p>
          <w:p w14:paraId="352984FB" w14:textId="77777777" w:rsidR="006961F2" w:rsidRPr="006961F2" w:rsidRDefault="006961F2" w:rsidP="006961F2">
            <w:pPr>
              <w:keepNext/>
              <w:keepLines/>
              <w:spacing w:after="0"/>
              <w:rPr>
                <w:rFonts w:ascii="Arial" w:hAnsi="Arial" w:cs="Arial"/>
                <w:b/>
                <w:bCs/>
                <w:i/>
                <w:iCs/>
                <w:sz w:val="18"/>
                <w:szCs w:val="18"/>
              </w:rPr>
            </w:pPr>
            <w:r w:rsidRPr="006961F2">
              <w:rPr>
                <w:rFonts w:ascii="Arial" w:hAnsi="Arial"/>
                <w:sz w:val="18"/>
              </w:rPr>
              <w:t xml:space="preserve">A UE indicating support for this feature and for </w:t>
            </w:r>
            <w:r w:rsidRPr="006961F2">
              <w:rPr>
                <w:rFonts w:ascii="Arial" w:hAnsi="Arial"/>
                <w:i/>
                <w:iCs/>
                <w:sz w:val="18"/>
              </w:rPr>
              <w:t>inter-SN-condPSCellChangeFDD-TDD-NRDC-r17</w:t>
            </w:r>
            <w:r w:rsidRPr="006961F2">
              <w:rPr>
                <w:rFonts w:ascii="Arial" w:hAnsi="Arial"/>
                <w:sz w:val="18"/>
              </w:rPr>
              <w:t xml:space="preserve">, and respectively for </w:t>
            </w:r>
            <w:r w:rsidRPr="006961F2">
              <w:rPr>
                <w:rFonts w:ascii="Arial" w:hAnsi="Arial"/>
                <w:i/>
                <w:iCs/>
                <w:sz w:val="18"/>
              </w:rPr>
              <w:t>inter-SN-condPSCellChangeFR1-FR2-NRDC-r17</w:t>
            </w:r>
            <w:r w:rsidRPr="006961F2">
              <w:rPr>
                <w:rFonts w:ascii="Arial" w:hAnsi="Arial"/>
                <w:sz w:val="18"/>
              </w:rPr>
              <w:t>, 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14DF724B"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B306A4E"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B6B21FA"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cs="Arial"/>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8036664" w14:textId="77777777" w:rsidR="006961F2" w:rsidRPr="006961F2" w:rsidRDefault="006961F2" w:rsidP="006961F2">
            <w:pPr>
              <w:keepNext/>
              <w:keepLines/>
              <w:spacing w:after="0"/>
              <w:jc w:val="center"/>
              <w:rPr>
                <w:rFonts w:ascii="Arial" w:eastAsia="MS Mincho" w:hAnsi="Arial" w:cs="Arial"/>
                <w:bCs/>
                <w:iCs/>
                <w:sz w:val="18"/>
                <w:szCs w:val="18"/>
              </w:rPr>
            </w:pPr>
            <w:r w:rsidRPr="006961F2">
              <w:rPr>
                <w:rFonts w:ascii="Arial" w:hAnsi="Arial"/>
                <w:sz w:val="18"/>
              </w:rPr>
              <w:t>No</w:t>
            </w:r>
          </w:p>
        </w:tc>
      </w:tr>
      <w:tr w:rsidR="006961F2" w:rsidRPr="006961F2" w14:paraId="4E63C51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5A0AB5A"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mn-InitiatedCondPSCellChange-FR1FDD-ENDC-r17</w:t>
            </w:r>
          </w:p>
          <w:p w14:paraId="2FDA94B5"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w:t>
            </w:r>
            <w:proofErr w:type="spellStart"/>
            <w:r w:rsidRPr="006961F2">
              <w:rPr>
                <w:rFonts w:ascii="Arial" w:hAnsi="Arial"/>
                <w:sz w:val="18"/>
                <w:lang w:eastAsia="zh-CN"/>
              </w:rPr>
              <w:t>PSCell</w:t>
            </w:r>
            <w:proofErr w:type="spellEnd"/>
            <w:r w:rsidRPr="006961F2">
              <w:rPr>
                <w:rFonts w:ascii="Arial" w:hAnsi="Arial"/>
                <w:sz w:val="18"/>
                <w:lang w:eastAsia="zh-CN"/>
              </w:rPr>
              <w:t xml:space="preserve"> change within all supported FR1-FDD bands in EN-DC, which is configured by E-UTRA </w:t>
            </w:r>
            <w:proofErr w:type="spellStart"/>
            <w:r w:rsidRPr="006961F2">
              <w:rPr>
                <w:rFonts w:ascii="Arial" w:hAnsi="Arial"/>
                <w:i/>
                <w:iCs/>
                <w:sz w:val="18"/>
                <w:lang w:eastAsia="zh-CN"/>
              </w:rPr>
              <w:t>conditionalReconfiguration</w:t>
            </w:r>
            <w:proofErr w:type="spellEnd"/>
            <w:r w:rsidRPr="006961F2">
              <w:rPr>
                <w:rFonts w:ascii="Arial" w:hAnsi="Arial"/>
                <w:sz w:val="18"/>
                <w:lang w:eastAsia="zh-CN"/>
              </w:rPr>
              <w:t xml:space="preserve"> field using MN configured measurement as triggering condition.</w:t>
            </w:r>
            <w:r w:rsidRPr="006961F2">
              <w:rPr>
                <w:rFonts w:ascii="Arial" w:hAnsi="Arial"/>
                <w:sz w:val="18"/>
              </w:rPr>
              <w:t xml:space="preserve"> </w:t>
            </w:r>
            <w:r w:rsidRPr="006961F2">
              <w:rPr>
                <w:rFonts w:ascii="Arial" w:hAnsi="Arial"/>
                <w:sz w:val="18"/>
                <w:lang w:eastAsia="zh-CN"/>
              </w:rPr>
              <w:t xml:space="preserve">The UE supporting this feature shall also support 2 trigger events for same execution condition in MN initiated conditional </w:t>
            </w:r>
            <w:proofErr w:type="spellStart"/>
            <w:r w:rsidRPr="006961F2">
              <w:rPr>
                <w:rFonts w:ascii="Arial" w:hAnsi="Arial"/>
                <w:sz w:val="18"/>
                <w:lang w:eastAsia="zh-CN"/>
              </w:rPr>
              <w:t>PSCell</w:t>
            </w:r>
            <w:proofErr w:type="spellEnd"/>
            <w:r w:rsidRPr="006961F2">
              <w:rPr>
                <w:rFonts w:ascii="Arial" w:hAnsi="Arial"/>
                <w:sz w:val="18"/>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6F87A4B7"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1C6ECD4"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7784DA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2D486BF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716125F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48BF630" w14:textId="77777777" w:rsidR="006961F2" w:rsidRPr="006961F2" w:rsidRDefault="006961F2" w:rsidP="006961F2">
            <w:pPr>
              <w:keepNext/>
              <w:keepLines/>
              <w:spacing w:after="0"/>
              <w:rPr>
                <w:rFonts w:ascii="Arial" w:hAnsi="Arial"/>
                <w:b/>
                <w:i/>
                <w:sz w:val="18"/>
              </w:rPr>
            </w:pPr>
            <w:r w:rsidRPr="006961F2">
              <w:rPr>
                <w:rFonts w:ascii="Arial" w:hAnsi="Arial"/>
                <w:b/>
                <w:i/>
                <w:sz w:val="18"/>
              </w:rPr>
              <w:t>mn-InitiatedCondPSCellChange-FR1TDD-ENDC-r17</w:t>
            </w:r>
          </w:p>
          <w:p w14:paraId="6870878C"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w:t>
            </w:r>
            <w:proofErr w:type="spellStart"/>
            <w:r w:rsidRPr="006961F2">
              <w:rPr>
                <w:rFonts w:ascii="Arial" w:hAnsi="Arial"/>
                <w:sz w:val="18"/>
                <w:lang w:eastAsia="zh-CN"/>
              </w:rPr>
              <w:t>PSCell</w:t>
            </w:r>
            <w:proofErr w:type="spellEnd"/>
            <w:r w:rsidRPr="006961F2">
              <w:rPr>
                <w:rFonts w:ascii="Arial" w:hAnsi="Arial"/>
                <w:sz w:val="18"/>
                <w:lang w:eastAsia="zh-CN"/>
              </w:rPr>
              <w:t xml:space="preserve"> change within all supported FR1-TDD bands in EN-DC, which is configured by E-UTRA </w:t>
            </w:r>
            <w:proofErr w:type="spellStart"/>
            <w:r w:rsidRPr="006961F2">
              <w:rPr>
                <w:rFonts w:ascii="Arial" w:hAnsi="Arial"/>
                <w:i/>
                <w:iCs/>
                <w:sz w:val="18"/>
                <w:lang w:eastAsia="zh-CN"/>
              </w:rPr>
              <w:t>conditionalReconfiguration</w:t>
            </w:r>
            <w:proofErr w:type="spellEnd"/>
            <w:r w:rsidRPr="006961F2">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w:t>
            </w:r>
            <w:proofErr w:type="spellStart"/>
            <w:r w:rsidRPr="006961F2">
              <w:rPr>
                <w:rFonts w:ascii="Arial" w:hAnsi="Arial"/>
                <w:sz w:val="18"/>
                <w:lang w:eastAsia="zh-CN"/>
              </w:rPr>
              <w:t>PSCell</w:t>
            </w:r>
            <w:proofErr w:type="spellEnd"/>
            <w:r w:rsidRPr="006961F2">
              <w:rPr>
                <w:rFonts w:ascii="Arial" w:hAnsi="Arial"/>
                <w:sz w:val="18"/>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400CE638"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9E8BC73"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009253E9"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08A9B3BE"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0D433FE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6F94A15" w14:textId="77777777" w:rsidR="006961F2" w:rsidRPr="006961F2" w:rsidRDefault="006961F2" w:rsidP="006961F2">
            <w:pPr>
              <w:keepNext/>
              <w:keepLines/>
              <w:spacing w:after="0"/>
              <w:rPr>
                <w:rFonts w:ascii="Arial" w:hAnsi="Arial"/>
                <w:b/>
                <w:i/>
                <w:sz w:val="18"/>
              </w:rPr>
            </w:pPr>
            <w:r w:rsidRPr="006961F2">
              <w:rPr>
                <w:rFonts w:ascii="Arial" w:hAnsi="Arial"/>
                <w:b/>
                <w:i/>
                <w:sz w:val="18"/>
              </w:rPr>
              <w:t>mn-InitiatedCondPSCellChange-FR2TDD-ENDC-r17</w:t>
            </w:r>
          </w:p>
          <w:p w14:paraId="149BDA6D" w14:textId="77777777" w:rsidR="006961F2" w:rsidRPr="006961F2" w:rsidRDefault="006961F2" w:rsidP="006961F2">
            <w:pPr>
              <w:keepNext/>
              <w:keepLines/>
              <w:spacing w:after="0"/>
              <w:rPr>
                <w:rFonts w:ascii="Arial" w:hAnsi="Arial"/>
                <w:b/>
                <w:i/>
                <w:sz w:val="18"/>
              </w:rPr>
            </w:pPr>
            <w:r w:rsidRPr="006961F2">
              <w:rPr>
                <w:rFonts w:ascii="Arial" w:hAnsi="Arial"/>
                <w:sz w:val="18"/>
                <w:lang w:eastAsia="zh-CN"/>
              </w:rPr>
              <w:t xml:space="preserve">Indicates whether the UE supports MN initiated conditional </w:t>
            </w:r>
            <w:proofErr w:type="spellStart"/>
            <w:r w:rsidRPr="006961F2">
              <w:rPr>
                <w:rFonts w:ascii="Arial" w:hAnsi="Arial"/>
                <w:sz w:val="18"/>
                <w:lang w:eastAsia="zh-CN"/>
              </w:rPr>
              <w:t>PSCell</w:t>
            </w:r>
            <w:proofErr w:type="spellEnd"/>
            <w:r w:rsidRPr="006961F2">
              <w:rPr>
                <w:rFonts w:ascii="Arial" w:hAnsi="Arial"/>
                <w:sz w:val="18"/>
                <w:lang w:eastAsia="zh-CN"/>
              </w:rPr>
              <w:t xml:space="preserve"> change within all supported FR2-TDD bands in EN-DC, which is configured by E-UTRA </w:t>
            </w:r>
            <w:proofErr w:type="spellStart"/>
            <w:r w:rsidRPr="006961F2">
              <w:rPr>
                <w:rFonts w:ascii="Arial" w:hAnsi="Arial"/>
                <w:i/>
                <w:iCs/>
                <w:sz w:val="18"/>
                <w:lang w:eastAsia="zh-CN"/>
              </w:rPr>
              <w:t>conditionalReconfiguration</w:t>
            </w:r>
            <w:proofErr w:type="spellEnd"/>
            <w:r w:rsidRPr="006961F2">
              <w:rPr>
                <w:rFonts w:ascii="Arial" w:hAnsi="Arial"/>
                <w:sz w:val="18"/>
                <w:lang w:eastAsia="zh-CN"/>
              </w:rPr>
              <w:t xml:space="preserve"> field using MN configured measurement as triggering condition. The UE supporting this feature shall also support 2 trigger events for same execution condition in MN initiated conditional </w:t>
            </w:r>
            <w:proofErr w:type="spellStart"/>
            <w:r w:rsidRPr="006961F2">
              <w:rPr>
                <w:rFonts w:ascii="Arial" w:hAnsi="Arial"/>
                <w:sz w:val="18"/>
                <w:lang w:eastAsia="zh-CN"/>
              </w:rPr>
              <w:t>PSCell</w:t>
            </w:r>
            <w:proofErr w:type="spellEnd"/>
            <w:r w:rsidRPr="006961F2">
              <w:rPr>
                <w:rFonts w:ascii="Arial" w:hAnsi="Arial"/>
                <w:sz w:val="18"/>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3A17566C"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C5B4A5F"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540EFE2" w14:textId="77777777" w:rsidR="006961F2" w:rsidRPr="006961F2" w:rsidRDefault="006961F2" w:rsidP="006961F2">
            <w:pPr>
              <w:keepNext/>
              <w:keepLines/>
              <w:spacing w:after="0"/>
              <w:jc w:val="center"/>
              <w:rPr>
                <w:rFonts w:ascii="Arial" w:eastAsia="Yu Mincho" w:hAnsi="Arial"/>
                <w:sz w:val="18"/>
              </w:rPr>
            </w:pPr>
            <w:r w:rsidRPr="006961F2">
              <w:rPr>
                <w:rFonts w:ascii="Arial"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673F94FB" w14:textId="77777777" w:rsidR="006961F2" w:rsidRPr="006961F2" w:rsidRDefault="006961F2" w:rsidP="006961F2">
            <w:pPr>
              <w:keepNext/>
              <w:keepLines/>
              <w:spacing w:after="0"/>
              <w:jc w:val="center"/>
              <w:rPr>
                <w:rFonts w:ascii="Arial" w:eastAsia="MS Mincho" w:hAnsi="Arial"/>
                <w:sz w:val="18"/>
              </w:rPr>
            </w:pPr>
            <w:r w:rsidRPr="006961F2">
              <w:rPr>
                <w:rFonts w:ascii="Arial" w:eastAsia="MS Mincho" w:hAnsi="Arial"/>
                <w:sz w:val="18"/>
              </w:rPr>
              <w:t>No</w:t>
            </w:r>
          </w:p>
        </w:tc>
      </w:tr>
      <w:tr w:rsidR="006961F2" w:rsidRPr="006961F2" w14:paraId="37A5C6E7" w14:textId="77777777">
        <w:trPr>
          <w:cantSplit/>
        </w:trPr>
        <w:tc>
          <w:tcPr>
            <w:tcW w:w="6807" w:type="dxa"/>
          </w:tcPr>
          <w:p w14:paraId="67F6FE71"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pscellT312-r16</w:t>
            </w:r>
          </w:p>
          <w:p w14:paraId="098C357B"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Indicates whether the UE supports T312 based fast failure recovery for </w:t>
            </w:r>
            <w:proofErr w:type="spellStart"/>
            <w:r w:rsidRPr="006961F2">
              <w:rPr>
                <w:rFonts w:ascii="Arial" w:hAnsi="Arial"/>
                <w:sz w:val="18"/>
              </w:rPr>
              <w:t>PSCell</w:t>
            </w:r>
            <w:proofErr w:type="spellEnd"/>
            <w:r w:rsidRPr="006961F2">
              <w:rPr>
                <w:rFonts w:ascii="Arial" w:hAnsi="Arial"/>
                <w:sz w:val="18"/>
              </w:rPr>
              <w:t>.</w:t>
            </w:r>
          </w:p>
        </w:tc>
        <w:tc>
          <w:tcPr>
            <w:tcW w:w="709" w:type="dxa"/>
          </w:tcPr>
          <w:p w14:paraId="62EC6FE5"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238D9795"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09FCFE7B"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49BB75DF" w14:textId="77777777" w:rsidR="006961F2" w:rsidRPr="006961F2" w:rsidRDefault="006961F2" w:rsidP="006961F2">
            <w:pPr>
              <w:keepNext/>
              <w:keepLines/>
              <w:spacing w:after="0"/>
              <w:rPr>
                <w:rFonts w:ascii="Arial" w:eastAsia="MS Mincho" w:hAnsi="Arial"/>
                <w:sz w:val="18"/>
              </w:rPr>
            </w:pPr>
            <w:r w:rsidRPr="006961F2">
              <w:rPr>
                <w:rFonts w:ascii="Arial" w:hAnsi="Arial"/>
                <w:sz w:val="18"/>
              </w:rPr>
              <w:t>No</w:t>
            </w:r>
          </w:p>
        </w:tc>
      </w:tr>
      <w:tr w:rsidR="006961F2" w:rsidRPr="006961F2" w14:paraId="0B13FA96" w14:textId="77777777">
        <w:trPr>
          <w:cantSplit/>
        </w:trPr>
        <w:tc>
          <w:tcPr>
            <w:tcW w:w="6807" w:type="dxa"/>
          </w:tcPr>
          <w:p w14:paraId="6DCC4C0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lastRenderedPageBreak/>
              <w:t>sn-ConfiguredReferenceConfigSCPAC-r18</w:t>
            </w:r>
          </w:p>
          <w:p w14:paraId="518EA182"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Indicates whether the UE supports reference configuration for </w:t>
            </w:r>
            <w:r w:rsidRPr="006961F2">
              <w:rPr>
                <w:rFonts w:ascii="Arial" w:hAnsi="Arial"/>
                <w:i/>
                <w:iCs/>
                <w:sz w:val="18"/>
              </w:rPr>
              <w:t>sn-Configured-SCPAC-r18</w:t>
            </w:r>
            <w:r w:rsidRPr="006961F2">
              <w:rPr>
                <w:rFonts w:ascii="Arial" w:hAnsi="Arial"/>
                <w:sz w:val="18"/>
              </w:rPr>
              <w:t xml:space="preserve"> as defined in TS 38.331 [9]. </w:t>
            </w:r>
          </w:p>
        </w:tc>
        <w:tc>
          <w:tcPr>
            <w:tcW w:w="709" w:type="dxa"/>
          </w:tcPr>
          <w:p w14:paraId="67D6CBC5"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UE</w:t>
            </w:r>
          </w:p>
        </w:tc>
        <w:tc>
          <w:tcPr>
            <w:tcW w:w="564" w:type="dxa"/>
          </w:tcPr>
          <w:p w14:paraId="365432B6"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12" w:type="dxa"/>
          </w:tcPr>
          <w:p w14:paraId="572A4A6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37" w:type="dxa"/>
          </w:tcPr>
          <w:p w14:paraId="0C754CE7"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r>
      <w:tr w:rsidR="006961F2" w:rsidRPr="006961F2" w14:paraId="4F00CAAA" w14:textId="77777777">
        <w:trPr>
          <w:cantSplit/>
        </w:trPr>
        <w:tc>
          <w:tcPr>
            <w:tcW w:w="6807" w:type="dxa"/>
          </w:tcPr>
          <w:p w14:paraId="1880F69B"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sn-ConfiguredSCPAC-r18</w:t>
            </w:r>
          </w:p>
          <w:p w14:paraId="26814EEF" w14:textId="77777777" w:rsidR="006961F2" w:rsidRPr="006961F2" w:rsidRDefault="006961F2" w:rsidP="006961F2">
            <w:pPr>
              <w:keepNext/>
              <w:keepLines/>
              <w:spacing w:after="0"/>
              <w:rPr>
                <w:rFonts w:ascii="Arial" w:hAnsi="Arial"/>
                <w:sz w:val="18"/>
              </w:rPr>
            </w:pPr>
            <w:r w:rsidRPr="006961F2">
              <w:rPr>
                <w:rFonts w:ascii="Arial" w:hAnsi="Arial"/>
                <w:sz w:val="18"/>
              </w:rPr>
              <w:t>Indicates whether the UE supports Subsequent CPAC as defined in TS 38.331 [9] f</w:t>
            </w:r>
            <w:r w:rsidRPr="006961F2">
              <w:rPr>
                <w:rFonts w:ascii="Arial" w:eastAsia="MS PGothic" w:hAnsi="Arial" w:cs="Arial"/>
                <w:sz w:val="18"/>
                <w:szCs w:val="18"/>
              </w:rPr>
              <w:t xml:space="preserve">or SN configured subsequent conditional </w:t>
            </w:r>
            <w:proofErr w:type="spellStart"/>
            <w:r w:rsidRPr="006961F2">
              <w:rPr>
                <w:rFonts w:ascii="Arial" w:eastAsia="MS PGothic" w:hAnsi="Arial" w:cs="Arial"/>
                <w:sz w:val="18"/>
                <w:szCs w:val="18"/>
              </w:rPr>
              <w:t>PSCell</w:t>
            </w:r>
            <w:proofErr w:type="spellEnd"/>
            <w:r w:rsidRPr="006961F2">
              <w:rPr>
                <w:rFonts w:ascii="Arial" w:eastAsia="MS PGothic" w:hAnsi="Arial" w:cs="Arial"/>
                <w:sz w:val="18"/>
                <w:szCs w:val="18"/>
              </w:rPr>
              <w:t xml:space="preserve"> change (intra-SN) in NR-DC</w:t>
            </w:r>
            <w:r w:rsidRPr="006961F2">
              <w:rPr>
                <w:rFonts w:ascii="Arial" w:hAnsi="Arial"/>
                <w:sz w:val="18"/>
              </w:rPr>
              <w:t>.</w:t>
            </w:r>
          </w:p>
          <w:p w14:paraId="49BDEA42" w14:textId="77777777" w:rsidR="006961F2" w:rsidRPr="006961F2" w:rsidRDefault="006961F2" w:rsidP="006961F2">
            <w:pPr>
              <w:keepNext/>
              <w:keepLines/>
              <w:spacing w:after="0"/>
              <w:rPr>
                <w:rFonts w:ascii="Arial" w:hAnsi="Arial"/>
                <w:sz w:val="18"/>
              </w:rPr>
            </w:pPr>
            <w:r w:rsidRPr="006961F2">
              <w:rPr>
                <w:rFonts w:ascii="Arial" w:hAnsi="Arial"/>
                <w:sz w:val="18"/>
              </w:rPr>
              <w:t xml:space="preserve">The parameter can only be set </w:t>
            </w:r>
            <w:r w:rsidRPr="006961F2">
              <w:rPr>
                <w:rFonts w:ascii="Arial" w:hAnsi="Arial" w:cs="Arial"/>
                <w:sz w:val="18"/>
                <w:szCs w:val="18"/>
              </w:rPr>
              <w:t xml:space="preserve">if </w:t>
            </w:r>
            <w:r w:rsidRPr="006961F2">
              <w:rPr>
                <w:rFonts w:ascii="Arial" w:hAnsi="Arial"/>
                <w:i/>
                <w:iCs/>
                <w:sz w:val="18"/>
              </w:rPr>
              <w:t xml:space="preserve">condPSCellChange-r16 </w:t>
            </w:r>
            <w:r w:rsidRPr="006961F2">
              <w:rPr>
                <w:rFonts w:ascii="Arial" w:hAnsi="Arial" w:cs="Arial"/>
                <w:sz w:val="18"/>
                <w:szCs w:val="18"/>
              </w:rPr>
              <w:t>is supported.</w:t>
            </w:r>
          </w:p>
          <w:p w14:paraId="15D0D21A" w14:textId="77777777" w:rsidR="006961F2" w:rsidRPr="006961F2" w:rsidRDefault="006961F2" w:rsidP="006961F2">
            <w:pPr>
              <w:keepNext/>
              <w:keepLines/>
              <w:spacing w:after="0"/>
              <w:rPr>
                <w:rFonts w:ascii="Arial" w:hAnsi="Arial"/>
                <w:b/>
                <w:bCs/>
                <w:i/>
                <w:iCs/>
                <w:sz w:val="18"/>
              </w:rPr>
            </w:pPr>
            <w:r w:rsidRPr="006961F2">
              <w:rPr>
                <w:rFonts w:ascii="Arial" w:hAnsi="Arial"/>
                <w:sz w:val="18"/>
              </w:rPr>
              <w:t xml:space="preserve">A UE indicating support for this feature and for </w:t>
            </w:r>
            <w:r w:rsidRPr="006961F2">
              <w:rPr>
                <w:rFonts w:ascii="Arial" w:hAnsi="Arial"/>
                <w:i/>
                <w:iCs/>
                <w:sz w:val="18"/>
              </w:rPr>
              <w:t>condPSCellChangeFDD-TDD-r16</w:t>
            </w:r>
            <w:r w:rsidRPr="006961F2">
              <w:rPr>
                <w:rFonts w:ascii="Arial" w:hAnsi="Arial"/>
                <w:sz w:val="18"/>
              </w:rPr>
              <w:t xml:space="preserve">, and respectively for </w:t>
            </w:r>
            <w:r w:rsidRPr="006961F2">
              <w:rPr>
                <w:rFonts w:ascii="Arial" w:hAnsi="Arial"/>
                <w:i/>
                <w:iCs/>
                <w:sz w:val="18"/>
              </w:rPr>
              <w:t>condPSCellChangeFR1-FR2-r16</w:t>
            </w:r>
            <w:r w:rsidRPr="006961F2">
              <w:rPr>
                <w:rFonts w:ascii="Arial" w:hAnsi="Arial"/>
                <w:sz w:val="18"/>
              </w:rPr>
              <w:t>, shall support this feature between FDD and TDD cells, and respectively between FR1 and FR2 cells, in NR-DC.</w:t>
            </w:r>
          </w:p>
        </w:tc>
        <w:tc>
          <w:tcPr>
            <w:tcW w:w="709" w:type="dxa"/>
          </w:tcPr>
          <w:p w14:paraId="0718E70C"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UE</w:t>
            </w:r>
          </w:p>
        </w:tc>
        <w:tc>
          <w:tcPr>
            <w:tcW w:w="564" w:type="dxa"/>
          </w:tcPr>
          <w:p w14:paraId="6164624B"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12" w:type="dxa"/>
          </w:tcPr>
          <w:p w14:paraId="631BB428" w14:textId="77777777" w:rsidR="006961F2" w:rsidRPr="006961F2" w:rsidRDefault="006961F2" w:rsidP="006961F2">
            <w:pPr>
              <w:keepNext/>
              <w:keepLines/>
              <w:spacing w:after="0"/>
              <w:rPr>
                <w:rFonts w:ascii="Arial" w:hAnsi="Arial"/>
                <w:sz w:val="18"/>
              </w:rPr>
            </w:pPr>
            <w:r w:rsidRPr="006961F2">
              <w:rPr>
                <w:rFonts w:ascii="Arial" w:hAnsi="Arial" w:cs="Arial"/>
                <w:sz w:val="18"/>
                <w:szCs w:val="18"/>
              </w:rPr>
              <w:t>No</w:t>
            </w:r>
          </w:p>
        </w:tc>
        <w:tc>
          <w:tcPr>
            <w:tcW w:w="737" w:type="dxa"/>
          </w:tcPr>
          <w:p w14:paraId="38DB455D"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r>
      <w:tr w:rsidR="006961F2" w:rsidRPr="006961F2" w14:paraId="06015602" w14:textId="77777777">
        <w:trPr>
          <w:cantSplit/>
        </w:trPr>
        <w:tc>
          <w:tcPr>
            <w:tcW w:w="6807" w:type="dxa"/>
          </w:tcPr>
          <w:p w14:paraId="6C6BB957" w14:textId="77777777" w:rsidR="006961F2" w:rsidRPr="006961F2" w:rsidRDefault="006961F2" w:rsidP="006961F2">
            <w:pPr>
              <w:keepNext/>
              <w:keepLines/>
              <w:spacing w:after="0"/>
              <w:rPr>
                <w:rFonts w:ascii="Arial" w:hAnsi="Arial"/>
                <w:b/>
                <w:bCs/>
                <w:i/>
                <w:iCs/>
                <w:sz w:val="18"/>
              </w:rPr>
            </w:pPr>
            <w:bookmarkStart w:id="169" w:name="_Hlk95062599"/>
            <w:r w:rsidRPr="006961F2">
              <w:rPr>
                <w:rFonts w:ascii="Arial" w:hAnsi="Arial"/>
                <w:b/>
                <w:bCs/>
                <w:i/>
                <w:iCs/>
                <w:sz w:val="18"/>
              </w:rPr>
              <w:t>sn-InitiatedCondPSCellChange-FR1FDD-ENDC-r17</w:t>
            </w:r>
          </w:p>
          <w:p w14:paraId="7BB239C9" w14:textId="77777777" w:rsidR="006961F2" w:rsidRPr="006961F2" w:rsidRDefault="006961F2" w:rsidP="006961F2">
            <w:pPr>
              <w:keepNext/>
              <w:keepLines/>
              <w:spacing w:after="0"/>
              <w:rPr>
                <w:rFonts w:ascii="Arial" w:hAnsi="Arial"/>
                <w:b/>
                <w:bCs/>
                <w:i/>
                <w:iCs/>
                <w:sz w:val="18"/>
              </w:rPr>
            </w:pPr>
            <w:bookmarkStart w:id="170" w:name="_Hlk95062617"/>
            <w:bookmarkEnd w:id="169"/>
            <w:r w:rsidRPr="006961F2">
              <w:rPr>
                <w:rFonts w:ascii="Arial" w:hAnsi="Arial" w:cs="Arial"/>
                <w:sz w:val="18"/>
                <w:szCs w:val="18"/>
                <w:lang w:eastAsia="zh-CN"/>
              </w:rPr>
              <w:t xml:space="preserve">Indicates whether the UE supports SN initiated inter-SN conditional </w:t>
            </w:r>
            <w:proofErr w:type="spellStart"/>
            <w:r w:rsidRPr="006961F2">
              <w:rPr>
                <w:rFonts w:ascii="Arial" w:hAnsi="Arial" w:cs="Arial"/>
                <w:sz w:val="18"/>
                <w:szCs w:val="18"/>
                <w:lang w:eastAsia="zh-CN"/>
              </w:rPr>
              <w:t>PSCell</w:t>
            </w:r>
            <w:proofErr w:type="spellEnd"/>
            <w:r w:rsidRPr="006961F2">
              <w:rPr>
                <w:rFonts w:ascii="Arial" w:hAnsi="Arial" w:cs="Arial"/>
                <w:sz w:val="18"/>
                <w:szCs w:val="18"/>
                <w:lang w:eastAsia="zh-CN"/>
              </w:rPr>
              <w:t xml:space="preserve"> change within all supported FR1-FDD bands in EN-DC, which is configured by E-UTRA </w:t>
            </w:r>
            <w:proofErr w:type="spellStart"/>
            <w:r w:rsidRPr="006961F2">
              <w:rPr>
                <w:rFonts w:ascii="Arial" w:hAnsi="Arial" w:cs="Arial"/>
                <w:i/>
                <w:iCs/>
                <w:sz w:val="18"/>
                <w:szCs w:val="18"/>
                <w:lang w:eastAsia="zh-CN"/>
              </w:rPr>
              <w:t>conditionalReconfiguration</w:t>
            </w:r>
            <w:proofErr w:type="spellEnd"/>
            <w:r w:rsidRPr="006961F2">
              <w:rPr>
                <w:rFonts w:ascii="Arial" w:hAnsi="Arial" w:cs="Arial"/>
                <w:sz w:val="18"/>
                <w:szCs w:val="18"/>
                <w:lang w:eastAsia="zh-CN"/>
              </w:rPr>
              <w:t xml:space="preserve"> field using SN configured measurement as triggering condition.</w:t>
            </w:r>
            <w:bookmarkEnd w:id="170"/>
            <w:r w:rsidRPr="006961F2">
              <w:rPr>
                <w:rFonts w:ascii="Arial" w:hAnsi="Arial" w:cs="Arial"/>
                <w:sz w:val="18"/>
                <w:szCs w:val="18"/>
              </w:rPr>
              <w:t xml:space="preserve"> </w:t>
            </w:r>
            <w:r w:rsidRPr="006961F2">
              <w:rPr>
                <w:rFonts w:ascii="Arial" w:hAnsi="Arial" w:cs="Arial"/>
                <w:sz w:val="18"/>
                <w:szCs w:val="18"/>
                <w:lang w:eastAsia="zh-CN"/>
              </w:rPr>
              <w:t xml:space="preserve">The UE supporting this feature shall also support 2 trigger events for same execution condition in SN initiated inter-SN conditional </w:t>
            </w:r>
            <w:proofErr w:type="spellStart"/>
            <w:r w:rsidRPr="006961F2">
              <w:rPr>
                <w:rFonts w:ascii="Arial" w:hAnsi="Arial" w:cs="Arial"/>
                <w:sz w:val="18"/>
                <w:szCs w:val="18"/>
                <w:lang w:eastAsia="zh-CN"/>
              </w:rPr>
              <w:t>PSCell</w:t>
            </w:r>
            <w:proofErr w:type="spellEnd"/>
            <w:r w:rsidRPr="006961F2">
              <w:rPr>
                <w:rFonts w:ascii="Arial" w:hAnsi="Arial" w:cs="Arial"/>
                <w:sz w:val="18"/>
                <w:szCs w:val="18"/>
                <w:lang w:eastAsia="zh-CN"/>
              </w:rPr>
              <w:t xml:space="preserve"> change in EN-DC.</w:t>
            </w:r>
          </w:p>
        </w:tc>
        <w:tc>
          <w:tcPr>
            <w:tcW w:w="709" w:type="dxa"/>
          </w:tcPr>
          <w:p w14:paraId="7F5FC588"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1829F9CE"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1D611001"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2FAFCABC"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r w:rsidR="006961F2" w:rsidRPr="006961F2" w14:paraId="057FE542" w14:textId="77777777">
        <w:trPr>
          <w:cantSplit/>
        </w:trPr>
        <w:tc>
          <w:tcPr>
            <w:tcW w:w="6807" w:type="dxa"/>
          </w:tcPr>
          <w:p w14:paraId="7C4D37AE"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sn-InitiatedCondPSCellChange-FR1TDD-ENDC-r17</w:t>
            </w:r>
          </w:p>
          <w:p w14:paraId="395E0DD1"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szCs w:val="18"/>
                <w:lang w:eastAsia="zh-CN"/>
              </w:rPr>
              <w:t xml:space="preserve">Indicates whether the UE supports SN initiated inter-SN conditional </w:t>
            </w:r>
            <w:proofErr w:type="spellStart"/>
            <w:r w:rsidRPr="006961F2">
              <w:rPr>
                <w:rFonts w:ascii="Arial" w:hAnsi="Arial" w:cs="Arial"/>
                <w:sz w:val="18"/>
                <w:szCs w:val="18"/>
                <w:lang w:eastAsia="zh-CN"/>
              </w:rPr>
              <w:t>PSCell</w:t>
            </w:r>
            <w:proofErr w:type="spellEnd"/>
            <w:r w:rsidRPr="006961F2">
              <w:rPr>
                <w:rFonts w:ascii="Arial" w:hAnsi="Arial" w:cs="Arial"/>
                <w:sz w:val="18"/>
                <w:szCs w:val="18"/>
                <w:lang w:eastAsia="zh-CN"/>
              </w:rPr>
              <w:t xml:space="preserve"> change within all supported FR1-TDD bands in EN-DC, which is configured by E-UTRA </w:t>
            </w:r>
            <w:proofErr w:type="spellStart"/>
            <w:r w:rsidRPr="006961F2">
              <w:rPr>
                <w:rFonts w:ascii="Arial" w:hAnsi="Arial" w:cs="Arial"/>
                <w:i/>
                <w:iCs/>
                <w:sz w:val="18"/>
                <w:szCs w:val="18"/>
                <w:lang w:eastAsia="zh-CN"/>
              </w:rPr>
              <w:t>conditionalReconfiguration</w:t>
            </w:r>
            <w:proofErr w:type="spellEnd"/>
            <w:r w:rsidRPr="006961F2">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6961F2">
              <w:rPr>
                <w:rFonts w:ascii="Arial" w:hAnsi="Arial" w:cs="Arial"/>
                <w:sz w:val="18"/>
                <w:szCs w:val="18"/>
                <w:lang w:eastAsia="zh-CN"/>
              </w:rPr>
              <w:t>PSCell</w:t>
            </w:r>
            <w:proofErr w:type="spellEnd"/>
            <w:r w:rsidRPr="006961F2">
              <w:rPr>
                <w:rFonts w:ascii="Arial" w:hAnsi="Arial" w:cs="Arial"/>
                <w:sz w:val="18"/>
                <w:szCs w:val="18"/>
                <w:lang w:eastAsia="zh-CN"/>
              </w:rPr>
              <w:t xml:space="preserve"> change in EN-DC.</w:t>
            </w:r>
          </w:p>
        </w:tc>
        <w:tc>
          <w:tcPr>
            <w:tcW w:w="709" w:type="dxa"/>
          </w:tcPr>
          <w:p w14:paraId="6844CB49"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3237B0D9"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1D883BF1"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0E704E7E"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r w:rsidR="006961F2" w:rsidRPr="006961F2" w14:paraId="32212FE2" w14:textId="77777777">
        <w:trPr>
          <w:cantSplit/>
        </w:trPr>
        <w:tc>
          <w:tcPr>
            <w:tcW w:w="6807" w:type="dxa"/>
          </w:tcPr>
          <w:p w14:paraId="168AD245" w14:textId="77777777" w:rsidR="006961F2" w:rsidRPr="006961F2" w:rsidRDefault="006961F2" w:rsidP="006961F2">
            <w:pPr>
              <w:keepNext/>
              <w:keepLines/>
              <w:spacing w:after="0"/>
              <w:rPr>
                <w:rFonts w:ascii="Arial" w:hAnsi="Arial"/>
                <w:b/>
                <w:bCs/>
                <w:i/>
                <w:iCs/>
                <w:sz w:val="18"/>
              </w:rPr>
            </w:pPr>
            <w:r w:rsidRPr="006961F2">
              <w:rPr>
                <w:rFonts w:ascii="Arial" w:hAnsi="Arial"/>
                <w:b/>
                <w:bCs/>
                <w:i/>
                <w:iCs/>
                <w:sz w:val="18"/>
              </w:rPr>
              <w:t>sn-InitiatedCondPSCellChange-FR2TDD-ENDC-r17</w:t>
            </w:r>
          </w:p>
          <w:p w14:paraId="66B16ADE" w14:textId="77777777" w:rsidR="006961F2" w:rsidRPr="006961F2" w:rsidRDefault="006961F2" w:rsidP="006961F2">
            <w:pPr>
              <w:keepNext/>
              <w:keepLines/>
              <w:spacing w:after="0"/>
              <w:rPr>
                <w:rFonts w:ascii="Arial" w:hAnsi="Arial"/>
                <w:b/>
                <w:bCs/>
                <w:i/>
                <w:iCs/>
                <w:sz w:val="18"/>
              </w:rPr>
            </w:pPr>
            <w:r w:rsidRPr="006961F2">
              <w:rPr>
                <w:rFonts w:ascii="Arial" w:hAnsi="Arial" w:cs="Arial"/>
                <w:sz w:val="18"/>
                <w:szCs w:val="18"/>
                <w:lang w:eastAsia="zh-CN"/>
              </w:rPr>
              <w:t xml:space="preserve">Indicates whether the UE supports SN initiated inter-SN conditional </w:t>
            </w:r>
            <w:proofErr w:type="spellStart"/>
            <w:r w:rsidRPr="006961F2">
              <w:rPr>
                <w:rFonts w:ascii="Arial" w:hAnsi="Arial" w:cs="Arial"/>
                <w:sz w:val="18"/>
                <w:szCs w:val="18"/>
                <w:lang w:eastAsia="zh-CN"/>
              </w:rPr>
              <w:t>PSCell</w:t>
            </w:r>
            <w:proofErr w:type="spellEnd"/>
            <w:r w:rsidRPr="006961F2">
              <w:rPr>
                <w:rFonts w:ascii="Arial" w:hAnsi="Arial" w:cs="Arial"/>
                <w:sz w:val="18"/>
                <w:szCs w:val="18"/>
                <w:lang w:eastAsia="zh-CN"/>
              </w:rPr>
              <w:t xml:space="preserve"> change within all supported FR2-TDD bands in EN-DC, which is configured by E-UTRA </w:t>
            </w:r>
            <w:proofErr w:type="spellStart"/>
            <w:r w:rsidRPr="006961F2">
              <w:rPr>
                <w:rFonts w:ascii="Arial" w:hAnsi="Arial" w:cs="Arial"/>
                <w:i/>
                <w:iCs/>
                <w:sz w:val="18"/>
                <w:szCs w:val="18"/>
                <w:lang w:eastAsia="zh-CN"/>
              </w:rPr>
              <w:t>conditionalReconfiguration</w:t>
            </w:r>
            <w:proofErr w:type="spellEnd"/>
            <w:r w:rsidRPr="006961F2">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6961F2">
              <w:rPr>
                <w:rFonts w:ascii="Arial" w:hAnsi="Arial" w:cs="Arial"/>
                <w:sz w:val="18"/>
                <w:szCs w:val="18"/>
                <w:lang w:eastAsia="zh-CN"/>
              </w:rPr>
              <w:t>PSCell</w:t>
            </w:r>
            <w:proofErr w:type="spellEnd"/>
            <w:r w:rsidRPr="006961F2">
              <w:rPr>
                <w:rFonts w:ascii="Arial" w:hAnsi="Arial" w:cs="Arial"/>
                <w:sz w:val="18"/>
                <w:szCs w:val="18"/>
                <w:lang w:eastAsia="zh-CN"/>
              </w:rPr>
              <w:t xml:space="preserve"> change in EN-DC.</w:t>
            </w:r>
          </w:p>
        </w:tc>
        <w:tc>
          <w:tcPr>
            <w:tcW w:w="709" w:type="dxa"/>
          </w:tcPr>
          <w:p w14:paraId="3F5DC3A1" w14:textId="77777777" w:rsidR="006961F2" w:rsidRPr="006961F2" w:rsidRDefault="006961F2" w:rsidP="006961F2">
            <w:pPr>
              <w:keepNext/>
              <w:keepLines/>
              <w:spacing w:after="0"/>
              <w:rPr>
                <w:rFonts w:ascii="Arial" w:hAnsi="Arial"/>
                <w:sz w:val="18"/>
              </w:rPr>
            </w:pPr>
            <w:r w:rsidRPr="006961F2">
              <w:rPr>
                <w:rFonts w:ascii="Arial" w:hAnsi="Arial"/>
                <w:sz w:val="18"/>
              </w:rPr>
              <w:t>UE</w:t>
            </w:r>
          </w:p>
        </w:tc>
        <w:tc>
          <w:tcPr>
            <w:tcW w:w="564" w:type="dxa"/>
          </w:tcPr>
          <w:p w14:paraId="0B26D06F"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12" w:type="dxa"/>
          </w:tcPr>
          <w:p w14:paraId="6B16D6BD" w14:textId="77777777" w:rsidR="006961F2" w:rsidRPr="006961F2" w:rsidRDefault="006961F2" w:rsidP="006961F2">
            <w:pPr>
              <w:keepNext/>
              <w:keepLines/>
              <w:spacing w:after="0"/>
              <w:rPr>
                <w:rFonts w:ascii="Arial" w:hAnsi="Arial"/>
                <w:sz w:val="18"/>
              </w:rPr>
            </w:pPr>
            <w:r w:rsidRPr="006961F2">
              <w:rPr>
                <w:rFonts w:ascii="Arial" w:hAnsi="Arial"/>
                <w:sz w:val="18"/>
              </w:rPr>
              <w:t>No</w:t>
            </w:r>
          </w:p>
        </w:tc>
        <w:tc>
          <w:tcPr>
            <w:tcW w:w="737" w:type="dxa"/>
          </w:tcPr>
          <w:p w14:paraId="6638F523" w14:textId="77777777" w:rsidR="006961F2" w:rsidRPr="006961F2" w:rsidRDefault="006961F2" w:rsidP="006961F2">
            <w:pPr>
              <w:keepNext/>
              <w:keepLines/>
              <w:spacing w:after="0"/>
              <w:rPr>
                <w:rFonts w:ascii="Arial" w:hAnsi="Arial"/>
                <w:sz w:val="18"/>
              </w:rPr>
            </w:pPr>
            <w:r w:rsidRPr="006961F2">
              <w:rPr>
                <w:rFonts w:ascii="Arial" w:eastAsia="MS Mincho" w:hAnsi="Arial"/>
                <w:sz w:val="18"/>
              </w:rPr>
              <w:t>No</w:t>
            </w:r>
          </w:p>
        </w:tc>
      </w:tr>
    </w:tbl>
    <w:p w14:paraId="3E36C7B8" w14:textId="77777777" w:rsidR="006961F2" w:rsidRPr="006961F2" w:rsidRDefault="006961F2" w:rsidP="006961F2"/>
    <w:p w14:paraId="5A6F61F5" w14:textId="77777777" w:rsidR="00A86BF7" w:rsidRPr="0095250E" w:rsidRDefault="00A86BF7" w:rsidP="00394471"/>
    <w:sectPr w:rsidR="00A86BF7" w:rsidRPr="0095250E" w:rsidSect="00347921">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6AE63" w14:textId="77777777" w:rsidR="00347921" w:rsidRPr="007B4B4C" w:rsidRDefault="00347921">
      <w:pPr>
        <w:spacing w:after="0"/>
      </w:pPr>
      <w:r w:rsidRPr="007B4B4C">
        <w:separator/>
      </w:r>
    </w:p>
  </w:endnote>
  <w:endnote w:type="continuationSeparator" w:id="0">
    <w:p w14:paraId="23C28008" w14:textId="77777777" w:rsidR="00347921" w:rsidRPr="007B4B4C" w:rsidRDefault="00347921">
      <w:pPr>
        <w:spacing w:after="0"/>
      </w:pPr>
      <w:r w:rsidRPr="007B4B4C">
        <w:continuationSeparator/>
      </w:r>
    </w:p>
  </w:endnote>
  <w:endnote w:type="continuationNotice" w:id="1">
    <w:p w14:paraId="2D76B8C6" w14:textId="77777777" w:rsidR="00347921" w:rsidRPr="007B4B4C" w:rsidRDefault="003479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49AC" w14:textId="77777777" w:rsidR="00347921" w:rsidRPr="007B4B4C" w:rsidRDefault="00347921">
      <w:pPr>
        <w:spacing w:after="0"/>
      </w:pPr>
      <w:r w:rsidRPr="007B4B4C">
        <w:separator/>
      </w:r>
    </w:p>
  </w:footnote>
  <w:footnote w:type="continuationSeparator" w:id="0">
    <w:p w14:paraId="57612C19" w14:textId="77777777" w:rsidR="00347921" w:rsidRPr="007B4B4C" w:rsidRDefault="00347921">
      <w:pPr>
        <w:spacing w:after="0"/>
      </w:pPr>
      <w:r w:rsidRPr="007B4B4C">
        <w:continuationSeparator/>
      </w:r>
    </w:p>
  </w:footnote>
  <w:footnote w:type="continuationNotice" w:id="1">
    <w:p w14:paraId="15E4D882" w14:textId="77777777" w:rsidR="00347921" w:rsidRPr="007B4B4C" w:rsidRDefault="003479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BEE2" w14:textId="77777777" w:rsidR="00103D2C" w:rsidRDefault="00103D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E9B0" w14:textId="77777777" w:rsidR="00AC0CA4" w:rsidRDefault="00AC0CA4">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A825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5684D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7787254"/>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360" w:hanging="360"/>
      </w:pPr>
      <w:rPr>
        <w:rFonts w:hint="default"/>
      </w:rPr>
    </w:lvl>
    <w:lvl w:ilvl="1" w:tplc="08090019" w:tentative="1">
      <w:start w:val="1"/>
      <w:numFmt w:val="lowerLetter"/>
      <w:lvlText w:val="%2."/>
      <w:lvlJc w:val="left"/>
      <w:pPr>
        <w:ind w:left="980" w:hanging="360"/>
      </w:pPr>
    </w:lvl>
    <w:lvl w:ilvl="2" w:tplc="0809001B" w:tentative="1">
      <w:start w:val="1"/>
      <w:numFmt w:val="lowerRoman"/>
      <w:lvlText w:val="%3."/>
      <w:lvlJc w:val="right"/>
      <w:pPr>
        <w:ind w:left="1700" w:hanging="180"/>
      </w:pPr>
    </w:lvl>
    <w:lvl w:ilvl="3" w:tplc="0809000F" w:tentative="1">
      <w:start w:val="1"/>
      <w:numFmt w:val="decimal"/>
      <w:lvlText w:val="%4."/>
      <w:lvlJc w:val="left"/>
      <w:pPr>
        <w:ind w:left="2420" w:hanging="360"/>
      </w:pPr>
    </w:lvl>
    <w:lvl w:ilvl="4" w:tplc="08090019" w:tentative="1">
      <w:start w:val="1"/>
      <w:numFmt w:val="lowerLetter"/>
      <w:lvlText w:val="%5."/>
      <w:lvlJc w:val="left"/>
      <w:pPr>
        <w:ind w:left="3140" w:hanging="360"/>
      </w:pPr>
    </w:lvl>
    <w:lvl w:ilvl="5" w:tplc="0809001B" w:tentative="1">
      <w:start w:val="1"/>
      <w:numFmt w:val="lowerRoman"/>
      <w:lvlText w:val="%6."/>
      <w:lvlJc w:val="right"/>
      <w:pPr>
        <w:ind w:left="3860" w:hanging="180"/>
      </w:pPr>
    </w:lvl>
    <w:lvl w:ilvl="6" w:tplc="0809000F" w:tentative="1">
      <w:start w:val="1"/>
      <w:numFmt w:val="decimal"/>
      <w:lvlText w:val="%7."/>
      <w:lvlJc w:val="left"/>
      <w:pPr>
        <w:ind w:left="4580" w:hanging="360"/>
      </w:pPr>
    </w:lvl>
    <w:lvl w:ilvl="7" w:tplc="08090019" w:tentative="1">
      <w:start w:val="1"/>
      <w:numFmt w:val="lowerLetter"/>
      <w:lvlText w:val="%8."/>
      <w:lvlJc w:val="left"/>
      <w:pPr>
        <w:ind w:left="5300" w:hanging="360"/>
      </w:pPr>
    </w:lvl>
    <w:lvl w:ilvl="8" w:tplc="0809001B" w:tentative="1">
      <w:start w:val="1"/>
      <w:numFmt w:val="lowerRoman"/>
      <w:lvlText w:val="%9."/>
      <w:lvlJc w:val="right"/>
      <w:pPr>
        <w:ind w:left="6020" w:hanging="180"/>
      </w:pPr>
    </w:lvl>
  </w:abstractNum>
  <w:abstractNum w:abstractNumId="4" w15:restartNumberingAfterBreak="0">
    <w:nsid w:val="469F0857"/>
    <w:multiLevelType w:val="hybridMultilevel"/>
    <w:tmpl w:val="F22AF7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6277518">
    <w:abstractNumId w:val="6"/>
  </w:num>
  <w:num w:numId="2" w16cid:durableId="1037781364">
    <w:abstractNumId w:val="3"/>
  </w:num>
  <w:num w:numId="3" w16cid:durableId="1234240371">
    <w:abstractNumId w:val="2"/>
  </w:num>
  <w:num w:numId="4" w16cid:durableId="599214899">
    <w:abstractNumId w:val="1"/>
  </w:num>
  <w:num w:numId="5" w16cid:durableId="121191526">
    <w:abstractNumId w:val="0"/>
  </w:num>
  <w:num w:numId="6" w16cid:durableId="1508060279">
    <w:abstractNumId w:val="5"/>
  </w:num>
  <w:num w:numId="7" w16cid:durableId="1613319200">
    <w:abstractNumId w:val="7"/>
  </w:num>
  <w:num w:numId="8" w16cid:durableId="1009716537">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Nokia)_update">
    <w15:presenceInfo w15:providerId="None" w15:userId="Jarkko(Nokia)_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A1"/>
    <w:rsid w:val="0000091D"/>
    <w:rsid w:val="00000A61"/>
    <w:rsid w:val="00000AB0"/>
    <w:rsid w:val="00000D69"/>
    <w:rsid w:val="00000E60"/>
    <w:rsid w:val="00000ED7"/>
    <w:rsid w:val="0000130A"/>
    <w:rsid w:val="0000155E"/>
    <w:rsid w:val="00001ABB"/>
    <w:rsid w:val="00001B4C"/>
    <w:rsid w:val="00001D15"/>
    <w:rsid w:val="000020F8"/>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6EBA"/>
    <w:rsid w:val="0000730B"/>
    <w:rsid w:val="00007450"/>
    <w:rsid w:val="0000791A"/>
    <w:rsid w:val="00007AA3"/>
    <w:rsid w:val="00007BC4"/>
    <w:rsid w:val="00007E49"/>
    <w:rsid w:val="00007E8F"/>
    <w:rsid w:val="00010156"/>
    <w:rsid w:val="000103E4"/>
    <w:rsid w:val="00010536"/>
    <w:rsid w:val="000109D7"/>
    <w:rsid w:val="00010AA6"/>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4ECA"/>
    <w:rsid w:val="00014EED"/>
    <w:rsid w:val="000151EB"/>
    <w:rsid w:val="00015221"/>
    <w:rsid w:val="00015289"/>
    <w:rsid w:val="00015613"/>
    <w:rsid w:val="0001567F"/>
    <w:rsid w:val="00015B6E"/>
    <w:rsid w:val="00015CA7"/>
    <w:rsid w:val="00015CFE"/>
    <w:rsid w:val="00015E1F"/>
    <w:rsid w:val="00016189"/>
    <w:rsid w:val="000168BF"/>
    <w:rsid w:val="00016CEA"/>
    <w:rsid w:val="00017168"/>
    <w:rsid w:val="0001722F"/>
    <w:rsid w:val="00017449"/>
    <w:rsid w:val="0001773C"/>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4C8"/>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FE5"/>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42E"/>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A3B"/>
    <w:rsid w:val="00066ED6"/>
    <w:rsid w:val="00066F80"/>
    <w:rsid w:val="00067332"/>
    <w:rsid w:val="0006762C"/>
    <w:rsid w:val="00067669"/>
    <w:rsid w:val="000676BB"/>
    <w:rsid w:val="00067FD2"/>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3A"/>
    <w:rsid w:val="00080294"/>
    <w:rsid w:val="00080433"/>
    <w:rsid w:val="00080512"/>
    <w:rsid w:val="00080B9C"/>
    <w:rsid w:val="0008100A"/>
    <w:rsid w:val="00081258"/>
    <w:rsid w:val="00081493"/>
    <w:rsid w:val="000816B3"/>
    <w:rsid w:val="000817E3"/>
    <w:rsid w:val="000819CA"/>
    <w:rsid w:val="00082087"/>
    <w:rsid w:val="000820BE"/>
    <w:rsid w:val="0008265E"/>
    <w:rsid w:val="00082AE4"/>
    <w:rsid w:val="00082ECD"/>
    <w:rsid w:val="00082F94"/>
    <w:rsid w:val="00082FD9"/>
    <w:rsid w:val="000830BB"/>
    <w:rsid w:val="00083245"/>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756"/>
    <w:rsid w:val="000859D0"/>
    <w:rsid w:val="00085A33"/>
    <w:rsid w:val="00085AFB"/>
    <w:rsid w:val="00085C44"/>
    <w:rsid w:val="00085D38"/>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17B"/>
    <w:rsid w:val="000953C5"/>
    <w:rsid w:val="00095807"/>
    <w:rsid w:val="00095C80"/>
    <w:rsid w:val="00095D2C"/>
    <w:rsid w:val="00095E61"/>
    <w:rsid w:val="00095EE0"/>
    <w:rsid w:val="00096367"/>
    <w:rsid w:val="00096601"/>
    <w:rsid w:val="00096610"/>
    <w:rsid w:val="00096AC1"/>
    <w:rsid w:val="00096B16"/>
    <w:rsid w:val="00096F06"/>
    <w:rsid w:val="00096FD5"/>
    <w:rsid w:val="00097024"/>
    <w:rsid w:val="00097470"/>
    <w:rsid w:val="000974B4"/>
    <w:rsid w:val="00097556"/>
    <w:rsid w:val="00097892"/>
    <w:rsid w:val="000A02E0"/>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3F5"/>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6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13"/>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9E"/>
    <w:rsid w:val="000D3EE3"/>
    <w:rsid w:val="000D43E8"/>
    <w:rsid w:val="000D557A"/>
    <w:rsid w:val="000D5712"/>
    <w:rsid w:val="000D58AB"/>
    <w:rsid w:val="000D5A4C"/>
    <w:rsid w:val="000D5C7A"/>
    <w:rsid w:val="000D6437"/>
    <w:rsid w:val="000D6501"/>
    <w:rsid w:val="000D669D"/>
    <w:rsid w:val="000D66CA"/>
    <w:rsid w:val="000D679A"/>
    <w:rsid w:val="000D78D5"/>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8FE"/>
    <w:rsid w:val="000E69FD"/>
    <w:rsid w:val="000E6E48"/>
    <w:rsid w:val="000E759C"/>
    <w:rsid w:val="000E770B"/>
    <w:rsid w:val="000E7942"/>
    <w:rsid w:val="000E7ABB"/>
    <w:rsid w:val="000E7B65"/>
    <w:rsid w:val="000E7C83"/>
    <w:rsid w:val="000E7F43"/>
    <w:rsid w:val="000F00B5"/>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A39"/>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2C"/>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1D9"/>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49C"/>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4DB4"/>
    <w:rsid w:val="00135CFE"/>
    <w:rsid w:val="00135D25"/>
    <w:rsid w:val="00136356"/>
    <w:rsid w:val="001364C9"/>
    <w:rsid w:val="00136838"/>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1BE"/>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47FB5"/>
    <w:rsid w:val="00150266"/>
    <w:rsid w:val="001503A1"/>
    <w:rsid w:val="0015041E"/>
    <w:rsid w:val="001510A8"/>
    <w:rsid w:val="00151167"/>
    <w:rsid w:val="00151481"/>
    <w:rsid w:val="001516D4"/>
    <w:rsid w:val="00151C9B"/>
    <w:rsid w:val="00151D5A"/>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793"/>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397"/>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37"/>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AC0"/>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F5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4B7"/>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63"/>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280"/>
    <w:rsid w:val="001D7396"/>
    <w:rsid w:val="001D756D"/>
    <w:rsid w:val="001D7738"/>
    <w:rsid w:val="001D7C1F"/>
    <w:rsid w:val="001D7D3F"/>
    <w:rsid w:val="001E0372"/>
    <w:rsid w:val="001E06D0"/>
    <w:rsid w:val="001E0B68"/>
    <w:rsid w:val="001E0C75"/>
    <w:rsid w:val="001E0DD9"/>
    <w:rsid w:val="001E0FBF"/>
    <w:rsid w:val="001E150A"/>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F0A"/>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BA6"/>
    <w:rsid w:val="001E6E31"/>
    <w:rsid w:val="001E70EA"/>
    <w:rsid w:val="001E712B"/>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A7F"/>
    <w:rsid w:val="00204F24"/>
    <w:rsid w:val="00205CA0"/>
    <w:rsid w:val="00205D47"/>
    <w:rsid w:val="002066CD"/>
    <w:rsid w:val="00206E14"/>
    <w:rsid w:val="00207030"/>
    <w:rsid w:val="002070A4"/>
    <w:rsid w:val="002072FC"/>
    <w:rsid w:val="002074A4"/>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97"/>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A1"/>
    <w:rsid w:val="00227E02"/>
    <w:rsid w:val="00230144"/>
    <w:rsid w:val="0023081C"/>
    <w:rsid w:val="00230AB0"/>
    <w:rsid w:val="00230B3B"/>
    <w:rsid w:val="00230C1A"/>
    <w:rsid w:val="00230C43"/>
    <w:rsid w:val="0023118C"/>
    <w:rsid w:val="002313D8"/>
    <w:rsid w:val="00231467"/>
    <w:rsid w:val="00231503"/>
    <w:rsid w:val="0023185B"/>
    <w:rsid w:val="00231868"/>
    <w:rsid w:val="00231893"/>
    <w:rsid w:val="00231E55"/>
    <w:rsid w:val="00232046"/>
    <w:rsid w:val="002320F0"/>
    <w:rsid w:val="002321C5"/>
    <w:rsid w:val="00232806"/>
    <w:rsid w:val="00233162"/>
    <w:rsid w:val="0023321B"/>
    <w:rsid w:val="0023334C"/>
    <w:rsid w:val="00233388"/>
    <w:rsid w:val="00233629"/>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8E"/>
    <w:rsid w:val="00265EC5"/>
    <w:rsid w:val="00266288"/>
    <w:rsid w:val="002662C7"/>
    <w:rsid w:val="00266387"/>
    <w:rsid w:val="0026677E"/>
    <w:rsid w:val="00266975"/>
    <w:rsid w:val="00266C6E"/>
    <w:rsid w:val="00267154"/>
    <w:rsid w:val="002676D9"/>
    <w:rsid w:val="0026782F"/>
    <w:rsid w:val="00267C52"/>
    <w:rsid w:val="00267C76"/>
    <w:rsid w:val="00267D84"/>
    <w:rsid w:val="00270504"/>
    <w:rsid w:val="00270789"/>
    <w:rsid w:val="002707C7"/>
    <w:rsid w:val="00270869"/>
    <w:rsid w:val="00270D77"/>
    <w:rsid w:val="00271127"/>
    <w:rsid w:val="0027125D"/>
    <w:rsid w:val="00271394"/>
    <w:rsid w:val="002714C6"/>
    <w:rsid w:val="002717AF"/>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6BA4"/>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6AFC"/>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943"/>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AE5"/>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3F5"/>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654"/>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AB"/>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12"/>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163"/>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45"/>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48C"/>
    <w:rsid w:val="003114A2"/>
    <w:rsid w:val="00311B91"/>
    <w:rsid w:val="00311B9D"/>
    <w:rsid w:val="00311D09"/>
    <w:rsid w:val="00312525"/>
    <w:rsid w:val="003126B1"/>
    <w:rsid w:val="00312C7E"/>
    <w:rsid w:val="00312FFE"/>
    <w:rsid w:val="003133D5"/>
    <w:rsid w:val="0031340C"/>
    <w:rsid w:val="00313720"/>
    <w:rsid w:val="00313C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4F1"/>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45"/>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0E50"/>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6DC"/>
    <w:rsid w:val="003449D5"/>
    <w:rsid w:val="0034534F"/>
    <w:rsid w:val="003455A3"/>
    <w:rsid w:val="00345BEA"/>
    <w:rsid w:val="00345E34"/>
    <w:rsid w:val="00345EB8"/>
    <w:rsid w:val="00345EFB"/>
    <w:rsid w:val="00346290"/>
    <w:rsid w:val="003463C8"/>
    <w:rsid w:val="00346AA6"/>
    <w:rsid w:val="00346B5A"/>
    <w:rsid w:val="00346FD7"/>
    <w:rsid w:val="003475B1"/>
    <w:rsid w:val="00347921"/>
    <w:rsid w:val="0034792B"/>
    <w:rsid w:val="00347F16"/>
    <w:rsid w:val="00350453"/>
    <w:rsid w:val="003505FC"/>
    <w:rsid w:val="0035065D"/>
    <w:rsid w:val="00350AE9"/>
    <w:rsid w:val="003511E5"/>
    <w:rsid w:val="00351E96"/>
    <w:rsid w:val="00351F19"/>
    <w:rsid w:val="00351F24"/>
    <w:rsid w:val="00352031"/>
    <w:rsid w:val="003520FB"/>
    <w:rsid w:val="00352401"/>
    <w:rsid w:val="00352648"/>
    <w:rsid w:val="003529C4"/>
    <w:rsid w:val="00352B51"/>
    <w:rsid w:val="00352D7B"/>
    <w:rsid w:val="00353514"/>
    <w:rsid w:val="00353672"/>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10"/>
    <w:rsid w:val="0036276D"/>
    <w:rsid w:val="00362859"/>
    <w:rsid w:val="00362A24"/>
    <w:rsid w:val="00362AC3"/>
    <w:rsid w:val="00362FDB"/>
    <w:rsid w:val="0036313F"/>
    <w:rsid w:val="003633F7"/>
    <w:rsid w:val="0036362D"/>
    <w:rsid w:val="00363789"/>
    <w:rsid w:val="00363881"/>
    <w:rsid w:val="00363ACB"/>
    <w:rsid w:val="00363AEB"/>
    <w:rsid w:val="00363C90"/>
    <w:rsid w:val="00364516"/>
    <w:rsid w:val="00364753"/>
    <w:rsid w:val="00365015"/>
    <w:rsid w:val="0036537C"/>
    <w:rsid w:val="0036562E"/>
    <w:rsid w:val="00365995"/>
    <w:rsid w:val="00366064"/>
    <w:rsid w:val="00366253"/>
    <w:rsid w:val="00366AFB"/>
    <w:rsid w:val="00366BDE"/>
    <w:rsid w:val="00366CC2"/>
    <w:rsid w:val="003674AB"/>
    <w:rsid w:val="003674D6"/>
    <w:rsid w:val="0036751E"/>
    <w:rsid w:val="00367C1C"/>
    <w:rsid w:val="00367DE0"/>
    <w:rsid w:val="00370241"/>
    <w:rsid w:val="00370656"/>
    <w:rsid w:val="00370753"/>
    <w:rsid w:val="00370A35"/>
    <w:rsid w:val="00370B66"/>
    <w:rsid w:val="00370F21"/>
    <w:rsid w:val="00370FB5"/>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5E7"/>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A6"/>
    <w:rsid w:val="00380B16"/>
    <w:rsid w:val="00380ECA"/>
    <w:rsid w:val="003812A4"/>
    <w:rsid w:val="00381355"/>
    <w:rsid w:val="00381778"/>
    <w:rsid w:val="003817FC"/>
    <w:rsid w:val="003819F7"/>
    <w:rsid w:val="00381C3A"/>
    <w:rsid w:val="00381C90"/>
    <w:rsid w:val="00381E1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DCF"/>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372"/>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6C6"/>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759"/>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BC5"/>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554"/>
    <w:rsid w:val="003E4673"/>
    <w:rsid w:val="003E4A5A"/>
    <w:rsid w:val="003E4C2A"/>
    <w:rsid w:val="003E4E12"/>
    <w:rsid w:val="003E5179"/>
    <w:rsid w:val="003E534A"/>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280"/>
    <w:rsid w:val="003F4345"/>
    <w:rsid w:val="003F44E8"/>
    <w:rsid w:val="003F4601"/>
    <w:rsid w:val="003F55A2"/>
    <w:rsid w:val="003F5A8C"/>
    <w:rsid w:val="003F5FFE"/>
    <w:rsid w:val="003F60E2"/>
    <w:rsid w:val="003F6104"/>
    <w:rsid w:val="003F692B"/>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11C"/>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2DF"/>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6C2"/>
    <w:rsid w:val="004209FD"/>
    <w:rsid w:val="00420BAA"/>
    <w:rsid w:val="00420C0A"/>
    <w:rsid w:val="00420C9F"/>
    <w:rsid w:val="00421120"/>
    <w:rsid w:val="00421351"/>
    <w:rsid w:val="004216C7"/>
    <w:rsid w:val="00422444"/>
    <w:rsid w:val="0042291C"/>
    <w:rsid w:val="004229D6"/>
    <w:rsid w:val="00422B2C"/>
    <w:rsid w:val="00422D0D"/>
    <w:rsid w:val="00423012"/>
    <w:rsid w:val="00423419"/>
    <w:rsid w:val="004235FE"/>
    <w:rsid w:val="00423797"/>
    <w:rsid w:val="004238AA"/>
    <w:rsid w:val="00423B1F"/>
    <w:rsid w:val="00423FD9"/>
    <w:rsid w:val="00423FDF"/>
    <w:rsid w:val="00424020"/>
    <w:rsid w:val="004240A6"/>
    <w:rsid w:val="004242F1"/>
    <w:rsid w:val="00424A58"/>
    <w:rsid w:val="00424C1A"/>
    <w:rsid w:val="00424CD8"/>
    <w:rsid w:val="00424E91"/>
    <w:rsid w:val="00425498"/>
    <w:rsid w:val="004255C9"/>
    <w:rsid w:val="00425A53"/>
    <w:rsid w:val="00425B34"/>
    <w:rsid w:val="00425CBF"/>
    <w:rsid w:val="00425E6C"/>
    <w:rsid w:val="00426116"/>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808"/>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3C9"/>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77"/>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176"/>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35"/>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0D3"/>
    <w:rsid w:val="004821D3"/>
    <w:rsid w:val="00482312"/>
    <w:rsid w:val="00482579"/>
    <w:rsid w:val="00482A54"/>
    <w:rsid w:val="00482CE2"/>
    <w:rsid w:val="00482E7C"/>
    <w:rsid w:val="00483509"/>
    <w:rsid w:val="0048355E"/>
    <w:rsid w:val="004835C3"/>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3A5"/>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351"/>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6F3"/>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219"/>
    <w:rsid w:val="004D2A1F"/>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1A1"/>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A11"/>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4AA"/>
    <w:rsid w:val="004F3584"/>
    <w:rsid w:val="004F3899"/>
    <w:rsid w:val="004F3AC3"/>
    <w:rsid w:val="004F3BC4"/>
    <w:rsid w:val="004F3DBD"/>
    <w:rsid w:val="004F42CF"/>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9C2"/>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09C"/>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553"/>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BE4"/>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21F"/>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DA4"/>
    <w:rsid w:val="00556F12"/>
    <w:rsid w:val="00557171"/>
    <w:rsid w:val="005578B8"/>
    <w:rsid w:val="00557BB7"/>
    <w:rsid w:val="00557C49"/>
    <w:rsid w:val="0056095E"/>
    <w:rsid w:val="00560F98"/>
    <w:rsid w:val="005611F8"/>
    <w:rsid w:val="00561780"/>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0FD"/>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A47"/>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3A"/>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CDA"/>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56"/>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029"/>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2EF7"/>
    <w:rsid w:val="005F306D"/>
    <w:rsid w:val="005F3235"/>
    <w:rsid w:val="005F3346"/>
    <w:rsid w:val="005F3874"/>
    <w:rsid w:val="005F3ACD"/>
    <w:rsid w:val="005F3BDF"/>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3FBC"/>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517"/>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9EE"/>
    <w:rsid w:val="00626C51"/>
    <w:rsid w:val="00627125"/>
    <w:rsid w:val="00627366"/>
    <w:rsid w:val="0062772A"/>
    <w:rsid w:val="00627C5C"/>
    <w:rsid w:val="00627E02"/>
    <w:rsid w:val="00627E6F"/>
    <w:rsid w:val="00630078"/>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BA4"/>
    <w:rsid w:val="00633DBB"/>
    <w:rsid w:val="0063426B"/>
    <w:rsid w:val="0063426C"/>
    <w:rsid w:val="00634414"/>
    <w:rsid w:val="00634867"/>
    <w:rsid w:val="00634981"/>
    <w:rsid w:val="00634C4A"/>
    <w:rsid w:val="00634EC2"/>
    <w:rsid w:val="006351CC"/>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4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70A"/>
    <w:rsid w:val="00695808"/>
    <w:rsid w:val="00695E94"/>
    <w:rsid w:val="00695FF8"/>
    <w:rsid w:val="00696169"/>
    <w:rsid w:val="006961F2"/>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3B0"/>
    <w:rsid w:val="006A2560"/>
    <w:rsid w:val="006A25AB"/>
    <w:rsid w:val="006A2C36"/>
    <w:rsid w:val="006A346E"/>
    <w:rsid w:val="006A347B"/>
    <w:rsid w:val="006A34A4"/>
    <w:rsid w:val="006A381D"/>
    <w:rsid w:val="006A3949"/>
    <w:rsid w:val="006A3B94"/>
    <w:rsid w:val="006A3C9D"/>
    <w:rsid w:val="006A3D51"/>
    <w:rsid w:val="006A3D85"/>
    <w:rsid w:val="006A4141"/>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76C"/>
    <w:rsid w:val="006B1DDE"/>
    <w:rsid w:val="006B29E7"/>
    <w:rsid w:val="006B2AC3"/>
    <w:rsid w:val="006B2ADD"/>
    <w:rsid w:val="006B2DC3"/>
    <w:rsid w:val="006B3213"/>
    <w:rsid w:val="006B3549"/>
    <w:rsid w:val="006B3DF2"/>
    <w:rsid w:val="006B40B7"/>
    <w:rsid w:val="006B460E"/>
    <w:rsid w:val="006B46FB"/>
    <w:rsid w:val="006B4922"/>
    <w:rsid w:val="006B4D5D"/>
    <w:rsid w:val="006B5099"/>
    <w:rsid w:val="006B51C9"/>
    <w:rsid w:val="006B5512"/>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25ED"/>
    <w:rsid w:val="006C2A7B"/>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D0B"/>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94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747"/>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2FFE"/>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5B8"/>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AEC"/>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76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55B"/>
    <w:rsid w:val="00732659"/>
    <w:rsid w:val="00732680"/>
    <w:rsid w:val="00732916"/>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1D6"/>
    <w:rsid w:val="0074330C"/>
    <w:rsid w:val="007436C4"/>
    <w:rsid w:val="00743B12"/>
    <w:rsid w:val="00743B27"/>
    <w:rsid w:val="00743BF8"/>
    <w:rsid w:val="00743E9C"/>
    <w:rsid w:val="0074442C"/>
    <w:rsid w:val="00744533"/>
    <w:rsid w:val="0074461F"/>
    <w:rsid w:val="007446AA"/>
    <w:rsid w:val="00744894"/>
    <w:rsid w:val="007448B2"/>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2BE"/>
    <w:rsid w:val="00751333"/>
    <w:rsid w:val="00751419"/>
    <w:rsid w:val="00751563"/>
    <w:rsid w:val="0075160F"/>
    <w:rsid w:val="0075167F"/>
    <w:rsid w:val="007517E2"/>
    <w:rsid w:val="00751D7D"/>
    <w:rsid w:val="0075204A"/>
    <w:rsid w:val="00752086"/>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1B9"/>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570"/>
    <w:rsid w:val="00781965"/>
    <w:rsid w:val="00781C82"/>
    <w:rsid w:val="00781DD8"/>
    <w:rsid w:val="00781F0F"/>
    <w:rsid w:val="007821A4"/>
    <w:rsid w:val="0078266E"/>
    <w:rsid w:val="00782EC2"/>
    <w:rsid w:val="007830B1"/>
    <w:rsid w:val="007834C3"/>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8E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90C"/>
    <w:rsid w:val="007A6AEE"/>
    <w:rsid w:val="007A6B2B"/>
    <w:rsid w:val="007A6BF9"/>
    <w:rsid w:val="007A6DEE"/>
    <w:rsid w:val="007A7322"/>
    <w:rsid w:val="007A7368"/>
    <w:rsid w:val="007A7435"/>
    <w:rsid w:val="007A7440"/>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0E4E"/>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B7"/>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591"/>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A72"/>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F93"/>
    <w:rsid w:val="00822FE6"/>
    <w:rsid w:val="00823096"/>
    <w:rsid w:val="008230AF"/>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27BD2"/>
    <w:rsid w:val="00830849"/>
    <w:rsid w:val="00830929"/>
    <w:rsid w:val="00830A8B"/>
    <w:rsid w:val="00830D78"/>
    <w:rsid w:val="00830FCD"/>
    <w:rsid w:val="008315D0"/>
    <w:rsid w:val="00831DAC"/>
    <w:rsid w:val="0083203E"/>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2BF8"/>
    <w:rsid w:val="00843537"/>
    <w:rsid w:val="00843656"/>
    <w:rsid w:val="00843B26"/>
    <w:rsid w:val="00843DBC"/>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2FCF"/>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4AF"/>
    <w:rsid w:val="00863542"/>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BB5"/>
    <w:rsid w:val="00870E8A"/>
    <w:rsid w:val="00870EE7"/>
    <w:rsid w:val="00871284"/>
    <w:rsid w:val="00871484"/>
    <w:rsid w:val="008716D0"/>
    <w:rsid w:val="008718C5"/>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7E9"/>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6856"/>
    <w:rsid w:val="008874E0"/>
    <w:rsid w:val="008874EE"/>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720"/>
    <w:rsid w:val="008B1A75"/>
    <w:rsid w:val="008B20FD"/>
    <w:rsid w:val="008B2134"/>
    <w:rsid w:val="008B2800"/>
    <w:rsid w:val="008B2B89"/>
    <w:rsid w:val="008B2D9D"/>
    <w:rsid w:val="008B2E9D"/>
    <w:rsid w:val="008B2ED8"/>
    <w:rsid w:val="008B319A"/>
    <w:rsid w:val="008B3ECF"/>
    <w:rsid w:val="008B3F01"/>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CAA"/>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1A3"/>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53"/>
    <w:rsid w:val="008D75B2"/>
    <w:rsid w:val="008D76BA"/>
    <w:rsid w:val="008D773E"/>
    <w:rsid w:val="008E00DC"/>
    <w:rsid w:val="008E017E"/>
    <w:rsid w:val="008E04AB"/>
    <w:rsid w:val="008E05B8"/>
    <w:rsid w:val="008E07BC"/>
    <w:rsid w:val="008E09BA"/>
    <w:rsid w:val="008E09E0"/>
    <w:rsid w:val="008E0BE7"/>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3895"/>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106"/>
    <w:rsid w:val="0091754C"/>
    <w:rsid w:val="00917D02"/>
    <w:rsid w:val="0092029F"/>
    <w:rsid w:val="0092030B"/>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01D"/>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079"/>
    <w:rsid w:val="0096141A"/>
    <w:rsid w:val="0096148E"/>
    <w:rsid w:val="0096177C"/>
    <w:rsid w:val="00961C14"/>
    <w:rsid w:val="00961FF8"/>
    <w:rsid w:val="009620A4"/>
    <w:rsid w:val="009623B3"/>
    <w:rsid w:val="009625F8"/>
    <w:rsid w:val="00962711"/>
    <w:rsid w:val="00962A07"/>
    <w:rsid w:val="00962B3F"/>
    <w:rsid w:val="00962B61"/>
    <w:rsid w:val="00963233"/>
    <w:rsid w:val="009632C7"/>
    <w:rsid w:val="009632DB"/>
    <w:rsid w:val="0096338D"/>
    <w:rsid w:val="0096341C"/>
    <w:rsid w:val="009634A0"/>
    <w:rsid w:val="009635D9"/>
    <w:rsid w:val="00963709"/>
    <w:rsid w:val="00963CB0"/>
    <w:rsid w:val="00963D9F"/>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2D4"/>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3"/>
    <w:rsid w:val="00976B59"/>
    <w:rsid w:val="00976C87"/>
    <w:rsid w:val="00976DC0"/>
    <w:rsid w:val="009772E9"/>
    <w:rsid w:val="00977687"/>
    <w:rsid w:val="009777D9"/>
    <w:rsid w:val="009777FC"/>
    <w:rsid w:val="00977850"/>
    <w:rsid w:val="00977C31"/>
    <w:rsid w:val="00977C57"/>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8AA"/>
    <w:rsid w:val="009849FC"/>
    <w:rsid w:val="00984ECB"/>
    <w:rsid w:val="00985480"/>
    <w:rsid w:val="00985AB7"/>
    <w:rsid w:val="00986076"/>
    <w:rsid w:val="009862AE"/>
    <w:rsid w:val="009870CB"/>
    <w:rsid w:val="00987475"/>
    <w:rsid w:val="00987DA4"/>
    <w:rsid w:val="00987F97"/>
    <w:rsid w:val="00990196"/>
    <w:rsid w:val="00990ABB"/>
    <w:rsid w:val="00990B4D"/>
    <w:rsid w:val="00990B99"/>
    <w:rsid w:val="00990C7B"/>
    <w:rsid w:val="00990D82"/>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AB9"/>
    <w:rsid w:val="00997B17"/>
    <w:rsid w:val="00997B26"/>
    <w:rsid w:val="00997C32"/>
    <w:rsid w:val="00997CFE"/>
    <w:rsid w:val="00997EFD"/>
    <w:rsid w:val="009A0023"/>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70A"/>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6A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29A"/>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1B4"/>
    <w:rsid w:val="009D759A"/>
    <w:rsid w:val="009D78BF"/>
    <w:rsid w:val="009D7A8F"/>
    <w:rsid w:val="009D7BBB"/>
    <w:rsid w:val="009D7D3C"/>
    <w:rsid w:val="009D7E59"/>
    <w:rsid w:val="009E0304"/>
    <w:rsid w:val="009E08C1"/>
    <w:rsid w:val="009E10D6"/>
    <w:rsid w:val="009E1204"/>
    <w:rsid w:val="009E1366"/>
    <w:rsid w:val="009E13EB"/>
    <w:rsid w:val="009E1CDC"/>
    <w:rsid w:val="009E20AF"/>
    <w:rsid w:val="009E244D"/>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8F4"/>
    <w:rsid w:val="00A00ABC"/>
    <w:rsid w:val="00A01449"/>
    <w:rsid w:val="00A01970"/>
    <w:rsid w:val="00A019C2"/>
    <w:rsid w:val="00A01AC1"/>
    <w:rsid w:val="00A023B6"/>
    <w:rsid w:val="00A0244D"/>
    <w:rsid w:val="00A0248C"/>
    <w:rsid w:val="00A02512"/>
    <w:rsid w:val="00A025A6"/>
    <w:rsid w:val="00A028FD"/>
    <w:rsid w:val="00A02995"/>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4907"/>
    <w:rsid w:val="00A15077"/>
    <w:rsid w:val="00A15560"/>
    <w:rsid w:val="00A156CD"/>
    <w:rsid w:val="00A159B9"/>
    <w:rsid w:val="00A159D0"/>
    <w:rsid w:val="00A15CE2"/>
    <w:rsid w:val="00A15F8A"/>
    <w:rsid w:val="00A160B9"/>
    <w:rsid w:val="00A164B4"/>
    <w:rsid w:val="00A166D4"/>
    <w:rsid w:val="00A168CB"/>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0BB"/>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B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101"/>
    <w:rsid w:val="00A6666C"/>
    <w:rsid w:val="00A66715"/>
    <w:rsid w:val="00A6687D"/>
    <w:rsid w:val="00A66ABB"/>
    <w:rsid w:val="00A701B8"/>
    <w:rsid w:val="00A7025A"/>
    <w:rsid w:val="00A70AF4"/>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75B"/>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BF7"/>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D77"/>
    <w:rsid w:val="00AA4E8E"/>
    <w:rsid w:val="00AA4F33"/>
    <w:rsid w:val="00AA50B4"/>
    <w:rsid w:val="00AA5130"/>
    <w:rsid w:val="00AA522A"/>
    <w:rsid w:val="00AA5AF7"/>
    <w:rsid w:val="00AA5C77"/>
    <w:rsid w:val="00AA6164"/>
    <w:rsid w:val="00AA618A"/>
    <w:rsid w:val="00AA64D0"/>
    <w:rsid w:val="00AA679D"/>
    <w:rsid w:val="00AA694E"/>
    <w:rsid w:val="00AA6A0E"/>
    <w:rsid w:val="00AA6D6C"/>
    <w:rsid w:val="00AA7971"/>
    <w:rsid w:val="00AA7AE5"/>
    <w:rsid w:val="00AA7AE7"/>
    <w:rsid w:val="00AA7B65"/>
    <w:rsid w:val="00AB021A"/>
    <w:rsid w:val="00AB02D4"/>
    <w:rsid w:val="00AB0822"/>
    <w:rsid w:val="00AB09DC"/>
    <w:rsid w:val="00AB0B44"/>
    <w:rsid w:val="00AB0C78"/>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CA4"/>
    <w:rsid w:val="00AC0E39"/>
    <w:rsid w:val="00AC14FA"/>
    <w:rsid w:val="00AC15D7"/>
    <w:rsid w:val="00AC1BAC"/>
    <w:rsid w:val="00AC1C5B"/>
    <w:rsid w:val="00AC22CD"/>
    <w:rsid w:val="00AC27B6"/>
    <w:rsid w:val="00AC2C23"/>
    <w:rsid w:val="00AC301B"/>
    <w:rsid w:val="00AC34B0"/>
    <w:rsid w:val="00AC35E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547"/>
    <w:rsid w:val="00AD5666"/>
    <w:rsid w:val="00AD5AD4"/>
    <w:rsid w:val="00AD5F83"/>
    <w:rsid w:val="00AD6007"/>
    <w:rsid w:val="00AD6272"/>
    <w:rsid w:val="00AD63D6"/>
    <w:rsid w:val="00AD6645"/>
    <w:rsid w:val="00AD6E26"/>
    <w:rsid w:val="00AD73C5"/>
    <w:rsid w:val="00AD78C6"/>
    <w:rsid w:val="00AD7E03"/>
    <w:rsid w:val="00AD7F24"/>
    <w:rsid w:val="00AE04FA"/>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121"/>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0BE"/>
    <w:rsid w:val="00AF0820"/>
    <w:rsid w:val="00AF0841"/>
    <w:rsid w:val="00AF086F"/>
    <w:rsid w:val="00AF095C"/>
    <w:rsid w:val="00AF0F64"/>
    <w:rsid w:val="00AF0FC1"/>
    <w:rsid w:val="00AF148A"/>
    <w:rsid w:val="00AF1748"/>
    <w:rsid w:val="00AF19DF"/>
    <w:rsid w:val="00AF264C"/>
    <w:rsid w:val="00AF28AD"/>
    <w:rsid w:val="00AF2964"/>
    <w:rsid w:val="00AF2AD1"/>
    <w:rsid w:val="00AF2FDD"/>
    <w:rsid w:val="00AF313D"/>
    <w:rsid w:val="00AF346A"/>
    <w:rsid w:val="00AF370A"/>
    <w:rsid w:val="00AF377B"/>
    <w:rsid w:val="00AF393F"/>
    <w:rsid w:val="00AF4428"/>
    <w:rsid w:val="00AF4A2E"/>
    <w:rsid w:val="00AF4B03"/>
    <w:rsid w:val="00AF4BB4"/>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1D1"/>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B8C"/>
    <w:rsid w:val="00B15C49"/>
    <w:rsid w:val="00B15CA9"/>
    <w:rsid w:val="00B15FCE"/>
    <w:rsid w:val="00B16130"/>
    <w:rsid w:val="00B1617A"/>
    <w:rsid w:val="00B1655A"/>
    <w:rsid w:val="00B166EA"/>
    <w:rsid w:val="00B167F0"/>
    <w:rsid w:val="00B16B78"/>
    <w:rsid w:val="00B170C1"/>
    <w:rsid w:val="00B1716F"/>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64D"/>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6C8"/>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AF3"/>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D42"/>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2A"/>
    <w:rsid w:val="00B61B9C"/>
    <w:rsid w:val="00B61C8E"/>
    <w:rsid w:val="00B622BF"/>
    <w:rsid w:val="00B623BD"/>
    <w:rsid w:val="00B62EB7"/>
    <w:rsid w:val="00B62EDF"/>
    <w:rsid w:val="00B63051"/>
    <w:rsid w:val="00B633BF"/>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2A"/>
    <w:rsid w:val="00B77D7F"/>
    <w:rsid w:val="00B77F03"/>
    <w:rsid w:val="00B80009"/>
    <w:rsid w:val="00B800A6"/>
    <w:rsid w:val="00B803E0"/>
    <w:rsid w:val="00B806BD"/>
    <w:rsid w:val="00B80D01"/>
    <w:rsid w:val="00B810B8"/>
    <w:rsid w:val="00B812B4"/>
    <w:rsid w:val="00B81423"/>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E1F"/>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6DA"/>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02"/>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87"/>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0FE3"/>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4AC3"/>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1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3CA8"/>
    <w:rsid w:val="00BF3D85"/>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CBB"/>
    <w:rsid w:val="00C10E71"/>
    <w:rsid w:val="00C10F3F"/>
    <w:rsid w:val="00C111E8"/>
    <w:rsid w:val="00C11245"/>
    <w:rsid w:val="00C112AA"/>
    <w:rsid w:val="00C116F6"/>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E5D"/>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68"/>
    <w:rsid w:val="00C336FE"/>
    <w:rsid w:val="00C33C16"/>
    <w:rsid w:val="00C341EB"/>
    <w:rsid w:val="00C34540"/>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CED"/>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0C4"/>
    <w:rsid w:val="00C574E9"/>
    <w:rsid w:val="00C5780D"/>
    <w:rsid w:val="00C5795D"/>
    <w:rsid w:val="00C57B24"/>
    <w:rsid w:val="00C57C5D"/>
    <w:rsid w:val="00C57C6D"/>
    <w:rsid w:val="00C57D67"/>
    <w:rsid w:val="00C57E16"/>
    <w:rsid w:val="00C57EB8"/>
    <w:rsid w:val="00C600DC"/>
    <w:rsid w:val="00C60642"/>
    <w:rsid w:val="00C608D1"/>
    <w:rsid w:val="00C609CD"/>
    <w:rsid w:val="00C60B80"/>
    <w:rsid w:val="00C60C9B"/>
    <w:rsid w:val="00C60ED6"/>
    <w:rsid w:val="00C615C4"/>
    <w:rsid w:val="00C61BCF"/>
    <w:rsid w:val="00C61CB4"/>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71B"/>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09"/>
    <w:rsid w:val="00CA1962"/>
    <w:rsid w:val="00CA196C"/>
    <w:rsid w:val="00CA1BF8"/>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167"/>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0A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3B"/>
    <w:rsid w:val="00CC2C66"/>
    <w:rsid w:val="00CC2D8D"/>
    <w:rsid w:val="00CC30D0"/>
    <w:rsid w:val="00CC3129"/>
    <w:rsid w:val="00CC35F5"/>
    <w:rsid w:val="00CC35F6"/>
    <w:rsid w:val="00CC3F51"/>
    <w:rsid w:val="00CC412D"/>
    <w:rsid w:val="00CC452B"/>
    <w:rsid w:val="00CC4699"/>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A2E"/>
    <w:rsid w:val="00CD3AA8"/>
    <w:rsid w:val="00CD3EF2"/>
    <w:rsid w:val="00CD3F22"/>
    <w:rsid w:val="00CD3FF1"/>
    <w:rsid w:val="00CD410C"/>
    <w:rsid w:val="00CD4177"/>
    <w:rsid w:val="00CD4390"/>
    <w:rsid w:val="00CD441C"/>
    <w:rsid w:val="00CD44DE"/>
    <w:rsid w:val="00CD4707"/>
    <w:rsid w:val="00CD486F"/>
    <w:rsid w:val="00CD4D14"/>
    <w:rsid w:val="00CD4D75"/>
    <w:rsid w:val="00CD5073"/>
    <w:rsid w:val="00CD5314"/>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5B2"/>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903"/>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1F3"/>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6FC"/>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752"/>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27B"/>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0FE"/>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EEF"/>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77E32"/>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BA0"/>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DEC"/>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8C"/>
    <w:rsid w:val="00DB0EB9"/>
    <w:rsid w:val="00DB13BB"/>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1CD"/>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B41"/>
    <w:rsid w:val="00DC7DDD"/>
    <w:rsid w:val="00DD032A"/>
    <w:rsid w:val="00DD060F"/>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C4"/>
    <w:rsid w:val="00DD4AC0"/>
    <w:rsid w:val="00DD4B8B"/>
    <w:rsid w:val="00DD4EE3"/>
    <w:rsid w:val="00DD5395"/>
    <w:rsid w:val="00DD5FF7"/>
    <w:rsid w:val="00DD634F"/>
    <w:rsid w:val="00DD63B5"/>
    <w:rsid w:val="00DD6A20"/>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24C"/>
    <w:rsid w:val="00DF26A7"/>
    <w:rsid w:val="00DF272D"/>
    <w:rsid w:val="00DF2B1F"/>
    <w:rsid w:val="00DF3138"/>
    <w:rsid w:val="00DF3192"/>
    <w:rsid w:val="00DF31E6"/>
    <w:rsid w:val="00DF3ADD"/>
    <w:rsid w:val="00DF3FD0"/>
    <w:rsid w:val="00DF40D9"/>
    <w:rsid w:val="00DF4468"/>
    <w:rsid w:val="00DF454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5C6"/>
    <w:rsid w:val="00DF6DAB"/>
    <w:rsid w:val="00DF6EAD"/>
    <w:rsid w:val="00DF712D"/>
    <w:rsid w:val="00DF7178"/>
    <w:rsid w:val="00DF7567"/>
    <w:rsid w:val="00DF76BA"/>
    <w:rsid w:val="00DF76F8"/>
    <w:rsid w:val="00DF7A1B"/>
    <w:rsid w:val="00DF7B28"/>
    <w:rsid w:val="00DF7D96"/>
    <w:rsid w:val="00DF7DE1"/>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2C9"/>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E1C"/>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B92"/>
    <w:rsid w:val="00E21D7D"/>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65"/>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E21"/>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5F6E"/>
    <w:rsid w:val="00E662B4"/>
    <w:rsid w:val="00E66439"/>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3F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D6"/>
    <w:rsid w:val="00E85FFC"/>
    <w:rsid w:val="00E86377"/>
    <w:rsid w:val="00E863B4"/>
    <w:rsid w:val="00E8641B"/>
    <w:rsid w:val="00E86B68"/>
    <w:rsid w:val="00E86E87"/>
    <w:rsid w:val="00E872A6"/>
    <w:rsid w:val="00E877F5"/>
    <w:rsid w:val="00E87875"/>
    <w:rsid w:val="00E87B0C"/>
    <w:rsid w:val="00E87EBA"/>
    <w:rsid w:val="00E9004C"/>
    <w:rsid w:val="00E90960"/>
    <w:rsid w:val="00E90EE1"/>
    <w:rsid w:val="00E9108E"/>
    <w:rsid w:val="00E91134"/>
    <w:rsid w:val="00E9141D"/>
    <w:rsid w:val="00E91626"/>
    <w:rsid w:val="00E91A71"/>
    <w:rsid w:val="00E91B85"/>
    <w:rsid w:val="00E92072"/>
    <w:rsid w:val="00E92222"/>
    <w:rsid w:val="00E9232A"/>
    <w:rsid w:val="00E92610"/>
    <w:rsid w:val="00E928AF"/>
    <w:rsid w:val="00E92AA6"/>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3D"/>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58C"/>
    <w:rsid w:val="00EB09B7"/>
    <w:rsid w:val="00EB09C0"/>
    <w:rsid w:val="00EB0D97"/>
    <w:rsid w:val="00EB0E28"/>
    <w:rsid w:val="00EB15A6"/>
    <w:rsid w:val="00EB1818"/>
    <w:rsid w:val="00EB2026"/>
    <w:rsid w:val="00EB220B"/>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B7"/>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4DA3"/>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91D"/>
    <w:rsid w:val="00EE2FAC"/>
    <w:rsid w:val="00EE30B0"/>
    <w:rsid w:val="00EE314B"/>
    <w:rsid w:val="00EE33D2"/>
    <w:rsid w:val="00EE34FC"/>
    <w:rsid w:val="00EE3C24"/>
    <w:rsid w:val="00EE3F1D"/>
    <w:rsid w:val="00EE3F28"/>
    <w:rsid w:val="00EE3FA4"/>
    <w:rsid w:val="00EE46AC"/>
    <w:rsid w:val="00EE46B6"/>
    <w:rsid w:val="00EE4BC9"/>
    <w:rsid w:val="00EE4C48"/>
    <w:rsid w:val="00EE50F0"/>
    <w:rsid w:val="00EE537A"/>
    <w:rsid w:val="00EE54F5"/>
    <w:rsid w:val="00EE554A"/>
    <w:rsid w:val="00EE568B"/>
    <w:rsid w:val="00EE5765"/>
    <w:rsid w:val="00EE5841"/>
    <w:rsid w:val="00EE5D66"/>
    <w:rsid w:val="00EE5E38"/>
    <w:rsid w:val="00EE6039"/>
    <w:rsid w:val="00EE6153"/>
    <w:rsid w:val="00EE6A93"/>
    <w:rsid w:val="00EE6BC4"/>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BE8"/>
    <w:rsid w:val="00F07C3E"/>
    <w:rsid w:val="00F07C86"/>
    <w:rsid w:val="00F07D6C"/>
    <w:rsid w:val="00F10643"/>
    <w:rsid w:val="00F10B4F"/>
    <w:rsid w:val="00F10BD4"/>
    <w:rsid w:val="00F10F56"/>
    <w:rsid w:val="00F111D9"/>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8B6"/>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4A75"/>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4A"/>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4F3E"/>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A55"/>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6C1"/>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5F0E"/>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760"/>
    <w:rsid w:val="00F719EE"/>
    <w:rsid w:val="00F71D80"/>
    <w:rsid w:val="00F71E61"/>
    <w:rsid w:val="00F71EC0"/>
    <w:rsid w:val="00F72200"/>
    <w:rsid w:val="00F722E8"/>
    <w:rsid w:val="00F7258C"/>
    <w:rsid w:val="00F727E7"/>
    <w:rsid w:val="00F72B2C"/>
    <w:rsid w:val="00F7316C"/>
    <w:rsid w:val="00F73345"/>
    <w:rsid w:val="00F73566"/>
    <w:rsid w:val="00F73D0E"/>
    <w:rsid w:val="00F73E99"/>
    <w:rsid w:val="00F74380"/>
    <w:rsid w:val="00F74383"/>
    <w:rsid w:val="00F747EB"/>
    <w:rsid w:val="00F74923"/>
    <w:rsid w:val="00F74A97"/>
    <w:rsid w:val="00F74C76"/>
    <w:rsid w:val="00F74F36"/>
    <w:rsid w:val="00F75254"/>
    <w:rsid w:val="00F7525F"/>
    <w:rsid w:val="00F7589F"/>
    <w:rsid w:val="00F7591E"/>
    <w:rsid w:val="00F75A20"/>
    <w:rsid w:val="00F760FF"/>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13"/>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09"/>
    <w:rsid w:val="00F913CE"/>
    <w:rsid w:val="00F915E8"/>
    <w:rsid w:val="00F9176D"/>
    <w:rsid w:val="00F9178A"/>
    <w:rsid w:val="00F92213"/>
    <w:rsid w:val="00F9279E"/>
    <w:rsid w:val="00F928F3"/>
    <w:rsid w:val="00F92A3B"/>
    <w:rsid w:val="00F93181"/>
    <w:rsid w:val="00F937A5"/>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38D"/>
    <w:rsid w:val="00FD38D2"/>
    <w:rsid w:val="00FD38DE"/>
    <w:rsid w:val="00FD3924"/>
    <w:rsid w:val="00FD3F38"/>
    <w:rsid w:val="00FD40B5"/>
    <w:rsid w:val="00FD418E"/>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C7"/>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0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1FC6"/>
    <w:rsid w:val="00FF20B7"/>
    <w:rsid w:val="00FF27A4"/>
    <w:rsid w:val="00FF2AA2"/>
    <w:rsid w:val="00FF2BAB"/>
    <w:rsid w:val="00FF2D01"/>
    <w:rsid w:val="00FF2E18"/>
    <w:rsid w:val="00FF30FB"/>
    <w:rsid w:val="00FF3292"/>
    <w:rsid w:val="00FF333D"/>
    <w:rsid w:val="00FF3501"/>
    <w:rsid w:val="00FF38E5"/>
    <w:rsid w:val="00FF3B78"/>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1F5622E5-4D88-4009-BB10-3403EE80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uiPriority w:val="99"/>
    <w:qFormat/>
    <w:rsid w:val="000F3B47"/>
    <w:pPr>
      <w:jc w:val="center"/>
    </w:pPr>
    <w:rPr>
      <w:i/>
    </w:rPr>
  </w:style>
  <w:style w:type="character" w:customStyle="1" w:styleId="FooterChar">
    <w:name w:val="Footer Char"/>
    <w:link w:val="Footer"/>
    <w:uiPriority w:val="99"/>
    <w:qFormat/>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uiPriority w:val="99"/>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qFormat/>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tdoc-header">
    <w:name w:val="tdoc-header"/>
    <w:rsid w:val="00103D2C"/>
    <w:rPr>
      <w:rFonts w:ascii="Arial" w:eastAsia="Times New Roman" w:hAnsi="Arial"/>
      <w:noProof/>
      <w:sz w:val="24"/>
      <w:lang w:val="en-GB" w:eastAsia="en-US"/>
    </w:rPr>
  </w:style>
  <w:style w:type="character" w:styleId="FollowedHyperlink">
    <w:name w:val="FollowedHyperlink"/>
    <w:rsid w:val="00103D2C"/>
    <w:rPr>
      <w:color w:val="800080"/>
      <w:u w:val="single"/>
    </w:rPr>
  </w:style>
  <w:style w:type="paragraph" w:styleId="DocumentMap">
    <w:name w:val="Document Map"/>
    <w:basedOn w:val="Normal"/>
    <w:link w:val="DocumentMapChar"/>
    <w:uiPriority w:val="99"/>
    <w:qFormat/>
    <w:rsid w:val="00103D2C"/>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uiPriority w:val="99"/>
    <w:qFormat/>
    <w:rsid w:val="00103D2C"/>
    <w:rPr>
      <w:rFonts w:ascii="Tahoma" w:eastAsia="Times New Roman" w:hAnsi="Tahoma" w:cs="Tahoma"/>
      <w:shd w:val="clear" w:color="auto" w:fill="000080"/>
      <w:lang w:val="en-GB" w:eastAsia="en-US"/>
    </w:rPr>
  </w:style>
  <w:style w:type="paragraph" w:styleId="Bibliography">
    <w:name w:val="Bibliography"/>
    <w:basedOn w:val="Normal"/>
    <w:next w:val="Normal"/>
    <w:uiPriority w:val="37"/>
    <w:semiHidden/>
    <w:unhideWhenUsed/>
    <w:locked/>
    <w:rsid w:val="00103D2C"/>
    <w:pPr>
      <w:overflowPunct/>
      <w:autoSpaceDE/>
      <w:autoSpaceDN/>
      <w:adjustRightInd/>
      <w:textAlignment w:val="auto"/>
    </w:pPr>
    <w:rPr>
      <w:lang w:eastAsia="en-US"/>
    </w:rPr>
  </w:style>
  <w:style w:type="paragraph" w:styleId="BlockText">
    <w:name w:val="Block Text"/>
    <w:basedOn w:val="Normal"/>
    <w:unhideWhenUsed/>
    <w:locked/>
    <w:rsid w:val="00103D2C"/>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BodyText2">
    <w:name w:val="Body Text 2"/>
    <w:basedOn w:val="Normal"/>
    <w:link w:val="BodyText2Char"/>
    <w:unhideWhenUsed/>
    <w:locked/>
    <w:rsid w:val="00103D2C"/>
    <w:pPr>
      <w:overflowPunct/>
      <w:autoSpaceDE/>
      <w:autoSpaceDN/>
      <w:adjustRightInd/>
      <w:spacing w:after="120" w:line="480" w:lineRule="auto"/>
      <w:textAlignment w:val="auto"/>
    </w:pPr>
    <w:rPr>
      <w:lang w:eastAsia="en-US"/>
    </w:rPr>
  </w:style>
  <w:style w:type="character" w:customStyle="1" w:styleId="BodyText2Char">
    <w:name w:val="Body Text 2 Char"/>
    <w:basedOn w:val="DefaultParagraphFont"/>
    <w:link w:val="BodyText2"/>
    <w:rsid w:val="00103D2C"/>
    <w:rPr>
      <w:rFonts w:eastAsia="Times New Roman"/>
      <w:lang w:val="en-GB" w:eastAsia="en-US"/>
    </w:rPr>
  </w:style>
  <w:style w:type="paragraph" w:styleId="BodyTextFirstIndent">
    <w:name w:val="Body Text First Indent"/>
    <w:basedOn w:val="BodyText"/>
    <w:link w:val="BodyTextFirstIndentChar"/>
    <w:locked/>
    <w:rsid w:val="00103D2C"/>
    <w:pPr>
      <w:overflowPunct/>
      <w:autoSpaceDE/>
      <w:autoSpaceDN/>
      <w:adjustRightInd/>
      <w:spacing w:after="180"/>
      <w:ind w:firstLine="360"/>
      <w:textAlignment w:val="auto"/>
    </w:pPr>
    <w:rPr>
      <w:lang w:eastAsia="en-US"/>
    </w:rPr>
  </w:style>
  <w:style w:type="character" w:customStyle="1" w:styleId="BodyTextFirstIndentChar">
    <w:name w:val="Body Text First Indent Char"/>
    <w:basedOn w:val="BodyTextChar"/>
    <w:link w:val="BodyTextFirstIndent"/>
    <w:rsid w:val="00103D2C"/>
    <w:rPr>
      <w:rFonts w:eastAsia="Times New Roman"/>
      <w:lang w:val="en-GB" w:eastAsia="en-US"/>
    </w:rPr>
  </w:style>
  <w:style w:type="paragraph" w:styleId="BodyTextIndent">
    <w:name w:val="Body Text Indent"/>
    <w:basedOn w:val="Normal"/>
    <w:link w:val="BodyTextIndentChar"/>
    <w:unhideWhenUsed/>
    <w:locked/>
    <w:rsid w:val="00103D2C"/>
    <w:pPr>
      <w:overflowPunct/>
      <w:autoSpaceDE/>
      <w:autoSpaceDN/>
      <w:adjustRightInd/>
      <w:spacing w:after="120"/>
      <w:ind w:left="283"/>
      <w:textAlignment w:val="auto"/>
    </w:pPr>
    <w:rPr>
      <w:lang w:eastAsia="en-US"/>
    </w:rPr>
  </w:style>
  <w:style w:type="character" w:customStyle="1" w:styleId="BodyTextIndentChar">
    <w:name w:val="Body Text Indent Char"/>
    <w:basedOn w:val="DefaultParagraphFont"/>
    <w:link w:val="BodyTextIndent"/>
    <w:rsid w:val="00103D2C"/>
    <w:rPr>
      <w:rFonts w:eastAsia="Times New Roman"/>
      <w:lang w:val="en-GB" w:eastAsia="en-US"/>
    </w:rPr>
  </w:style>
  <w:style w:type="paragraph" w:styleId="BodyTextFirstIndent2">
    <w:name w:val="Body Text First Indent 2"/>
    <w:basedOn w:val="BodyTextIndent"/>
    <w:link w:val="BodyTextFirstIndent2Char"/>
    <w:unhideWhenUsed/>
    <w:locked/>
    <w:rsid w:val="00103D2C"/>
    <w:pPr>
      <w:spacing w:after="180"/>
      <w:ind w:left="360" w:firstLine="360"/>
    </w:pPr>
  </w:style>
  <w:style w:type="character" w:customStyle="1" w:styleId="BodyTextFirstIndent2Char">
    <w:name w:val="Body Text First Indent 2 Char"/>
    <w:basedOn w:val="BodyTextIndentChar"/>
    <w:link w:val="BodyTextFirstIndent2"/>
    <w:rsid w:val="00103D2C"/>
    <w:rPr>
      <w:rFonts w:eastAsia="Times New Roman"/>
      <w:lang w:val="en-GB" w:eastAsia="en-US"/>
    </w:rPr>
  </w:style>
  <w:style w:type="paragraph" w:styleId="BodyTextIndent2">
    <w:name w:val="Body Text Indent 2"/>
    <w:basedOn w:val="Normal"/>
    <w:link w:val="BodyTextIndent2Char"/>
    <w:unhideWhenUsed/>
    <w:locked/>
    <w:rsid w:val="00103D2C"/>
    <w:pPr>
      <w:overflowPunct/>
      <w:autoSpaceDE/>
      <w:autoSpaceDN/>
      <w:adjustRightInd/>
      <w:spacing w:after="120" w:line="480" w:lineRule="auto"/>
      <w:ind w:left="283"/>
      <w:textAlignment w:val="auto"/>
    </w:pPr>
    <w:rPr>
      <w:lang w:eastAsia="en-US"/>
    </w:rPr>
  </w:style>
  <w:style w:type="character" w:customStyle="1" w:styleId="BodyTextIndent2Char">
    <w:name w:val="Body Text Indent 2 Char"/>
    <w:basedOn w:val="DefaultParagraphFont"/>
    <w:link w:val="BodyTextIndent2"/>
    <w:rsid w:val="00103D2C"/>
    <w:rPr>
      <w:rFonts w:eastAsia="Times New Roman"/>
      <w:lang w:val="en-GB" w:eastAsia="en-US"/>
    </w:rPr>
  </w:style>
  <w:style w:type="paragraph" w:styleId="BodyTextIndent3">
    <w:name w:val="Body Text Indent 3"/>
    <w:basedOn w:val="Normal"/>
    <w:link w:val="BodyTextIndent3Char"/>
    <w:unhideWhenUsed/>
    <w:locked/>
    <w:rsid w:val="00103D2C"/>
    <w:pPr>
      <w:overflowPunct/>
      <w:autoSpaceDE/>
      <w:autoSpaceDN/>
      <w:adjustRightInd/>
      <w:spacing w:after="120"/>
      <w:ind w:left="283"/>
      <w:textAlignment w:val="auto"/>
    </w:pPr>
    <w:rPr>
      <w:sz w:val="16"/>
      <w:szCs w:val="16"/>
      <w:lang w:eastAsia="en-US"/>
    </w:rPr>
  </w:style>
  <w:style w:type="character" w:customStyle="1" w:styleId="BodyTextIndent3Char">
    <w:name w:val="Body Text Indent 3 Char"/>
    <w:basedOn w:val="DefaultParagraphFont"/>
    <w:link w:val="BodyTextIndent3"/>
    <w:rsid w:val="00103D2C"/>
    <w:rPr>
      <w:rFonts w:eastAsia="Times New Roman"/>
      <w:sz w:val="16"/>
      <w:szCs w:val="16"/>
      <w:lang w:val="en-GB" w:eastAsia="en-US"/>
    </w:rPr>
  </w:style>
  <w:style w:type="paragraph" w:styleId="Caption">
    <w:name w:val="caption"/>
    <w:basedOn w:val="Normal"/>
    <w:next w:val="Normal"/>
    <w:semiHidden/>
    <w:unhideWhenUsed/>
    <w:qFormat/>
    <w:rsid w:val="00103D2C"/>
    <w:pPr>
      <w:overflowPunct/>
      <w:autoSpaceDE/>
      <w:autoSpaceDN/>
      <w:adjustRightInd/>
      <w:spacing w:after="200"/>
      <w:textAlignment w:val="auto"/>
    </w:pPr>
    <w:rPr>
      <w:i/>
      <w:iCs/>
      <w:color w:val="44546A" w:themeColor="text2"/>
      <w:sz w:val="18"/>
      <w:szCs w:val="18"/>
      <w:lang w:eastAsia="en-US"/>
    </w:rPr>
  </w:style>
  <w:style w:type="paragraph" w:styleId="Closing">
    <w:name w:val="Closing"/>
    <w:basedOn w:val="Normal"/>
    <w:link w:val="ClosingChar"/>
    <w:unhideWhenUsed/>
    <w:locked/>
    <w:rsid w:val="00103D2C"/>
    <w:pPr>
      <w:overflowPunct/>
      <w:autoSpaceDE/>
      <w:autoSpaceDN/>
      <w:adjustRightInd/>
      <w:spacing w:after="0"/>
      <w:ind w:left="4252"/>
      <w:textAlignment w:val="auto"/>
    </w:pPr>
    <w:rPr>
      <w:lang w:eastAsia="en-US"/>
    </w:rPr>
  </w:style>
  <w:style w:type="character" w:customStyle="1" w:styleId="ClosingChar">
    <w:name w:val="Closing Char"/>
    <w:basedOn w:val="DefaultParagraphFont"/>
    <w:link w:val="Closing"/>
    <w:rsid w:val="00103D2C"/>
    <w:rPr>
      <w:rFonts w:eastAsia="Times New Roman"/>
      <w:lang w:val="en-GB" w:eastAsia="en-US"/>
    </w:rPr>
  </w:style>
  <w:style w:type="paragraph" w:styleId="Date">
    <w:name w:val="Date"/>
    <w:basedOn w:val="Normal"/>
    <w:next w:val="Normal"/>
    <w:link w:val="DateChar"/>
    <w:locked/>
    <w:rsid w:val="00103D2C"/>
    <w:pPr>
      <w:overflowPunct/>
      <w:autoSpaceDE/>
      <w:autoSpaceDN/>
      <w:adjustRightInd/>
      <w:textAlignment w:val="auto"/>
    </w:pPr>
    <w:rPr>
      <w:lang w:eastAsia="en-US"/>
    </w:rPr>
  </w:style>
  <w:style w:type="character" w:customStyle="1" w:styleId="DateChar">
    <w:name w:val="Date Char"/>
    <w:basedOn w:val="DefaultParagraphFont"/>
    <w:link w:val="Date"/>
    <w:rsid w:val="00103D2C"/>
    <w:rPr>
      <w:rFonts w:eastAsia="Times New Roman"/>
      <w:lang w:val="en-GB" w:eastAsia="en-US"/>
    </w:rPr>
  </w:style>
  <w:style w:type="paragraph" w:styleId="E-mailSignature">
    <w:name w:val="E-mail Signature"/>
    <w:basedOn w:val="Normal"/>
    <w:link w:val="E-mailSignatureChar"/>
    <w:unhideWhenUsed/>
    <w:locked/>
    <w:rsid w:val="00103D2C"/>
    <w:pPr>
      <w:overflowPunct/>
      <w:autoSpaceDE/>
      <w:autoSpaceDN/>
      <w:adjustRightInd/>
      <w:spacing w:after="0"/>
      <w:textAlignment w:val="auto"/>
    </w:pPr>
    <w:rPr>
      <w:lang w:eastAsia="en-US"/>
    </w:rPr>
  </w:style>
  <w:style w:type="character" w:customStyle="1" w:styleId="E-mailSignatureChar">
    <w:name w:val="E-mail Signature Char"/>
    <w:basedOn w:val="DefaultParagraphFont"/>
    <w:link w:val="E-mailSignature"/>
    <w:rsid w:val="00103D2C"/>
    <w:rPr>
      <w:rFonts w:eastAsia="Times New Roman"/>
      <w:lang w:val="en-GB" w:eastAsia="en-US"/>
    </w:rPr>
  </w:style>
  <w:style w:type="paragraph" w:styleId="EndnoteText">
    <w:name w:val="endnote text"/>
    <w:basedOn w:val="Normal"/>
    <w:link w:val="EndnoteTextChar"/>
    <w:unhideWhenUsed/>
    <w:locked/>
    <w:rsid w:val="00103D2C"/>
    <w:pPr>
      <w:overflowPunct/>
      <w:autoSpaceDE/>
      <w:autoSpaceDN/>
      <w:adjustRightInd/>
      <w:spacing w:after="0"/>
      <w:textAlignment w:val="auto"/>
    </w:pPr>
    <w:rPr>
      <w:lang w:eastAsia="en-US"/>
    </w:rPr>
  </w:style>
  <w:style w:type="character" w:customStyle="1" w:styleId="EndnoteTextChar">
    <w:name w:val="Endnote Text Char"/>
    <w:basedOn w:val="DefaultParagraphFont"/>
    <w:link w:val="EndnoteText"/>
    <w:rsid w:val="00103D2C"/>
    <w:rPr>
      <w:rFonts w:eastAsia="Times New Roman"/>
      <w:lang w:val="en-GB" w:eastAsia="en-US"/>
    </w:rPr>
  </w:style>
  <w:style w:type="paragraph" w:styleId="EnvelopeAddress">
    <w:name w:val="envelope address"/>
    <w:basedOn w:val="Normal"/>
    <w:unhideWhenUsed/>
    <w:locked/>
    <w:rsid w:val="00103D2C"/>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EnvelopeReturn">
    <w:name w:val="envelope return"/>
    <w:basedOn w:val="Normal"/>
    <w:unhideWhenUsed/>
    <w:locked/>
    <w:rsid w:val="00103D2C"/>
    <w:pPr>
      <w:overflowPunct/>
      <w:autoSpaceDE/>
      <w:autoSpaceDN/>
      <w:adjustRightInd/>
      <w:spacing w:after="0"/>
      <w:textAlignment w:val="auto"/>
    </w:pPr>
    <w:rPr>
      <w:rFonts w:asciiTheme="majorHAnsi" w:eastAsiaTheme="majorEastAsia" w:hAnsiTheme="majorHAnsi" w:cstheme="majorBidi"/>
      <w:lang w:eastAsia="en-US"/>
    </w:rPr>
  </w:style>
  <w:style w:type="paragraph" w:styleId="HTMLAddress">
    <w:name w:val="HTML Address"/>
    <w:basedOn w:val="Normal"/>
    <w:link w:val="HTMLAddressChar"/>
    <w:unhideWhenUsed/>
    <w:locked/>
    <w:rsid w:val="00103D2C"/>
    <w:pPr>
      <w:overflowPunct/>
      <w:autoSpaceDE/>
      <w:autoSpaceDN/>
      <w:adjustRightInd/>
      <w:spacing w:after="0"/>
      <w:textAlignment w:val="auto"/>
    </w:pPr>
    <w:rPr>
      <w:i/>
      <w:iCs/>
      <w:lang w:eastAsia="en-US"/>
    </w:rPr>
  </w:style>
  <w:style w:type="character" w:customStyle="1" w:styleId="HTMLAddressChar">
    <w:name w:val="HTML Address Char"/>
    <w:basedOn w:val="DefaultParagraphFont"/>
    <w:link w:val="HTMLAddress"/>
    <w:rsid w:val="00103D2C"/>
    <w:rPr>
      <w:rFonts w:eastAsia="Times New Roman"/>
      <w:i/>
      <w:iCs/>
      <w:lang w:val="en-GB" w:eastAsia="en-US"/>
    </w:rPr>
  </w:style>
  <w:style w:type="paragraph" w:styleId="HTMLPreformatted">
    <w:name w:val="HTML Preformatted"/>
    <w:basedOn w:val="Normal"/>
    <w:link w:val="HTMLPreformattedChar"/>
    <w:semiHidden/>
    <w:unhideWhenUsed/>
    <w:locked/>
    <w:rsid w:val="00103D2C"/>
    <w:pPr>
      <w:overflowPunct/>
      <w:autoSpaceDE/>
      <w:autoSpaceDN/>
      <w:adjustRightInd/>
      <w:spacing w:after="0"/>
      <w:textAlignment w:val="auto"/>
    </w:pPr>
    <w:rPr>
      <w:rFonts w:ascii="Consolas" w:hAnsi="Consolas" w:cs="Consolas"/>
      <w:lang w:eastAsia="en-US"/>
    </w:rPr>
  </w:style>
  <w:style w:type="character" w:customStyle="1" w:styleId="HTMLPreformattedChar">
    <w:name w:val="HTML Preformatted Char"/>
    <w:basedOn w:val="DefaultParagraphFont"/>
    <w:link w:val="HTMLPreformatted"/>
    <w:semiHidden/>
    <w:rsid w:val="00103D2C"/>
    <w:rPr>
      <w:rFonts w:ascii="Consolas" w:eastAsia="Times New Roman" w:hAnsi="Consolas" w:cs="Consolas"/>
      <w:lang w:val="en-GB" w:eastAsia="en-US"/>
    </w:rPr>
  </w:style>
  <w:style w:type="paragraph" w:styleId="Index3">
    <w:name w:val="index 3"/>
    <w:basedOn w:val="Normal"/>
    <w:next w:val="Normal"/>
    <w:unhideWhenUsed/>
    <w:locked/>
    <w:rsid w:val="00103D2C"/>
    <w:pPr>
      <w:overflowPunct/>
      <w:autoSpaceDE/>
      <w:autoSpaceDN/>
      <w:adjustRightInd/>
      <w:spacing w:after="0"/>
      <w:ind w:left="600" w:hanging="200"/>
      <w:textAlignment w:val="auto"/>
    </w:pPr>
    <w:rPr>
      <w:lang w:eastAsia="en-US"/>
    </w:rPr>
  </w:style>
  <w:style w:type="paragraph" w:styleId="Index4">
    <w:name w:val="index 4"/>
    <w:basedOn w:val="Normal"/>
    <w:next w:val="Normal"/>
    <w:unhideWhenUsed/>
    <w:locked/>
    <w:rsid w:val="00103D2C"/>
    <w:pPr>
      <w:overflowPunct/>
      <w:autoSpaceDE/>
      <w:autoSpaceDN/>
      <w:adjustRightInd/>
      <w:spacing w:after="0"/>
      <w:ind w:left="800" w:hanging="200"/>
      <w:textAlignment w:val="auto"/>
    </w:pPr>
    <w:rPr>
      <w:lang w:eastAsia="en-US"/>
    </w:rPr>
  </w:style>
  <w:style w:type="paragraph" w:styleId="Index5">
    <w:name w:val="index 5"/>
    <w:basedOn w:val="Normal"/>
    <w:next w:val="Normal"/>
    <w:unhideWhenUsed/>
    <w:locked/>
    <w:rsid w:val="00103D2C"/>
    <w:pPr>
      <w:overflowPunct/>
      <w:autoSpaceDE/>
      <w:autoSpaceDN/>
      <w:adjustRightInd/>
      <w:spacing w:after="0"/>
      <w:ind w:left="1000" w:hanging="200"/>
      <w:textAlignment w:val="auto"/>
    </w:pPr>
    <w:rPr>
      <w:lang w:eastAsia="en-US"/>
    </w:rPr>
  </w:style>
  <w:style w:type="paragraph" w:styleId="Index6">
    <w:name w:val="index 6"/>
    <w:basedOn w:val="Normal"/>
    <w:next w:val="Normal"/>
    <w:unhideWhenUsed/>
    <w:locked/>
    <w:rsid w:val="00103D2C"/>
    <w:pPr>
      <w:overflowPunct/>
      <w:autoSpaceDE/>
      <w:autoSpaceDN/>
      <w:adjustRightInd/>
      <w:spacing w:after="0"/>
      <w:ind w:left="1200" w:hanging="200"/>
      <w:textAlignment w:val="auto"/>
    </w:pPr>
    <w:rPr>
      <w:lang w:eastAsia="en-US"/>
    </w:rPr>
  </w:style>
  <w:style w:type="paragraph" w:styleId="Index7">
    <w:name w:val="index 7"/>
    <w:basedOn w:val="Normal"/>
    <w:next w:val="Normal"/>
    <w:unhideWhenUsed/>
    <w:locked/>
    <w:rsid w:val="00103D2C"/>
    <w:pPr>
      <w:overflowPunct/>
      <w:autoSpaceDE/>
      <w:autoSpaceDN/>
      <w:adjustRightInd/>
      <w:spacing w:after="0"/>
      <w:ind w:left="1400" w:hanging="200"/>
      <w:textAlignment w:val="auto"/>
    </w:pPr>
    <w:rPr>
      <w:lang w:eastAsia="en-US"/>
    </w:rPr>
  </w:style>
  <w:style w:type="paragraph" w:styleId="Index8">
    <w:name w:val="index 8"/>
    <w:basedOn w:val="Normal"/>
    <w:next w:val="Normal"/>
    <w:unhideWhenUsed/>
    <w:locked/>
    <w:rsid w:val="00103D2C"/>
    <w:pPr>
      <w:overflowPunct/>
      <w:autoSpaceDE/>
      <w:autoSpaceDN/>
      <w:adjustRightInd/>
      <w:spacing w:after="0"/>
      <w:ind w:left="1600" w:hanging="200"/>
      <w:textAlignment w:val="auto"/>
    </w:pPr>
    <w:rPr>
      <w:lang w:eastAsia="en-US"/>
    </w:rPr>
  </w:style>
  <w:style w:type="paragraph" w:styleId="Index9">
    <w:name w:val="index 9"/>
    <w:basedOn w:val="Normal"/>
    <w:next w:val="Normal"/>
    <w:unhideWhenUsed/>
    <w:locked/>
    <w:rsid w:val="00103D2C"/>
    <w:pPr>
      <w:overflowPunct/>
      <w:autoSpaceDE/>
      <w:autoSpaceDN/>
      <w:adjustRightInd/>
      <w:spacing w:after="0"/>
      <w:ind w:left="1800" w:hanging="200"/>
      <w:textAlignment w:val="auto"/>
    </w:pPr>
    <w:rPr>
      <w:lang w:eastAsia="en-US"/>
    </w:rPr>
  </w:style>
  <w:style w:type="paragraph" w:styleId="IndexHeading">
    <w:name w:val="index heading"/>
    <w:basedOn w:val="Normal"/>
    <w:next w:val="Index1"/>
    <w:unhideWhenUsed/>
    <w:locked/>
    <w:rsid w:val="00103D2C"/>
    <w:pPr>
      <w:overflowPunct/>
      <w:autoSpaceDE/>
      <w:autoSpaceDN/>
      <w:adjustRightInd/>
      <w:textAlignment w:val="auto"/>
    </w:pPr>
    <w:rPr>
      <w:rFonts w:asciiTheme="majorHAnsi" w:eastAsiaTheme="majorEastAsia" w:hAnsiTheme="majorHAnsi" w:cstheme="majorBidi"/>
      <w:b/>
      <w:bCs/>
      <w:lang w:eastAsia="en-US"/>
    </w:rPr>
  </w:style>
  <w:style w:type="paragraph" w:styleId="IntenseQuote">
    <w:name w:val="Intense Quote"/>
    <w:basedOn w:val="Normal"/>
    <w:next w:val="Normal"/>
    <w:link w:val="IntenseQuoteChar"/>
    <w:uiPriority w:val="30"/>
    <w:qFormat/>
    <w:locked/>
    <w:rsid w:val="00103D2C"/>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i/>
      <w:iCs/>
      <w:color w:val="4472C4" w:themeColor="accent1"/>
      <w:lang w:eastAsia="en-US"/>
    </w:rPr>
  </w:style>
  <w:style w:type="character" w:customStyle="1" w:styleId="IntenseQuoteChar">
    <w:name w:val="Intense Quote Char"/>
    <w:basedOn w:val="DefaultParagraphFont"/>
    <w:link w:val="IntenseQuote"/>
    <w:uiPriority w:val="30"/>
    <w:rsid w:val="00103D2C"/>
    <w:rPr>
      <w:rFonts w:eastAsia="Times New Roman"/>
      <w:i/>
      <w:iCs/>
      <w:color w:val="4472C4" w:themeColor="accent1"/>
      <w:lang w:val="en-GB" w:eastAsia="en-US"/>
    </w:rPr>
  </w:style>
  <w:style w:type="paragraph" w:styleId="ListContinue">
    <w:name w:val="List Continue"/>
    <w:basedOn w:val="Normal"/>
    <w:unhideWhenUsed/>
    <w:locked/>
    <w:rsid w:val="00103D2C"/>
    <w:pPr>
      <w:overflowPunct/>
      <w:autoSpaceDE/>
      <w:autoSpaceDN/>
      <w:adjustRightInd/>
      <w:spacing w:after="120"/>
      <w:ind w:left="283"/>
      <w:contextualSpacing/>
      <w:textAlignment w:val="auto"/>
    </w:pPr>
    <w:rPr>
      <w:lang w:eastAsia="en-US"/>
    </w:rPr>
  </w:style>
  <w:style w:type="paragraph" w:styleId="ListContinue2">
    <w:name w:val="List Continue 2"/>
    <w:basedOn w:val="Normal"/>
    <w:unhideWhenUsed/>
    <w:locked/>
    <w:rsid w:val="00103D2C"/>
    <w:pPr>
      <w:overflowPunct/>
      <w:autoSpaceDE/>
      <w:autoSpaceDN/>
      <w:adjustRightInd/>
      <w:spacing w:after="120"/>
      <w:ind w:left="566"/>
      <w:contextualSpacing/>
      <w:textAlignment w:val="auto"/>
    </w:pPr>
    <w:rPr>
      <w:lang w:eastAsia="en-US"/>
    </w:rPr>
  </w:style>
  <w:style w:type="paragraph" w:styleId="ListContinue3">
    <w:name w:val="List Continue 3"/>
    <w:basedOn w:val="Normal"/>
    <w:unhideWhenUsed/>
    <w:locked/>
    <w:rsid w:val="00103D2C"/>
    <w:pPr>
      <w:overflowPunct/>
      <w:autoSpaceDE/>
      <w:autoSpaceDN/>
      <w:adjustRightInd/>
      <w:spacing w:after="120"/>
      <w:ind w:left="849"/>
      <w:contextualSpacing/>
      <w:textAlignment w:val="auto"/>
    </w:pPr>
    <w:rPr>
      <w:lang w:eastAsia="en-US"/>
    </w:rPr>
  </w:style>
  <w:style w:type="paragraph" w:styleId="ListContinue4">
    <w:name w:val="List Continue 4"/>
    <w:basedOn w:val="Normal"/>
    <w:unhideWhenUsed/>
    <w:locked/>
    <w:rsid w:val="00103D2C"/>
    <w:pPr>
      <w:overflowPunct/>
      <w:autoSpaceDE/>
      <w:autoSpaceDN/>
      <w:adjustRightInd/>
      <w:spacing w:after="120"/>
      <w:ind w:left="1132"/>
      <w:contextualSpacing/>
      <w:textAlignment w:val="auto"/>
    </w:pPr>
    <w:rPr>
      <w:lang w:eastAsia="en-US"/>
    </w:rPr>
  </w:style>
  <w:style w:type="paragraph" w:styleId="ListContinue5">
    <w:name w:val="List Continue 5"/>
    <w:basedOn w:val="Normal"/>
    <w:unhideWhenUsed/>
    <w:locked/>
    <w:rsid w:val="00103D2C"/>
    <w:pPr>
      <w:overflowPunct/>
      <w:autoSpaceDE/>
      <w:autoSpaceDN/>
      <w:adjustRightInd/>
      <w:spacing w:after="120"/>
      <w:ind w:left="1415"/>
      <w:contextualSpacing/>
      <w:textAlignment w:val="auto"/>
    </w:pPr>
    <w:rPr>
      <w:lang w:eastAsia="en-US"/>
    </w:rPr>
  </w:style>
  <w:style w:type="paragraph" w:styleId="ListNumber3">
    <w:name w:val="List Number 3"/>
    <w:basedOn w:val="Normal"/>
    <w:unhideWhenUsed/>
    <w:locked/>
    <w:rsid w:val="00103D2C"/>
    <w:pPr>
      <w:numPr>
        <w:numId w:val="3"/>
      </w:numPr>
      <w:overflowPunct/>
      <w:autoSpaceDE/>
      <w:autoSpaceDN/>
      <w:adjustRightInd/>
      <w:contextualSpacing/>
      <w:textAlignment w:val="auto"/>
    </w:pPr>
    <w:rPr>
      <w:lang w:eastAsia="en-US"/>
    </w:rPr>
  </w:style>
  <w:style w:type="paragraph" w:styleId="ListNumber4">
    <w:name w:val="List Number 4"/>
    <w:basedOn w:val="Normal"/>
    <w:unhideWhenUsed/>
    <w:locked/>
    <w:rsid w:val="00103D2C"/>
    <w:pPr>
      <w:numPr>
        <w:numId w:val="4"/>
      </w:numPr>
      <w:overflowPunct/>
      <w:autoSpaceDE/>
      <w:autoSpaceDN/>
      <w:adjustRightInd/>
      <w:contextualSpacing/>
      <w:textAlignment w:val="auto"/>
    </w:pPr>
    <w:rPr>
      <w:lang w:eastAsia="en-US"/>
    </w:rPr>
  </w:style>
  <w:style w:type="paragraph" w:styleId="ListNumber5">
    <w:name w:val="List Number 5"/>
    <w:basedOn w:val="Normal"/>
    <w:unhideWhenUsed/>
    <w:locked/>
    <w:rsid w:val="00103D2C"/>
    <w:pPr>
      <w:numPr>
        <w:numId w:val="5"/>
      </w:numPr>
      <w:overflowPunct/>
      <w:autoSpaceDE/>
      <w:autoSpaceDN/>
      <w:adjustRightInd/>
      <w:contextualSpacing/>
      <w:textAlignment w:val="auto"/>
    </w:pPr>
    <w:rPr>
      <w:lang w:eastAsia="en-US"/>
    </w:rPr>
  </w:style>
  <w:style w:type="paragraph" w:styleId="MacroText">
    <w:name w:val="macro"/>
    <w:link w:val="MacroTextChar"/>
    <w:unhideWhenUsed/>
    <w:locked/>
    <w:rsid w:val="00103D2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character" w:customStyle="1" w:styleId="MacroTextChar">
    <w:name w:val="Macro Text Char"/>
    <w:basedOn w:val="DefaultParagraphFont"/>
    <w:link w:val="MacroText"/>
    <w:rsid w:val="00103D2C"/>
    <w:rPr>
      <w:rFonts w:ascii="Consolas" w:eastAsia="Times New Roman" w:hAnsi="Consolas" w:cs="Consolas"/>
      <w:lang w:val="en-GB" w:eastAsia="en-US"/>
    </w:rPr>
  </w:style>
  <w:style w:type="paragraph" w:styleId="MessageHeader">
    <w:name w:val="Message Header"/>
    <w:basedOn w:val="Normal"/>
    <w:link w:val="MessageHeaderChar"/>
    <w:unhideWhenUsed/>
    <w:locked/>
    <w:rsid w:val="00103D2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03D2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locked/>
    <w:rsid w:val="00103D2C"/>
    <w:rPr>
      <w:rFonts w:eastAsia="Times New Roman"/>
      <w:lang w:val="en-GB" w:eastAsia="en-US"/>
    </w:rPr>
  </w:style>
  <w:style w:type="paragraph" w:styleId="NormalIndent">
    <w:name w:val="Normal Indent"/>
    <w:basedOn w:val="Normal"/>
    <w:unhideWhenUsed/>
    <w:locked/>
    <w:rsid w:val="00103D2C"/>
    <w:pPr>
      <w:overflowPunct/>
      <w:autoSpaceDE/>
      <w:autoSpaceDN/>
      <w:adjustRightInd/>
      <w:ind w:left="720"/>
      <w:textAlignment w:val="auto"/>
    </w:pPr>
    <w:rPr>
      <w:lang w:eastAsia="en-US"/>
    </w:rPr>
  </w:style>
  <w:style w:type="paragraph" w:styleId="NoteHeading">
    <w:name w:val="Note Heading"/>
    <w:basedOn w:val="Normal"/>
    <w:next w:val="Normal"/>
    <w:link w:val="NoteHeadingChar"/>
    <w:unhideWhenUsed/>
    <w:locked/>
    <w:rsid w:val="00103D2C"/>
    <w:pPr>
      <w:overflowPunct/>
      <w:autoSpaceDE/>
      <w:autoSpaceDN/>
      <w:adjustRightInd/>
      <w:spacing w:after="0"/>
      <w:textAlignment w:val="auto"/>
    </w:pPr>
    <w:rPr>
      <w:lang w:eastAsia="en-US"/>
    </w:rPr>
  </w:style>
  <w:style w:type="character" w:customStyle="1" w:styleId="NoteHeadingChar">
    <w:name w:val="Note Heading Char"/>
    <w:basedOn w:val="DefaultParagraphFont"/>
    <w:link w:val="NoteHeading"/>
    <w:rsid w:val="00103D2C"/>
    <w:rPr>
      <w:rFonts w:eastAsia="Times New Roman"/>
      <w:lang w:val="en-GB" w:eastAsia="en-US"/>
    </w:rPr>
  </w:style>
  <w:style w:type="paragraph" w:styleId="Quote">
    <w:name w:val="Quote"/>
    <w:basedOn w:val="Normal"/>
    <w:next w:val="Normal"/>
    <w:link w:val="QuoteChar"/>
    <w:uiPriority w:val="29"/>
    <w:qFormat/>
    <w:locked/>
    <w:rsid w:val="00103D2C"/>
    <w:pPr>
      <w:overflowPunct/>
      <w:autoSpaceDE/>
      <w:autoSpaceDN/>
      <w:adjustRightInd/>
      <w:spacing w:before="200" w:after="160"/>
      <w:ind w:left="864" w:right="864"/>
      <w:jc w:val="center"/>
      <w:textAlignment w:val="auto"/>
    </w:pPr>
    <w:rPr>
      <w:i/>
      <w:iCs/>
      <w:color w:val="404040" w:themeColor="text1" w:themeTint="BF"/>
      <w:lang w:eastAsia="en-US"/>
    </w:rPr>
  </w:style>
  <w:style w:type="character" w:customStyle="1" w:styleId="QuoteChar">
    <w:name w:val="Quote Char"/>
    <w:basedOn w:val="DefaultParagraphFont"/>
    <w:link w:val="Quote"/>
    <w:uiPriority w:val="29"/>
    <w:rsid w:val="00103D2C"/>
    <w:rPr>
      <w:rFonts w:eastAsia="Times New Roman"/>
      <w:i/>
      <w:iCs/>
      <w:color w:val="404040" w:themeColor="text1" w:themeTint="BF"/>
      <w:lang w:val="en-GB" w:eastAsia="en-US"/>
    </w:rPr>
  </w:style>
  <w:style w:type="paragraph" w:styleId="Salutation">
    <w:name w:val="Salutation"/>
    <w:basedOn w:val="Normal"/>
    <w:next w:val="Normal"/>
    <w:link w:val="SalutationChar"/>
    <w:locked/>
    <w:rsid w:val="00103D2C"/>
    <w:pPr>
      <w:overflowPunct/>
      <w:autoSpaceDE/>
      <w:autoSpaceDN/>
      <w:adjustRightInd/>
      <w:textAlignment w:val="auto"/>
    </w:pPr>
    <w:rPr>
      <w:lang w:eastAsia="en-US"/>
    </w:rPr>
  </w:style>
  <w:style w:type="character" w:customStyle="1" w:styleId="SalutationChar">
    <w:name w:val="Salutation Char"/>
    <w:basedOn w:val="DefaultParagraphFont"/>
    <w:link w:val="Salutation"/>
    <w:rsid w:val="00103D2C"/>
    <w:rPr>
      <w:rFonts w:eastAsia="Times New Roman"/>
      <w:lang w:val="en-GB" w:eastAsia="en-US"/>
    </w:rPr>
  </w:style>
  <w:style w:type="paragraph" w:styleId="Signature">
    <w:name w:val="Signature"/>
    <w:basedOn w:val="Normal"/>
    <w:link w:val="SignatureChar"/>
    <w:unhideWhenUsed/>
    <w:locked/>
    <w:rsid w:val="00103D2C"/>
    <w:pPr>
      <w:overflowPunct/>
      <w:autoSpaceDE/>
      <w:autoSpaceDN/>
      <w:adjustRightInd/>
      <w:spacing w:after="0"/>
      <w:ind w:left="4252"/>
      <w:textAlignment w:val="auto"/>
    </w:pPr>
    <w:rPr>
      <w:lang w:eastAsia="en-US"/>
    </w:rPr>
  </w:style>
  <w:style w:type="character" w:customStyle="1" w:styleId="SignatureChar">
    <w:name w:val="Signature Char"/>
    <w:basedOn w:val="DefaultParagraphFont"/>
    <w:link w:val="Signature"/>
    <w:rsid w:val="00103D2C"/>
    <w:rPr>
      <w:rFonts w:eastAsia="Times New Roman"/>
      <w:lang w:val="en-GB" w:eastAsia="en-US"/>
    </w:rPr>
  </w:style>
  <w:style w:type="paragraph" w:styleId="Subtitle">
    <w:name w:val="Subtitle"/>
    <w:basedOn w:val="Normal"/>
    <w:next w:val="Normal"/>
    <w:link w:val="SubtitleChar"/>
    <w:qFormat/>
    <w:locked/>
    <w:rsid w:val="00103D2C"/>
    <w:pPr>
      <w:numPr>
        <w:ilvl w:val="1"/>
      </w:numPr>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rsid w:val="00103D2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locked/>
    <w:rsid w:val="00103D2C"/>
    <w:pPr>
      <w:overflowPunct/>
      <w:autoSpaceDE/>
      <w:autoSpaceDN/>
      <w:adjustRightInd/>
      <w:spacing w:after="0"/>
      <w:ind w:left="200" w:hanging="200"/>
      <w:textAlignment w:val="auto"/>
    </w:pPr>
    <w:rPr>
      <w:lang w:eastAsia="en-US"/>
    </w:rPr>
  </w:style>
  <w:style w:type="paragraph" w:styleId="TableofFigures">
    <w:name w:val="table of figures"/>
    <w:basedOn w:val="Normal"/>
    <w:next w:val="Normal"/>
    <w:unhideWhenUsed/>
    <w:locked/>
    <w:rsid w:val="00103D2C"/>
    <w:pPr>
      <w:overflowPunct/>
      <w:autoSpaceDE/>
      <w:autoSpaceDN/>
      <w:adjustRightInd/>
      <w:spacing w:after="0"/>
      <w:textAlignment w:val="auto"/>
    </w:pPr>
    <w:rPr>
      <w:lang w:eastAsia="en-US"/>
    </w:rPr>
  </w:style>
  <w:style w:type="paragraph" w:styleId="Title">
    <w:name w:val="Title"/>
    <w:basedOn w:val="Normal"/>
    <w:next w:val="Normal"/>
    <w:link w:val="TitleChar"/>
    <w:qFormat/>
    <w:locked/>
    <w:rsid w:val="00103D2C"/>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03D2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locked/>
    <w:rsid w:val="00103D2C"/>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TOCHeading">
    <w:name w:val="TOC Heading"/>
    <w:basedOn w:val="Heading1"/>
    <w:next w:val="Normal"/>
    <w:uiPriority w:val="39"/>
    <w:semiHidden/>
    <w:unhideWhenUsed/>
    <w:qFormat/>
    <w:locked/>
    <w:rsid w:val="00103D2C"/>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numbering" w:customStyle="1" w:styleId="NoList1">
    <w:name w:val="No List1"/>
    <w:next w:val="NoList"/>
    <w:uiPriority w:val="99"/>
    <w:semiHidden/>
    <w:unhideWhenUsed/>
    <w:rsid w:val="00103D2C"/>
  </w:style>
  <w:style w:type="numbering" w:customStyle="1" w:styleId="NoList2">
    <w:name w:val="No List2"/>
    <w:next w:val="NoList"/>
    <w:uiPriority w:val="99"/>
    <w:semiHidden/>
    <w:unhideWhenUsed/>
    <w:rsid w:val="00103D2C"/>
  </w:style>
  <w:style w:type="table" w:customStyle="1" w:styleId="41">
    <w:name w:val="网格型41"/>
    <w:basedOn w:val="TableNormal"/>
    <w:next w:val="TableGrid"/>
    <w:uiPriority w:val="39"/>
    <w:rsid w:val="00103D2C"/>
    <w:rPr>
      <w:rFonts w:ascii="Calibri" w:eastAsia="Yu Mincho" w:hAnsi="Calibr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qFormat/>
    <w:rsid w:val="006961F2"/>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TANChar">
    <w:name w:val="TAN Char"/>
    <w:link w:val="TAN"/>
    <w:uiPriority w:val="99"/>
    <w:locked/>
    <w:rsid w:val="006961F2"/>
    <w:rPr>
      <w:rFonts w:ascii="Arial" w:eastAsia="Times New Roman" w:hAnsi="Arial"/>
      <w:sz w:val="18"/>
      <w:lang w:val="en-GB" w:eastAsia="ja-JP"/>
    </w:rPr>
  </w:style>
  <w:style w:type="paragraph" w:customStyle="1" w:styleId="maintext">
    <w:name w:val="main text"/>
    <w:basedOn w:val="Normal"/>
    <w:link w:val="maintextChar"/>
    <w:qFormat/>
    <w:rsid w:val="006961F2"/>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961F2"/>
    <w:rPr>
      <w:rFonts w:eastAsia="Malgun Gothic"/>
      <w:lang w:val="en-GB" w:eastAsia="ko-KR"/>
    </w:rPr>
  </w:style>
  <w:style w:type="paragraph" w:customStyle="1" w:styleId="tal0">
    <w:name w:val="tal"/>
    <w:basedOn w:val="Normal"/>
    <w:rsid w:val="006961F2"/>
    <w:pPr>
      <w:overflowPunct/>
      <w:autoSpaceDE/>
      <w:autoSpaceDN/>
      <w:adjustRightInd/>
      <w:spacing w:after="0"/>
      <w:textAlignment w:val="auto"/>
    </w:pPr>
    <w:rPr>
      <w:rFonts w:ascii="Arial" w:eastAsiaTheme="minorEastAsia" w:hAnsi="Arial" w:cs="Arial"/>
      <w:sz w:val="22"/>
      <w:szCs w:val="22"/>
      <w:lang w:eastAsia="zh-CN"/>
    </w:rPr>
  </w:style>
  <w:style w:type="table" w:customStyle="1" w:styleId="TableGrid1">
    <w:name w:val="Table Grid1"/>
    <w:basedOn w:val="TableNormal"/>
    <w:next w:val="TableGrid"/>
    <w:uiPriority w:val="39"/>
    <w:qFormat/>
    <w:rsid w:val="006961F2"/>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296AFC"/>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96AFC"/>
    <w:rPr>
      <w:rFonts w:ascii="Arial" w:eastAsia="MS Mincho" w:hAnsi="Arial"/>
      <w:b/>
      <w:szCs w:val="24"/>
      <w:lang w:val="en-GB" w:eastAsia="en-GB"/>
    </w:rPr>
  </w:style>
  <w:style w:type="paragraph" w:customStyle="1" w:styleId="Agreement">
    <w:name w:val="Agreement"/>
    <w:basedOn w:val="Normal"/>
    <w:next w:val="Doc-text2"/>
    <w:uiPriority w:val="99"/>
    <w:qFormat/>
    <w:rsid w:val="00296AFC"/>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265E8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265E8E"/>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1067865">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011817">
      <w:bodyDiv w:val="1"/>
      <w:marLeft w:val="0"/>
      <w:marRight w:val="0"/>
      <w:marTop w:val="0"/>
      <w:marBottom w:val="0"/>
      <w:divBdr>
        <w:top w:val="none" w:sz="0" w:space="0" w:color="auto"/>
        <w:left w:val="none" w:sz="0" w:space="0" w:color="auto"/>
        <w:bottom w:val="none" w:sz="0" w:space="0" w:color="auto"/>
        <w:right w:val="none" w:sz="0" w:space="0" w:color="auto"/>
      </w:divBdr>
      <w:divsChild>
        <w:div w:id="858592147">
          <w:marLeft w:val="0"/>
          <w:marRight w:val="0"/>
          <w:marTop w:val="0"/>
          <w:marBottom w:val="0"/>
          <w:divBdr>
            <w:top w:val="none" w:sz="0" w:space="0" w:color="auto"/>
            <w:left w:val="none" w:sz="0" w:space="0" w:color="auto"/>
            <w:bottom w:val="none" w:sz="0" w:space="0" w:color="auto"/>
            <w:right w:val="none" w:sz="0" w:space="0" w:color="auto"/>
          </w:divBdr>
        </w:div>
        <w:div w:id="1077289180">
          <w:marLeft w:val="0"/>
          <w:marRight w:val="0"/>
          <w:marTop w:val="0"/>
          <w:marBottom w:val="0"/>
          <w:divBdr>
            <w:top w:val="none" w:sz="0" w:space="0" w:color="auto"/>
            <w:left w:val="none" w:sz="0" w:space="0" w:color="auto"/>
            <w:bottom w:val="none" w:sz="0" w:space="0" w:color="auto"/>
            <w:right w:val="none" w:sz="0" w:space="0" w:color="auto"/>
          </w:divBdr>
        </w:div>
        <w:div w:id="1581409768">
          <w:marLeft w:val="0"/>
          <w:marRight w:val="0"/>
          <w:marTop w:val="0"/>
          <w:marBottom w:val="0"/>
          <w:divBdr>
            <w:top w:val="none" w:sz="0" w:space="0" w:color="auto"/>
            <w:left w:val="none" w:sz="0" w:space="0" w:color="auto"/>
            <w:bottom w:val="none" w:sz="0" w:space="0" w:color="auto"/>
            <w:right w:val="none" w:sz="0" w:space="0" w:color="auto"/>
          </w:divBdr>
        </w:div>
        <w:div w:id="1849634234">
          <w:marLeft w:val="0"/>
          <w:marRight w:val="0"/>
          <w:marTop w:val="0"/>
          <w:marBottom w:val="0"/>
          <w:divBdr>
            <w:top w:val="none" w:sz="0" w:space="0" w:color="auto"/>
            <w:left w:val="none" w:sz="0" w:space="0" w:color="auto"/>
            <w:bottom w:val="none" w:sz="0" w:space="0" w:color="auto"/>
            <w:right w:val="none" w:sz="0" w:space="0" w:color="auto"/>
          </w:divBdr>
        </w:div>
        <w:div w:id="1861158151">
          <w:marLeft w:val="0"/>
          <w:marRight w:val="0"/>
          <w:marTop w:val="0"/>
          <w:marBottom w:val="0"/>
          <w:divBdr>
            <w:top w:val="none" w:sz="0" w:space="0" w:color="auto"/>
            <w:left w:val="none" w:sz="0" w:space="0" w:color="auto"/>
            <w:bottom w:val="none" w:sz="0" w:space="0" w:color="auto"/>
            <w:right w:val="none" w:sz="0" w:space="0" w:color="auto"/>
          </w:divBdr>
        </w:div>
        <w:div w:id="2144807061">
          <w:marLeft w:val="0"/>
          <w:marRight w:val="0"/>
          <w:marTop w:val="0"/>
          <w:marBottom w:val="0"/>
          <w:divBdr>
            <w:top w:val="none" w:sz="0" w:space="0" w:color="auto"/>
            <w:left w:val="none" w:sz="0" w:space="0" w:color="auto"/>
            <w:bottom w:val="none" w:sz="0" w:space="0" w:color="auto"/>
            <w:right w:val="none" w:sz="0" w:space="0" w:color="auto"/>
          </w:divBdr>
        </w:div>
      </w:divsChild>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0994947">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79102633">
      <w:bodyDiv w:val="1"/>
      <w:marLeft w:val="0"/>
      <w:marRight w:val="0"/>
      <w:marTop w:val="0"/>
      <w:marBottom w:val="0"/>
      <w:divBdr>
        <w:top w:val="none" w:sz="0" w:space="0" w:color="auto"/>
        <w:left w:val="none" w:sz="0" w:space="0" w:color="auto"/>
        <w:bottom w:val="none" w:sz="0" w:space="0" w:color="auto"/>
        <w:right w:val="none" w:sz="0" w:space="0" w:color="auto"/>
      </w:divBdr>
      <w:divsChild>
        <w:div w:id="127825848">
          <w:marLeft w:val="0"/>
          <w:marRight w:val="0"/>
          <w:marTop w:val="0"/>
          <w:marBottom w:val="0"/>
          <w:divBdr>
            <w:top w:val="none" w:sz="0" w:space="0" w:color="auto"/>
            <w:left w:val="none" w:sz="0" w:space="0" w:color="auto"/>
            <w:bottom w:val="none" w:sz="0" w:space="0" w:color="auto"/>
            <w:right w:val="none" w:sz="0" w:space="0" w:color="auto"/>
          </w:divBdr>
        </w:div>
        <w:div w:id="158734772">
          <w:marLeft w:val="0"/>
          <w:marRight w:val="0"/>
          <w:marTop w:val="0"/>
          <w:marBottom w:val="0"/>
          <w:divBdr>
            <w:top w:val="none" w:sz="0" w:space="0" w:color="auto"/>
            <w:left w:val="none" w:sz="0" w:space="0" w:color="auto"/>
            <w:bottom w:val="none" w:sz="0" w:space="0" w:color="auto"/>
            <w:right w:val="none" w:sz="0" w:space="0" w:color="auto"/>
          </w:divBdr>
        </w:div>
        <w:div w:id="1480000783">
          <w:marLeft w:val="0"/>
          <w:marRight w:val="0"/>
          <w:marTop w:val="0"/>
          <w:marBottom w:val="0"/>
          <w:divBdr>
            <w:top w:val="none" w:sz="0" w:space="0" w:color="auto"/>
            <w:left w:val="none" w:sz="0" w:space="0" w:color="auto"/>
            <w:bottom w:val="none" w:sz="0" w:space="0" w:color="auto"/>
            <w:right w:val="none" w:sz="0" w:space="0" w:color="auto"/>
          </w:divBdr>
        </w:div>
      </w:divsChild>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4022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643555">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1954092">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1626027">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111830">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37113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527473">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5104099">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583364">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27685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3gpp.org/Change-Reques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RBI5PAMIO524-1616901215-16945</_dlc_DocId>
    <_dlc_DocIdPersistId xmlns="71c5aaf6-e6ce-465b-b873-5148d2a4c105">false</_dlc_DocIdPersistId>
    <_dlc_DocIdUrl xmlns="71c5aaf6-e6ce-465b-b873-5148d2a4c105">
      <Url>https://nokia.sharepoint.com/sites/gxp/_layouts/15/DocIdRedir.aspx?ID=RBI5PAMIO524-1616901215-16945</Url>
      <Description>RBI5PAMIO524-1616901215-16945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266269-9DCD-4704-85BC-AC3DB4F777DC}">
  <ds:schemaRefs>
    <ds:schemaRef ds:uri="http://schemas.openxmlformats.org/officeDocument/2006/bibliography"/>
  </ds:schemaRefs>
</ds:datastoreItem>
</file>

<file path=customXml/itemProps2.xml><?xml version="1.0" encoding="utf-8"?>
<ds:datastoreItem xmlns:ds="http://schemas.openxmlformats.org/officeDocument/2006/customXml" ds:itemID="{86C9427E-5D2B-47FA-B5D3-1CC590747DE4}">
  <ds:schemaRefs>
    <ds:schemaRef ds:uri="http://schemas.microsoft.com/sharepoint/events"/>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57B8408-6752-43A5-978A-D9CEC6075096}">
  <ds:schemaRefs>
    <ds:schemaRef ds:uri="Microsoft.SharePoint.Taxonomy.ContentTypeSync"/>
  </ds:schemaRefs>
</ds:datastoreItem>
</file>

<file path=customXml/itemProps5.xml><?xml version="1.0" encoding="utf-8"?>
<ds:datastoreItem xmlns:ds="http://schemas.openxmlformats.org/officeDocument/2006/customXml" ds:itemID="{19A98C2B-6315-4138-B240-886798D3ED5A}">
  <ds:schemaRefs>
    <ds:schemaRef ds:uri="3f2ce089-3858-4176-9a21-a30f9204848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www.w3.org/XML/1998/namespace"/>
    <ds:schemaRef ds:uri="http://purl.org/dc/elements/1.1/"/>
    <ds:schemaRef ds:uri="71c5aaf6-e6ce-465b-b873-5148d2a4c105"/>
    <ds:schemaRef ds:uri="http://purl.org/dc/terms/"/>
    <ds:schemaRef ds:uri="7275bb01-7583-478d-bc14-e839a2dd5989"/>
  </ds:schemaRefs>
</ds:datastoreItem>
</file>

<file path=customXml/itemProps6.xml><?xml version="1.0" encoding="utf-8"?>
<ds:datastoreItem xmlns:ds="http://schemas.openxmlformats.org/officeDocument/2006/customXml" ds:itemID="{4E5721F3-F148-4BF3-8E0D-F25DED72A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34</TotalTime>
  <Pages>69</Pages>
  <Words>24472</Words>
  <Characters>139496</Characters>
  <Application>Microsoft Office Word</Application>
  <DocSecurity>0</DocSecurity>
  <Lines>1162</Lines>
  <Paragraphs>327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163641</CharactersWithSpaces>
  <SharedDoc>false</SharedDoc>
  <HyperlinkBase/>
  <HLinks>
    <vt:vector size="36"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Jarkko(Nokia)_update</cp:lastModifiedBy>
  <cp:revision>3</cp:revision>
  <cp:lastPrinted>2017-05-09T06:55:00Z</cp:lastPrinted>
  <dcterms:created xsi:type="dcterms:W3CDTF">2024-04-18T06:56:00Z</dcterms:created>
  <dcterms:modified xsi:type="dcterms:W3CDTF">2024-04-22T05:22:00Z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37d14436-8815-4838-9e16-f4be2ae48494</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2024-03-07T01:55:51Z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6334021a-a2e6-4166-9f03-0a3f8f8d6244</vt:lpwstr>
  </property>
  <property fmtid="{D5CDD505-2E9C-101B-9397-08002B2CF9AE}" pid="70" name="MSIP_Label_83bcef13-7cac-433f-ba1d-47a323951816_ContentBits">
    <vt:lpwstr>0</vt:lpwstr>
  </property>
  <property fmtid="{D5CDD505-2E9C-101B-9397-08002B2CF9AE}" pid="71" name="CWMf4ea2510dc6411ee8000719800007198">
    <vt:lpwstr>CWM2FJK/abO6i9lPQO4iqGBXwrW7WoJyhUXzpwZgofOGfNLQwAglWrxAJzJwTwRsVsLOgQl3y7Acavf5HObuv/RDw==</vt:lpwstr>
  </property>
</Properties>
</file>