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425F" w14:textId="19814CF6"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0C0F38">
        <w:rPr>
          <w:rFonts w:ascii="Arial" w:hAnsi="Arial" w:cs="Arial"/>
          <w:b/>
          <w:bCs/>
          <w:sz w:val="24"/>
          <w:szCs w:val="24"/>
        </w:rPr>
        <w:t>4003</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5EE72E1E"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w:t>
            </w:r>
            <w:r w:rsidR="000C0F38">
              <w:rPr>
                <w:rFonts w:eastAsia="Yu Mincho"/>
              </w:rPr>
              <w:t>6</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af1"/>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4EDCC156" w14:textId="58E59D8F" w:rsidR="00E937C7" w:rsidRPr="00E937C7" w:rsidRDefault="00E937C7" w:rsidP="002C3FAB">
            <w:pPr>
              <w:pStyle w:val="af1"/>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w:t>
            </w:r>
            <w:bookmarkStart w:id="0" w:name="_GoBack"/>
            <w:bookmarkEnd w:id="0"/>
            <w:r w:rsidRPr="00C758E4">
              <w:rPr>
                <w:noProof/>
              </w:rPr>
              <w:t xml:space="preserv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38C0CC4D" w:rsidR="00653FA3" w:rsidRDefault="00653FA3" w:rsidP="002C7104">
            <w:pPr>
              <w:pStyle w:val="CRCoverPage"/>
              <w:numPr>
                <w:ilvl w:val="0"/>
                <w:numId w:val="2"/>
              </w:numPr>
              <w:spacing w:after="0"/>
              <w:rPr>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r>
              <w:rPr>
                <w:noProof/>
              </w:rPr>
              <w:t xml:space="preserve">7.7, </w:t>
            </w:r>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 w:name="_Toc46492834"/>
      <w:bookmarkStart w:id="2" w:name="_Toc52568360"/>
      <w:bookmarkStart w:id="3"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2"/>
      </w:pPr>
      <w:bookmarkStart w:id="4" w:name="_Toc29248346"/>
      <w:bookmarkStart w:id="5" w:name="_Toc37200931"/>
      <w:bookmarkStart w:id="6" w:name="_Toc46492797"/>
      <w:bookmarkStart w:id="7" w:name="_Toc52568323"/>
      <w:bookmarkStart w:id="8" w:name="_Toc163041977"/>
      <w:bookmarkStart w:id="9" w:name="_Toc155960051"/>
      <w:bookmarkEnd w:id="1"/>
      <w:bookmarkEnd w:id="2"/>
      <w:bookmarkEnd w:id="3"/>
      <w:r w:rsidRPr="00C8265F">
        <w:t>7.7</w:t>
      </w:r>
      <w:r w:rsidRPr="00C8265F">
        <w:tab/>
        <w:t>SCG/MCG failure handling</w:t>
      </w:r>
      <w:bookmarkEnd w:id="4"/>
      <w:bookmarkEnd w:id="5"/>
      <w:bookmarkEnd w:id="6"/>
      <w:bookmarkEnd w:id="7"/>
      <w:bookmarkEnd w:id="8"/>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r w:rsidRPr="00C8265F">
        <w:rPr>
          <w:lang w:eastAsia="zh-CN"/>
        </w:rPr>
        <w:t>PSCell addition or PSCell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r w:rsidRPr="00C8265F">
        <w:rPr>
          <w:i/>
        </w:rPr>
        <w:t>MCGFailureInformation</w:t>
      </w:r>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r w:rsidRPr="00C8265F">
        <w:rPr>
          <w:i/>
        </w:rPr>
        <w:t>MCGFailureInformation</w:t>
      </w:r>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Re</w:t>
      </w:r>
      <w:r w:rsidRPr="00C8265F">
        <w:rPr>
          <w:i/>
        </w:rPr>
        <w:t>configuration</w:t>
      </w:r>
      <w:r w:rsidRPr="00C8265F">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r w:rsidRPr="00C8265F">
        <w:rPr>
          <w:i/>
        </w:rPr>
        <w:t>MCGFailureInformation</w:t>
      </w:r>
      <w:r w:rsidRPr="00C8265F">
        <w:t xml:space="preserve"> message</w:t>
      </w:r>
      <w:r w:rsidRPr="00C8265F">
        <w:rPr>
          <w:lang w:eastAsia="zh-CN"/>
        </w:rPr>
        <w:t xml:space="preserve">, the MN can send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lang w:eastAsia="zh-CN"/>
        </w:rPr>
        <w:t>RRCReconfiguration</w:t>
      </w:r>
      <w:r w:rsidRPr="00C8265F">
        <w:rPr>
          <w:lang w:eastAsia="zh-CN"/>
        </w:rPr>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w:t>
      </w:r>
      <w:r w:rsidRPr="00C8265F">
        <w:rPr>
          <w:i/>
        </w:rPr>
        <w:t>econfiguration</w:t>
      </w:r>
      <w:r w:rsidRPr="00C8265F">
        <w:rPr>
          <w:lang w:eastAsia="zh-CN"/>
        </w:rPr>
        <w:t xml:space="preserve"> message, </w:t>
      </w:r>
      <w:r w:rsidRPr="00C8265F">
        <w:rPr>
          <w:i/>
        </w:rPr>
        <w:t>MobilityFromNRCommand</w:t>
      </w:r>
      <w:r w:rsidRPr="00C8265F">
        <w:t xml:space="preserve"> message or </w:t>
      </w:r>
      <w:r w:rsidRPr="00C8265F">
        <w:rPr>
          <w:i/>
        </w:rPr>
        <w:t>MobilityFromEUTRACommand</w:t>
      </w:r>
      <w:r w:rsidRPr="00C8265F">
        <w:t xml:space="preserve"> message</w:t>
      </w:r>
      <w:r w:rsidRPr="00C8265F">
        <w:rPr>
          <w:lang w:eastAsia="zh-CN"/>
        </w:rPr>
        <w:t xml:space="preserve">, the UE resumes MCG transmissions </w:t>
      </w:r>
      <w:r w:rsidRPr="00C8265F">
        <w:t xml:space="preserve">for all radio bearers. Upon receiving an </w:t>
      </w:r>
      <w:r w:rsidRPr="00C8265F">
        <w:rPr>
          <w:i/>
        </w:rPr>
        <w:t>RRC</w:t>
      </w:r>
      <w:r w:rsidRPr="00C8265F">
        <w:rPr>
          <w:i/>
          <w:lang w:eastAsia="zh-CN"/>
        </w:rPr>
        <w:t>ConnectionRelease</w:t>
      </w:r>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For EN-DC, NGEN-DC and NR-DC, consistent UL LBT failure on PSCell;</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r w:rsidRPr="00C8265F">
        <w:rPr>
          <w:i/>
          <w:iCs/>
          <w:lang w:eastAsia="zh-CN"/>
        </w:rPr>
        <w:t>SCGFailureInformation</w:t>
      </w:r>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UE may not continue measurements based on configuration from the SN after SCG failure in certain cases (e.g. UE cannot maintain the timing of PSCell).</w:t>
      </w:r>
    </w:p>
    <w:p w14:paraId="1EDE88C2" w14:textId="77777777" w:rsidR="001827C0" w:rsidRPr="00C8265F" w:rsidRDefault="001827C0" w:rsidP="001827C0">
      <w:r w:rsidRPr="00C8265F">
        <w:t xml:space="preserve">The UE includes in the </w:t>
      </w:r>
      <w:r w:rsidRPr="00C8265F">
        <w:rPr>
          <w:i/>
          <w:iCs/>
          <w:lang w:eastAsia="zh-CN"/>
        </w:rPr>
        <w:t>SCGFailureInformation</w:t>
      </w:r>
      <w:r w:rsidRPr="00C8265F">
        <w:t xml:space="preserve"> message the measurement results available according to current measurement configuration of both the MN and the SN.</w:t>
      </w:r>
      <w:r w:rsidRPr="00C8265F">
        <w:tab/>
        <w:t xml:space="preserve">The MN handles the </w:t>
      </w:r>
      <w:r w:rsidRPr="00C8265F">
        <w:rPr>
          <w:i/>
          <w:iCs/>
          <w:lang w:eastAsia="zh-CN"/>
        </w:rPr>
        <w:t>SCGFailureInformation</w:t>
      </w:r>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r w:rsidRPr="00C8265F">
        <w:rPr>
          <w:i/>
          <w:iCs/>
          <w:lang w:eastAsia="zh-CN"/>
        </w:rPr>
        <w:t>SCGFailureInformation</w:t>
      </w:r>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r w:rsidRPr="00C8265F">
        <w:rPr>
          <w:i/>
          <w:iCs/>
          <w:lang w:eastAsia="zh-CN"/>
        </w:rPr>
        <w:t>SCGFailureInformation</w:t>
      </w:r>
      <w:r w:rsidRPr="00C8265F">
        <w:t xml:space="preserve"> message to the MN</w:t>
      </w:r>
      <w:r w:rsidRPr="00C8265F">
        <w:rPr>
          <w:lang w:eastAsia="zh-CN"/>
        </w:rPr>
        <w:t xml:space="preserve"> or upon </w:t>
      </w:r>
      <w:r w:rsidRPr="00C8265F">
        <w:t xml:space="preserve">transmission of the </w:t>
      </w:r>
      <w:r w:rsidRPr="00C8265F">
        <w:rPr>
          <w:i/>
          <w:iCs/>
          <w:lang w:eastAsia="zh-CN"/>
        </w:rPr>
        <w:t>MCGFailureInformation</w:t>
      </w:r>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10" w:author="作者">
        <w:r>
          <w:rPr>
            <w:lang w:eastAsia="zh-CN"/>
          </w:rPr>
          <w:t>In case of CPA/CPC</w:t>
        </w:r>
        <w:r w:rsidR="00322B88">
          <w:rPr>
            <w:lang w:eastAsia="zh-CN"/>
          </w:rPr>
          <w:t>/subsequent CPAC/CHO with candidate SCG(s)</w:t>
        </w:r>
        <w:r>
          <w:rPr>
            <w:lang w:eastAsia="zh-CN"/>
          </w:rPr>
          <w:t xml:space="preserve">, </w:t>
        </w:r>
      </w:ins>
      <w:del w:id="11" w:author="作者">
        <w:r w:rsidRPr="00C8265F" w:rsidDel="001827C0">
          <w:delText xml:space="preserve">The </w:delText>
        </w:r>
      </w:del>
      <w:ins w:id="12" w:author="作者">
        <w:r>
          <w:t>t</w:t>
        </w:r>
        <w:r w:rsidRPr="00C8265F">
          <w:t xml:space="preserve">he </w:t>
        </w:r>
      </w:ins>
      <w:r w:rsidRPr="00C8265F">
        <w:t xml:space="preserve">UE is not required to continue measurements for candidate PSCell(s) for execution condition upon transmission of the </w:t>
      </w:r>
      <w:r w:rsidRPr="00C8265F">
        <w:rPr>
          <w:i/>
          <w:iCs/>
          <w:lang w:eastAsia="zh-CN"/>
        </w:rPr>
        <w:t>SCGFailureInformation</w:t>
      </w:r>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3"/>
        <w:rPr>
          <w:lang w:eastAsia="zh-CN"/>
        </w:rPr>
      </w:pPr>
      <w:r w:rsidRPr="00AF20AB">
        <w:rPr>
          <w:lang w:eastAsia="zh-CN"/>
        </w:rPr>
        <w:t>10.3.2</w:t>
      </w:r>
      <w:r w:rsidRPr="00AF20AB">
        <w:rPr>
          <w:lang w:eastAsia="zh-CN"/>
        </w:rPr>
        <w:tab/>
        <w:t>MR-DC with 5GC</w:t>
      </w:r>
      <w:bookmarkEnd w:id="9"/>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pt;height:238.45pt" o:ole="">
            <v:imagedata r:id="rId13" o:title=""/>
            <o:lock v:ext="edit" aspectratio="f"/>
          </v:shape>
          <o:OLEObject Type="Embed" ProgID="Visio.Drawing.15" ShapeID="_x0000_i1025" DrawAspect="Content" ObjectID="_1775655568" r:id="rId14"/>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13" w:author="作者">
        <w:r>
          <w:t xml:space="preserve">candidate </w:t>
        </w:r>
      </w:ins>
      <w:r w:rsidRPr="00C8265F">
        <w:t>configuration</w:t>
      </w:r>
      <w:ins w:id="14"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15"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16"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17" w:author="作者">
        <w:r>
          <w:rPr>
            <w:lang w:eastAsia="zh-CN"/>
          </w:rPr>
          <w:t>T</w:t>
        </w:r>
      </w:ins>
      <w:r w:rsidRPr="00C8265F">
        <w:t xml:space="preserve">he UE performs DL synchronization with </w:t>
      </w:r>
      <w:ins w:id="18" w:author="作者">
        <w:r>
          <w:t xml:space="preserve">LTM </w:t>
        </w:r>
      </w:ins>
      <w:r w:rsidRPr="00C8265F">
        <w:t>candidate cell(s) before receiving the cell switch command</w:t>
      </w:r>
      <w:ins w:id="19"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20"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21" w:author="作者">
        <w:r>
          <w:rPr>
            <w:lang w:eastAsia="zh-CN"/>
          </w:rPr>
          <w:t>T</w:t>
        </w:r>
      </w:ins>
      <w:r w:rsidRPr="00C8265F">
        <w:t xml:space="preserve">he UE </w:t>
      </w:r>
      <w:ins w:id="22" w:author="作者">
        <w:r>
          <w:t xml:space="preserve">may </w:t>
        </w:r>
      </w:ins>
      <w:r w:rsidRPr="00C8265F">
        <w:t>perform</w:t>
      </w:r>
      <w:del w:id="23" w:author="作者">
        <w:r w:rsidRPr="00C8265F" w:rsidDel="009C5961">
          <w:delText>s</w:delText>
        </w:r>
      </w:del>
      <w:r w:rsidRPr="00C8265F">
        <w:t xml:space="preserve"> </w:t>
      </w:r>
      <w:del w:id="24" w:author="作者">
        <w:r w:rsidRPr="00C8265F" w:rsidDel="009C5961">
          <w:delText>early TA acquisition</w:delText>
        </w:r>
      </w:del>
      <w:ins w:id="25" w:author="作者">
        <w:r>
          <w:t>UL synchronization</w:t>
        </w:r>
      </w:ins>
      <w:r w:rsidRPr="00C8265F">
        <w:t xml:space="preserve"> with </w:t>
      </w:r>
      <w:ins w:id="26" w:author="作者">
        <w:r>
          <w:t xml:space="preserve">LTM </w:t>
        </w:r>
      </w:ins>
      <w:r w:rsidRPr="00C8265F">
        <w:t>candidate cell(s) before receiving the cell switch command</w:t>
      </w:r>
      <w:ins w:id="27" w:author="作者">
        <w:r>
          <w:t>,</w:t>
        </w:r>
      </w:ins>
      <w:r w:rsidRPr="00C8265F">
        <w:t xml:space="preserve"> as specified in</w:t>
      </w:r>
      <w:r w:rsidRPr="00C8265F">
        <w:rPr>
          <w:lang w:eastAsia="zh-CN"/>
        </w:rPr>
        <w:t xml:space="preserve"> clause </w:t>
      </w:r>
      <w:del w:id="28"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29"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30" w:author="作者">
        <w:r w:rsidR="0019347E">
          <w:t>n LTM cell switch command</w:t>
        </w:r>
      </w:ins>
      <w:r w:rsidRPr="00C8265F">
        <w:t xml:space="preserve"> MAC CE triggering cell switch by including </w:t>
      </w:r>
      <w:ins w:id="31" w:author="作者">
        <w:r w:rsidR="0019347E">
          <w:t xml:space="preserve">a target configuration ID </w:t>
        </w:r>
      </w:ins>
      <w:del w:id="32" w:author="作者">
        <w:r w:rsidRPr="00C8265F" w:rsidDel="006E3EC6">
          <w:delText>the candidate configuration index of the target cell</w:delText>
        </w:r>
      </w:del>
      <w:ins w:id="33"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34" w:author="作者">
        <w:r w:rsidR="0019347E">
          <w:t xml:space="preserve">candidate </w:t>
        </w:r>
      </w:ins>
      <w:r w:rsidRPr="00C8265F">
        <w:t xml:space="preserve">configuration indicated by </w:t>
      </w:r>
      <w:del w:id="35" w:author="作者">
        <w:r w:rsidRPr="00C8265F" w:rsidDel="0019347E">
          <w:delText xml:space="preserve">candidate </w:delText>
        </w:r>
      </w:del>
      <w:ins w:id="36" w:author="作者">
        <w:r w:rsidR="0019347E">
          <w:t xml:space="preserve">the target </w:t>
        </w:r>
      </w:ins>
      <w:r w:rsidRPr="00C8265F">
        <w:t xml:space="preserve">configuration </w:t>
      </w:r>
      <w:del w:id="37" w:author="作者">
        <w:r w:rsidRPr="00C8265F" w:rsidDel="0019347E">
          <w:delText>index</w:delText>
        </w:r>
      </w:del>
      <w:ins w:id="38"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39"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40" w:name="_Hlk164966513"/>
      <w:r w:rsidRPr="00C8265F">
        <w:rPr>
          <w:lang w:eastAsia="zh-CN"/>
        </w:rPr>
        <w:t xml:space="preserve">as specified in clause in 9.2.3.5.2 in TS 38.300 </w:t>
      </w:r>
      <w:bookmarkEnd w:id="40"/>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41"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2.05pt;height:266.05pt" o:ole="">
            <v:imagedata r:id="rId15" o:title=""/>
            <o:lock v:ext="edit" aspectratio="f"/>
          </v:shape>
          <o:OLEObject Type="Embed" ProgID="Visio.Drawing.15" ShapeID="_x0000_i1026" DrawAspect="Content" ObjectID="_1775655569" r:id="rId16"/>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42" w:author="作者">
        <w:r w:rsidR="0019347E">
          <w:t xml:space="preserve">candidate </w:t>
        </w:r>
      </w:ins>
      <w:r w:rsidRPr="00C8265F">
        <w:t>configuration</w:t>
      </w:r>
      <w:ins w:id="43"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44"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45"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46" w:author="作者">
        <w:r w:rsidR="0019347E">
          <w:t>T</w:t>
        </w:r>
      </w:ins>
      <w:r w:rsidRPr="00C8265F">
        <w:t xml:space="preserve">he UE performs DL synchronization with </w:t>
      </w:r>
      <w:ins w:id="47" w:author="作者">
        <w:r w:rsidR="0019347E">
          <w:t xml:space="preserve">LTM </w:t>
        </w:r>
      </w:ins>
      <w:r w:rsidRPr="00C8265F">
        <w:t>candidate cell(s) before receiving the cell switch command</w:t>
      </w:r>
      <w:ins w:id="48"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49"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50" w:author="作者">
        <w:r w:rsidR="0019347E">
          <w:t>T</w:t>
        </w:r>
      </w:ins>
      <w:r w:rsidRPr="00C8265F">
        <w:t xml:space="preserve">he UE </w:t>
      </w:r>
      <w:ins w:id="51" w:author="作者">
        <w:r w:rsidR="0019347E">
          <w:t xml:space="preserve">may </w:t>
        </w:r>
      </w:ins>
      <w:r w:rsidRPr="00C8265F">
        <w:t>perform</w:t>
      </w:r>
      <w:del w:id="52" w:author="作者">
        <w:r w:rsidRPr="00C8265F" w:rsidDel="0019347E">
          <w:delText>s</w:delText>
        </w:r>
      </w:del>
      <w:r w:rsidRPr="00C8265F">
        <w:t xml:space="preserve"> </w:t>
      </w:r>
      <w:del w:id="53" w:author="作者">
        <w:r w:rsidRPr="00C8265F" w:rsidDel="0019347E">
          <w:delText xml:space="preserve">early TA acquisition </w:delText>
        </w:r>
      </w:del>
      <w:ins w:id="54" w:author="作者">
        <w:r w:rsidR="0019347E">
          <w:t xml:space="preserve">UL synchronization </w:t>
        </w:r>
      </w:ins>
      <w:r w:rsidRPr="00C8265F">
        <w:t xml:space="preserve">with </w:t>
      </w:r>
      <w:ins w:id="55" w:author="作者">
        <w:r w:rsidR="0019347E">
          <w:t xml:space="preserve">LTM </w:t>
        </w:r>
      </w:ins>
      <w:r w:rsidRPr="00C8265F">
        <w:t>candidate cell(s) before receiving the cell switch command</w:t>
      </w:r>
      <w:ins w:id="56" w:author="作者">
        <w:r w:rsidR="0019347E">
          <w:t>,</w:t>
        </w:r>
      </w:ins>
      <w:r w:rsidRPr="00C8265F">
        <w:t xml:space="preserve"> as specified in</w:t>
      </w:r>
      <w:r w:rsidRPr="00C8265F">
        <w:rPr>
          <w:lang w:eastAsia="zh-CN"/>
        </w:rPr>
        <w:t xml:space="preserve"> clause </w:t>
      </w:r>
      <w:del w:id="57"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58"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59" w:author="作者">
        <w:r w:rsidR="0019347E">
          <w:t xml:space="preserve">n </w:t>
        </w:r>
        <w:r w:rsidR="0019347E">
          <w:rPr>
            <w:rFonts w:eastAsia="Times New Roman"/>
            <w:lang w:eastAsia="ja-JP"/>
          </w:rPr>
          <w:t>LTM cell switch command</w:t>
        </w:r>
      </w:ins>
      <w:r w:rsidRPr="00C8265F">
        <w:t xml:space="preserve"> MAC CE triggering cell switch by including </w:t>
      </w:r>
      <w:ins w:id="60" w:author="作者">
        <w:r w:rsidR="0019347E">
          <w:t>a target configuration ID</w:t>
        </w:r>
      </w:ins>
      <w:del w:id="61" w:author="作者">
        <w:r w:rsidRPr="00C8265F" w:rsidDel="006E3EC6">
          <w:delText>the candidate configuration index of the target cell</w:delText>
        </w:r>
      </w:del>
      <w:ins w:id="62"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63" w:author="作者">
        <w:r w:rsidR="0019347E">
          <w:t xml:space="preserve">candidate </w:t>
        </w:r>
      </w:ins>
      <w:r w:rsidRPr="00C8265F">
        <w:t xml:space="preserve">configuration indicated by </w:t>
      </w:r>
      <w:del w:id="64" w:author="作者">
        <w:r w:rsidRPr="00C8265F" w:rsidDel="0019347E">
          <w:delText xml:space="preserve">candidate </w:delText>
        </w:r>
      </w:del>
      <w:ins w:id="65" w:author="作者">
        <w:r w:rsidR="0019347E">
          <w:t>the target</w:t>
        </w:r>
        <w:r w:rsidR="0019347E" w:rsidRPr="00C8265F">
          <w:t xml:space="preserve"> </w:t>
        </w:r>
      </w:ins>
      <w:r w:rsidRPr="00C8265F">
        <w:t xml:space="preserve">configuration </w:t>
      </w:r>
      <w:del w:id="66" w:author="作者">
        <w:r w:rsidRPr="00C8265F" w:rsidDel="0019347E">
          <w:delText>index</w:delText>
        </w:r>
      </w:del>
      <w:ins w:id="67"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68"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69" w:name="_Toc29248369"/>
      <w:bookmarkStart w:id="70" w:name="_Toc37200956"/>
      <w:bookmarkStart w:id="71" w:name="_Toc46492822"/>
      <w:bookmarkStart w:id="72" w:name="_Toc52568348"/>
      <w:bookmarkStart w:id="73"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t>PSCell change</w:t>
      </w:r>
      <w:bookmarkEnd w:id="69"/>
      <w:bookmarkEnd w:id="70"/>
      <w:bookmarkEnd w:id="71"/>
      <w:bookmarkEnd w:id="72"/>
      <w:bookmarkEnd w:id="73"/>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w:t>
      </w:r>
      <w:r w:rsidRPr="00C8265F">
        <w:lastRenderedPageBreak/>
        <w:t xml:space="preserve">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While executing CPC, the UE is not required to continue evaluating the execution condition of other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17EF52D1" w:rsidR="001827C0" w:rsidRPr="001827C0" w:rsidRDefault="001827C0" w:rsidP="001827C0">
      <w:pPr>
        <w:rPr>
          <w:lang w:eastAsia="zh-CN"/>
        </w:rPr>
      </w:pPr>
      <w:r w:rsidRPr="00C8265F">
        <w:rPr>
          <w:lang w:eastAsia="zh-CN"/>
        </w:rPr>
        <w:t>An SCG LTM is defined as a PSCell cell switch procedure that the network triggers via MAC CE based on L1 measurements. Only intra-SN SCG LTM without MN involvement is supported.</w:t>
      </w:r>
      <w:ins w:id="74" w:author="作者">
        <w:r>
          <w:rPr>
            <w:lang w:eastAsia="zh-CN"/>
          </w:rPr>
          <w:t xml:space="preserve"> </w:t>
        </w:r>
        <w:r w:rsidR="00A0468A">
          <w:rPr>
            <w:lang w:eastAsia="zh-CN"/>
          </w:rPr>
          <w:t xml:space="preserve">The </w:t>
        </w:r>
        <w:r w:rsidRPr="00C8265F">
          <w:t xml:space="preserve">MN can inform </w:t>
        </w:r>
        <w:r w:rsidR="00A0468A">
          <w:t xml:space="preserve">the </w:t>
        </w:r>
        <w:r w:rsidRPr="00C8265F">
          <w:t xml:space="preserve">SN of the maximum number of </w:t>
        </w:r>
        <w:r>
          <w:t>LTM candidate configurations</w:t>
        </w:r>
        <w:r w:rsidRPr="00C8265F">
          <w:t xml:space="preserve"> the SN is allowed to configure for </w:t>
        </w:r>
        <w:r>
          <w:t>SCG LTM.</w:t>
        </w:r>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75" w:name="_Toc163042047"/>
      <w:r w:rsidRPr="00C8265F">
        <w:rPr>
          <w:lang w:eastAsia="zh-CN"/>
        </w:rPr>
        <w:t>10.20</w:t>
      </w:r>
      <w:r w:rsidRPr="00C8265F">
        <w:rPr>
          <w:lang w:eastAsia="zh-CN"/>
        </w:rPr>
        <w:tab/>
        <w:t>Subsequent Conditional PSCell Addition or Change</w:t>
      </w:r>
      <w:bookmarkEnd w:id="75"/>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While executing subsequent CPAC, the UE is not required to continue evaluating the execution condition of other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55pt;height:715.8pt" o:ole="">
            <v:imagedata r:id="rId17" o:title=""/>
          </v:shape>
          <o:OLEObject Type="Embed" ProgID="Mscgen.Chart" ShapeID="_x0000_i1027" DrawAspect="Content" ObjectID="_1775655570" r:id="rId18"/>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76" w:author="作者">
        <w:r w:rsidR="00DB57A5">
          <w:t xml:space="preserve">may </w:t>
        </w:r>
      </w:ins>
      <w:r w:rsidRPr="00C8265F">
        <w:t>include</w:t>
      </w:r>
      <w:del w:id="77" w:author="作者">
        <w:r w:rsidRPr="00C8265F" w:rsidDel="00DB57A5">
          <w:delText>s</w:delText>
        </w:r>
      </w:del>
      <w:r w:rsidRPr="00C8265F">
        <w:t xml:space="preserve"> </w:t>
      </w:r>
      <w:del w:id="78" w:author="作者">
        <w:r w:rsidRPr="00C8265F" w:rsidDel="00DB57A5">
          <w:delText xml:space="preserve">the </w:delText>
        </w:r>
      </w:del>
      <w:ins w:id="79" w:author="作者">
        <w:r w:rsidR="00DB57A5">
          <w:t>an</w:t>
        </w:r>
        <w:r w:rsidR="00DB57A5" w:rsidRPr="00C8265F">
          <w:t xml:space="preserve"> </w:t>
        </w:r>
      </w:ins>
      <w:r w:rsidRPr="00C8265F">
        <w:t xml:space="preserve">indication </w:t>
      </w:r>
      <w:del w:id="80" w:author="作者">
        <w:r w:rsidRPr="00C8265F" w:rsidDel="00A0468A">
          <w:delText xml:space="preserve">of </w:delText>
        </w:r>
      </w:del>
      <w:ins w:id="81" w:author="作者">
        <w:r w:rsidR="00DB57A5">
          <w:t>that the SCG radio resource configuration of a prepared PSCell is a</w:t>
        </w:r>
      </w:ins>
      <w:del w:id="82" w:author="作者">
        <w:r w:rsidRPr="00C8265F" w:rsidDel="00DB57A5">
          <w:delText>the</w:delText>
        </w:r>
      </w:del>
      <w:r w:rsidRPr="00C8265F">
        <w:t xml:space="preserve"> </w:t>
      </w:r>
      <w:r w:rsidRPr="00C8265F">
        <w:rPr>
          <w:lang w:eastAsia="zh-CN"/>
        </w:rPr>
        <w:t>complete</w:t>
      </w:r>
      <w:r w:rsidRPr="00C8265F">
        <w:t xml:space="preserve"> </w:t>
      </w:r>
      <w:del w:id="83" w:author="作者">
        <w:r w:rsidRPr="00C8265F" w:rsidDel="00DB57A5">
          <w:delText xml:space="preserve">or delta RRC </w:delText>
        </w:r>
      </w:del>
      <w:r w:rsidRPr="00C8265F">
        <w:t>configuration</w:t>
      </w:r>
      <w:ins w:id="84"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85"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86" w:author="作者">
        <w:r w:rsidR="006608A5">
          <w:rPr>
            <w:lang w:eastAsia="zh-CN"/>
          </w:rPr>
          <w:t xml:space="preserve">initial execution of </w:t>
        </w:r>
      </w:ins>
      <w:r w:rsidRPr="00C8265F">
        <w:rPr>
          <w:lang w:eastAsia="zh-CN"/>
        </w:rPr>
        <w:t>subsequent CPAC</w:t>
      </w:r>
      <w:ins w:id="87"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88" w:author="作者"/>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89" w:author="作者"/>
        </w:rPr>
      </w:pPr>
      <w:ins w:id="90"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91" w:author="作者"/>
        </w:rPr>
      </w:pPr>
      <w:del w:id="92"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93" w:author="作者"/>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94" w:author="作者"/>
        </w:rPr>
      </w:pPr>
      <w:ins w:id="95" w:author="作者">
        <w:r w:rsidRPr="00C8265F">
          <w:t>NOTE 4a:</w:t>
        </w:r>
        <w:r w:rsidRPr="00C8265F">
          <w:tab/>
          <w:t xml:space="preserve">If the selected candidate PSCell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5pt;height:513.35pt" o:ole="">
            <v:imagedata r:id="rId19" o:title=""/>
          </v:shape>
          <o:OLEObject Type="Embed" ProgID="Mscgen.Chart" ShapeID="_x0000_i1028" DrawAspect="Content" ObjectID="_1775655571" r:id="rId20"/>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96" w:author="作者">
        <w:r w:rsidR="00987805">
          <w:t xml:space="preserve">may </w:t>
        </w:r>
      </w:ins>
      <w:r w:rsidRPr="00C8265F">
        <w:t>include</w:t>
      </w:r>
      <w:del w:id="97" w:author="作者">
        <w:r w:rsidRPr="00C8265F" w:rsidDel="00987805">
          <w:delText>s</w:delText>
        </w:r>
      </w:del>
      <w:r w:rsidRPr="00C8265F">
        <w:t xml:space="preserve"> </w:t>
      </w:r>
      <w:del w:id="98" w:author="作者">
        <w:r w:rsidRPr="00C8265F" w:rsidDel="00987805">
          <w:delText xml:space="preserve">the </w:delText>
        </w:r>
      </w:del>
      <w:ins w:id="99" w:author="作者">
        <w:r w:rsidR="00987805">
          <w:t>an</w:t>
        </w:r>
        <w:r w:rsidR="00987805" w:rsidRPr="00C8265F">
          <w:t xml:space="preserve"> </w:t>
        </w:r>
      </w:ins>
      <w:r w:rsidRPr="00C8265F">
        <w:t xml:space="preserve">indication </w:t>
      </w:r>
      <w:del w:id="100" w:author="作者">
        <w:r w:rsidRPr="00C8265F" w:rsidDel="006608A5">
          <w:delText xml:space="preserve">of </w:delText>
        </w:r>
      </w:del>
      <w:ins w:id="101" w:author="作者">
        <w:r w:rsidR="00987805">
          <w:t xml:space="preserve">that the SCG radio resource configuration of a prepared PSCell is </w:t>
        </w:r>
      </w:ins>
      <w:del w:id="102" w:author="作者">
        <w:r w:rsidRPr="00C8265F" w:rsidDel="00987805">
          <w:delText xml:space="preserve">the </w:delText>
        </w:r>
      </w:del>
      <w:ins w:id="103" w:author="作者">
        <w:r w:rsidR="00987805">
          <w:t>a</w:t>
        </w:r>
        <w:r w:rsidR="00987805" w:rsidRPr="00C8265F">
          <w:t xml:space="preserve"> </w:t>
        </w:r>
      </w:ins>
      <w:r w:rsidRPr="00C8265F">
        <w:rPr>
          <w:lang w:eastAsia="zh-CN"/>
        </w:rPr>
        <w:t>complete</w:t>
      </w:r>
      <w:del w:id="104" w:author="作者">
        <w:r w:rsidRPr="00C8265F" w:rsidDel="00987805">
          <w:delText xml:space="preserve"> or delta RRC </w:delText>
        </w:r>
      </w:del>
      <w:r w:rsidRPr="00C8265F">
        <w:t>configuration</w:t>
      </w:r>
      <w:ins w:id="105"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06" w:author="作者">
        <w:r w:rsidRPr="00C8265F" w:rsidDel="00987805">
          <w:rPr>
            <w:lang w:eastAsia="zh-CN"/>
          </w:rPr>
          <w:delText>S</w:delText>
        </w:r>
      </w:del>
      <w:ins w:id="107"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08"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09" w:author="作者">
        <w:r w:rsidR="00987805">
          <w:rPr>
            <w:lang w:eastAsia="zh-CN"/>
          </w:rPr>
          <w:t xml:space="preserve">of the list of PSCell(s)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10" w:author="作者">
        <w:r w:rsidR="006608A5">
          <w:rPr>
            <w:lang w:eastAsia="zh-CN"/>
          </w:rPr>
          <w:t xml:space="preserve">initial execution of </w:t>
        </w:r>
      </w:ins>
      <w:r w:rsidRPr="00C8265F">
        <w:rPr>
          <w:lang w:eastAsia="zh-CN"/>
        </w:rPr>
        <w:t>subsequent CPAC</w:t>
      </w:r>
      <w:ins w:id="111"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12"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del w:id="113" w:author="作者">
        <w:r w:rsidRPr="00C8265F" w:rsidDel="009828C3">
          <w:delText xml:space="preserve">may </w:delText>
        </w:r>
        <w:r w:rsidRPr="00C8265F" w:rsidDel="006608A5">
          <w:delText>follow</w:delText>
        </w:r>
      </w:del>
      <w:ins w:id="114" w:author="作者">
        <w:r w:rsidR="006608A5">
          <w:t>are executed</w:t>
        </w:r>
      </w:ins>
      <w:r w:rsidRPr="00C8265F">
        <w:t xml:space="preserve"> instead of the steps 14-19</w:t>
      </w:r>
      <w:ins w:id="115"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16"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2pt;height:304.85pt" o:ole="">
            <v:imagedata r:id="rId21" o:title=""/>
            <o:lock v:ext="edit" aspectratio="f"/>
          </v:shape>
          <o:OLEObject Type="Embed" ProgID="Visio.Drawing.15" ShapeID="_x0000_i1029" DrawAspect="Content" ObjectID="_1775655572" r:id="rId22"/>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117" w:author="作者">
        <w:r w:rsidR="009828C3">
          <w:rPr>
            <w:lang w:eastAsia="zh-CN"/>
          </w:rPr>
          <w:t>to</w:t>
        </w:r>
      </w:ins>
      <w:del w:id="118" w:author="作者">
        <w:r w:rsidRPr="00C8265F" w:rsidDel="009828C3">
          <w:rPr>
            <w:lang w:eastAsia="zh-CN"/>
          </w:rPr>
          <w:delText xml:space="preserve"> </w:delText>
        </w:r>
      </w:del>
      <w:r w:rsidRPr="00C8265F">
        <w:rPr>
          <w:lang w:eastAsia="zh-CN"/>
        </w:rPr>
        <w:t>prepare</w:t>
      </w:r>
      <w:del w:id="119"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20"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21" w:author="作者">
        <w:r w:rsidRPr="00C8265F" w:rsidDel="006608A5">
          <w:rPr>
            <w:lang w:eastAsia="zh-CN"/>
          </w:rPr>
          <w:delText xml:space="preserve">of </w:delText>
        </w:r>
      </w:del>
      <w:r w:rsidRPr="00C8265F">
        <w:rPr>
          <w:lang w:eastAsia="zh-CN"/>
        </w:rPr>
        <w:t>that the SCG radio resource configuration</w:t>
      </w:r>
      <w:ins w:id="122" w:author="作者">
        <w:r w:rsidR="00DB57A5">
          <w:rPr>
            <w:lang w:eastAsia="zh-CN"/>
          </w:rPr>
          <w:t xml:space="preserve"> of </w:t>
        </w:r>
        <w:r w:rsidR="009828C3">
          <w:rPr>
            <w:lang w:eastAsia="zh-CN"/>
          </w:rPr>
          <w:t>a</w:t>
        </w:r>
        <w:r w:rsidR="00DB57A5">
          <w:rPr>
            <w:lang w:eastAsia="zh-CN"/>
          </w:rPr>
          <w:t xml:space="preserve"> prepared PSCell</w:t>
        </w:r>
      </w:ins>
      <w:r w:rsidRPr="00C8265F">
        <w:rPr>
          <w:lang w:eastAsia="zh-CN"/>
        </w:rPr>
        <w:t xml:space="preserve"> is a complete </w:t>
      </w:r>
      <w:del w:id="123" w:author="作者">
        <w:r w:rsidRPr="00C8265F" w:rsidDel="00DB57A5">
          <w:rPr>
            <w:lang w:eastAsia="zh-CN"/>
          </w:rPr>
          <w:delText xml:space="preserve">or delta RRC </w:delText>
        </w:r>
      </w:del>
      <w:r w:rsidRPr="00C8265F">
        <w:rPr>
          <w:lang w:eastAsia="zh-CN"/>
        </w:rPr>
        <w:t>configuration</w:t>
      </w:r>
      <w:ins w:id="124"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125"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126"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27"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28"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29"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30"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E5475" w14:textId="77777777" w:rsidR="00EB2FC1" w:rsidRDefault="00EB2FC1">
      <w:r>
        <w:separator/>
      </w:r>
    </w:p>
  </w:endnote>
  <w:endnote w:type="continuationSeparator" w:id="0">
    <w:p w14:paraId="2E25DE54" w14:textId="77777777" w:rsidR="00EB2FC1" w:rsidRDefault="00EB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5839" w14:textId="77777777" w:rsidR="00EB2FC1" w:rsidRDefault="00EB2FC1">
      <w:r>
        <w:separator/>
      </w:r>
    </w:p>
  </w:footnote>
  <w:footnote w:type="continuationSeparator" w:id="0">
    <w:p w14:paraId="3C92DC48" w14:textId="77777777" w:rsidR="00EB2FC1" w:rsidRDefault="00EB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0F38"/>
    <w:rsid w:val="000C6598"/>
    <w:rsid w:val="000D44B3"/>
    <w:rsid w:val="00101ADF"/>
    <w:rsid w:val="00145D43"/>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A67BC"/>
    <w:rsid w:val="003E1A36"/>
    <w:rsid w:val="003F13CA"/>
    <w:rsid w:val="00410371"/>
    <w:rsid w:val="004242F1"/>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52B8F"/>
    <w:rsid w:val="00754CF1"/>
    <w:rsid w:val="00766B98"/>
    <w:rsid w:val="00773E1A"/>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D279D"/>
    <w:rsid w:val="00BD6BB8"/>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E07DE3"/>
    <w:rsid w:val="00E13F3D"/>
    <w:rsid w:val="00E15F4F"/>
    <w:rsid w:val="00E1628E"/>
    <w:rsid w:val="00E34898"/>
    <w:rsid w:val="00E57791"/>
    <w:rsid w:val="00E82D85"/>
    <w:rsid w:val="00E937C7"/>
    <w:rsid w:val="00EB09B7"/>
    <w:rsid w:val="00EB2FC1"/>
    <w:rsid w:val="00EE7D7C"/>
    <w:rsid w:val="00F253E4"/>
    <w:rsid w:val="00F25D98"/>
    <w:rsid w:val="00F300FB"/>
    <w:rsid w:val="00F81678"/>
    <w:rsid w:val="00FB6386"/>
    <w:rsid w:val="00FC0B9E"/>
    <w:rsid w:val="00FC4027"/>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A4D9-BA20-4908-BDE1-952EC24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8745</Words>
  <Characters>49851</Characters>
  <Application>Microsoft Office Word</Application>
  <DocSecurity>0</DocSecurity>
  <Lines>415</Lines>
  <Paragraphs>116</Paragraphs>
  <ScaleCrop>false</ScaleCrop>
  <Company/>
  <LinksUpToDate>false</LinksUpToDate>
  <CharactersWithSpaces>58480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2024-04-26T08:50:00Z</dcterms:created>
  <dcterms:modified xsi:type="dcterms:W3CDTF">2024-04-26T08:51:00Z</dcterms:modified>
</cp:coreProperties>
</file>