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425F" w14:textId="350F4305" w:rsidR="002A0EBD" w:rsidRDefault="002A0EBD" w:rsidP="00DD6B34">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#125bis</w:t>
      </w:r>
      <w:r>
        <w:rPr>
          <w:rFonts w:ascii="Arial" w:eastAsia="Malgun Gothic" w:hAnsi="Arial" w:cs="Arial"/>
          <w:b/>
          <w:bCs/>
          <w:sz w:val="24"/>
          <w:szCs w:val="24"/>
        </w:rPr>
        <w:tab/>
      </w:r>
      <w:r>
        <w:rPr>
          <w:rFonts w:ascii="Arial" w:eastAsia="Malgun Gothic" w:hAnsi="Arial" w:cs="Arial" w:hint="eastAsia"/>
          <w:b/>
          <w:bCs/>
          <w:sz w:val="24"/>
          <w:szCs w:val="24"/>
        </w:rPr>
        <w:t>R2-24</w:t>
      </w:r>
      <w:r w:rsidR="002D2AD0">
        <w:rPr>
          <w:rFonts w:ascii="Arial" w:hAnsi="Arial" w:cs="Arial"/>
          <w:b/>
          <w:bCs/>
          <w:sz w:val="24"/>
          <w:szCs w:val="24"/>
        </w:rPr>
        <w:t>0</w:t>
      </w:r>
      <w:r w:rsidR="00912FAD">
        <w:rPr>
          <w:rFonts w:ascii="Arial" w:hAnsi="Arial" w:cs="Arial"/>
          <w:b/>
          <w:bCs/>
          <w:sz w:val="24"/>
          <w:szCs w:val="24"/>
        </w:rPr>
        <w:t>xxxx</w:t>
      </w:r>
    </w:p>
    <w:p w14:paraId="5042105A" w14:textId="77777777" w:rsidR="002A0EBD" w:rsidRDefault="002A0EBD" w:rsidP="002A0EBD">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Changsha, China, 15</w:t>
      </w:r>
      <w:r>
        <w:rPr>
          <w:rFonts w:ascii="Arial" w:eastAsia="MS Mincho" w:hAnsi="Arial"/>
          <w:b/>
          <w:sz w:val="24"/>
          <w:szCs w:val="24"/>
          <w:vertAlign w:val="superscript"/>
          <w:lang w:val="de-DE"/>
        </w:rPr>
        <w:t>th</w:t>
      </w:r>
      <w:r>
        <w:rPr>
          <w:rFonts w:ascii="Arial" w:eastAsia="MS Mincho" w:hAnsi="Arial"/>
          <w:b/>
          <w:sz w:val="24"/>
          <w:szCs w:val="24"/>
          <w:lang w:val="de-DE"/>
        </w:rPr>
        <w:t xml:space="preserve"> – 19</w:t>
      </w:r>
      <w:r>
        <w:rPr>
          <w:rFonts w:ascii="Arial" w:eastAsia="MS Mincho" w:hAnsi="Arial"/>
          <w:b/>
          <w:sz w:val="24"/>
          <w:szCs w:val="24"/>
          <w:vertAlign w:val="superscript"/>
          <w:lang w:val="de-DE"/>
        </w:rPr>
        <w:t>th</w:t>
      </w:r>
      <w:r>
        <w:rPr>
          <w:rFonts w:ascii="Arial" w:eastAsia="MS Mincho" w:hAnsi="Arial"/>
          <w:b/>
          <w:sz w:val="24"/>
          <w:szCs w:val="24"/>
          <w:lang w:val="de-DE"/>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77777777" w:rsidR="003A67BC" w:rsidRDefault="003A67BC" w:rsidP="00DD6B34">
            <w:pPr>
              <w:pStyle w:val="CRCoverPage"/>
              <w:spacing w:after="0"/>
              <w:jc w:val="right"/>
              <w:rPr>
                <w:i/>
                <w:noProof/>
              </w:rPr>
            </w:pPr>
            <w:r>
              <w:rPr>
                <w:i/>
                <w:noProof/>
                <w:sz w:val="14"/>
              </w:rPr>
              <w:t>CR-Form-v12.2</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3582CB58" w:rsidR="003A67BC" w:rsidRPr="00410371" w:rsidRDefault="002D2AD0" w:rsidP="00DD6B34">
            <w:pPr>
              <w:pStyle w:val="CRCoverPage"/>
              <w:spacing w:after="0"/>
              <w:jc w:val="center"/>
              <w:rPr>
                <w:noProof/>
              </w:rPr>
            </w:pPr>
            <w:r w:rsidRPr="002D2AD0">
              <w:rPr>
                <w:b/>
                <w:sz w:val="28"/>
                <w:szCs w:val="28"/>
              </w:rPr>
              <w:t>0391</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03779A49" w:rsidR="003A67BC" w:rsidRPr="00410371" w:rsidRDefault="00912FAD" w:rsidP="00DD6B34">
            <w:pPr>
              <w:pStyle w:val="CRCoverPage"/>
              <w:spacing w:after="0"/>
              <w:jc w:val="center"/>
              <w:rPr>
                <w:b/>
                <w:noProof/>
              </w:rPr>
            </w:pPr>
            <w:r w:rsidRPr="00912FAD">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3FF8A826"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r>
              <w:t xml:space="preserve"> in TS 37.340</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366A1828" w:rsidR="003A67BC" w:rsidRDefault="003A67BC" w:rsidP="00DD6B34">
            <w:pPr>
              <w:pStyle w:val="CRCoverPage"/>
              <w:spacing w:after="0"/>
              <w:ind w:left="100"/>
              <w:rPr>
                <w:noProof/>
              </w:rPr>
            </w:pPr>
            <w:r w:rsidRPr="00B71A8F">
              <w:rPr>
                <w:rFonts w:eastAsia="Yu Mincho"/>
              </w:rPr>
              <w:t>2024-0</w:t>
            </w:r>
            <w:r w:rsidR="002A0EBD">
              <w:rPr>
                <w:rFonts w:eastAsia="Yu Mincho"/>
              </w:rPr>
              <w:t>4</w:t>
            </w:r>
            <w:r w:rsidRPr="00B71A8F">
              <w:rPr>
                <w:rFonts w:eastAsia="Yu Mincho"/>
              </w:rPr>
              <w:t>-</w:t>
            </w:r>
            <w:r w:rsidR="00912FAD">
              <w:rPr>
                <w:rFonts w:eastAsia="Yu Mincho"/>
              </w:rPr>
              <w:t>22</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3A67BC" w14:paraId="71257A75" w14:textId="77777777" w:rsidTr="00DD6B34">
        <w:tc>
          <w:tcPr>
            <w:tcW w:w="1843" w:type="dxa"/>
            <w:tcBorders>
              <w:left w:val="single" w:sz="4" w:space="0" w:color="auto"/>
              <w:bottom w:val="single" w:sz="4" w:space="0" w:color="auto"/>
            </w:tcBorders>
          </w:tcPr>
          <w:p w14:paraId="07892434" w14:textId="77777777" w:rsidR="003A67BC" w:rsidRDefault="003A67BC" w:rsidP="00DD6B34">
            <w:pPr>
              <w:pStyle w:val="CRCoverPage"/>
              <w:spacing w:after="0"/>
              <w:rPr>
                <w:b/>
                <w:i/>
                <w:noProof/>
              </w:rPr>
            </w:pPr>
          </w:p>
        </w:tc>
        <w:tc>
          <w:tcPr>
            <w:tcW w:w="4677" w:type="dxa"/>
            <w:gridSpan w:val="8"/>
            <w:tcBorders>
              <w:bottom w:val="single" w:sz="4" w:space="0" w:color="auto"/>
            </w:tcBorders>
          </w:tcPr>
          <w:p w14:paraId="333E8D92" w14:textId="77777777" w:rsidR="003A67BC" w:rsidRDefault="003A67BC" w:rsidP="00DD6B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77777777" w:rsidR="003A67BC" w:rsidRDefault="003A67BC" w:rsidP="00DD6B3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77777777" w:rsidR="003A67BC" w:rsidRPr="007C2097" w:rsidRDefault="003A67BC" w:rsidP="00DD6B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commentRangeStart w:id="0"/>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commentRangeEnd w:id="0"/>
            <w:r w:rsidR="009E6FF5">
              <w:rPr>
                <w:rStyle w:val="CommentReference"/>
                <w:rFonts w:ascii="Times New Roman" w:hAnsi="Times New Roman"/>
              </w:rPr>
              <w:commentReference w:id="0"/>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2B2CFC08" w14:textId="77777777" w:rsidR="002A0EBD"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r w:rsidR="00766B98">
              <w:rPr>
                <w:noProof/>
              </w:rPr>
              <w:t xml:space="preserve"> </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ins w:id="1" w:author="RAN2#125bis" w:date="2024-04-22T10:12:00Z"/>
                <w:noProof/>
              </w:rPr>
            </w:pPr>
            <w:ins w:id="2" w:author="RAN2#125bis" w:date="2024-04-22T10:12:00Z">
              <w:r>
                <w:rPr>
                  <w:rFonts w:hint="eastAsia"/>
                  <w:noProof/>
                  <w:lang w:eastAsia="zh-CN"/>
                </w:rPr>
                <w:t>T</w:t>
              </w:r>
              <w:r>
                <w:rPr>
                  <w:noProof/>
                </w:rPr>
                <w:t>o reflect the following agreements made in RAN2#125bis meeting</w:t>
              </w:r>
              <w:r w:rsidRPr="001C2EBF">
                <w:rPr>
                  <w:noProof/>
                </w:rPr>
                <w:t>:</w:t>
              </w:r>
            </w:ins>
          </w:p>
          <w:p w14:paraId="08BCAE1F" w14:textId="34D25EE2" w:rsidR="00E937C7" w:rsidRPr="00E937C7" w:rsidRDefault="00E937C7" w:rsidP="00E937C7">
            <w:pPr>
              <w:pStyle w:val="ListParagraph"/>
              <w:numPr>
                <w:ilvl w:val="0"/>
                <w:numId w:val="9"/>
              </w:numPr>
              <w:rPr>
                <w:ins w:id="3" w:author="RAN2#125bis" w:date="2024-04-22T10:12:00Z"/>
                <w:rFonts w:ascii="Arial" w:hAnsi="Arial"/>
                <w:noProof/>
              </w:rPr>
            </w:pPr>
            <w:ins w:id="4" w:author="RAN2#125bis" w:date="2024-04-22T10:15:00Z">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ins>
          </w:p>
          <w:p w14:paraId="4EDCC156" w14:textId="58E59D8F" w:rsidR="00E937C7" w:rsidRPr="00E937C7" w:rsidRDefault="00E937C7">
            <w:pPr>
              <w:pStyle w:val="ListParagraph"/>
              <w:numPr>
                <w:ilvl w:val="0"/>
                <w:numId w:val="9"/>
              </w:numPr>
              <w:rPr>
                <w:noProof/>
              </w:rPr>
              <w:pPrChange w:id="5" w:author="RAN2#125bis" w:date="2024-04-22T10:16:00Z">
                <w:pPr>
                  <w:pStyle w:val="CRCoverPage"/>
                  <w:spacing w:after="0"/>
                </w:pPr>
              </w:pPrChange>
            </w:pPr>
            <w:ins w:id="6" w:author="RAN2#125bis" w:date="2024-04-22T10:13:00Z">
              <w:r w:rsidRPr="00E937C7">
                <w:rPr>
                  <w:rFonts w:ascii="Arial" w:hAnsi="Arial"/>
                  <w:noProof/>
                </w:rPr>
                <w:t>P2: fix stage-2 / Stage-3 misalignment by stage-2 update (add to 37340 post email disc)</w:t>
              </w:r>
            </w:ins>
            <w:ins w:id="7" w:author="RAN2#125bis" w:date="2024-04-22T10:14:00Z">
              <w:r>
                <w:rPr>
                  <w:rFonts w:ascii="Arial" w:hAnsi="Arial"/>
                  <w:noProof/>
                </w:rPr>
                <w:t xml:space="preserve"> (refer to </w:t>
              </w:r>
              <w:r w:rsidRPr="00E937C7">
                <w:rPr>
                  <w:rFonts w:ascii="Arial" w:hAnsi="Arial"/>
                  <w:noProof/>
                </w:rPr>
                <w:t>R2-2402931</w:t>
              </w:r>
              <w:r>
                <w:rPr>
                  <w:rFonts w:ascii="Arial" w:hAnsi="Arial"/>
                  <w:noProof/>
                </w:rPr>
                <w:t>).</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0C4FCA5A" w14:textId="3BB4DDBB" w:rsidR="002C7104" w:rsidRPr="002C7104" w:rsidRDefault="002C7104" w:rsidP="002C7104">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 synchronization, </w:t>
            </w:r>
            <w:r>
              <w:rPr>
                <w:rFonts w:eastAsiaTheme="minorEastAsia"/>
                <w:noProof/>
              </w:rPr>
              <w:t xml:space="preserve">removed “if indicated by the SN” and </w:t>
            </w:r>
            <w:r w:rsidRPr="002C7104">
              <w:rPr>
                <w:rFonts w:eastAsiaTheme="minorEastAsia"/>
                <w:noProof/>
              </w:rPr>
              <w:t>added that UE may activate TCI states of LTM candidate cell.</w:t>
            </w:r>
          </w:p>
          <w:p w14:paraId="51DF1C51" w14:textId="3589FFA9" w:rsidR="002C7104" w:rsidRDefault="002C7104" w:rsidP="002C7104">
            <w:pPr>
              <w:pStyle w:val="CRCoverPage"/>
              <w:numPr>
                <w:ilvl w:val="0"/>
                <w:numId w:val="6"/>
              </w:numPr>
              <w:spacing w:after="0"/>
              <w:rPr>
                <w:rFonts w:eastAsiaTheme="minorEastAsia"/>
                <w:noProof/>
              </w:rPr>
            </w:pPr>
            <w:r w:rsidRPr="002C7104">
              <w:rPr>
                <w:rFonts w:eastAsiaTheme="minorEastAsia"/>
                <w:noProof/>
              </w:rPr>
              <w:lastRenderedPageBreak/>
              <w:t xml:space="preserve">In </w:t>
            </w:r>
            <w:r>
              <w:rPr>
                <w:rFonts w:eastAsiaTheme="minorEastAsia"/>
                <w:noProof/>
              </w:rPr>
              <w:t>the step of</w:t>
            </w:r>
            <w:r w:rsidRPr="002C7104">
              <w:rPr>
                <w:rFonts w:eastAsiaTheme="minorEastAsia"/>
                <w:noProof/>
              </w:rPr>
              <w:t xml:space="preserve"> early UL synchronization, </w:t>
            </w:r>
            <w:r>
              <w:rPr>
                <w:rFonts w:eastAsiaTheme="minorEastAsia"/>
                <w:noProof/>
              </w:rPr>
              <w:t>removed “if indicated by the SN” and clarified the UE may perform UL synchronization, as specified in clause 9.2.3.5.2 in TS 38.300</w:t>
            </w:r>
            <w:r w:rsidRPr="002C7104">
              <w:rPr>
                <w:rFonts w:eastAsiaTheme="minorEastAsia"/>
                <w:noProof/>
              </w:rPr>
              <w:t>.</w:t>
            </w:r>
          </w:p>
          <w:p w14:paraId="43519766" w14:textId="0EFB619F" w:rsidR="002C7104" w:rsidRDefault="002C7104" w:rsidP="002C7104">
            <w:pPr>
              <w:pStyle w:val="CRCoverPage"/>
              <w:numPr>
                <w:ilvl w:val="0"/>
                <w:numId w:val="6"/>
              </w:numPr>
              <w:spacing w:after="0"/>
              <w:rPr>
                <w:rFonts w:eastAsiaTheme="minorEastAsia"/>
                <w:noProof/>
              </w:rPr>
            </w:pPr>
            <w:r>
              <w:rPr>
                <w:rFonts w:eastAsiaTheme="minorEastAsia"/>
                <w:noProof/>
              </w:rPr>
              <w:t>In the step of LTM cell switch execution, added more details for LTM cell switch command MAC CE.</w:t>
            </w:r>
          </w:p>
          <w:p w14:paraId="47EB7CB1" w14:textId="6E36825E" w:rsidR="002C7104" w:rsidRP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completion, removed the unnecessary reference to TS 38.300. </w:t>
            </w:r>
          </w:p>
          <w:p w14:paraId="0E0F1B12" w14:textId="55F6E8D0" w:rsidR="003A67BC" w:rsidRDefault="002C7104" w:rsidP="002C7104">
            <w:pPr>
              <w:pStyle w:val="CRCoverPage"/>
              <w:numPr>
                <w:ilvl w:val="0"/>
                <w:numId w:val="2"/>
              </w:numPr>
              <w:spacing w:after="0"/>
              <w:rPr>
                <w:noProof/>
              </w:rPr>
            </w:pPr>
            <w:r>
              <w:rPr>
                <w:noProof/>
              </w:rPr>
              <w:t xml:space="preserve">Clarified that </w:t>
            </w:r>
            <w:r w:rsidR="00754CF1">
              <w:rPr>
                <w:noProof/>
              </w:rPr>
              <w:t>“</w:t>
            </w:r>
            <w:r>
              <w:rPr>
                <w:noProof/>
              </w:rPr>
              <w:t xml:space="preserve">the SN may include an indication </w:t>
            </w:r>
            <w:r w:rsidR="00754CF1">
              <w:rPr>
                <w:noProof/>
              </w:rPr>
              <w:t xml:space="preserve">of that the SCG radio resource configuration of a prepared PSCell ia complete configuration”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5FB7C322" w14:textId="3E103CC8" w:rsidR="000B47B4" w:rsidRDefault="000B47B4" w:rsidP="002C7104">
            <w:pPr>
              <w:pStyle w:val="CRCoverPage"/>
              <w:numPr>
                <w:ilvl w:val="0"/>
                <w:numId w:val="2"/>
              </w:numPr>
              <w:spacing w:after="0"/>
              <w:rPr>
                <w:ins w:id="8" w:author="RAN2#125bis" w:date="2024-04-22T10:46:00Z"/>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ins w:id="9" w:author="RAN2#125bis" w:date="2024-04-22T10:47:00Z"/>
                <w:noProof/>
              </w:rPr>
            </w:pPr>
            <w:ins w:id="10" w:author="RAN2#125bis" w:date="2024-04-22T10:46:00Z">
              <w:r>
                <w:rPr>
                  <w:noProof/>
                </w:rPr>
                <w:t>Added “</w:t>
              </w:r>
            </w:ins>
            <w:ins w:id="11" w:author="RAN2#125bis" w:date="2024-04-22T10:47:00Z">
              <w:r w:rsidRPr="00653FA3">
                <w:rPr>
                  <w:noProof/>
                </w:rPr>
                <w:t>MN can inform SN of the maximum number of LTM candidate configurations the SN is allowed to configure for SCG LTM</w:t>
              </w:r>
            </w:ins>
            <w:ins w:id="12" w:author="RAN2#125bis" w:date="2024-04-22T10:46:00Z">
              <w:r>
                <w:rPr>
                  <w:noProof/>
                </w:rPr>
                <w:t>”</w:t>
              </w:r>
            </w:ins>
            <w:ins w:id="13" w:author="RAN2#125bis" w:date="2024-04-22T10:47:00Z">
              <w:r>
                <w:rPr>
                  <w:noProof/>
                </w:rPr>
                <w:t xml:space="preserve"> in clause 10.6.</w:t>
              </w:r>
            </w:ins>
          </w:p>
          <w:p w14:paraId="1AC9B4D3" w14:textId="456B60C8" w:rsidR="00653FA3" w:rsidRDefault="00653FA3" w:rsidP="002C7104">
            <w:pPr>
              <w:pStyle w:val="CRCoverPage"/>
              <w:numPr>
                <w:ilvl w:val="0"/>
                <w:numId w:val="2"/>
              </w:numPr>
              <w:spacing w:after="0"/>
              <w:rPr>
                <w:noProof/>
              </w:rPr>
            </w:pPr>
            <w:ins w:id="14" w:author="RAN2#125bis" w:date="2024-04-22T10:47:00Z">
              <w:r>
                <w:rPr>
                  <w:noProof/>
                </w:rPr>
                <w:t>Clarified</w:t>
              </w:r>
            </w:ins>
            <w:ins w:id="15" w:author="RAN2#125bis" w:date="2024-04-22T10:50:00Z">
              <w:r w:rsidR="00924DC3">
                <w:rPr>
                  <w:noProof/>
                </w:rPr>
                <w:t xml:space="preserve"> that</w:t>
              </w:r>
            </w:ins>
            <w:ins w:id="16" w:author="RAN2#125bis" w:date="2024-04-22T10:47:00Z">
              <w:r>
                <w:rPr>
                  <w:noProof/>
                </w:rPr>
                <w:t xml:space="preserve"> the UE behaviour </w:t>
              </w:r>
            </w:ins>
            <w:ins w:id="17" w:author="RAN2#125bis" w:date="2024-04-22T10:48:00Z">
              <w:r>
                <w:rPr>
                  <w:noProof/>
                </w:rPr>
                <w:t>on measurement</w:t>
              </w:r>
            </w:ins>
            <w:ins w:id="18" w:author="RAN2#125bis" w:date="2024-04-22T10:50:00Z">
              <w:r w:rsidR="00924DC3">
                <w:rPr>
                  <w:noProof/>
                </w:rPr>
                <w:t>s</w:t>
              </w:r>
            </w:ins>
            <w:ins w:id="19" w:author="RAN2#125bis" w:date="2024-04-22T10:48:00Z">
              <w:r>
                <w:rPr>
                  <w:noProof/>
                </w:rPr>
                <w:t xml:space="preserve"> after SCG failure is only applicable to CPA/CPC cases in clause 7.7.</w:t>
              </w:r>
            </w:ins>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57F8C90E" w:rsidR="003A67BC" w:rsidRDefault="00653FA3" w:rsidP="00DD6B34">
            <w:pPr>
              <w:pStyle w:val="CRCoverPage"/>
              <w:spacing w:after="0"/>
              <w:ind w:left="100"/>
              <w:rPr>
                <w:noProof/>
              </w:rPr>
            </w:pPr>
            <w:ins w:id="20" w:author="RAN2#125bis" w:date="2024-04-22T10:45:00Z">
              <w:r>
                <w:rPr>
                  <w:noProof/>
                </w:rPr>
                <w:t xml:space="preserve">7.7, </w:t>
              </w:r>
            </w:ins>
            <w:r w:rsidR="003A67BC">
              <w:rPr>
                <w:noProof/>
              </w:rPr>
              <w:t>1</w:t>
            </w:r>
            <w:r w:rsidR="009C5961">
              <w:rPr>
                <w:noProof/>
              </w:rPr>
              <w:t xml:space="preserve">0.3.2, </w:t>
            </w:r>
            <w:ins w:id="21" w:author="RAN2#125bis" w:date="2024-04-22T10:45:00Z">
              <w:r>
                <w:rPr>
                  <w:noProof/>
                </w:rPr>
                <w:t xml:space="preserve">10.6, </w:t>
              </w:r>
            </w:ins>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5"/>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22" w:name="_Toc46492834"/>
      <w:bookmarkStart w:id="23" w:name="_Toc52568360"/>
      <w:bookmarkStart w:id="24"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Heading2"/>
      </w:pPr>
      <w:bookmarkStart w:id="25" w:name="_Toc29248346"/>
      <w:bookmarkStart w:id="26" w:name="_Toc37200931"/>
      <w:bookmarkStart w:id="27" w:name="_Toc46492797"/>
      <w:bookmarkStart w:id="28" w:name="_Toc52568323"/>
      <w:bookmarkStart w:id="29" w:name="_Toc163041977"/>
      <w:bookmarkStart w:id="30" w:name="_Toc155960051"/>
      <w:bookmarkEnd w:id="22"/>
      <w:bookmarkEnd w:id="23"/>
      <w:bookmarkEnd w:id="24"/>
      <w:r w:rsidRPr="00C8265F">
        <w:t>7.7</w:t>
      </w:r>
      <w:r w:rsidRPr="00C8265F">
        <w:tab/>
        <w:t>SCG/MCG failure handling</w:t>
      </w:r>
      <w:bookmarkEnd w:id="25"/>
      <w:bookmarkEnd w:id="26"/>
      <w:bookmarkEnd w:id="27"/>
      <w:bookmarkEnd w:id="28"/>
      <w:bookmarkEnd w:id="29"/>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DengXian"/>
          <w:lang w:eastAsia="zh-CN"/>
        </w:rPr>
        <w:t xml:space="preserve"> </w:t>
      </w:r>
      <w:r w:rsidRPr="00C8265F">
        <w:t>link recovery is configured</w:t>
      </w:r>
      <w:r w:rsidRPr="00C8265F">
        <w:rPr>
          <w:rFonts w:eastAsia="DengXian"/>
          <w:lang w:eastAsia="zh-CN"/>
        </w:rPr>
        <w:t xml:space="preserve"> and the SCG is not deactivated</w:t>
      </w:r>
      <w:r w:rsidRPr="00C8265F">
        <w:t xml:space="preserve">, the UE triggers fast MCG link recovery. Otherwise, the UE initiates the RRC connection re-establishment procedure. During the execution of </w:t>
      </w:r>
      <w:proofErr w:type="spellStart"/>
      <w:r w:rsidRPr="00C8265F">
        <w:rPr>
          <w:lang w:eastAsia="zh-CN"/>
        </w:rPr>
        <w:t>PSCell</w:t>
      </w:r>
      <w:proofErr w:type="spellEnd"/>
      <w:r w:rsidRPr="00C8265F">
        <w:rPr>
          <w:lang w:eastAsia="zh-CN"/>
        </w:rPr>
        <w:t xml:space="preserve"> addition or </w:t>
      </w:r>
      <w:proofErr w:type="spellStart"/>
      <w:r w:rsidRPr="00C8265F">
        <w:rPr>
          <w:lang w:eastAsia="zh-CN"/>
        </w:rPr>
        <w:t>PSCell</w:t>
      </w:r>
      <w:proofErr w:type="spellEnd"/>
      <w:r w:rsidRPr="00C8265F">
        <w:rPr>
          <w:lang w:eastAsia="zh-CN"/>
        </w:rPr>
        <w:t xml:space="preserve">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proofErr w:type="spellStart"/>
      <w:r w:rsidRPr="00C8265F">
        <w:rPr>
          <w:i/>
        </w:rPr>
        <w:t>MCGFailureInformation</w:t>
      </w:r>
      <w:proofErr w:type="spellEnd"/>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proofErr w:type="spellStart"/>
      <w:r w:rsidRPr="00C8265F">
        <w:rPr>
          <w:i/>
        </w:rPr>
        <w:t>MCGFailureInformation</w:t>
      </w:r>
      <w:proofErr w:type="spellEnd"/>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Re</w:t>
      </w:r>
      <w:r w:rsidRPr="00C8265F">
        <w:rPr>
          <w:i/>
        </w:rPr>
        <w:t>configuration</w:t>
      </w:r>
      <w:proofErr w:type="spellEnd"/>
      <w:r w:rsidRPr="00C8265F">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 or </w:t>
      </w:r>
      <w:proofErr w:type="spellStart"/>
      <w:r w:rsidRPr="00C8265F">
        <w:rPr>
          <w:i/>
        </w:rPr>
        <w:t>RRC</w:t>
      </w:r>
      <w:r w:rsidRPr="00C8265F">
        <w:rPr>
          <w:i/>
          <w:lang w:eastAsia="zh-CN"/>
        </w:rPr>
        <w:t>Release</w:t>
      </w:r>
      <w:proofErr w:type="spellEnd"/>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proofErr w:type="spellStart"/>
      <w:r w:rsidRPr="00C8265F">
        <w:rPr>
          <w:i/>
        </w:rPr>
        <w:t>MCGFailureInformation</w:t>
      </w:r>
      <w:proofErr w:type="spellEnd"/>
      <w:r w:rsidRPr="00C8265F">
        <w:t xml:space="preserve"> message</w:t>
      </w:r>
      <w:r w:rsidRPr="00C8265F">
        <w:rPr>
          <w:lang w:eastAsia="zh-CN"/>
        </w:rPr>
        <w:t xml:space="preserve">, the MN can send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lang w:eastAsia="zh-CN"/>
        </w:rPr>
        <w:t>RRCReconfiguration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w:t>
      </w:r>
      <w:r w:rsidRPr="00C8265F">
        <w:rPr>
          <w:lang w:eastAsia="zh-CN"/>
        </w:rPr>
        <w:t xml:space="preserve"> or </w:t>
      </w:r>
      <w:proofErr w:type="spellStart"/>
      <w:r w:rsidRPr="00C8265F">
        <w:rPr>
          <w:i/>
        </w:rPr>
        <w:t>RRC</w:t>
      </w:r>
      <w:r w:rsidRPr="00C8265F">
        <w:rPr>
          <w:i/>
          <w:lang w:eastAsia="zh-CN"/>
        </w:rPr>
        <w:t>Release</w:t>
      </w:r>
      <w:proofErr w:type="spellEnd"/>
      <w:r w:rsidRPr="00C8265F">
        <w:rPr>
          <w:lang w:eastAsia="zh-CN"/>
        </w:rPr>
        <w:t xml:space="preserve"> message to the UE, </w:t>
      </w:r>
      <w:r w:rsidRPr="00C8265F">
        <w:t xml:space="preserve">using the SCG leg of split SRB1 or SRB3. Upon receiving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or </w:t>
      </w:r>
      <w:proofErr w:type="spellStart"/>
      <w:r w:rsidRPr="00C8265F">
        <w:rPr>
          <w:i/>
        </w:rPr>
        <w:t>MobilityFromEUTRACommand</w:t>
      </w:r>
      <w:proofErr w:type="spellEnd"/>
      <w:r w:rsidRPr="00C8265F">
        <w:t xml:space="preserve"> message</w:t>
      </w:r>
      <w:r w:rsidRPr="00C8265F">
        <w:rPr>
          <w:lang w:eastAsia="zh-CN"/>
        </w:rPr>
        <w:t xml:space="preserve">, the UE resumes MCG transmissions </w:t>
      </w:r>
      <w:r w:rsidRPr="00C8265F">
        <w:t xml:space="preserve">for all radio bearers. Upon receiving an </w:t>
      </w:r>
      <w:proofErr w:type="spellStart"/>
      <w:r w:rsidRPr="00C8265F">
        <w:rPr>
          <w:i/>
        </w:rPr>
        <w:t>RRC</w:t>
      </w:r>
      <w:r w:rsidRPr="00C8265F">
        <w:rPr>
          <w:i/>
          <w:lang w:eastAsia="zh-CN"/>
        </w:rPr>
        <w:t>ConnectionRelease</w:t>
      </w:r>
      <w:proofErr w:type="spellEnd"/>
      <w:r w:rsidRPr="00C8265F">
        <w:t xml:space="preserve"> message or</w:t>
      </w:r>
      <w:r w:rsidRPr="00C8265F">
        <w:rPr>
          <w:lang w:eastAsia="zh-CN"/>
        </w:rPr>
        <w:t xml:space="preserve"> </w:t>
      </w:r>
      <w:proofErr w:type="spellStart"/>
      <w:r w:rsidRPr="00C8265F">
        <w:rPr>
          <w:i/>
        </w:rPr>
        <w:t>RRC</w:t>
      </w:r>
      <w:r w:rsidRPr="00C8265F">
        <w:rPr>
          <w:i/>
          <w:lang w:eastAsia="zh-CN"/>
        </w:rPr>
        <w:t>Release</w:t>
      </w:r>
      <w:proofErr w:type="spellEnd"/>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 xml:space="preserve">SCG </w:t>
      </w:r>
      <w:proofErr w:type="gramStart"/>
      <w:r w:rsidRPr="00C8265F">
        <w:t>RLF;</w:t>
      </w:r>
      <w:proofErr w:type="gramEnd"/>
    </w:p>
    <w:p w14:paraId="2858E38A" w14:textId="77777777" w:rsidR="001827C0" w:rsidRPr="00C8265F" w:rsidRDefault="001827C0" w:rsidP="001827C0">
      <w:pPr>
        <w:pStyle w:val="B1"/>
        <w:rPr>
          <w:lang w:eastAsia="zh-CN"/>
        </w:rPr>
      </w:pPr>
      <w:r w:rsidRPr="00C8265F">
        <w:t>-</w:t>
      </w:r>
      <w:r w:rsidRPr="00C8265F">
        <w:tab/>
        <w:t xml:space="preserve">SCG beam failure while the SCG is </w:t>
      </w:r>
      <w:proofErr w:type="gramStart"/>
      <w:r w:rsidRPr="00C8265F">
        <w:t>deactivated;</w:t>
      </w:r>
      <w:proofErr w:type="gramEnd"/>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 xml:space="preserve">change </w:t>
      </w:r>
      <w:proofErr w:type="gramStart"/>
      <w:r w:rsidRPr="00C8265F">
        <w:t>failure;</w:t>
      </w:r>
      <w:proofErr w:type="gramEnd"/>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roofErr w:type="gramStart"/>
      <w:r w:rsidRPr="00C8265F">
        <w:t>);</w:t>
      </w:r>
      <w:proofErr w:type="gramEnd"/>
    </w:p>
    <w:p w14:paraId="6531A185" w14:textId="77777777" w:rsidR="001827C0" w:rsidRPr="00C8265F" w:rsidRDefault="001827C0" w:rsidP="001827C0">
      <w:pPr>
        <w:pStyle w:val="B1"/>
      </w:pPr>
      <w:r w:rsidRPr="00C8265F">
        <w:t>-</w:t>
      </w:r>
      <w:r w:rsidRPr="00C8265F">
        <w:tab/>
        <w:t>For EN-DC, NGEN-DC and NR-DC, SCG RRC integrity check failure (on SRB3</w:t>
      </w:r>
      <w:proofErr w:type="gramStart"/>
      <w:r w:rsidRPr="00C8265F">
        <w:t>);</w:t>
      </w:r>
      <w:proofErr w:type="gramEnd"/>
    </w:p>
    <w:p w14:paraId="3C0E6440" w14:textId="77777777" w:rsidR="001827C0" w:rsidRPr="00C8265F" w:rsidRDefault="001827C0" w:rsidP="001827C0">
      <w:pPr>
        <w:pStyle w:val="B1"/>
      </w:pPr>
      <w:r w:rsidRPr="00C8265F">
        <w:t>-</w:t>
      </w:r>
      <w:r w:rsidRPr="00C8265F">
        <w:tab/>
        <w:t xml:space="preserve">For EN-DC, NGEN-DC and NR-DC, consistent UL LBT failure on </w:t>
      </w:r>
      <w:proofErr w:type="spellStart"/>
      <w:proofErr w:type="gramStart"/>
      <w:r w:rsidRPr="00C8265F">
        <w:t>PSCell</w:t>
      </w:r>
      <w:proofErr w:type="spellEnd"/>
      <w:r w:rsidRPr="00C8265F">
        <w:t>;</w:t>
      </w:r>
      <w:proofErr w:type="gramEnd"/>
    </w:p>
    <w:p w14:paraId="0F28CB89" w14:textId="77777777" w:rsidR="001827C0" w:rsidRPr="00C8265F" w:rsidRDefault="001827C0" w:rsidP="001827C0">
      <w:pPr>
        <w:pStyle w:val="B1"/>
      </w:pPr>
      <w:r w:rsidRPr="00C8265F">
        <w:t>-</w:t>
      </w:r>
      <w:r w:rsidRPr="00C8265F">
        <w:tab/>
        <w:t xml:space="preserve">For IAB-MT, reception of a BH RLF indication from </w:t>
      </w:r>
      <w:proofErr w:type="gramStart"/>
      <w:r w:rsidRPr="00C8265F">
        <w:t>SCG;</w:t>
      </w:r>
      <w:proofErr w:type="gramEnd"/>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w:t>
      </w:r>
      <w:proofErr w:type="gramStart"/>
      <w:r w:rsidRPr="00C8265F">
        <w:t>failure</w:t>
      </w:r>
      <w:r w:rsidRPr="00C8265F">
        <w:rPr>
          <w:lang w:eastAsia="zh-CN"/>
        </w:rPr>
        <w:t>;</w:t>
      </w:r>
      <w:proofErr w:type="gramEnd"/>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proofErr w:type="spellStart"/>
      <w:r w:rsidRPr="00C8265F">
        <w:rPr>
          <w:i/>
          <w:iCs/>
          <w:lang w:eastAsia="zh-CN"/>
        </w:rPr>
        <w:t>SCGFailureInformation</w:t>
      </w:r>
      <w:proofErr w:type="spellEnd"/>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 xml:space="preserve">In all SCG failure cases, the UE maintains the current measurement configurations from both the MN and the </w:t>
      </w:r>
      <w:proofErr w:type="gramStart"/>
      <w:r w:rsidRPr="00C8265F">
        <w:t>SN</w:t>
      </w:r>
      <w:proofErr w:type="gramEnd"/>
      <w:r w:rsidRPr="00C8265F">
        <w:t xml:space="preserve">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 xml:space="preserve">UE may not continue measurements based on configuration from the SN after SCG failure in certain cases (e.g. UE cannot maintain the timing of </w:t>
      </w:r>
      <w:proofErr w:type="spellStart"/>
      <w:r w:rsidRPr="00C8265F">
        <w:t>PSCell</w:t>
      </w:r>
      <w:proofErr w:type="spellEnd"/>
      <w:r w:rsidRPr="00C8265F">
        <w:t>).</w:t>
      </w:r>
    </w:p>
    <w:p w14:paraId="1EDE88C2" w14:textId="77777777" w:rsidR="001827C0" w:rsidRPr="00C8265F" w:rsidRDefault="001827C0" w:rsidP="001827C0">
      <w:r w:rsidRPr="00C8265F">
        <w:t xml:space="preserve">The UE includes in the </w:t>
      </w:r>
      <w:proofErr w:type="spellStart"/>
      <w:r w:rsidRPr="00C8265F">
        <w:rPr>
          <w:i/>
          <w:iCs/>
          <w:lang w:eastAsia="zh-CN"/>
        </w:rPr>
        <w:t>SCGFailureInformation</w:t>
      </w:r>
      <w:proofErr w:type="spellEnd"/>
      <w:r w:rsidRPr="00C8265F">
        <w:t xml:space="preserve"> message the measurement results available according to current measurement configuration of both the MN and the SN.</w:t>
      </w:r>
      <w:r w:rsidRPr="00C8265F">
        <w:tab/>
        <w:t xml:space="preserve">The MN handles the </w:t>
      </w:r>
      <w:proofErr w:type="spellStart"/>
      <w:r w:rsidRPr="00C8265F">
        <w:rPr>
          <w:i/>
          <w:iCs/>
          <w:lang w:eastAsia="zh-CN"/>
        </w:rPr>
        <w:t>SCGFailureInformation</w:t>
      </w:r>
      <w:proofErr w:type="spellEnd"/>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5E9814" w:rsidR="001827C0" w:rsidRPr="00C8265F" w:rsidRDefault="001827C0" w:rsidP="001827C0">
      <w:r w:rsidRPr="00C8265F">
        <w:t xml:space="preserve">In case of </w:t>
      </w:r>
      <w:r w:rsidRPr="00C8265F">
        <w:rPr>
          <w:lang w:eastAsia="zh-CN"/>
        </w:rPr>
        <w:t>CPA/</w:t>
      </w:r>
      <w:r w:rsidRPr="00C8265F">
        <w:t xml:space="preserve">CPC, upon transmission of the </w:t>
      </w:r>
      <w:proofErr w:type="spellStart"/>
      <w:r w:rsidRPr="00C8265F">
        <w:rPr>
          <w:i/>
          <w:iCs/>
          <w:lang w:eastAsia="zh-CN"/>
        </w:rPr>
        <w:t>SCGFailureInformation</w:t>
      </w:r>
      <w:proofErr w:type="spellEnd"/>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proofErr w:type="spellStart"/>
      <w:r w:rsidRPr="00C8265F">
        <w:rPr>
          <w:i/>
          <w:iCs/>
          <w:lang w:eastAsia="zh-CN"/>
        </w:rPr>
        <w:t>SCGFailureInformation</w:t>
      </w:r>
      <w:proofErr w:type="spellEnd"/>
      <w:r w:rsidRPr="00C8265F">
        <w:t xml:space="preserve"> message to the MN</w:t>
      </w:r>
      <w:r w:rsidRPr="00C8265F">
        <w:rPr>
          <w:lang w:eastAsia="zh-CN"/>
        </w:rPr>
        <w:t xml:space="preserve"> or upon </w:t>
      </w:r>
      <w:r w:rsidRPr="00C8265F">
        <w:t xml:space="preserve">transmission of the </w:t>
      </w:r>
      <w:proofErr w:type="spellStart"/>
      <w:r w:rsidRPr="00C8265F">
        <w:rPr>
          <w:i/>
          <w:iCs/>
          <w:lang w:eastAsia="zh-CN"/>
        </w:rPr>
        <w:t>MCGFailureInformation</w:t>
      </w:r>
      <w:proofErr w:type="spellEnd"/>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commentRangeStart w:id="31"/>
      <w:commentRangeStart w:id="32"/>
      <w:commentRangeStart w:id="33"/>
      <w:commentRangeStart w:id="34"/>
      <w:ins w:id="35" w:author="RAN2#125bis" w:date="2024-04-22T10:26:00Z">
        <w:r>
          <w:rPr>
            <w:lang w:eastAsia="zh-CN"/>
          </w:rPr>
          <w:t>In case of CPA/CPC</w:t>
        </w:r>
      </w:ins>
      <w:ins w:id="36" w:author="ZTE_Rapp" w:date="2024-04-25T19:34:00Z">
        <w:r w:rsidR="00322B88">
          <w:rPr>
            <w:lang w:eastAsia="zh-CN"/>
          </w:rPr>
          <w:t>/subsequent CPAC</w:t>
        </w:r>
      </w:ins>
      <w:ins w:id="37" w:author="ZTE_Rapp" w:date="2024-04-25T19:35:00Z">
        <w:r w:rsidR="00322B88">
          <w:rPr>
            <w:lang w:eastAsia="zh-CN"/>
          </w:rPr>
          <w:t>/CHO with candidate SCG(s)</w:t>
        </w:r>
      </w:ins>
      <w:ins w:id="38" w:author="RAN2#125bis" w:date="2024-04-22T10:26:00Z">
        <w:r>
          <w:rPr>
            <w:lang w:eastAsia="zh-CN"/>
          </w:rPr>
          <w:t xml:space="preserve">, </w:t>
        </w:r>
      </w:ins>
      <w:commentRangeEnd w:id="31"/>
      <w:ins w:id="39" w:author="RAN2#125bis" w:date="2024-04-22T10:31:00Z">
        <w:r w:rsidR="0099160D">
          <w:rPr>
            <w:rStyle w:val="CommentReference"/>
          </w:rPr>
          <w:commentReference w:id="31"/>
        </w:r>
      </w:ins>
      <w:commentRangeEnd w:id="32"/>
      <w:r w:rsidR="00B835FA">
        <w:rPr>
          <w:rStyle w:val="CommentReference"/>
        </w:rPr>
        <w:commentReference w:id="32"/>
      </w:r>
      <w:commentRangeEnd w:id="33"/>
      <w:r w:rsidR="00E57791">
        <w:rPr>
          <w:rStyle w:val="CommentReference"/>
        </w:rPr>
        <w:commentReference w:id="33"/>
      </w:r>
      <w:commentRangeEnd w:id="34"/>
      <w:r w:rsidR="00B42EA1">
        <w:rPr>
          <w:rStyle w:val="CommentReference"/>
        </w:rPr>
        <w:commentReference w:id="34"/>
      </w:r>
      <w:del w:id="41" w:author="RAN2#125bis" w:date="2024-04-22T10:26:00Z">
        <w:r w:rsidRPr="00C8265F" w:rsidDel="001827C0">
          <w:delText xml:space="preserve">The </w:delText>
        </w:r>
      </w:del>
      <w:ins w:id="42" w:author="RAN2#125bis" w:date="2024-04-22T10:26:00Z">
        <w:r>
          <w:t>t</w:t>
        </w:r>
        <w:r w:rsidRPr="00C8265F">
          <w:t xml:space="preserve">he </w:t>
        </w:r>
      </w:ins>
      <w:r w:rsidRPr="00C8265F">
        <w:t xml:space="preserve">UE is not required to continue measurements for candidate </w:t>
      </w:r>
      <w:proofErr w:type="spellStart"/>
      <w:r w:rsidRPr="00C8265F">
        <w:t>PSCell</w:t>
      </w:r>
      <w:proofErr w:type="spellEnd"/>
      <w:r w:rsidRPr="00C8265F">
        <w:t xml:space="preserve">(s) for execution condition upon transmission of the </w:t>
      </w:r>
      <w:proofErr w:type="spellStart"/>
      <w:r w:rsidRPr="00C8265F">
        <w:rPr>
          <w:i/>
          <w:iCs/>
          <w:lang w:eastAsia="zh-CN"/>
        </w:rPr>
        <w:t>SCGFailureInformation</w:t>
      </w:r>
      <w:proofErr w:type="spellEnd"/>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674BDEA4" w:rsidR="00B62150" w:rsidRPr="00AF20AB" w:rsidRDefault="00B62150" w:rsidP="00B62150">
      <w:pPr>
        <w:pStyle w:val="Heading3"/>
        <w:rPr>
          <w:lang w:eastAsia="zh-CN"/>
        </w:rPr>
      </w:pPr>
      <w:r w:rsidRPr="00AF20AB">
        <w:rPr>
          <w:lang w:eastAsia="zh-CN"/>
        </w:rPr>
        <w:t>10.3.2</w:t>
      </w:r>
      <w:r w:rsidRPr="00AF20AB">
        <w:rPr>
          <w:lang w:eastAsia="zh-CN"/>
        </w:rPr>
        <w:tab/>
        <w:t>MR-DC with 5GC</w:t>
      </w:r>
      <w:bookmarkEnd w:id="30"/>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9C5961" w:rsidP="009C5961">
      <w:pPr>
        <w:pStyle w:val="TH"/>
      </w:pPr>
      <w:r w:rsidRPr="00C8265F">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38.5pt" o:ole="">
            <v:imagedata r:id="rId17" o:title=""/>
            <o:lock v:ext="edit" aspectratio="f"/>
          </v:shape>
          <o:OLEObject Type="Embed" ProgID="Visio.Drawing.15" ShapeID="_x0000_i1025" DrawAspect="Content" ObjectID="_1775556683" r:id="rId18"/>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proofErr w:type="spellStart"/>
      <w:r w:rsidRPr="00C8265F">
        <w:rPr>
          <w:i/>
        </w:rPr>
        <w:t>RRC</w:t>
      </w:r>
      <w:r w:rsidRPr="00C8265F">
        <w:rPr>
          <w:i/>
          <w:lang w:eastAsia="zh-CN"/>
        </w:rPr>
        <w:t>R</w:t>
      </w:r>
      <w:r w:rsidRPr="00C8265F">
        <w:rPr>
          <w:i/>
        </w:rPr>
        <w:t>econfiguration</w:t>
      </w:r>
      <w:proofErr w:type="spellEnd"/>
      <w:r w:rsidRPr="00C8265F">
        <w:t xml:space="preserve"> including </w:t>
      </w:r>
      <w:r w:rsidRPr="00C8265F">
        <w:rPr>
          <w:lang w:eastAsia="zh-CN"/>
        </w:rPr>
        <w:t>SCG LTM</w:t>
      </w:r>
      <w:r w:rsidRPr="00C8265F">
        <w:t xml:space="preserve"> </w:t>
      </w:r>
      <w:ins w:id="43" w:author="ZTE" w:date="2024-04-04T14:43:00Z">
        <w:r>
          <w:t xml:space="preserve">candidate </w:t>
        </w:r>
      </w:ins>
      <w:r w:rsidRPr="00C8265F">
        <w:t>configuration</w:t>
      </w:r>
      <w:ins w:id="44" w:author="ZTE" w:date="2024-04-04T14:43:00Z">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45" w:author="ZTE" w:date="2024-04-04T14:43:00Z">
        <w:r w:rsidRPr="00C8265F" w:rsidDel="009C5961">
          <w:delText xml:space="preserve">cell </w:delText>
        </w:r>
      </w:del>
      <w:r w:rsidRPr="00C8265F">
        <w:t xml:space="preserve">configurations and transmits an </w:t>
      </w:r>
      <w:proofErr w:type="spellStart"/>
      <w:r w:rsidRPr="00C8265F">
        <w:rPr>
          <w:i/>
          <w:iCs/>
        </w:rPr>
        <w:t>RRCReconfigurationComplete</w:t>
      </w:r>
      <w:proofErr w:type="spellEnd"/>
      <w:r w:rsidRPr="00C8265F">
        <w:t xml:space="preserve"> message to the </w:t>
      </w:r>
      <w:r w:rsidRPr="00C8265F">
        <w:rPr>
          <w:lang w:eastAsia="zh-CN"/>
        </w:rPr>
        <w:t>SN</w:t>
      </w:r>
      <w:r w:rsidRPr="00C8265F">
        <w:t>.</w:t>
      </w:r>
    </w:p>
    <w:p w14:paraId="018C31CB" w14:textId="1A76AB63" w:rsidR="009C5961" w:rsidRPr="00C8265F" w:rsidRDefault="009C5961" w:rsidP="009C5961">
      <w:pPr>
        <w:pStyle w:val="B1"/>
      </w:pPr>
      <w:r w:rsidRPr="00C8265F">
        <w:t>3</w:t>
      </w:r>
      <w:r w:rsidRPr="00C8265F">
        <w:rPr>
          <w:lang w:eastAsia="zh-CN"/>
        </w:rPr>
        <w:t>a</w:t>
      </w:r>
      <w:r w:rsidRPr="00C8265F">
        <w:t>.</w:t>
      </w:r>
      <w:r w:rsidRPr="00C8265F">
        <w:tab/>
      </w:r>
      <w:del w:id="46" w:author="ZTE" w:date="2024-04-04T14:43: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47" w:author="ZTE" w:date="2024-04-04T14:43:00Z">
        <w:r>
          <w:rPr>
            <w:lang w:eastAsia="zh-CN"/>
          </w:rPr>
          <w:t>T</w:t>
        </w:r>
      </w:ins>
      <w:r w:rsidRPr="00C8265F">
        <w:t xml:space="preserve">he UE performs DL synchronization with </w:t>
      </w:r>
      <w:ins w:id="48" w:author="ZTE" w:date="2024-04-04T14:43:00Z">
        <w:r>
          <w:t xml:space="preserve">LTM </w:t>
        </w:r>
      </w:ins>
      <w:r w:rsidRPr="00C8265F">
        <w:t>candidate cell(s) before receiving the cell switch command</w:t>
      </w:r>
      <w:ins w:id="49" w:author="ZTE_Rapp" w:date="2024-04-25T19:41:00Z">
        <w:r w:rsidR="006E3EC6">
          <w:t xml:space="preserve">, </w:t>
        </w:r>
        <w:r w:rsidR="006E3EC6" w:rsidRPr="006E3EC6">
          <w:t>as specified in clause in 9.2.3.5.2 in TS 38.300</w:t>
        </w:r>
        <w:r w:rsidR="006E3EC6">
          <w:t xml:space="preserve"> [3]</w:t>
        </w:r>
      </w:ins>
      <w:r w:rsidRPr="00C8265F">
        <w:t>.</w:t>
      </w:r>
      <w:ins w:id="50" w:author="ZTE" w:date="2024-04-04T14:44:00Z">
        <w:del w:id="51" w:author="ZTE_Rapp" w:date="2024-04-25T19:41:00Z">
          <w:r w:rsidRPr="009C5961" w:rsidDel="006E3EC6">
            <w:delText xml:space="preserve"> The UE may activate and deactivate TCI states of LTM candidate cell(s), as triggered by the SN</w:delText>
          </w:r>
          <w:commentRangeStart w:id="52"/>
          <w:commentRangeStart w:id="53"/>
          <w:commentRangeStart w:id="54"/>
          <w:commentRangeStart w:id="55"/>
          <w:r w:rsidRPr="009C5961" w:rsidDel="006E3EC6">
            <w:delText>.</w:delText>
          </w:r>
        </w:del>
      </w:ins>
      <w:commentRangeEnd w:id="52"/>
      <w:del w:id="56" w:author="ZTE_Rapp" w:date="2024-04-25T19:41:00Z">
        <w:r w:rsidR="00AA41B6" w:rsidDel="006E3EC6">
          <w:rPr>
            <w:rStyle w:val="CommentReference"/>
          </w:rPr>
          <w:commentReference w:id="52"/>
        </w:r>
        <w:commentRangeEnd w:id="53"/>
        <w:r w:rsidR="00371846" w:rsidDel="006E3EC6">
          <w:rPr>
            <w:rStyle w:val="CommentReference"/>
          </w:rPr>
          <w:commentReference w:id="53"/>
        </w:r>
        <w:commentRangeEnd w:id="54"/>
        <w:r w:rsidR="00F253E4" w:rsidDel="006E3EC6">
          <w:rPr>
            <w:rStyle w:val="CommentReference"/>
          </w:rPr>
          <w:commentReference w:id="54"/>
        </w:r>
        <w:commentRangeEnd w:id="55"/>
        <w:r w:rsidR="00322B88" w:rsidDel="006E3EC6">
          <w:rPr>
            <w:rStyle w:val="CommentReference"/>
          </w:rPr>
          <w:commentReference w:id="55"/>
        </w:r>
      </w:del>
    </w:p>
    <w:p w14:paraId="7A5EF43C" w14:textId="6530DEA3" w:rsidR="009C5961" w:rsidRPr="00C8265F" w:rsidRDefault="009C5961" w:rsidP="009C5961">
      <w:pPr>
        <w:pStyle w:val="B1"/>
      </w:pPr>
      <w:r w:rsidRPr="00C8265F">
        <w:lastRenderedPageBreak/>
        <w:t>3</w:t>
      </w:r>
      <w:r w:rsidRPr="00C8265F">
        <w:rPr>
          <w:lang w:eastAsia="zh-CN"/>
        </w:rPr>
        <w:t>b</w:t>
      </w:r>
      <w:r w:rsidRPr="00C8265F">
        <w:t>.</w:t>
      </w:r>
      <w:r w:rsidRPr="00C8265F">
        <w:tab/>
      </w:r>
      <w:del w:id="57" w:author="ZTE" w:date="2024-04-04T14:44:00Z">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58" w:author="ZTE" w:date="2024-04-04T14:44:00Z">
        <w:r>
          <w:rPr>
            <w:lang w:eastAsia="zh-CN"/>
          </w:rPr>
          <w:t>T</w:t>
        </w:r>
      </w:ins>
      <w:r w:rsidRPr="00C8265F">
        <w:t xml:space="preserve">he UE </w:t>
      </w:r>
      <w:ins w:id="59" w:author="ZTE" w:date="2024-04-04T14:44:00Z">
        <w:r>
          <w:t xml:space="preserve">may </w:t>
        </w:r>
      </w:ins>
      <w:r w:rsidRPr="00C8265F">
        <w:t>perform</w:t>
      </w:r>
      <w:del w:id="60" w:author="ZTE" w:date="2024-04-04T14:44:00Z">
        <w:r w:rsidRPr="00C8265F" w:rsidDel="009C5961">
          <w:delText>s</w:delText>
        </w:r>
      </w:del>
      <w:r w:rsidRPr="00C8265F">
        <w:t xml:space="preserve"> </w:t>
      </w:r>
      <w:del w:id="61" w:author="ZTE" w:date="2024-04-04T14:44:00Z">
        <w:r w:rsidRPr="00C8265F" w:rsidDel="009C5961">
          <w:delText>early TA acquisition</w:delText>
        </w:r>
      </w:del>
      <w:ins w:id="62" w:author="ZTE" w:date="2024-04-04T14:44:00Z">
        <w:r>
          <w:t>UL synchronization</w:t>
        </w:r>
      </w:ins>
      <w:r w:rsidRPr="00C8265F">
        <w:t xml:space="preserve"> with </w:t>
      </w:r>
      <w:ins w:id="63" w:author="ZTE" w:date="2024-04-04T14:44:00Z">
        <w:r>
          <w:t xml:space="preserve">LTM </w:t>
        </w:r>
      </w:ins>
      <w:r w:rsidRPr="00C8265F">
        <w:t>candidate cell(s) before receiving the cell switch command</w:t>
      </w:r>
      <w:ins w:id="64" w:author="ZTE" w:date="2024-04-04T14:45:00Z">
        <w:r>
          <w:t>,</w:t>
        </w:r>
      </w:ins>
      <w:r w:rsidRPr="00C8265F">
        <w:t xml:space="preserve"> as specified in</w:t>
      </w:r>
      <w:r w:rsidRPr="00C8265F">
        <w:rPr>
          <w:lang w:eastAsia="zh-CN"/>
        </w:rPr>
        <w:t xml:space="preserve"> clause </w:t>
      </w:r>
      <w:del w:id="65" w:author="ZTE" w:date="2024-04-04T16:45:00Z">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t>4.</w:t>
      </w:r>
      <w:r w:rsidRPr="00C8265F">
        <w:tab/>
        <w:t xml:space="preserve">The UE performs L1 measurements on the configured </w:t>
      </w:r>
      <w:ins w:id="66" w:author="ZTE" w:date="2024-04-04T14:45: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4D1CECA3"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67" w:author="ZTE" w:date="2024-04-04T14:45:00Z">
        <w:r w:rsidR="0019347E">
          <w:t>n LTM cell switch command</w:t>
        </w:r>
      </w:ins>
      <w:r w:rsidRPr="00C8265F">
        <w:t xml:space="preserve"> MAC CE triggering cell switch by including </w:t>
      </w:r>
      <w:ins w:id="68" w:author="ZTE" w:date="2024-04-04T14:45:00Z">
        <w:r w:rsidR="0019347E">
          <w:t xml:space="preserve">a target configuration ID </w:t>
        </w:r>
        <w:del w:id="69" w:author="ZTE_Rapp" w:date="2024-04-25T19:44:00Z">
          <w:r w:rsidR="0019347E" w:rsidDel="006E3EC6">
            <w:delText>which indicates the index of</w:delText>
          </w:r>
          <w:r w:rsidR="0019347E" w:rsidRPr="00E96F07" w:rsidDel="006E3EC6">
            <w:delText xml:space="preserve"> </w:delText>
          </w:r>
        </w:del>
      </w:ins>
      <w:del w:id="70" w:author="ZTE_Rapp" w:date="2024-04-25T19:44:00Z">
        <w:r w:rsidRPr="00C8265F" w:rsidDel="006E3EC6">
          <w:delText>the candidate configuration index of the target cell</w:delText>
        </w:r>
      </w:del>
      <w:ins w:id="71" w:author="ZTE" w:date="2024-04-04T14:46:00Z">
        <w:del w:id="72" w:author="ZTE_Rapp" w:date="2024-04-25T19:44:00Z">
          <w:r w:rsidR="0019347E" w:rsidDel="006E3EC6">
            <w:delText xml:space="preserve">, a beam indicated with a TCI state </w:delText>
          </w:r>
          <w:bookmarkStart w:id="73" w:name="OLE_LINK74"/>
          <w:r w:rsidR="0019347E" w:rsidDel="006E3EC6">
            <w:delText>or beams indicated with DL and UL TCI states</w:delText>
          </w:r>
          <w:bookmarkEnd w:id="73"/>
          <w:r w:rsidR="0019347E" w:rsidDel="006E3EC6">
            <w:delText>, and a timing advance command for the target cell, if available</w:delText>
          </w:r>
        </w:del>
      </w:ins>
      <w:ins w:id="74" w:author="ZTE_Rapp" w:date="2024-04-25T19:44:00Z">
        <w:r w:rsidR="006E3EC6">
          <w:t xml:space="preserve">and </w:t>
        </w:r>
      </w:ins>
      <w:ins w:id="75" w:author="ZTE_Rapp" w:date="2024-04-25T19:45:00Z">
        <w:r w:rsidR="006E3EC6">
          <w:t xml:space="preserve">other </w:t>
        </w:r>
      </w:ins>
      <w:ins w:id="76" w:author="ZTE_Rapp" w:date="2024-04-25T19:46:00Z">
        <w:r w:rsidR="006E3EC6">
          <w:t xml:space="preserve">related </w:t>
        </w:r>
      </w:ins>
      <w:ins w:id="77" w:author="ZTE_Rapp" w:date="2024-04-25T19:45:00Z">
        <w:r w:rsidR="006E3EC6">
          <w:t>information</w:t>
        </w:r>
      </w:ins>
      <w:ins w:id="78" w:author="ZTE_Rapp" w:date="2024-04-25T19:46:00Z">
        <w:r w:rsidR="006E3EC6">
          <w:t xml:space="preserve"> for the target cell, </w:t>
        </w:r>
        <w:r w:rsidR="006E3EC6" w:rsidRPr="006E3EC6">
          <w:t>as specified in clause in 9.2.3.5.2 in TS 38.300</w:t>
        </w:r>
        <w:r w:rsidR="006E3EC6">
          <w:t xml:space="preserve"> [3]</w:t>
        </w:r>
      </w:ins>
      <w:r w:rsidRPr="00C8265F">
        <w:t xml:space="preserve">. The UE switches to the target cell and applies the </w:t>
      </w:r>
      <w:ins w:id="79" w:author="ZTE" w:date="2024-04-04T14:46:00Z">
        <w:r w:rsidR="0019347E">
          <w:t xml:space="preserve">candidate </w:t>
        </w:r>
      </w:ins>
      <w:r w:rsidRPr="00C8265F">
        <w:t xml:space="preserve">configuration indicated by </w:t>
      </w:r>
      <w:del w:id="80" w:author="ZTE" w:date="2024-04-04T14:46:00Z">
        <w:r w:rsidRPr="00C8265F" w:rsidDel="0019347E">
          <w:delText xml:space="preserve">candidate </w:delText>
        </w:r>
      </w:del>
      <w:ins w:id="81" w:author="ZTE" w:date="2024-04-04T14:46:00Z">
        <w:r w:rsidR="0019347E">
          <w:t xml:space="preserve">the target </w:t>
        </w:r>
      </w:ins>
      <w:r w:rsidRPr="00C8265F">
        <w:t xml:space="preserve">configuration </w:t>
      </w:r>
      <w:del w:id="82" w:author="ZTE" w:date="2024-04-04T14:46:00Z">
        <w:r w:rsidRPr="00C8265F" w:rsidDel="0019347E">
          <w:delText>index</w:delText>
        </w:r>
      </w:del>
      <w:ins w:id="83" w:author="ZTE" w:date="2024-04-04T14:46:00Z">
        <w:r w:rsidR="0019347E">
          <w:t>ID</w:t>
        </w:r>
      </w:ins>
      <w:commentRangeStart w:id="84"/>
      <w:commentRangeStart w:id="85"/>
      <w:commentRangeStart w:id="86"/>
      <w:r w:rsidRPr="00C8265F">
        <w:t>.</w:t>
      </w:r>
      <w:commentRangeEnd w:id="84"/>
      <w:r w:rsidR="00B45D50">
        <w:rPr>
          <w:rStyle w:val="CommentReference"/>
        </w:rPr>
        <w:commentReference w:id="84"/>
      </w:r>
      <w:commentRangeEnd w:id="85"/>
      <w:r w:rsidR="00371846">
        <w:rPr>
          <w:rStyle w:val="CommentReference"/>
        </w:rPr>
        <w:commentReference w:id="85"/>
      </w:r>
      <w:commentRangeEnd w:id="86"/>
      <w:r w:rsidR="006E3EC6">
        <w:rPr>
          <w:rStyle w:val="CommentReference"/>
        </w:rPr>
        <w:commentReference w:id="86"/>
      </w:r>
    </w:p>
    <w:p w14:paraId="2432725E" w14:textId="77777777" w:rsidR="009C5961" w:rsidRPr="00C8265F" w:rsidRDefault="009C5961" w:rsidP="009C5961">
      <w:pPr>
        <w:pStyle w:val="B1"/>
      </w:pPr>
      <w:r w:rsidRPr="00C8265F">
        <w:rPr>
          <w:lang w:eastAsia="zh-CN"/>
        </w:rPr>
        <w:t>6</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proofErr w:type="spellStart"/>
      <w:r w:rsidRPr="00C8265F">
        <w:rPr>
          <w:i/>
          <w:iCs/>
        </w:rPr>
        <w:t>RRCReconfigurationComplete</w:t>
      </w:r>
      <w:proofErr w:type="spellEnd"/>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w:t>
      </w:r>
      <w:ins w:id="87" w:author="ZTE" w:date="2024-04-04T14:46:00Z">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r w:rsidRPr="00C8265F">
        <w:rPr>
          <w:lang w:eastAsia="zh-CN"/>
        </w:rPr>
        <w:t xml:space="preserve">, </w:t>
      </w:r>
      <w:bookmarkStart w:id="88" w:name="_Hlk164966513"/>
      <w:r w:rsidRPr="00C8265F">
        <w:rPr>
          <w:lang w:eastAsia="zh-CN"/>
        </w:rPr>
        <w:t xml:space="preserve">as specified in clause in 9.2.3.5.2 in TS 38.300 </w:t>
      </w:r>
      <w:bookmarkEnd w:id="88"/>
      <w:commentRangeStart w:id="89"/>
      <w:commentRangeStart w:id="90"/>
      <w:commentRangeStart w:id="91"/>
      <w:commentRangeStart w:id="92"/>
      <w:r w:rsidRPr="00C8265F">
        <w:rPr>
          <w:lang w:eastAsia="zh-CN"/>
        </w:rPr>
        <w:t>[3]</w:t>
      </w:r>
      <w:r w:rsidRPr="00C8265F">
        <w:t>.</w:t>
      </w:r>
      <w:commentRangeEnd w:id="89"/>
      <w:r w:rsidR="00B45D50">
        <w:rPr>
          <w:rStyle w:val="CommentReference"/>
        </w:rPr>
        <w:commentReference w:id="89"/>
      </w:r>
      <w:commentRangeEnd w:id="90"/>
      <w:r w:rsidR="00371846">
        <w:rPr>
          <w:rStyle w:val="CommentReference"/>
        </w:rPr>
        <w:commentReference w:id="90"/>
      </w:r>
      <w:commentRangeEnd w:id="91"/>
      <w:r w:rsidR="00441E94">
        <w:rPr>
          <w:rStyle w:val="CommentReference"/>
        </w:rPr>
        <w:commentReference w:id="91"/>
      </w:r>
      <w:commentRangeEnd w:id="92"/>
      <w:r w:rsidR="00322B88">
        <w:rPr>
          <w:rStyle w:val="CommentReference"/>
        </w:rPr>
        <w:commentReference w:id="92"/>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93" w:author="ZTE" w:date="2024-04-04T14:47: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9C5961" w:rsidP="009C5961">
      <w:pPr>
        <w:pStyle w:val="TH"/>
        <w:rPr>
          <w:rFonts w:eastAsia="Helvetica 45 Light"/>
        </w:rPr>
      </w:pPr>
      <w:r w:rsidRPr="00C8265F">
        <w:rPr>
          <w:rFonts w:eastAsia="Helvetica 45 Light"/>
        </w:rPr>
        <w:object w:dxaOrig="9650" w:dyaOrig="5330" w14:anchorId="00B7E5A9">
          <v:shape id="_x0000_i1026" type="#_x0000_t75" style="width:482.25pt;height:266.25pt" o:ole="">
            <v:imagedata r:id="rId19" o:title=""/>
            <o:lock v:ext="edit" aspectratio="f"/>
          </v:shape>
          <o:OLEObject Type="Embed" ProgID="Visio.Drawing.15" ShapeID="_x0000_i1026" DrawAspect="Content" ObjectID="_1775556684" r:id="rId20"/>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with </w:t>
      </w:r>
      <w:r w:rsidRPr="00C8265F">
        <w:rPr>
          <w:lang w:eastAsia="zh-CN"/>
        </w:rPr>
        <w:t>SCG LTM</w:t>
      </w:r>
      <w:r w:rsidRPr="00C8265F">
        <w:t xml:space="preserve"> </w:t>
      </w:r>
      <w:ins w:id="94" w:author="ZTE" w:date="2024-04-04T14:47:00Z">
        <w:r w:rsidR="0019347E">
          <w:t xml:space="preserve">candidate </w:t>
        </w:r>
      </w:ins>
      <w:r w:rsidRPr="00C8265F">
        <w:t>configuration</w:t>
      </w:r>
      <w:ins w:id="95" w:author="ZTE" w:date="2024-04-04T14:47:00Z">
        <w:r w:rsidR="0019347E">
          <w:t>s</w:t>
        </w:r>
      </w:ins>
      <w:r w:rsidRPr="00C8265F">
        <w:t>.</w:t>
      </w:r>
    </w:p>
    <w:p w14:paraId="21A322B7" w14:textId="77777777" w:rsidR="009C5961" w:rsidRPr="00C8265F" w:rsidRDefault="009C5961" w:rsidP="009C5961">
      <w:pPr>
        <w:pStyle w:val="B1"/>
      </w:pPr>
      <w:r w:rsidRPr="00C8265F">
        <w:lastRenderedPageBreak/>
        <w:t>2.</w:t>
      </w:r>
      <w:r w:rsidRPr="00C8265F">
        <w:tab/>
        <w:t xml:space="preserve">The MN forwards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to the UE including it in the </w:t>
      </w:r>
      <w:proofErr w:type="spellStart"/>
      <w:r w:rsidRPr="00C8265F">
        <w:rPr>
          <w:i/>
        </w:rPr>
        <w:t>RRCReconfiguration</w:t>
      </w:r>
      <w:proofErr w:type="spellEnd"/>
      <w:r w:rsidRPr="00C8265F">
        <w:rPr>
          <w:i/>
        </w:rPr>
        <w:t xml:space="preserve"> </w:t>
      </w:r>
      <w:r w:rsidRPr="00C8265F">
        <w:t>message.</w:t>
      </w:r>
    </w:p>
    <w:p w14:paraId="0A778559" w14:textId="61D89C55" w:rsidR="009C5961" w:rsidRPr="00C8265F" w:rsidRDefault="009C5961" w:rsidP="009C5961">
      <w:pPr>
        <w:pStyle w:val="B1"/>
        <w:rPr>
          <w:lang w:eastAsia="zh-CN"/>
        </w:rPr>
      </w:pPr>
      <w:r w:rsidRPr="00C8265F">
        <w:t>3.</w:t>
      </w:r>
      <w:r w:rsidRPr="00C8265F">
        <w:tab/>
        <w:t xml:space="preserve">The UE </w:t>
      </w:r>
      <w:ins w:id="96" w:author="ZTE" w:date="2024-04-04T14:48:00Z">
        <w:r w:rsidR="0019347E">
          <w:rPr>
            <w:rFonts w:eastAsia="Times New Roman"/>
            <w:lang w:eastAsia="ja-JP"/>
          </w:rPr>
          <w:t xml:space="preserve">stores the SCG LTM candidate configurations and </w:t>
        </w:r>
      </w:ins>
      <w:r w:rsidRPr="00C8265F">
        <w:t xml:space="preserve">replies with the </w:t>
      </w:r>
      <w:proofErr w:type="spellStart"/>
      <w:r w:rsidRPr="00C8265F">
        <w:rPr>
          <w:i/>
        </w:rPr>
        <w:t>RRCReconfigurationComplete</w:t>
      </w:r>
      <w:proofErr w:type="spellEnd"/>
      <w:r w:rsidRPr="00C8265F">
        <w:t xml:space="preserve"> message by including the SN </w:t>
      </w:r>
      <w:proofErr w:type="spellStart"/>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proofErr w:type="spellEnd"/>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w:t>
      </w:r>
      <w:proofErr w:type="gramStart"/>
      <w:r w:rsidRPr="00C8265F">
        <w:t>from the UE,</w:t>
      </w:r>
      <w:proofErr w:type="gramEnd"/>
      <w:r w:rsidRPr="00C8265F">
        <w:t xml:space="preserve"> to the SN by including it in the </w:t>
      </w:r>
      <w:r w:rsidRPr="00C8265F">
        <w:rPr>
          <w:i/>
          <w:iCs/>
        </w:rPr>
        <w:t>SN Modification Confirm</w:t>
      </w:r>
      <w:r w:rsidRPr="00C8265F">
        <w:t xml:space="preserve"> message.</w:t>
      </w:r>
    </w:p>
    <w:p w14:paraId="03470E9F" w14:textId="3F4F3C49" w:rsidR="009C5961" w:rsidRPr="00C8265F" w:rsidRDefault="009C5961" w:rsidP="009C5961">
      <w:pPr>
        <w:pStyle w:val="B1"/>
      </w:pPr>
      <w:commentRangeStart w:id="97"/>
      <w:commentRangeStart w:id="98"/>
      <w:r w:rsidRPr="00C8265F">
        <w:rPr>
          <w:lang w:eastAsia="zh-CN"/>
        </w:rPr>
        <w:t>5a</w:t>
      </w:r>
      <w:r w:rsidRPr="00C8265F">
        <w:t>.</w:t>
      </w:r>
      <w:r w:rsidRPr="00C8265F">
        <w:tab/>
      </w:r>
      <w:del w:id="99"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100" w:author="ZTE" w:date="2024-04-04T14:48:00Z">
        <w:r w:rsidR="0019347E">
          <w:t>T</w:t>
        </w:r>
      </w:ins>
      <w:r w:rsidRPr="00C8265F">
        <w:t xml:space="preserve">he UE performs DL synchronization with </w:t>
      </w:r>
      <w:ins w:id="101" w:author="ZTE" w:date="2024-04-04T14:48:00Z">
        <w:r w:rsidR="0019347E">
          <w:t xml:space="preserve">LTM </w:t>
        </w:r>
      </w:ins>
      <w:r w:rsidRPr="00C8265F">
        <w:t>candidate cell(s) before receiving the cell switch command</w:t>
      </w:r>
      <w:ins w:id="102" w:author="ZTE_Rapp" w:date="2024-04-25T19:48:00Z">
        <w:r w:rsidR="006E3EC6">
          <w:t xml:space="preserve">, </w:t>
        </w:r>
        <w:r w:rsidR="006E3EC6" w:rsidRPr="006E3EC6">
          <w:t>as specified in clause in 9.2.3.5.2 in TS 38.300</w:t>
        </w:r>
        <w:r w:rsidR="006E3EC6">
          <w:t xml:space="preserve"> [3]</w:t>
        </w:r>
      </w:ins>
      <w:r w:rsidRPr="00C8265F">
        <w:t>.</w:t>
      </w:r>
      <w:ins w:id="103" w:author="ZTE" w:date="2024-04-04T14:48:00Z">
        <w:del w:id="104" w:author="ZTE_Rapp" w:date="2024-04-25T19:47:00Z">
          <w:r w:rsidR="0019347E" w:rsidRPr="0019347E" w:rsidDel="006E3EC6">
            <w:delText xml:space="preserve"> The UE may activate and deactivate TCI states of LTM candidate cell(s), as triggered by the SN.</w:delText>
          </w:r>
        </w:del>
      </w:ins>
    </w:p>
    <w:p w14:paraId="5808A434" w14:textId="1ED9FE24" w:rsidR="009C5961" w:rsidRPr="00C8265F" w:rsidRDefault="009C5961" w:rsidP="009C5961">
      <w:pPr>
        <w:pStyle w:val="B1"/>
      </w:pPr>
      <w:r w:rsidRPr="00C8265F">
        <w:rPr>
          <w:lang w:eastAsia="zh-CN"/>
        </w:rPr>
        <w:t>5b</w:t>
      </w:r>
      <w:r w:rsidRPr="00C8265F">
        <w:t>.</w:t>
      </w:r>
      <w:r w:rsidRPr="00C8265F">
        <w:tab/>
      </w:r>
      <w:del w:id="105" w:author="ZTE" w:date="2024-04-04T14:48:00Z">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106" w:author="ZTE" w:date="2024-04-04T14:48:00Z">
        <w:r w:rsidR="0019347E">
          <w:t>T</w:t>
        </w:r>
      </w:ins>
      <w:r w:rsidRPr="00C8265F">
        <w:t xml:space="preserve">he UE </w:t>
      </w:r>
      <w:ins w:id="107" w:author="ZTE" w:date="2024-04-04T14:48:00Z">
        <w:r w:rsidR="0019347E">
          <w:t xml:space="preserve">may </w:t>
        </w:r>
      </w:ins>
      <w:r w:rsidRPr="00C8265F">
        <w:t>perform</w:t>
      </w:r>
      <w:del w:id="108" w:author="ZTE" w:date="2024-04-04T14:48:00Z">
        <w:r w:rsidRPr="00C8265F" w:rsidDel="0019347E">
          <w:delText>s</w:delText>
        </w:r>
      </w:del>
      <w:r w:rsidRPr="00C8265F">
        <w:t xml:space="preserve"> </w:t>
      </w:r>
      <w:del w:id="109" w:author="ZTE" w:date="2024-04-04T14:49:00Z">
        <w:r w:rsidRPr="00C8265F" w:rsidDel="0019347E">
          <w:delText xml:space="preserve">early TA acquisition </w:delText>
        </w:r>
      </w:del>
      <w:ins w:id="110" w:author="ZTE" w:date="2024-04-04T14:49:00Z">
        <w:r w:rsidR="0019347E">
          <w:t xml:space="preserve">UL synchronization </w:t>
        </w:r>
      </w:ins>
      <w:r w:rsidRPr="00C8265F">
        <w:t xml:space="preserve">with </w:t>
      </w:r>
      <w:ins w:id="111" w:author="ZTE" w:date="2024-04-04T14:49:00Z">
        <w:r w:rsidR="0019347E">
          <w:t xml:space="preserve">LTM </w:t>
        </w:r>
      </w:ins>
      <w:r w:rsidRPr="00C8265F">
        <w:t>candidate cell(s) before receiving the cell switch command</w:t>
      </w:r>
      <w:ins w:id="112" w:author="ZTE" w:date="2024-04-04T14:49:00Z">
        <w:r w:rsidR="0019347E">
          <w:t>,</w:t>
        </w:r>
      </w:ins>
      <w:r w:rsidRPr="00C8265F">
        <w:t xml:space="preserve"> as specified in</w:t>
      </w:r>
      <w:r w:rsidRPr="00C8265F">
        <w:rPr>
          <w:lang w:eastAsia="zh-CN"/>
        </w:rPr>
        <w:t xml:space="preserve"> clause </w:t>
      </w:r>
      <w:del w:id="113" w:author="ZTE" w:date="2024-04-04T16:46:00Z">
        <w:r w:rsidRPr="00C8265F" w:rsidDel="00B45D50">
          <w:rPr>
            <w:lang w:eastAsia="zh-CN"/>
          </w:rPr>
          <w:delText xml:space="preserve">in </w:delText>
        </w:r>
      </w:del>
      <w:r w:rsidRPr="00C8265F">
        <w:rPr>
          <w:lang w:eastAsia="zh-CN"/>
        </w:rPr>
        <w:t>9.2.3.5.2 in TS 38.300 [3].</w:t>
      </w:r>
      <w:commentRangeEnd w:id="97"/>
      <w:r w:rsidR="00371846">
        <w:rPr>
          <w:rStyle w:val="CommentReference"/>
        </w:rPr>
        <w:commentReference w:id="97"/>
      </w:r>
      <w:commentRangeEnd w:id="98"/>
      <w:r w:rsidR="006E3EC6">
        <w:rPr>
          <w:rStyle w:val="CommentReference"/>
        </w:rPr>
        <w:commentReference w:id="98"/>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114" w:author="ZTE" w:date="2024-04-04T14:49:00Z">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74AD575C" w:rsidR="009C5961" w:rsidRPr="00C8265F" w:rsidRDefault="009C5961" w:rsidP="009C5961">
      <w:pPr>
        <w:pStyle w:val="B1"/>
      </w:pPr>
      <w:r w:rsidRPr="00C8265F">
        <w:rPr>
          <w:lang w:eastAsia="zh-CN"/>
        </w:rPr>
        <w:t>7</w:t>
      </w:r>
      <w:r w:rsidRPr="00C8265F">
        <w:t>.</w:t>
      </w:r>
      <w:r w:rsidRPr="00C8265F">
        <w:tab/>
      </w:r>
      <w:commentRangeStart w:id="115"/>
      <w:commentRangeStart w:id="116"/>
      <w:r w:rsidRPr="00C8265F">
        <w:t xml:space="preserve">The </w:t>
      </w:r>
      <w:r w:rsidRPr="00C8265F">
        <w:rPr>
          <w:lang w:eastAsia="zh-CN"/>
        </w:rPr>
        <w:t>SN</w:t>
      </w:r>
      <w:r w:rsidRPr="00C8265F">
        <w:t xml:space="preserve"> decides to execute cell switch to a target cell and transmits a</w:t>
      </w:r>
      <w:ins w:id="117" w:author="ZTE" w:date="2024-04-04T14:49:00Z">
        <w:r w:rsidR="0019347E">
          <w:t xml:space="preserve">n </w:t>
        </w:r>
        <w:r w:rsidR="0019347E">
          <w:rPr>
            <w:rFonts w:eastAsia="Times New Roman"/>
            <w:lang w:eastAsia="ja-JP"/>
          </w:rPr>
          <w:t>LTM cell switch command</w:t>
        </w:r>
      </w:ins>
      <w:r w:rsidRPr="00C8265F">
        <w:t xml:space="preserve"> MAC CE triggering cell switch by including </w:t>
      </w:r>
      <w:ins w:id="118" w:author="ZTE" w:date="2024-04-04T14:50:00Z">
        <w:r w:rsidR="0019347E">
          <w:t>a target configuration ID</w:t>
        </w:r>
        <w:del w:id="119" w:author="ZTE_Rapp" w:date="2024-04-25T19:48:00Z">
          <w:r w:rsidR="0019347E" w:rsidDel="006E3EC6">
            <w:delText xml:space="preserve"> which indicates the index of</w:delText>
          </w:r>
          <w:r w:rsidR="0019347E" w:rsidRPr="00E96F07" w:rsidDel="006E3EC6">
            <w:delText xml:space="preserve"> </w:delText>
          </w:r>
        </w:del>
      </w:ins>
      <w:del w:id="120" w:author="ZTE_Rapp" w:date="2024-04-25T19:48:00Z">
        <w:r w:rsidRPr="00C8265F" w:rsidDel="006E3EC6">
          <w:delText>the candidate configuration index of the target cell</w:delText>
        </w:r>
      </w:del>
      <w:ins w:id="121" w:author="ZTE" w:date="2024-04-04T14:50:00Z">
        <w:del w:id="122" w:author="ZTE_Rapp" w:date="2024-04-25T19:48:00Z">
          <w:r w:rsidR="0019347E" w:rsidRPr="00D7270C" w:rsidDel="006E3EC6">
            <w:rPr>
              <w:rFonts w:eastAsia="Times New Roman"/>
              <w:lang w:eastAsia="ja-JP"/>
            </w:rPr>
            <w:delText>, a beam indicated with a TCI state or beams indicated with DL and UL TCI states, and a timing advance command for the target cell, if available</w:delText>
          </w:r>
        </w:del>
      </w:ins>
      <w:ins w:id="123" w:author="ZTE_Rapp" w:date="2024-04-25T19:49:00Z">
        <w:r w:rsidR="006E3EC6" w:rsidRPr="006E3EC6">
          <w:t xml:space="preserve"> </w:t>
        </w:r>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124" w:author="ZTE" w:date="2024-04-04T14:50:00Z">
        <w:r w:rsidR="0019347E">
          <w:t xml:space="preserve">candidate </w:t>
        </w:r>
      </w:ins>
      <w:r w:rsidRPr="00C8265F">
        <w:t xml:space="preserve">configuration indicated by </w:t>
      </w:r>
      <w:del w:id="125" w:author="ZTE" w:date="2024-04-04T14:50:00Z">
        <w:r w:rsidRPr="00C8265F" w:rsidDel="0019347E">
          <w:delText xml:space="preserve">candidate </w:delText>
        </w:r>
      </w:del>
      <w:ins w:id="126" w:author="ZTE" w:date="2024-04-04T14:50:00Z">
        <w:r w:rsidR="0019347E">
          <w:t>the target</w:t>
        </w:r>
        <w:r w:rsidR="0019347E" w:rsidRPr="00C8265F">
          <w:t xml:space="preserve"> </w:t>
        </w:r>
      </w:ins>
      <w:r w:rsidRPr="00C8265F">
        <w:t xml:space="preserve">configuration </w:t>
      </w:r>
      <w:del w:id="127" w:author="ZTE" w:date="2024-04-04T14:51:00Z">
        <w:r w:rsidRPr="00C8265F" w:rsidDel="0019347E">
          <w:delText>index</w:delText>
        </w:r>
      </w:del>
      <w:ins w:id="128" w:author="ZTE" w:date="2024-04-04T14:51:00Z">
        <w:r w:rsidR="0019347E">
          <w:t>ID</w:t>
        </w:r>
      </w:ins>
      <w:r w:rsidRPr="00C8265F">
        <w:t>.</w:t>
      </w:r>
      <w:commentRangeEnd w:id="115"/>
      <w:r w:rsidR="00371846">
        <w:rPr>
          <w:rStyle w:val="CommentReference"/>
        </w:rPr>
        <w:commentReference w:id="115"/>
      </w:r>
      <w:commentRangeEnd w:id="116"/>
      <w:r w:rsidR="006E3EC6">
        <w:rPr>
          <w:rStyle w:val="CommentReference"/>
        </w:rPr>
        <w:commentReference w:id="116"/>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proofErr w:type="spellStart"/>
      <w:r w:rsidRPr="00C8265F">
        <w:rPr>
          <w:i/>
          <w:iCs/>
        </w:rPr>
        <w:t>ULInformationTransferMRDC</w:t>
      </w:r>
      <w:proofErr w:type="spellEnd"/>
      <w:r w:rsidRPr="00C8265F">
        <w:t xml:space="preserve"> message to the MN which includes an embedded </w:t>
      </w:r>
      <w:proofErr w:type="spellStart"/>
      <w:r w:rsidRPr="00C8265F">
        <w:rPr>
          <w:rFonts w:eastAsia="PMingLiU"/>
          <w:i/>
          <w:iCs/>
        </w:rPr>
        <w:t>RRCReconfigurationComplete</w:t>
      </w:r>
      <w:proofErr w:type="spellEnd"/>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proofErr w:type="spellStart"/>
      <w:r w:rsidRPr="00C8265F">
        <w:rPr>
          <w:i/>
          <w:iCs/>
        </w:rPr>
        <w:t>RRCReconfigurationComplete</w:t>
      </w:r>
      <w:proofErr w:type="spellEnd"/>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t>10</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w:t>
      </w:r>
      <w:commentRangeStart w:id="129"/>
      <w:commentRangeStart w:id="130"/>
      <w:r w:rsidRPr="00C8265F">
        <w:rPr>
          <w:lang w:eastAsia="zh-CN"/>
        </w:rPr>
        <w:t>on, as specified in clause in 9.2.3.5.2 in TS 38.300 [3]</w:t>
      </w:r>
      <w:r w:rsidRPr="00C8265F">
        <w:t>.</w:t>
      </w:r>
      <w:commentRangeEnd w:id="129"/>
      <w:r w:rsidR="00371846">
        <w:rPr>
          <w:rStyle w:val="CommentReference"/>
        </w:rPr>
        <w:commentReference w:id="129"/>
      </w:r>
      <w:commentRangeEnd w:id="130"/>
      <w:r w:rsidR="006E3EC6">
        <w:rPr>
          <w:rStyle w:val="CommentReference"/>
        </w:rPr>
        <w:commentReference w:id="130"/>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131" w:author="ZTE" w:date="2024-04-04T14:51:00Z">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132" w:name="_Toc29248369"/>
      <w:bookmarkStart w:id="133" w:name="_Toc37200956"/>
      <w:bookmarkStart w:id="134" w:name="_Toc46492822"/>
      <w:bookmarkStart w:id="135" w:name="_Toc52568348"/>
      <w:bookmarkStart w:id="136"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Heading2"/>
        <w:rPr>
          <w:lang w:eastAsia="zh-CN"/>
        </w:rPr>
      </w:pPr>
      <w:r w:rsidRPr="00C8265F">
        <w:rPr>
          <w:lang w:eastAsia="zh-CN"/>
        </w:rPr>
        <w:t>10.6</w:t>
      </w:r>
      <w:r w:rsidRPr="00C8265F">
        <w:rPr>
          <w:lang w:eastAsia="zh-CN"/>
        </w:rPr>
        <w:tab/>
      </w:r>
      <w:proofErr w:type="spellStart"/>
      <w:r w:rsidRPr="00C8265F">
        <w:rPr>
          <w:lang w:eastAsia="zh-CN"/>
        </w:rPr>
        <w:t>PSCell</w:t>
      </w:r>
      <w:proofErr w:type="spellEnd"/>
      <w:r w:rsidRPr="00C8265F">
        <w:rPr>
          <w:lang w:eastAsia="zh-CN"/>
        </w:rPr>
        <w:t xml:space="preserve"> </w:t>
      </w:r>
      <w:proofErr w:type="gramStart"/>
      <w:r w:rsidRPr="00C8265F">
        <w:rPr>
          <w:lang w:eastAsia="zh-CN"/>
        </w:rPr>
        <w:t>change</w:t>
      </w:r>
      <w:bookmarkEnd w:id="132"/>
      <w:bookmarkEnd w:id="133"/>
      <w:bookmarkEnd w:id="134"/>
      <w:bookmarkEnd w:id="135"/>
      <w:bookmarkEnd w:id="136"/>
      <w:proofErr w:type="gramEnd"/>
    </w:p>
    <w:p w14:paraId="427EBC0B" w14:textId="77777777" w:rsidR="001827C0" w:rsidRPr="00C8265F" w:rsidRDefault="001827C0" w:rsidP="001827C0">
      <w:r w:rsidRPr="00C8265F">
        <w:t xml:space="preserve">In MR-DC, a </w:t>
      </w:r>
      <w:proofErr w:type="spellStart"/>
      <w:r w:rsidRPr="00C8265F">
        <w:t>PSCell</w:t>
      </w:r>
      <w:proofErr w:type="spellEnd"/>
      <w:r w:rsidRPr="00C8265F">
        <w:t xml:space="preserve"> change does not always require a security key change.</w:t>
      </w:r>
    </w:p>
    <w:p w14:paraId="1300C04D" w14:textId="77777777" w:rsidR="001827C0" w:rsidRPr="00C8265F" w:rsidRDefault="001827C0" w:rsidP="001827C0">
      <w:r w:rsidRPr="00C8265F">
        <w:t xml:space="preserve">If a security key change is required, this is performed through a synchronous SCG reconfiguration procedure towards the UE involving random access on </w:t>
      </w:r>
      <w:proofErr w:type="spellStart"/>
      <w:r w:rsidRPr="00C8265F">
        <w:t>PSCell</w:t>
      </w:r>
      <w:proofErr w:type="spellEnd"/>
      <w:r w:rsidRPr="00C8265F">
        <w:t xml:space="preserve">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w:t>
      </w:r>
      <w:proofErr w:type="spellStart"/>
      <w:r w:rsidRPr="00C8265F">
        <w:t>K</w:t>
      </w:r>
      <w:r w:rsidRPr="00C8265F">
        <w:rPr>
          <w:vertAlign w:val="subscript"/>
        </w:rPr>
        <w:t>gNB</w:t>
      </w:r>
      <w:proofErr w:type="spellEnd"/>
      <w:r w:rsidRPr="00C8265F">
        <w:t xml:space="preserve"> (for EN-DC, NGEN-DC and NR-DC) or S-</w:t>
      </w:r>
      <w:proofErr w:type="spellStart"/>
      <w:r w:rsidRPr="00C8265F">
        <w:t>K</w:t>
      </w:r>
      <w:r w:rsidRPr="00C8265F">
        <w:rPr>
          <w:vertAlign w:val="subscript"/>
        </w:rPr>
        <w:t>eNB</w:t>
      </w:r>
      <w:proofErr w:type="spellEnd"/>
      <w:r w:rsidRPr="00C8265F">
        <w:t xml:space="preserve"> (for NE-DC) update is required when the procedure is initiated by the SN or including the </w:t>
      </w:r>
      <w:proofErr w:type="spellStart"/>
      <w:r w:rsidRPr="00C8265F">
        <w:rPr>
          <w:i/>
        </w:rPr>
        <w:t>SgNB</w:t>
      </w:r>
      <w:proofErr w:type="spellEnd"/>
      <w:r w:rsidRPr="00C8265F">
        <w:rPr>
          <w:i/>
        </w:rPr>
        <w:t xml:space="preserve"> Security Key</w:t>
      </w:r>
      <w:r w:rsidRPr="00C8265F">
        <w:t xml:space="preserve"> / </w:t>
      </w:r>
      <w:r w:rsidRPr="00C8265F">
        <w:rPr>
          <w:i/>
        </w:rPr>
        <w:t xml:space="preserve">SN Security Key </w:t>
      </w:r>
      <w:r w:rsidRPr="00C8265F">
        <w:t xml:space="preserve">when the procedure is initiated by the MN. In all MR-DC options, to perform a </w:t>
      </w:r>
      <w:proofErr w:type="spellStart"/>
      <w:r w:rsidRPr="00C8265F">
        <w:t>PSCell</w:t>
      </w:r>
      <w:proofErr w:type="spellEnd"/>
      <w:r w:rsidRPr="00C8265F">
        <w:t xml:space="preserve"> change between different SN nodes, the SN Change procedure as described in clause 10.5 is used.</w:t>
      </w:r>
    </w:p>
    <w:p w14:paraId="1EDDF655" w14:textId="77777777" w:rsidR="001827C0" w:rsidRPr="00C8265F" w:rsidRDefault="001827C0" w:rsidP="001827C0">
      <w:r w:rsidRPr="00C8265F">
        <w:t>If a security key change is not required (only possible in EN-DC, NGEN-</w:t>
      </w:r>
      <w:proofErr w:type="gramStart"/>
      <w:r w:rsidRPr="00C8265F">
        <w:t>DC</w:t>
      </w:r>
      <w:proofErr w:type="gramEnd"/>
      <w:r w:rsidRPr="00C8265F">
        <w:t xml:space="preserve"> and NR-DC), this is performed through a synchronous SCG reconfiguration procedure without security key change towards the UE involving random access on </w:t>
      </w:r>
      <w:proofErr w:type="spellStart"/>
      <w:r w:rsidRPr="00C8265F">
        <w:t>PSCell</w:t>
      </w:r>
      <w:proofErr w:type="spellEnd"/>
      <w:r w:rsidRPr="00C8265F">
        <w:t xml:space="preserve">, during which the MAC entity configured for SCG is reset and RLC configured for SCG is re-established regardless of the bearer type(s) established on SCG. For DRBs using RLC AM mode PDCP data recovery applies, and </w:t>
      </w:r>
      <w:r w:rsidRPr="00C8265F">
        <w:lastRenderedPageBreak/>
        <w:t xml:space="preserve">for DRBs using RLC UM no action is performed in PDCP. </w:t>
      </w:r>
      <w:r w:rsidRPr="00C8265F">
        <w:rPr>
          <w:rFonts w:eastAsia="DengXian"/>
          <w:noProof/>
          <w:lang w:eastAsia="zh-CN"/>
        </w:rPr>
        <w:t>For SRB3 PDCP may discard all stored SDUs and PDUs</w:t>
      </w:r>
      <w:r w:rsidRPr="00C8265F">
        <w:t xml:space="preserve">. Unless MN terminated SCG or split bearers are configured, this does not require MN involvement. In this case, if location information was requested for the UE, the SN informs the MN about the </w:t>
      </w:r>
      <w:proofErr w:type="spellStart"/>
      <w:r w:rsidRPr="00C8265F">
        <w:t>PSCell</w:t>
      </w:r>
      <w:proofErr w:type="spellEnd"/>
      <w:r w:rsidRPr="00C8265F">
        <w:t xml:space="preserve"> change (as part of location information) using the SN initiated SN modification procedure independently from the reconfiguration of the UE. In 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PDCP data recovery is required.</w:t>
      </w:r>
      <w:r w:rsidRPr="00C8265F">
        <w:rPr>
          <w:lang w:eastAsia="zh-CN"/>
        </w:rPr>
        <w:t xml:space="preserve"> If the MN subscribes to </w:t>
      </w:r>
      <w:proofErr w:type="spellStart"/>
      <w:r w:rsidRPr="00C8265F">
        <w:rPr>
          <w:lang w:eastAsia="zh-CN"/>
        </w:rPr>
        <w:t>PSCell</w:t>
      </w:r>
      <w:proofErr w:type="spellEnd"/>
      <w:r w:rsidRPr="00C8265F">
        <w:rPr>
          <w:lang w:eastAsia="zh-CN"/>
        </w:rPr>
        <w:t xml:space="preserve">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 xml:space="preserve">A Conditional </w:t>
      </w:r>
      <w:proofErr w:type="spellStart"/>
      <w:r w:rsidRPr="00C8265F">
        <w:rPr>
          <w:lang w:eastAsia="zh-CN"/>
        </w:rPr>
        <w:t>PSCell</w:t>
      </w:r>
      <w:proofErr w:type="spellEnd"/>
      <w:r w:rsidRPr="00C8265F">
        <w:rPr>
          <w:lang w:eastAsia="zh-CN"/>
        </w:rPr>
        <w:t xml:space="preserve"> Change (CPC) is defined as a </w:t>
      </w:r>
      <w:proofErr w:type="spellStart"/>
      <w:r w:rsidRPr="00C8265F">
        <w:rPr>
          <w:lang w:eastAsia="zh-CN"/>
        </w:rPr>
        <w:t>PSCell</w:t>
      </w:r>
      <w:proofErr w:type="spellEnd"/>
      <w:r w:rsidRPr="00C8265F">
        <w:rPr>
          <w:lang w:eastAsia="zh-CN"/>
        </w:rPr>
        <w:t xml:space="preserve"> change that is executed by the UE when execution condition(s) is met. The UE starts evaluating the execution condition(s) upon receiving the CPC </w:t>
      </w:r>
      <w:proofErr w:type="gramStart"/>
      <w:r w:rsidRPr="00C8265F">
        <w:rPr>
          <w:lang w:eastAsia="zh-CN"/>
        </w:rPr>
        <w:t>configuration, and</w:t>
      </w:r>
      <w:proofErr w:type="gramEnd"/>
      <w:r w:rsidRPr="00C8265F">
        <w:rPr>
          <w:lang w:eastAsia="zh-CN"/>
        </w:rPr>
        <w:t xml:space="preserve"> stops evaluating the execution condition(s) once </w:t>
      </w:r>
      <w:proofErr w:type="spellStart"/>
      <w:r w:rsidRPr="00C8265F">
        <w:rPr>
          <w:lang w:eastAsia="zh-CN"/>
        </w:rPr>
        <w:t>PSCell</w:t>
      </w:r>
      <w:proofErr w:type="spellEnd"/>
      <w:r w:rsidRPr="00C8265F">
        <w:rPr>
          <w:lang w:eastAsia="zh-CN"/>
        </w:rPr>
        <w:t xml:space="preserve"> change or </w:t>
      </w:r>
      <w:proofErr w:type="spellStart"/>
      <w:r w:rsidRPr="00C8265F">
        <w:rPr>
          <w:lang w:eastAsia="zh-CN"/>
        </w:rPr>
        <w:t>PCell</w:t>
      </w:r>
      <w:proofErr w:type="spellEnd"/>
      <w:r w:rsidRPr="00C8265F">
        <w:rPr>
          <w:lang w:eastAsia="zh-CN"/>
        </w:rPr>
        <w:t xml:space="preserve">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proofErr w:type="spellStart"/>
      <w:r w:rsidRPr="00C8265F">
        <w:rPr>
          <w:lang w:eastAsia="zh-CN"/>
        </w:rPr>
        <w:t>PSC</w:t>
      </w:r>
      <w:r w:rsidRPr="00C8265F">
        <w:rPr>
          <w:lang w:eastAsia="ko-KR"/>
        </w:rPr>
        <w:t>ell</w:t>
      </w:r>
      <w:proofErr w:type="spellEnd"/>
      <w:r w:rsidRPr="00C8265F">
        <w:rPr>
          <w:lang w:eastAsia="ko-KR"/>
        </w:rPr>
        <w:t xml:space="preserve">(s)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proofErr w:type="spellStart"/>
      <w:r w:rsidRPr="00C8265F">
        <w:rPr>
          <w:i/>
          <w:iCs/>
          <w:lang w:eastAsia="zh-CN"/>
        </w:rPr>
        <w:t>CondEvent</w:t>
      </w:r>
      <w:proofErr w:type="spellEnd"/>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 xml:space="preserve">Before any CPC execution condition is satisfied, upon reception of </w:t>
      </w:r>
      <w:proofErr w:type="spellStart"/>
      <w:r w:rsidRPr="00C8265F">
        <w:t>PSCell</w:t>
      </w:r>
      <w:proofErr w:type="spellEnd"/>
      <w:r w:rsidRPr="00C8265F">
        <w:t xml:space="preserve"> change command or </w:t>
      </w:r>
      <w:proofErr w:type="spellStart"/>
      <w:r w:rsidRPr="00C8265F">
        <w:t>PCell</w:t>
      </w:r>
      <w:proofErr w:type="spellEnd"/>
      <w:r w:rsidRPr="00C8265F">
        <w:t xml:space="preserve"> change command, the UE executes the </w:t>
      </w:r>
      <w:proofErr w:type="spellStart"/>
      <w:r w:rsidRPr="00C8265F">
        <w:t>PSCell</w:t>
      </w:r>
      <w:proofErr w:type="spellEnd"/>
      <w:r w:rsidRPr="00C8265F">
        <w:t xml:space="preserve"> change procedure as described in clause 10.3 and 10.5 or the </w:t>
      </w:r>
      <w:proofErr w:type="spellStart"/>
      <w:r w:rsidRPr="00C8265F">
        <w:t>PCell</w:t>
      </w:r>
      <w:proofErr w:type="spellEnd"/>
      <w:r w:rsidRPr="00C8265F">
        <w:t xml:space="preserve"> change procedure as described in clause 9.2.3.2 in TS 38.300[3]</w:t>
      </w:r>
      <w:r w:rsidRPr="00C8265F">
        <w:rPr>
          <w:lang w:eastAsia="zh-CN"/>
        </w:rPr>
        <w:t xml:space="preserve"> or clause 10.1.2.1 in TS 36.300 [2]</w:t>
      </w:r>
      <w:r w:rsidRPr="00C8265F">
        <w:t xml:space="preserve">, regardless of any previously received CPC configuration. Upon the successful completion of </w:t>
      </w:r>
      <w:proofErr w:type="spellStart"/>
      <w:r w:rsidRPr="00C8265F">
        <w:t>PSCell</w:t>
      </w:r>
      <w:proofErr w:type="spellEnd"/>
      <w:r w:rsidRPr="00C8265F">
        <w:t xml:space="preserve"> change procedure or </w:t>
      </w:r>
      <w:proofErr w:type="spellStart"/>
      <w:r w:rsidRPr="00C8265F">
        <w:t>PCell</w:t>
      </w:r>
      <w:proofErr w:type="spellEnd"/>
      <w:r w:rsidRPr="00C8265F">
        <w:t xml:space="preserve"> change procedure, the UE releases all stored CPC configurations.</w:t>
      </w:r>
    </w:p>
    <w:p w14:paraId="3179E9CE" w14:textId="77777777" w:rsidR="001827C0" w:rsidRPr="00C8265F" w:rsidRDefault="001827C0" w:rsidP="001827C0">
      <w:pPr>
        <w:pStyle w:val="B1"/>
      </w:pPr>
      <w:r w:rsidRPr="00C8265F">
        <w:t>-</w:t>
      </w:r>
      <w:r w:rsidRPr="00C8265F">
        <w:tab/>
        <w:t xml:space="preserve">While executing CPC, the UE is not required to continue evaluating the execution condition of other candidate </w:t>
      </w:r>
      <w:proofErr w:type="spellStart"/>
      <w:r w:rsidRPr="00C8265F">
        <w:t>PSCell</w:t>
      </w:r>
      <w:proofErr w:type="spellEnd"/>
      <w:r w:rsidRPr="00C8265F">
        <w:t xml:space="preserve">(s) or </w:t>
      </w:r>
      <w:proofErr w:type="spellStart"/>
      <w:r w:rsidRPr="00C8265F">
        <w:t>PCell</w:t>
      </w:r>
      <w:proofErr w:type="spellEnd"/>
      <w:r w:rsidRPr="00C8265F">
        <w:t>(s).</w:t>
      </w:r>
    </w:p>
    <w:p w14:paraId="2D0B4925" w14:textId="77777777" w:rsidR="001827C0" w:rsidRPr="00C8265F" w:rsidRDefault="001827C0" w:rsidP="001827C0">
      <w:pPr>
        <w:pStyle w:val="B1"/>
      </w:pPr>
      <w:r w:rsidRPr="00C8265F">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proofErr w:type="spellStart"/>
      <w:r w:rsidRPr="00C8265F">
        <w:t>PSCell</w:t>
      </w:r>
      <w:proofErr w:type="spellEnd"/>
      <w:r w:rsidRPr="00C8265F">
        <w:t xml:space="preserve">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w:t>
      </w:r>
      <w:proofErr w:type="spellStart"/>
      <w:r w:rsidRPr="00C8265F">
        <w:rPr>
          <w:lang w:eastAsia="zh-CN"/>
        </w:rPr>
        <w:t>i.e</w:t>
      </w:r>
      <w:proofErr w:type="spellEnd"/>
      <w:r w:rsidRPr="00C8265F">
        <w:rPr>
          <w:lang w:eastAsia="zh-CN"/>
        </w:rPr>
        <w:t xml:space="preserve"> CPA, CPC or CHO configuration) </w:t>
      </w:r>
      <w:r w:rsidRPr="00C8265F">
        <w:t>is not supported.</w:t>
      </w:r>
    </w:p>
    <w:p w14:paraId="0FAD7CCA" w14:textId="17EF52D1" w:rsidR="001827C0" w:rsidRPr="001827C0" w:rsidRDefault="001827C0" w:rsidP="001827C0">
      <w:pPr>
        <w:rPr>
          <w:lang w:eastAsia="zh-CN"/>
        </w:rPr>
      </w:pPr>
      <w:commentRangeStart w:id="137"/>
      <w:commentRangeStart w:id="138"/>
      <w:commentRangeStart w:id="139"/>
      <w:r w:rsidRPr="00C8265F">
        <w:rPr>
          <w:lang w:eastAsia="zh-CN"/>
        </w:rPr>
        <w:t xml:space="preserve">An </w:t>
      </w:r>
      <w:commentRangeEnd w:id="137"/>
      <w:r w:rsidR="00371846">
        <w:rPr>
          <w:rStyle w:val="CommentReference"/>
        </w:rPr>
        <w:commentReference w:id="137"/>
      </w:r>
      <w:commentRangeEnd w:id="138"/>
      <w:r w:rsidR="00441E94">
        <w:rPr>
          <w:rStyle w:val="CommentReference"/>
        </w:rPr>
        <w:commentReference w:id="138"/>
      </w:r>
      <w:commentRangeEnd w:id="139"/>
      <w:r w:rsidR="00A0468A">
        <w:rPr>
          <w:rStyle w:val="CommentReference"/>
        </w:rPr>
        <w:commentReference w:id="139"/>
      </w:r>
      <w:r w:rsidRPr="00C8265F">
        <w:rPr>
          <w:lang w:eastAsia="zh-CN"/>
        </w:rPr>
        <w:t xml:space="preserve">SCG LTM is </w:t>
      </w:r>
      <w:commentRangeStart w:id="140"/>
      <w:commentRangeStart w:id="141"/>
      <w:commentRangeStart w:id="142"/>
      <w:r w:rsidRPr="00C8265F">
        <w:rPr>
          <w:lang w:eastAsia="zh-CN"/>
        </w:rPr>
        <w:t>defined as</w:t>
      </w:r>
      <w:commentRangeEnd w:id="140"/>
      <w:r w:rsidR="00371846">
        <w:rPr>
          <w:rStyle w:val="CommentReference"/>
        </w:rPr>
        <w:commentReference w:id="140"/>
      </w:r>
      <w:commentRangeEnd w:id="141"/>
      <w:r w:rsidR="00441E94">
        <w:rPr>
          <w:rStyle w:val="CommentReference"/>
        </w:rPr>
        <w:commentReference w:id="141"/>
      </w:r>
      <w:commentRangeEnd w:id="142"/>
      <w:r w:rsidR="00A0468A">
        <w:rPr>
          <w:rStyle w:val="CommentReference"/>
        </w:rPr>
        <w:commentReference w:id="142"/>
      </w:r>
      <w:r w:rsidRPr="00C8265F">
        <w:rPr>
          <w:lang w:eastAsia="zh-CN"/>
        </w:rPr>
        <w:t xml:space="preserve"> a </w:t>
      </w:r>
      <w:proofErr w:type="spellStart"/>
      <w:r w:rsidRPr="00C8265F">
        <w:rPr>
          <w:lang w:eastAsia="zh-CN"/>
        </w:rPr>
        <w:t>PSCell</w:t>
      </w:r>
      <w:proofErr w:type="spellEnd"/>
      <w:r w:rsidRPr="00C8265F">
        <w:rPr>
          <w:lang w:eastAsia="zh-CN"/>
        </w:rPr>
        <w:t xml:space="preserve"> cell switch procedure that the network triggers via MAC CE based on L1 measurements. Only intra-SN SCG LTM without MN involvement is supported.</w:t>
      </w:r>
      <w:ins w:id="143" w:author="RAN2#125bis" w:date="2024-04-22T10:27:00Z">
        <w:r>
          <w:rPr>
            <w:lang w:eastAsia="zh-CN"/>
          </w:rPr>
          <w:t xml:space="preserve"> </w:t>
        </w:r>
      </w:ins>
      <w:ins w:id="144" w:author="ZTE_Rapp" w:date="2024-04-25T19:53:00Z">
        <w:r w:rsidR="00A0468A">
          <w:rPr>
            <w:lang w:eastAsia="zh-CN"/>
          </w:rPr>
          <w:t xml:space="preserve">The </w:t>
        </w:r>
      </w:ins>
      <w:ins w:id="145" w:author="RAN2#125bis" w:date="2024-04-22T10:27:00Z">
        <w:r w:rsidRPr="00C8265F">
          <w:t xml:space="preserve">MN can inform </w:t>
        </w:r>
      </w:ins>
      <w:ins w:id="146" w:author="ZTE_Rapp" w:date="2024-04-25T19:53:00Z">
        <w:r w:rsidR="00A0468A">
          <w:t xml:space="preserve">the </w:t>
        </w:r>
      </w:ins>
      <w:ins w:id="147" w:author="RAN2#125bis" w:date="2024-04-22T10:27:00Z">
        <w:r w:rsidRPr="00C8265F">
          <w:t xml:space="preserve">SN of the maximum number of </w:t>
        </w:r>
        <w:r>
          <w:t>LTM candidate configurations</w:t>
        </w:r>
        <w:r w:rsidRPr="00C8265F">
          <w:t xml:space="preserve"> the SN is allowed to configure for </w:t>
        </w:r>
        <w:r>
          <w:t>SCG LTM</w:t>
        </w:r>
        <w:commentRangeStart w:id="148"/>
        <w:commentRangeStart w:id="149"/>
        <w:commentRangeStart w:id="150"/>
        <w:r>
          <w:t>.</w:t>
        </w:r>
      </w:ins>
      <w:commentRangeEnd w:id="148"/>
      <w:ins w:id="151" w:author="RAN2#125bis" w:date="2024-04-22T10:28:00Z">
        <w:r>
          <w:rPr>
            <w:rStyle w:val="CommentReference"/>
          </w:rPr>
          <w:commentReference w:id="148"/>
        </w:r>
      </w:ins>
      <w:commentRangeEnd w:id="149"/>
      <w:r w:rsidR="00371846">
        <w:rPr>
          <w:rStyle w:val="CommentReference"/>
        </w:rPr>
        <w:commentReference w:id="149"/>
      </w:r>
      <w:commentRangeEnd w:id="150"/>
      <w:r w:rsidR="00A0468A">
        <w:rPr>
          <w:rStyle w:val="CommentReference"/>
        </w:rPr>
        <w:commentReference w:id="150"/>
      </w:r>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Heading2"/>
        <w:rPr>
          <w:lang w:eastAsia="zh-CN"/>
        </w:rPr>
      </w:pPr>
      <w:bookmarkStart w:id="152" w:name="_Toc163042047"/>
      <w:r w:rsidRPr="00C8265F">
        <w:rPr>
          <w:lang w:eastAsia="zh-CN"/>
        </w:rPr>
        <w:t>10.20</w:t>
      </w:r>
      <w:r w:rsidRPr="00C8265F">
        <w:rPr>
          <w:lang w:eastAsia="zh-CN"/>
        </w:rPr>
        <w:tab/>
        <w:t xml:space="preserve">Subsequent Conditional </w:t>
      </w:r>
      <w:proofErr w:type="spellStart"/>
      <w:r w:rsidRPr="00C8265F">
        <w:rPr>
          <w:lang w:eastAsia="zh-CN"/>
        </w:rPr>
        <w:t>PSCell</w:t>
      </w:r>
      <w:proofErr w:type="spellEnd"/>
      <w:r w:rsidRPr="00C8265F">
        <w:rPr>
          <w:lang w:eastAsia="zh-CN"/>
        </w:rPr>
        <w:t xml:space="preserve"> Addition or Change</w:t>
      </w:r>
      <w:bookmarkEnd w:id="152"/>
    </w:p>
    <w:p w14:paraId="7A0A9748" w14:textId="77777777" w:rsidR="009C5961" w:rsidRPr="00C8265F" w:rsidRDefault="009C5961" w:rsidP="009C5961">
      <w:pPr>
        <w:rPr>
          <w:lang w:eastAsia="ko-KR"/>
        </w:rPr>
      </w:pPr>
      <w:r w:rsidRPr="00C8265F">
        <w:rPr>
          <w:lang w:eastAsia="zh-CN"/>
        </w:rPr>
        <w:t xml:space="preserve">A Subsequent Conditional </w:t>
      </w:r>
      <w:proofErr w:type="spellStart"/>
      <w:r w:rsidRPr="00C8265F">
        <w:rPr>
          <w:lang w:eastAsia="zh-CN"/>
        </w:rPr>
        <w:t>PSCell</w:t>
      </w:r>
      <w:proofErr w:type="spellEnd"/>
      <w:r w:rsidRPr="00C8265F">
        <w:rPr>
          <w:lang w:eastAsia="zh-CN"/>
        </w:rPr>
        <w:t xml:space="preserve"> Addition or Change (subsequent CPAC) is defined as a conditional </w:t>
      </w:r>
      <w:proofErr w:type="spellStart"/>
      <w:r w:rsidRPr="00C8265F">
        <w:rPr>
          <w:lang w:eastAsia="zh-CN"/>
        </w:rPr>
        <w:t>PSCell</w:t>
      </w:r>
      <w:proofErr w:type="spellEnd"/>
      <w:r w:rsidRPr="00C8265F">
        <w:rPr>
          <w:lang w:eastAsia="zh-CN"/>
        </w:rPr>
        <w:t xml:space="preserve"> addition or change procedure that is executed after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w:t>
      </w:r>
      <w:proofErr w:type="spellStart"/>
      <w:r w:rsidRPr="00C8265F">
        <w:rPr>
          <w:lang w:eastAsia="zh-CN"/>
        </w:rPr>
        <w:t>PCell</w:t>
      </w:r>
      <w:proofErr w:type="spellEnd"/>
      <w:r w:rsidRPr="00C8265F">
        <w:rPr>
          <w:lang w:eastAsia="zh-CN"/>
        </w:rPr>
        <w:t xml:space="preserve"> change or an SCG release based on pre-configured subsequent CPAC configuration of candidate </w:t>
      </w:r>
      <w:proofErr w:type="spellStart"/>
      <w:r w:rsidRPr="00C8265F">
        <w:rPr>
          <w:lang w:eastAsia="zh-CN"/>
        </w:rPr>
        <w:t>PSCell</w:t>
      </w:r>
      <w:proofErr w:type="spellEnd"/>
      <w:r w:rsidRPr="00C8265F">
        <w:rPr>
          <w:lang w:eastAsia="zh-CN"/>
        </w:rPr>
        <w:t>(s)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 xml:space="preserve">The UE keeps the configured subsequent CPAC configuration (unless the network indicates to release it) and evaluates the execution conditions of candidate </w:t>
      </w:r>
      <w:proofErr w:type="spellStart"/>
      <w:r w:rsidRPr="00C8265F">
        <w:rPr>
          <w:lang w:eastAsia="zh-CN"/>
        </w:rPr>
        <w:t>PSCells</w:t>
      </w:r>
      <w:proofErr w:type="spellEnd"/>
      <w:r w:rsidRPr="00C8265F">
        <w:rPr>
          <w:lang w:eastAsia="zh-CN"/>
        </w:rPr>
        <w:t xml:space="preserve"> (if provided for the following execution of subsequent CPAC) after completion of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w:t>
      </w:r>
      <w:proofErr w:type="spellStart"/>
      <w:r w:rsidRPr="00C8265F">
        <w:rPr>
          <w:lang w:eastAsia="zh-CN"/>
        </w:rPr>
        <w:t>PCell</w:t>
      </w:r>
      <w:proofErr w:type="spellEnd"/>
      <w:r w:rsidRPr="00C8265F">
        <w:rPr>
          <w:lang w:eastAsia="zh-CN"/>
        </w:rPr>
        <w:t xml:space="preserve">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lastRenderedPageBreak/>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t>-</w:t>
      </w:r>
      <w:r w:rsidRPr="00C8265F">
        <w:tab/>
        <w:t xml:space="preserve">For both MN and SN initiated inter-SN subsequent CPAC, the candidate SN generates the execution conditions for the following execution of subsequent CPAC when the candidate SN prepares the candidate SCG configuration(s) for candidate </w:t>
      </w:r>
      <w:proofErr w:type="spellStart"/>
      <w:r w:rsidRPr="00C8265F">
        <w:t>PSCell</w:t>
      </w:r>
      <w:proofErr w:type="spellEnd"/>
      <w:r w:rsidRPr="00C8265F">
        <w:t xml:space="preserve">(s). For SN initiated intra-SN subsequent CPAC, the source SN generates the execution conditions for the following execution of subsequent CPAC when the source SN prepares the candidate SCG configuration(s) for candidate </w:t>
      </w:r>
      <w:proofErr w:type="spellStart"/>
      <w:r w:rsidRPr="00C8265F">
        <w:t>PSCell</w:t>
      </w:r>
      <w:proofErr w:type="spellEnd"/>
      <w:r w:rsidRPr="00C8265F">
        <w:t>(s).</w:t>
      </w:r>
    </w:p>
    <w:p w14:paraId="2588429B" w14:textId="77777777" w:rsidR="009C5961" w:rsidRPr="00C8265F" w:rsidRDefault="009C5961" w:rsidP="009C5961">
      <w:pPr>
        <w:pStyle w:val="B1"/>
      </w:pPr>
      <w:r w:rsidRPr="00C8265F">
        <w:t>-</w:t>
      </w:r>
      <w:r w:rsidRPr="00C8265F">
        <w:tab/>
        <w:t xml:space="preserve">The subsequent CPAC configuration contains candidate SCG configuration(s) of candidate </w:t>
      </w:r>
      <w:proofErr w:type="spellStart"/>
      <w:r w:rsidRPr="00C8265F">
        <w:t>PSCell</w:t>
      </w:r>
      <w:proofErr w:type="spellEnd"/>
      <w:r w:rsidRPr="00C8265F">
        <w:t>(s),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w:t>
      </w:r>
      <w:proofErr w:type="spellStart"/>
      <w:r w:rsidRPr="00C8265F">
        <w:t>PSCell</w:t>
      </w:r>
      <w:proofErr w:type="spellEnd"/>
      <w:r w:rsidRPr="00C8265F">
        <w:t xml:space="preserve">(s) is provided in MN format. The subsequent CPAC configuration for intra-SN CPC candidate </w:t>
      </w:r>
      <w:proofErr w:type="spellStart"/>
      <w:r w:rsidRPr="00C8265F">
        <w:t>PSCell</w:t>
      </w:r>
      <w:proofErr w:type="spellEnd"/>
      <w:r w:rsidRPr="00C8265F">
        <w:t xml:space="preserve">(s)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 xml:space="preserve">For one UE, the subsequent CPAC configuration for all candidate </w:t>
      </w:r>
      <w:proofErr w:type="spellStart"/>
      <w:r w:rsidRPr="00C8265F">
        <w:t>PSCells</w:t>
      </w:r>
      <w:proofErr w:type="spellEnd"/>
      <w:r w:rsidRPr="00C8265F">
        <w:t xml:space="preserve"> (including inter-SN and/or intra-SN) is provided in the same format, i.e., either MN format, or SN format. If the configured candidate </w:t>
      </w:r>
      <w:proofErr w:type="spellStart"/>
      <w:r w:rsidRPr="00C8265F">
        <w:t>PSCell</w:t>
      </w:r>
      <w:proofErr w:type="spellEnd"/>
      <w:r w:rsidRPr="00C8265F">
        <w:t xml:space="preserve">(s) includes at least one inter-SN CPC candidate </w:t>
      </w:r>
      <w:proofErr w:type="spellStart"/>
      <w:r w:rsidRPr="00C8265F">
        <w:t>PSCell</w:t>
      </w:r>
      <w:proofErr w:type="spellEnd"/>
      <w:r w:rsidRPr="00C8265F">
        <w:t xml:space="preserve">, the subsequent CPAC configuration can only be provided in MN format. If only intra-SN CPC candidate </w:t>
      </w:r>
      <w:proofErr w:type="spellStart"/>
      <w:r w:rsidRPr="00C8265F">
        <w:t>PSCell</w:t>
      </w:r>
      <w:proofErr w:type="spellEnd"/>
      <w:r w:rsidRPr="00C8265F">
        <w:t>(s)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 xml:space="preserve">Each candidate </w:t>
      </w:r>
      <w:proofErr w:type="spellStart"/>
      <w:r w:rsidRPr="00C8265F">
        <w:t>PSCell</w:t>
      </w:r>
      <w:proofErr w:type="spellEnd"/>
      <w:r w:rsidRPr="00C8265F">
        <w:t xml:space="preserve">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t>-</w:t>
      </w:r>
      <w:r w:rsidRPr="00C8265F">
        <w:tab/>
        <w:t xml:space="preserve">The network explicitly configures a subsequent CPAC configuration for the current serving </w:t>
      </w:r>
      <w:proofErr w:type="spellStart"/>
      <w:r w:rsidRPr="00C8265F">
        <w:t>PSCell</w:t>
      </w:r>
      <w:proofErr w:type="spellEnd"/>
      <w:r w:rsidRPr="00C8265F">
        <w:t xml:space="preserve"> if the network wants to use that </w:t>
      </w:r>
      <w:proofErr w:type="spellStart"/>
      <w:r w:rsidRPr="00C8265F">
        <w:t>PSCell</w:t>
      </w:r>
      <w:proofErr w:type="spellEnd"/>
      <w:r w:rsidRPr="00C8265F">
        <w:t xml:space="preserve"> as a candidate </w:t>
      </w:r>
      <w:proofErr w:type="spellStart"/>
      <w:r w:rsidRPr="00C8265F">
        <w:t>PSCell</w:t>
      </w:r>
      <w:proofErr w:type="spellEnd"/>
      <w:r w:rsidRPr="00C8265F">
        <w:t xml:space="preserve"> for subsequent CPAC.</w:t>
      </w:r>
    </w:p>
    <w:p w14:paraId="3E9B970F" w14:textId="77777777" w:rsidR="009C5961" w:rsidRPr="00C8265F" w:rsidRDefault="009C5961" w:rsidP="009C5961">
      <w:pPr>
        <w:pStyle w:val="B1"/>
      </w:pPr>
      <w:r w:rsidRPr="00C8265F">
        <w:t>-</w:t>
      </w:r>
      <w:r w:rsidRPr="00C8265F">
        <w:tab/>
        <w:t xml:space="preserve">The network always explicitly releases the subsequent CPAC configuration for candidate </w:t>
      </w:r>
      <w:proofErr w:type="spellStart"/>
      <w:r w:rsidRPr="00C8265F">
        <w:t>PSCells</w:t>
      </w:r>
      <w:proofErr w:type="spellEnd"/>
      <w:r w:rsidRPr="00C8265F">
        <w:t xml:space="preserve"> after an inter-MN </w:t>
      </w:r>
      <w:proofErr w:type="spellStart"/>
      <w:r w:rsidRPr="00C8265F">
        <w:t>PCell</w:t>
      </w:r>
      <w:proofErr w:type="spellEnd"/>
      <w:r w:rsidRPr="00C8265F">
        <w:t xml:space="preserve">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 xml:space="preserve">The same candidate </w:t>
      </w:r>
      <w:proofErr w:type="spellStart"/>
      <w:r w:rsidRPr="00C8265F">
        <w:t>PSCell</w:t>
      </w:r>
      <w:proofErr w:type="spellEnd"/>
      <w:r w:rsidRPr="00C8265F">
        <w:t xml:space="preserve"> configuration can be used for CPA execution and CPC execution, but with different execution conditions of the candidate </w:t>
      </w:r>
      <w:proofErr w:type="spellStart"/>
      <w:r w:rsidRPr="00C8265F">
        <w:t>PSCell</w:t>
      </w:r>
      <w:proofErr w:type="spellEnd"/>
      <w:r w:rsidRPr="00C8265F">
        <w:t>.</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 xml:space="preserve">Upon inter-SN subsequent CPAC execution, the UE uses the first unused </w:t>
      </w:r>
      <w:proofErr w:type="spellStart"/>
      <w:r w:rsidRPr="00C8265F">
        <w:t>sk</w:t>
      </w:r>
      <w:proofErr w:type="spellEnd"/>
      <w:r w:rsidRPr="00C8265F">
        <w:t>-Counter value for S-</w:t>
      </w:r>
      <w:proofErr w:type="spellStart"/>
      <w:r w:rsidRPr="00C8265F">
        <w:t>KgNB</w:t>
      </w:r>
      <w:proofErr w:type="spellEnd"/>
      <w:r w:rsidRPr="00C8265F">
        <w:t xml:space="preserve"> generation, based on the per-SN pre-configured </w:t>
      </w:r>
      <w:proofErr w:type="spellStart"/>
      <w:r w:rsidRPr="00C8265F">
        <w:t>sk</w:t>
      </w:r>
      <w:proofErr w:type="spellEnd"/>
      <w:r w:rsidRPr="00C8265F">
        <w:t>-Counter value list.</w:t>
      </w:r>
    </w:p>
    <w:p w14:paraId="619098B8" w14:textId="77777777" w:rsidR="009C5961" w:rsidRPr="00C8265F" w:rsidRDefault="009C5961" w:rsidP="009C5961">
      <w:pPr>
        <w:pStyle w:val="B1"/>
      </w:pPr>
      <w:r w:rsidRPr="00C8265F">
        <w:t>-</w:t>
      </w:r>
      <w:r w:rsidRPr="00C8265F">
        <w:tab/>
        <w:t xml:space="preserve">Upon </w:t>
      </w:r>
      <w:proofErr w:type="spellStart"/>
      <w:r w:rsidRPr="00C8265F">
        <w:t>PCell</w:t>
      </w:r>
      <w:proofErr w:type="spellEnd"/>
      <w:r w:rsidRPr="00C8265F">
        <w:t xml:space="preserve"> change, </w:t>
      </w:r>
      <w:proofErr w:type="spellStart"/>
      <w:r w:rsidRPr="00C8265F">
        <w:t>PSCell</w:t>
      </w:r>
      <w:proofErr w:type="spellEnd"/>
      <w:r w:rsidRPr="00C8265F">
        <w:t xml:space="preserve"> change or SCG release, if the subsequent CPAC configuration is maintained, the UE also maintains the unused </w:t>
      </w:r>
      <w:proofErr w:type="spellStart"/>
      <w:r w:rsidRPr="00C8265F">
        <w:t>sk</w:t>
      </w:r>
      <w:proofErr w:type="spellEnd"/>
      <w:r w:rsidRPr="00C8265F">
        <w:t>-Counter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 xml:space="preserve">While executing subsequent CPAC, the UE is not required to continue evaluating the execution condition of other candidate </w:t>
      </w:r>
      <w:proofErr w:type="spellStart"/>
      <w:r w:rsidRPr="00C8265F">
        <w:t>PSCell</w:t>
      </w:r>
      <w:proofErr w:type="spellEnd"/>
      <w:r w:rsidRPr="00C8265F">
        <w:t xml:space="preserve">(s) or </w:t>
      </w:r>
      <w:proofErr w:type="spellStart"/>
      <w:r w:rsidRPr="00C8265F">
        <w:t>PCell</w:t>
      </w:r>
      <w:proofErr w:type="spellEnd"/>
      <w:r w:rsidRPr="00C8265F">
        <w:t>(s).</w:t>
      </w:r>
    </w:p>
    <w:p w14:paraId="4E6C3AAB" w14:textId="77777777" w:rsidR="009C5961" w:rsidRPr="00C8265F" w:rsidRDefault="009C5961" w:rsidP="009C5961">
      <w:pPr>
        <w:pStyle w:val="B1"/>
      </w:pPr>
      <w:r w:rsidRPr="00C8265F">
        <w:t>-</w:t>
      </w:r>
      <w:r w:rsidRPr="00C8265F">
        <w:tab/>
        <w:t xml:space="preserve">The UE is not required to continue evaluating the execution conditions of other subsequent CPAC candidate </w:t>
      </w:r>
      <w:proofErr w:type="spellStart"/>
      <w:r w:rsidRPr="00C8265F">
        <w:t>PSCell</w:t>
      </w:r>
      <w:proofErr w:type="spellEnd"/>
      <w:r w:rsidRPr="00C8265F">
        <w:t xml:space="preserve">(s) when </w:t>
      </w:r>
      <w:proofErr w:type="spellStart"/>
      <w:r w:rsidRPr="00C8265F">
        <w:t>PSCell</w:t>
      </w:r>
      <w:proofErr w:type="spellEnd"/>
      <w:r w:rsidRPr="00C8265F">
        <w:t xml:space="preserve"> change/addition or </w:t>
      </w:r>
      <w:proofErr w:type="spellStart"/>
      <w:r w:rsidRPr="00C8265F">
        <w:t>PCell</w:t>
      </w:r>
      <w:proofErr w:type="spellEnd"/>
      <w:r w:rsidRPr="00C8265F">
        <w:t xml:space="preserve"> change is triggered.</w:t>
      </w:r>
    </w:p>
    <w:p w14:paraId="29138BBD" w14:textId="51994008" w:rsidR="009C5961" w:rsidRPr="00C8265F" w:rsidRDefault="009C5961" w:rsidP="009C5961">
      <w:pPr>
        <w:jc w:val="both"/>
        <w:rPr>
          <w:b/>
          <w:lang w:eastAsia="zh-CN"/>
        </w:rPr>
      </w:pPr>
      <w:r w:rsidRPr="00C8265F">
        <w:rPr>
          <w:b/>
          <w:lang w:eastAsia="zh-CN"/>
        </w:rPr>
        <w:t xml:space="preserve">MN initiated </w:t>
      </w:r>
      <w:commentRangeStart w:id="153"/>
      <w:commentRangeStart w:id="154"/>
      <w:ins w:id="155" w:author="ZTE" w:date="2024-04-04T14:58:00Z">
        <w:del w:id="156" w:author="ZTE_Rapp" w:date="2024-04-25T20:03:00Z">
          <w:r w:rsidR="00D80053" w:rsidDel="00A0468A">
            <w:rPr>
              <w:b/>
              <w:lang w:eastAsia="zh-CN"/>
            </w:rPr>
            <w:delText xml:space="preserve">inter-SN </w:delText>
          </w:r>
        </w:del>
      </w:ins>
      <w:commentRangeEnd w:id="153"/>
      <w:del w:id="157" w:author="ZTE_Rapp" w:date="2024-04-25T20:03:00Z">
        <w:r w:rsidR="00203CCC" w:rsidDel="00A0468A">
          <w:rPr>
            <w:rStyle w:val="CommentReference"/>
          </w:rPr>
          <w:commentReference w:id="153"/>
        </w:r>
        <w:commentRangeEnd w:id="154"/>
        <w:r w:rsidR="00A0468A" w:rsidDel="00A0468A">
          <w:rPr>
            <w:rStyle w:val="CommentReference"/>
          </w:rPr>
          <w:commentReference w:id="154"/>
        </w:r>
      </w:del>
      <w:r w:rsidRPr="00C8265F">
        <w:rPr>
          <w:b/>
          <w:lang w:eastAsia="zh-CN"/>
        </w:rPr>
        <w:t xml:space="preserve">subsequent </w:t>
      </w:r>
      <w:proofErr w:type="gramStart"/>
      <w:r w:rsidRPr="00C8265F">
        <w:rPr>
          <w:b/>
          <w:lang w:eastAsia="zh-CN"/>
        </w:rPr>
        <w:t>CPAC</w:t>
      </w:r>
      <w:proofErr w:type="gramEnd"/>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9C5961" w:rsidP="009C5961">
      <w:pPr>
        <w:pStyle w:val="TH"/>
      </w:pPr>
      <w:r w:rsidRPr="00C8265F">
        <w:object w:dxaOrig="19140" w:dyaOrig="28860" w14:anchorId="3401A31C">
          <v:shape id="_x0000_i1027" type="#_x0000_t75" style="width:474.75pt;height:715.5pt" o:ole="">
            <v:imagedata r:id="rId21" o:title=""/>
          </v:shape>
          <o:OLEObject Type="Embed" ProgID="Mscgen.Chart" ShapeID="_x0000_i1027" DrawAspect="Content" ObjectID="_1775556685" r:id="rId22"/>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 xml:space="preserve">subsequent CPAC - MN </w:t>
      </w:r>
      <w:proofErr w:type="gramStart"/>
      <w:r w:rsidRPr="00C8265F">
        <w:rPr>
          <w:lang w:eastAsia="zh-CN"/>
        </w:rPr>
        <w:t>initiated</w:t>
      </w:r>
      <w:proofErr w:type="gramEnd"/>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2F4C20EE"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C8265F">
        <w:rPr>
          <w:lang w:eastAsia="zh-CN"/>
        </w:rPr>
        <w:t>PSCell</w:t>
      </w:r>
      <w:proofErr w:type="spellEnd"/>
      <w:r w:rsidRPr="00C8265F">
        <w:rPr>
          <w:lang w:eastAsia="zh-CN"/>
        </w:rPr>
        <w:t xml:space="preserve">(s)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 xml:space="preserve">SN decides other SCG </w:t>
      </w:r>
      <w:proofErr w:type="spellStart"/>
      <w:r w:rsidRPr="00C8265F">
        <w:t>SCells</w:t>
      </w:r>
      <w:proofErr w:type="spellEnd"/>
      <w:r w:rsidRPr="00C8265F">
        <w:t xml:space="preserve">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(s</w:t>
      </w:r>
      <w:proofErr w:type="gramStart"/>
      <w:r w:rsidRPr="00C8265F">
        <w:rPr>
          <w:lang w:eastAsia="zh-CN"/>
        </w:rPr>
        <w:t>)</w:t>
      </w:r>
      <w:proofErr w:type="gramEnd"/>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58" w:author="ZTE" w:date="2024-04-04T15:10:00Z">
        <w:r w:rsidR="00DB57A5">
          <w:t xml:space="preserve">may </w:t>
        </w:r>
      </w:ins>
      <w:r w:rsidRPr="00C8265F">
        <w:t>include</w:t>
      </w:r>
      <w:del w:id="159" w:author="ZTE" w:date="2024-04-04T15:10:00Z">
        <w:r w:rsidRPr="00C8265F" w:rsidDel="00DB57A5">
          <w:delText>s</w:delText>
        </w:r>
      </w:del>
      <w:r w:rsidRPr="00C8265F">
        <w:t xml:space="preserve"> </w:t>
      </w:r>
      <w:del w:id="160" w:author="ZTE" w:date="2024-04-04T15:10:00Z">
        <w:r w:rsidRPr="00C8265F" w:rsidDel="00DB57A5">
          <w:delText xml:space="preserve">the </w:delText>
        </w:r>
      </w:del>
      <w:ins w:id="161" w:author="ZTE" w:date="2024-04-04T15:10:00Z">
        <w:r w:rsidR="00DB57A5">
          <w:t>an</w:t>
        </w:r>
        <w:r w:rsidR="00DB57A5" w:rsidRPr="00C8265F">
          <w:t xml:space="preserve"> </w:t>
        </w:r>
      </w:ins>
      <w:r w:rsidRPr="00C8265F">
        <w:t xml:space="preserve">indication </w:t>
      </w:r>
      <w:commentRangeStart w:id="162"/>
      <w:commentRangeStart w:id="163"/>
      <w:del w:id="164" w:author="ZTE_Rapp" w:date="2024-04-25T20:03:00Z">
        <w:r w:rsidRPr="00C8265F" w:rsidDel="00A0468A">
          <w:delText xml:space="preserve">of </w:delText>
        </w:r>
        <w:commentRangeEnd w:id="162"/>
        <w:r w:rsidR="00A975F0" w:rsidDel="00A0468A">
          <w:rPr>
            <w:rStyle w:val="CommentReference"/>
          </w:rPr>
          <w:commentReference w:id="162"/>
        </w:r>
        <w:commentRangeEnd w:id="163"/>
        <w:r w:rsidR="00A0468A" w:rsidDel="00A0468A">
          <w:rPr>
            <w:rStyle w:val="CommentReference"/>
          </w:rPr>
          <w:commentReference w:id="163"/>
        </w:r>
      </w:del>
      <w:ins w:id="165" w:author="ZTE" w:date="2024-04-04T15:10:00Z">
        <w:r w:rsidR="00DB57A5">
          <w:t xml:space="preserve">that </w:t>
        </w:r>
      </w:ins>
      <w:ins w:id="166" w:author="ZTE" w:date="2024-04-04T15:11:00Z">
        <w:r w:rsidR="00DB57A5">
          <w:t xml:space="preserve">the SCG radio resource configuration of </w:t>
        </w:r>
      </w:ins>
      <w:ins w:id="167" w:author="ZTE" w:date="2024-04-04T15:12:00Z">
        <w:r w:rsidR="00DB57A5">
          <w:t>a</w:t>
        </w:r>
      </w:ins>
      <w:ins w:id="168" w:author="ZTE" w:date="2024-04-04T15:11:00Z">
        <w:r w:rsidR="00DB57A5">
          <w:t xml:space="preserve"> prepared </w:t>
        </w:r>
        <w:proofErr w:type="spellStart"/>
        <w:r w:rsidR="00DB57A5">
          <w:t>PSCell</w:t>
        </w:r>
        <w:proofErr w:type="spellEnd"/>
        <w:r w:rsidR="00DB57A5">
          <w:t xml:space="preserve"> is a</w:t>
        </w:r>
      </w:ins>
      <w:del w:id="169" w:author="ZTE" w:date="2024-04-04T15:11:00Z">
        <w:r w:rsidRPr="00C8265F" w:rsidDel="00DB57A5">
          <w:delText>the</w:delText>
        </w:r>
      </w:del>
      <w:r w:rsidRPr="00C8265F">
        <w:t xml:space="preserve"> </w:t>
      </w:r>
      <w:r w:rsidRPr="00C8265F">
        <w:rPr>
          <w:lang w:eastAsia="zh-CN"/>
        </w:rPr>
        <w:t>complete</w:t>
      </w:r>
      <w:r w:rsidRPr="00C8265F">
        <w:t xml:space="preserve"> </w:t>
      </w:r>
      <w:del w:id="170" w:author="ZTE" w:date="2024-04-04T15:11:00Z">
        <w:r w:rsidRPr="00C8265F" w:rsidDel="00DB57A5">
          <w:delText xml:space="preserve">or delta RRC </w:delText>
        </w:r>
      </w:del>
      <w:r w:rsidRPr="00C8265F">
        <w:t>configuration</w:t>
      </w:r>
      <w:ins w:id="171" w:author="ZTE_Rapp" w:date="2024-04-25T20:04:00Z">
        <w:r w:rsidR="009E346E">
          <w:t>, i.e. that it is not a delta configuratio</w:t>
        </w:r>
      </w:ins>
      <w:ins w:id="172" w:author="ZTE_Rapp" w:date="2024-04-25T20:05:00Z">
        <w:r w:rsidR="009E346E">
          <w:t>n</w:t>
        </w:r>
      </w:ins>
      <w:r w:rsidRPr="00C8265F">
        <w:rPr>
          <w:lang w:eastAsia="zh-CN"/>
        </w:rPr>
        <w:t xml:space="preserve"> </w:t>
      </w:r>
      <w:r w:rsidRPr="00C8265F">
        <w:t>with respect to the SCG reference configuration</w:t>
      </w:r>
      <w:commentRangeStart w:id="173"/>
      <w:commentRangeStart w:id="174"/>
      <w:commentRangeStart w:id="175"/>
      <w:r w:rsidRPr="00C8265F">
        <w:t xml:space="preserve">. </w:t>
      </w:r>
      <w:commentRangeEnd w:id="173"/>
      <w:r w:rsidR="00DB57A5">
        <w:rPr>
          <w:rStyle w:val="CommentReference"/>
        </w:rPr>
        <w:commentReference w:id="173"/>
      </w:r>
      <w:commentRangeEnd w:id="174"/>
      <w:r w:rsidR="00752B8F">
        <w:rPr>
          <w:rStyle w:val="CommentReference"/>
        </w:rPr>
        <w:commentReference w:id="174"/>
      </w:r>
      <w:commentRangeEnd w:id="175"/>
      <w:r w:rsidR="009E346E">
        <w:rPr>
          <w:rStyle w:val="CommentReference"/>
        </w:rPr>
        <w:commentReference w:id="175"/>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176" w:author="ZTE" w:date="2024-04-04T15:31:00Z">
        <w:r w:rsidR="00203332">
          <w:t xml:space="preserve"> and the MN </w:t>
        </w:r>
      </w:ins>
      <w:ins w:id="177" w:author="ZTE" w:date="2024-04-04T16:15:00Z">
        <w:r w:rsidR="00987805">
          <w:t>decide</w:t>
        </w:r>
      </w:ins>
      <w:ins w:id="178" w:author="ZTE" w:date="2024-04-04T15:31:00Z">
        <w:r w:rsidR="00203332">
          <w:t>s to configure the SN-1 as a candidate SN for the subsequent CPAC</w:t>
        </w:r>
      </w:ins>
      <w:commentRangeStart w:id="179"/>
      <w:r w:rsidRPr="00C8265F">
        <w:t xml:space="preserve">, </w:t>
      </w:r>
      <w:commentRangeEnd w:id="179"/>
      <w:r w:rsidR="00203332">
        <w:rPr>
          <w:rStyle w:val="CommentReference"/>
        </w:rPr>
        <w:commentReference w:id="179"/>
      </w:r>
      <w:r w:rsidRPr="00C8265F">
        <w:t>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w:t>
      </w:r>
      <w:proofErr w:type="spellStart"/>
      <w:r w:rsidRPr="00C8265F">
        <w:t>Xn</w:t>
      </w:r>
      <w:proofErr w:type="spellEnd"/>
      <w:r w:rsidRPr="00C8265F">
        <w:t xml:space="preserve">-U DL TNL address information in the </w:t>
      </w:r>
      <w:proofErr w:type="spellStart"/>
      <w:r w:rsidRPr="00C8265F">
        <w:rPr>
          <w:i/>
        </w:rPr>
        <w:t>Xn</w:t>
      </w:r>
      <w:proofErr w:type="spellEnd"/>
      <w:r w:rsidRPr="00C8265F">
        <w:rPr>
          <w:i/>
        </w:rPr>
        <w:t>-U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DengXian"/>
          <w:lang w:eastAsia="zh-CN"/>
        </w:rPr>
      </w:pPr>
      <w:r w:rsidRPr="00C8265F">
        <w:t>6/7.</w:t>
      </w:r>
      <w:r w:rsidRPr="00C8265F">
        <w:tab/>
        <w:t xml:space="preserve">For each candidate SN, the MN may initiate the SN Modification procedure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B2D2417" w:rsidR="009C5961" w:rsidRPr="00C8265F" w:rsidRDefault="009C5961" w:rsidP="009C5961">
      <w:pPr>
        <w:pStyle w:val="B1"/>
        <w:rPr>
          <w:lang w:eastAsia="zh-CN"/>
        </w:rPr>
      </w:pPr>
      <w:r w:rsidRPr="00C8265F">
        <w:rPr>
          <w:rFonts w:eastAsia="DengXian"/>
          <w:lang w:eastAsia="zh-CN"/>
        </w:rPr>
        <w:t>8</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80" w:author="ZTE_Rapp" w:date="2024-04-25T20:31:00Z">
        <w:r w:rsidR="006608A5">
          <w:rPr>
            <w:lang w:eastAsia="zh-CN"/>
          </w:rPr>
          <w:t xml:space="preserve">initial execution of </w:t>
        </w:r>
      </w:ins>
      <w:r w:rsidRPr="00C8265F">
        <w:rPr>
          <w:lang w:eastAsia="zh-CN"/>
        </w:rPr>
        <w:t>subsequent CPAC</w:t>
      </w:r>
      <w:ins w:id="181" w:author="ZTE_Rapp" w:date="2024-04-25T20:31:00Z">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source MCG configuration,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proofErr w:type="spellStart"/>
      <w:r w:rsidRPr="00C8265F">
        <w:rPr>
          <w:i/>
        </w:rPr>
        <w:t>RRC</w:t>
      </w:r>
      <w:r w:rsidRPr="00C8265F">
        <w:rPr>
          <w:i/>
          <w:lang w:eastAsia="zh-CN"/>
        </w:rPr>
        <w:t>R</w:t>
      </w:r>
      <w:r w:rsidRPr="00C8265F">
        <w:rPr>
          <w:i/>
        </w:rPr>
        <w:t>econfiguration</w:t>
      </w:r>
      <w:r w:rsidRPr="00C8265F">
        <w:rPr>
          <w:i/>
          <w:lang w:eastAsia="zh-CN"/>
        </w:rPr>
        <w:t>C</w:t>
      </w:r>
      <w:r w:rsidRPr="00C8265F">
        <w:rPr>
          <w:i/>
        </w:rPr>
        <w:t>omplete</w:t>
      </w:r>
      <w:proofErr w:type="spellEnd"/>
      <w:r w:rsidRPr="00C8265F">
        <w:t xml:space="preserve"> message. In case the UE is unable to comply with </w:t>
      </w:r>
      <w:r w:rsidRPr="00C8265F">
        <w:lastRenderedPageBreak/>
        <w:t xml:space="preserve">(part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proofErr w:type="spellStart"/>
      <w:r w:rsidRPr="00C8265F">
        <w:rPr>
          <w:i/>
          <w:iCs/>
        </w:rPr>
        <w:t>Xn</w:t>
      </w:r>
      <w:proofErr w:type="spellEnd"/>
      <w:r w:rsidRPr="00C8265F">
        <w:rPr>
          <w:i/>
          <w:iCs/>
        </w:rPr>
        <w:t>-U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w:t>
      </w:r>
      <w:proofErr w:type="spellStart"/>
      <w:r w:rsidRPr="00C8265F">
        <w:t>Xn</w:t>
      </w:r>
      <w:proofErr w:type="spellEnd"/>
      <w:r w:rsidRPr="00C8265F">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C8265F">
        <w:t>Xn</w:t>
      </w:r>
      <w:proofErr w:type="spellEnd"/>
      <w:r w:rsidRPr="00C8265F">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3A7FD54" w14:textId="2F9D7819" w:rsidR="009C5961" w:rsidRDefault="009C5961" w:rsidP="009C5961">
      <w:pPr>
        <w:pStyle w:val="B1"/>
        <w:rPr>
          <w:ins w:id="182" w:author="ZTE" w:date="2024-04-04T15:43:00Z"/>
        </w:rPr>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07D48C5A" w:rsidR="00E07DE3" w:rsidRPr="00C8265F" w:rsidDel="001E31EF" w:rsidRDefault="001E31EF" w:rsidP="001E31EF">
      <w:pPr>
        <w:keepLines/>
        <w:ind w:left="1135" w:hanging="851"/>
        <w:rPr>
          <w:del w:id="183" w:author="ZTE" w:date="2024-04-04T15:46:00Z"/>
        </w:rPr>
      </w:pPr>
      <w:commentRangeStart w:id="184"/>
      <w:ins w:id="185" w:author="ZTE" w:date="2024-04-04T15:49:00Z">
        <w:r w:rsidRPr="00C8265F">
          <w:t xml:space="preserve">NOTE </w:t>
        </w:r>
        <w:r>
          <w:t>3b</w:t>
        </w:r>
      </w:ins>
      <w:commentRangeEnd w:id="184"/>
      <w:ins w:id="186" w:author="ZTE" w:date="2024-04-04T15:58:00Z">
        <w:r w:rsidR="00027C89">
          <w:rPr>
            <w:rStyle w:val="CommentReference"/>
          </w:rPr>
          <w:commentReference w:id="184"/>
        </w:r>
      </w:ins>
      <w:ins w:id="187" w:author="ZTE" w:date="2024-04-04T15:49:00Z">
        <w:r w:rsidRPr="00C8265F">
          <w:t>:</w:t>
        </w:r>
        <w:r w:rsidRPr="00C8265F">
          <w:tab/>
        </w:r>
        <w:r w:rsidRPr="001E31EF">
          <w:t>If the UE was configured with SN-1 in Dual Connectivity operation (i.e. SN-1 is the source SN), the steps 14</w:t>
        </w:r>
        <w:commentRangeStart w:id="188"/>
        <w:commentRangeStart w:id="189"/>
        <w:del w:id="190" w:author="ZTE_Rapp" w:date="2024-04-25T20:07:00Z">
          <w:r w:rsidRPr="001E31EF" w:rsidDel="009E346E">
            <w:delText>~</w:delText>
          </w:r>
        </w:del>
      </w:ins>
      <w:commentRangeEnd w:id="188"/>
      <w:del w:id="191" w:author="ZTE_Rapp" w:date="2024-04-25T20:07:00Z">
        <w:r w:rsidR="00371846" w:rsidDel="009E346E">
          <w:rPr>
            <w:rStyle w:val="CommentReference"/>
          </w:rPr>
          <w:commentReference w:id="188"/>
        </w:r>
        <w:commentRangeEnd w:id="189"/>
        <w:r w:rsidR="009E346E" w:rsidDel="009E346E">
          <w:rPr>
            <w:rStyle w:val="CommentReference"/>
          </w:rPr>
          <w:commentReference w:id="189"/>
        </w:r>
      </w:del>
      <w:ins w:id="192" w:author="ZTE_Rapp" w:date="2024-04-25T20:07:00Z">
        <w:r w:rsidR="009E346E">
          <w:t>-</w:t>
        </w:r>
      </w:ins>
      <w:ins w:id="193" w:author="ZTE" w:date="2024-04-04T15:49:00Z">
        <w:r w:rsidRPr="001E31EF">
          <w:t xml:space="preserve">16 in Figure 10.20-2 </w:t>
        </w:r>
        <w:commentRangeStart w:id="194"/>
        <w:commentRangeStart w:id="195"/>
        <w:commentRangeStart w:id="196"/>
        <w:del w:id="197" w:author="ZTE_Rapp" w:date="2024-04-25T20:08:00Z">
          <w:r w:rsidRPr="001E31EF" w:rsidDel="009E346E">
            <w:delText>shall be followed</w:delText>
          </w:r>
        </w:del>
      </w:ins>
      <w:commentRangeEnd w:id="194"/>
      <w:del w:id="198" w:author="ZTE_Rapp" w:date="2024-04-25T20:08:00Z">
        <w:r w:rsidR="00371846" w:rsidDel="009E346E">
          <w:rPr>
            <w:rStyle w:val="CommentReference"/>
          </w:rPr>
          <w:commentReference w:id="194"/>
        </w:r>
        <w:commentRangeEnd w:id="195"/>
        <w:r w:rsidR="00B2652C" w:rsidDel="009E346E">
          <w:rPr>
            <w:rStyle w:val="CommentReference"/>
          </w:rPr>
          <w:commentReference w:id="195"/>
        </w:r>
        <w:commentRangeEnd w:id="196"/>
        <w:r w:rsidR="009E346E" w:rsidDel="009E346E">
          <w:rPr>
            <w:rStyle w:val="CommentReference"/>
          </w:rPr>
          <w:commentReference w:id="196"/>
        </w:r>
      </w:del>
      <w:ins w:id="199" w:author="ZTE_Rapp" w:date="2024-04-25T20:08:00Z">
        <w:r w:rsidR="009E346E">
          <w:t>are executed</w:t>
        </w:r>
      </w:ins>
      <w:ins w:id="200" w:author="ZTE" w:date="2024-04-04T15:49:00Z">
        <w:r w:rsidRPr="001E31EF">
          <w:t xml:space="preserve"> before the step </w:t>
        </w:r>
      </w:ins>
      <w:ins w:id="201" w:author="ZTE" w:date="2024-04-04T15:50:00Z">
        <w:r>
          <w:t>1</w:t>
        </w:r>
      </w:ins>
      <w:ins w:id="202" w:author="ZTE" w:date="2024-04-04T15:49:00Z">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a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2B54C0F" w14:textId="64C06A8A" w:rsidR="009C5961" w:rsidRPr="00C8265F" w:rsidDel="001E31EF" w:rsidRDefault="009C5961" w:rsidP="009C5961">
      <w:pPr>
        <w:pStyle w:val="NO"/>
        <w:rPr>
          <w:del w:id="203" w:author="ZTE" w:date="2024-04-04T15:54:00Z"/>
        </w:rPr>
      </w:pPr>
      <w:del w:id="204" w:author="ZTE" w:date="2024-04-04T15:54:00Z">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075D707C" w14:textId="44C426D2" w:rsidR="009C5961" w:rsidRDefault="009C5961" w:rsidP="009C5961">
      <w:pPr>
        <w:pStyle w:val="B1"/>
        <w:rPr>
          <w:ins w:id="205" w:author="ZTE" w:date="2024-04-04T15:55:00Z"/>
        </w:rPr>
      </w:pPr>
      <w:r w:rsidRPr="00C8265F">
        <w:t>24.</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162566CA" w:rsidR="001E31EF" w:rsidRPr="00C8265F" w:rsidDel="001E31EF" w:rsidRDefault="001E31EF" w:rsidP="00027C89">
      <w:pPr>
        <w:keepLines/>
        <w:ind w:left="1135" w:hanging="851"/>
        <w:rPr>
          <w:del w:id="206" w:author="ZTE" w:date="2024-04-04T15:55:00Z"/>
        </w:rPr>
      </w:pPr>
      <w:commentRangeStart w:id="207"/>
      <w:ins w:id="208" w:author="ZTE" w:date="2024-04-04T15:55:00Z">
        <w:r w:rsidRPr="00C8265F">
          <w:t>NOTE 4a:</w:t>
        </w:r>
      </w:ins>
      <w:commentRangeEnd w:id="207"/>
      <w:ins w:id="209" w:author="ZTE" w:date="2024-04-04T15:57:00Z">
        <w:r w:rsidR="00027C89">
          <w:rPr>
            <w:rStyle w:val="CommentReference"/>
          </w:rPr>
          <w:commentReference w:id="207"/>
        </w:r>
      </w:ins>
      <w:ins w:id="210" w:author="ZTE" w:date="2024-04-04T15:55:00Z">
        <w:r w:rsidRPr="00C8265F">
          <w:tab/>
          <w:t xml:space="preserve">If the selected candidate </w:t>
        </w:r>
        <w:proofErr w:type="spellStart"/>
        <w:r w:rsidRPr="00C8265F">
          <w:t>PSCell</w:t>
        </w:r>
        <w:proofErr w:type="spellEnd"/>
        <w:r w:rsidRPr="00C8265F">
          <w:t xml:space="preserve"> that the UE executed in the step 22 belongs to the same last serving SN, the steps 10-11 in the Figure 10.20-3 </w:t>
        </w:r>
        <w:commentRangeStart w:id="211"/>
        <w:commentRangeStart w:id="212"/>
        <w:commentRangeStart w:id="213"/>
        <w:del w:id="214" w:author="ZTE_Rapp" w:date="2024-04-25T20:09:00Z">
          <w:r w:rsidDel="006608A5">
            <w:delText>shall be</w:delText>
          </w:r>
          <w:r w:rsidRPr="00C8265F" w:rsidDel="006608A5">
            <w:delText xml:space="preserve"> follow</w:delText>
          </w:r>
          <w:r w:rsidDel="006608A5">
            <w:delText>ed</w:delText>
          </w:r>
        </w:del>
      </w:ins>
      <w:commentRangeEnd w:id="211"/>
      <w:del w:id="215" w:author="ZTE_Rapp" w:date="2024-04-25T20:09:00Z">
        <w:r w:rsidR="00371846" w:rsidDel="006608A5">
          <w:rPr>
            <w:rStyle w:val="CommentReference"/>
          </w:rPr>
          <w:commentReference w:id="211"/>
        </w:r>
        <w:commentRangeEnd w:id="212"/>
        <w:r w:rsidR="00821BED" w:rsidDel="006608A5">
          <w:rPr>
            <w:rStyle w:val="CommentReference"/>
          </w:rPr>
          <w:commentReference w:id="212"/>
        </w:r>
        <w:commentRangeEnd w:id="213"/>
        <w:r w:rsidR="006608A5" w:rsidDel="006608A5">
          <w:rPr>
            <w:rStyle w:val="CommentReference"/>
          </w:rPr>
          <w:commentReference w:id="213"/>
        </w:r>
      </w:del>
      <w:ins w:id="216" w:author="ZTE_Rapp" w:date="2024-04-25T20:09:00Z">
        <w:r w:rsidR="006608A5">
          <w:t>are executed</w:t>
        </w:r>
      </w:ins>
      <w:ins w:id="217" w:author="ZTE" w:date="2024-04-04T15:55:00Z">
        <w:r w:rsidRPr="00C8265F">
          <w:t xml:space="preserve"> instead of the steps 25-30</w:t>
        </w:r>
        <w:r>
          <w:t xml:space="preserve"> in this figure</w:t>
        </w:r>
      </w:ins>
      <w:ins w:id="218" w:author="ZTE" w:date="2024-04-04T15:56:00Z">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C8265F">
        <w:rPr>
          <w:lang w:eastAsia="zh-CN"/>
        </w:rPr>
        <w:t>Xn</w:t>
      </w:r>
      <w:proofErr w:type="spellEnd"/>
      <w:r w:rsidRPr="00C8265F">
        <w:rPr>
          <w:lang w:eastAsia="zh-CN"/>
        </w:rPr>
        <w:t xml:space="preserve">-U Address Indication procedure to inform the last serving SN the address of the SN of the selected candidate </w:t>
      </w:r>
      <w:proofErr w:type="spellStart"/>
      <w:r w:rsidRPr="00C8265F">
        <w:rPr>
          <w:lang w:eastAsia="zh-CN"/>
        </w:rPr>
        <w:t>PSCell</w:t>
      </w:r>
      <w:proofErr w:type="spellEnd"/>
      <w:r w:rsidRPr="00C8265F">
        <w:rPr>
          <w:lang w:eastAsia="zh-CN"/>
        </w:rPr>
        <w:t>,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 xml:space="preserve">SN initiated inter-SN subsequent </w:t>
      </w:r>
      <w:proofErr w:type="gramStart"/>
      <w:r w:rsidRPr="00C8265F">
        <w:rPr>
          <w:b/>
          <w:lang w:eastAsia="zh-CN"/>
        </w:rPr>
        <w:t>CPAC</w:t>
      </w:r>
      <w:proofErr w:type="gramEnd"/>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9C5961" w:rsidP="009C5961">
      <w:pPr>
        <w:pStyle w:val="TH"/>
      </w:pPr>
      <w:r w:rsidRPr="00C8265F">
        <w:object w:dxaOrig="19140" w:dyaOrig="20460" w14:anchorId="3DDB38E5">
          <v:shape id="_x0000_i1028" type="#_x0000_t75" style="width:482.25pt;height:513.75pt" o:ole="">
            <v:imagedata r:id="rId23" o:title=""/>
          </v:shape>
          <o:OLEObject Type="Embed" ProgID="Mscgen.Chart" ShapeID="_x0000_i1028" DrawAspect="Content" ObjectID="_1775556686" r:id="rId24"/>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 xml:space="preserve">subsequent CPAC - SN </w:t>
      </w:r>
      <w:proofErr w:type="gramStart"/>
      <w:r w:rsidRPr="00C8265F">
        <w:rPr>
          <w:lang w:eastAsia="zh-CN"/>
        </w:rPr>
        <w:t>initiated</w:t>
      </w:r>
      <w:proofErr w:type="gramEnd"/>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w:t>
      </w:r>
      <w:proofErr w:type="spellStart"/>
      <w:r w:rsidRPr="00C8265F">
        <w:t>PSCell</w:t>
      </w:r>
      <w:proofErr w:type="spellEnd"/>
      <w:r w:rsidRPr="00C8265F">
        <w:t xml:space="preserve">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w:t>
      </w:r>
      <w:proofErr w:type="spellStart"/>
      <w:r w:rsidRPr="00C8265F">
        <w:t>PSCells</w:t>
      </w:r>
      <w:proofErr w:type="spellEnd"/>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5CCB4E0C"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 xml:space="preserve">list of proposed </w:t>
      </w:r>
      <w:proofErr w:type="spellStart"/>
      <w:r w:rsidRPr="00C8265F">
        <w:t>PSCell</w:t>
      </w:r>
      <w:proofErr w:type="spellEnd"/>
      <w:r w:rsidRPr="00C8265F">
        <w:t xml:space="preserve">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 xml:space="preserve">of proposed </w:t>
      </w:r>
      <w:proofErr w:type="spellStart"/>
      <w:r w:rsidRPr="00C8265F">
        <w:t>PSCell</w:t>
      </w:r>
      <w:proofErr w:type="spellEnd"/>
      <w:r w:rsidRPr="00C8265F">
        <w:t xml:space="preserve"> candidates</w:t>
      </w:r>
      <w:r w:rsidRPr="00C8265F">
        <w:rPr>
          <w:lang w:eastAsia="zh-CN"/>
        </w:rPr>
        <w:t xml:space="preserve"> recommended by the</w:t>
      </w:r>
      <w:r w:rsidRPr="00C8265F">
        <w:t xml:space="preserve"> source SN</w:t>
      </w:r>
      <w:r w:rsidRPr="00C8265F">
        <w:rPr>
          <w:lang w:eastAsia="zh-CN"/>
        </w:rPr>
        <w:t xml:space="preserve"> for the candidate SN to select the </w:t>
      </w:r>
      <w:proofErr w:type="spellStart"/>
      <w:r w:rsidRPr="00C8265F">
        <w:rPr>
          <w:lang w:eastAsia="zh-CN"/>
        </w:rPr>
        <w:t>PSCell</w:t>
      </w:r>
      <w:proofErr w:type="spellEnd"/>
      <w:r w:rsidRPr="00C8265F">
        <w:rPr>
          <w:lang w:eastAsia="zh-CN"/>
        </w:rPr>
        <w:t>(s) for the following execution of subsequent CPAC. T</w:t>
      </w:r>
      <w:r w:rsidRPr="00C8265F">
        <w:t xml:space="preserve">he MN also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Within the list of </w:t>
      </w:r>
      <w:proofErr w:type="spellStart"/>
      <w:r w:rsidRPr="00C8265F">
        <w:t>PSCells</w:t>
      </w:r>
      <w:proofErr w:type="spellEnd"/>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 xml:space="preserve">SN decides other SCG </w:t>
      </w:r>
      <w:proofErr w:type="spellStart"/>
      <w:r w:rsidRPr="00C8265F">
        <w:t>SCells</w:t>
      </w:r>
      <w:proofErr w:type="spellEnd"/>
      <w:r w:rsidRPr="00C8265F">
        <w:t xml:space="preserve">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(s</w:t>
      </w:r>
      <w:proofErr w:type="gramStart"/>
      <w:r w:rsidRPr="00C8265F">
        <w:rPr>
          <w:lang w:eastAsia="zh-CN"/>
        </w:rPr>
        <w:t>)</w:t>
      </w:r>
      <w:proofErr w:type="gramEnd"/>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219" w:author="ZTE" w:date="2024-04-04T16:12:00Z">
        <w:r w:rsidR="00987805">
          <w:t xml:space="preserve">may </w:t>
        </w:r>
      </w:ins>
      <w:r w:rsidRPr="00C8265F">
        <w:t>include</w:t>
      </w:r>
      <w:del w:id="220" w:author="ZTE" w:date="2024-04-04T16:12:00Z">
        <w:r w:rsidRPr="00C8265F" w:rsidDel="00987805">
          <w:delText>s</w:delText>
        </w:r>
      </w:del>
      <w:r w:rsidRPr="00C8265F">
        <w:t xml:space="preserve"> </w:t>
      </w:r>
      <w:del w:id="221" w:author="ZTE" w:date="2024-04-04T16:12:00Z">
        <w:r w:rsidRPr="00C8265F" w:rsidDel="00987805">
          <w:delText xml:space="preserve">the </w:delText>
        </w:r>
      </w:del>
      <w:ins w:id="222" w:author="ZTE" w:date="2024-04-04T16:12:00Z">
        <w:r w:rsidR="00987805">
          <w:t>an</w:t>
        </w:r>
        <w:r w:rsidR="00987805" w:rsidRPr="00C8265F">
          <w:t xml:space="preserve"> </w:t>
        </w:r>
      </w:ins>
      <w:r w:rsidRPr="00C8265F">
        <w:t xml:space="preserve">indication </w:t>
      </w:r>
      <w:del w:id="223" w:author="ZTE_Rapp" w:date="2024-04-25T20:09:00Z">
        <w:r w:rsidRPr="00C8265F" w:rsidDel="006608A5">
          <w:delText xml:space="preserve">of </w:delText>
        </w:r>
      </w:del>
      <w:ins w:id="224" w:author="ZTE" w:date="2024-04-04T16:12:00Z">
        <w:r w:rsidR="00987805">
          <w:t xml:space="preserve">that the SCG radio resource configuration of a prepared </w:t>
        </w:r>
        <w:proofErr w:type="spellStart"/>
        <w:r w:rsidR="00987805">
          <w:t>PSCell</w:t>
        </w:r>
        <w:proofErr w:type="spellEnd"/>
        <w:r w:rsidR="00987805">
          <w:t xml:space="preserve"> is </w:t>
        </w:r>
      </w:ins>
      <w:del w:id="225" w:author="ZTE" w:date="2024-04-04T16:12:00Z">
        <w:r w:rsidRPr="00C8265F" w:rsidDel="00987805">
          <w:delText xml:space="preserve">the </w:delText>
        </w:r>
      </w:del>
      <w:ins w:id="226" w:author="ZTE" w:date="2024-04-04T16:12:00Z">
        <w:r w:rsidR="00987805">
          <w:t>a</w:t>
        </w:r>
        <w:r w:rsidR="00987805" w:rsidRPr="00C8265F">
          <w:t xml:space="preserve"> </w:t>
        </w:r>
      </w:ins>
      <w:proofErr w:type="spellStart"/>
      <w:r w:rsidRPr="00C8265F">
        <w:rPr>
          <w:lang w:eastAsia="zh-CN"/>
        </w:rPr>
        <w:t>complete</w:t>
      </w:r>
      <w:del w:id="227" w:author="ZTE" w:date="2024-04-04T16:13:00Z">
        <w:r w:rsidRPr="00C8265F" w:rsidDel="00987805">
          <w:delText xml:space="preserve"> or delta RRC </w:delText>
        </w:r>
      </w:del>
      <w:r w:rsidRPr="00C8265F">
        <w:t>configuration</w:t>
      </w:r>
      <w:proofErr w:type="spellEnd"/>
      <w:ins w:id="228" w:author="ZTE_Rapp" w:date="2024-04-25T20:11:00Z">
        <w:r w:rsidR="006608A5">
          <w:t>, i.e. that it is not a delta configuration</w:t>
        </w:r>
      </w:ins>
      <w:r w:rsidRPr="00C8265F">
        <w:rPr>
          <w:lang w:eastAsia="zh-CN"/>
        </w:rPr>
        <w:t xml:space="preserve"> </w:t>
      </w:r>
      <w:r w:rsidRPr="00C8265F">
        <w:t>with respect to the SCG reference configuration</w:t>
      </w:r>
      <w:commentRangeStart w:id="229"/>
      <w:commentRangeStart w:id="230"/>
      <w:commentRangeStart w:id="231"/>
      <w:r w:rsidRPr="00C8265F">
        <w:t>.</w:t>
      </w:r>
      <w:commentRangeEnd w:id="229"/>
      <w:r w:rsidR="009828C3">
        <w:rPr>
          <w:rStyle w:val="CommentReference"/>
        </w:rPr>
        <w:commentReference w:id="229"/>
      </w:r>
      <w:commentRangeEnd w:id="230"/>
      <w:r w:rsidR="00D93E6D">
        <w:rPr>
          <w:rStyle w:val="CommentReference"/>
        </w:rPr>
        <w:commentReference w:id="230"/>
      </w:r>
      <w:commentRangeEnd w:id="231"/>
      <w:r w:rsidR="006608A5">
        <w:rPr>
          <w:rStyle w:val="CommentReference"/>
        </w:rPr>
        <w:commentReference w:id="231"/>
      </w:r>
      <w:r w:rsidRPr="00C8265F">
        <w:t xml:space="preserve">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232" w:author="ZTE" w:date="2024-04-04T16:13:00Z">
        <w:r w:rsidRPr="00C8265F" w:rsidDel="00987805">
          <w:rPr>
            <w:lang w:eastAsia="zh-CN"/>
          </w:rPr>
          <w:delText>S</w:delText>
        </w:r>
      </w:del>
      <w:ins w:id="233" w:author="ZTE" w:date="2024-04-04T16:13:00Z">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 xml:space="preserve">he MN may decide to reconfigure the source SN as a candidate SN. In this case, the descriptions in the above steps 2-3 apply the same with the source SN, except that it is the MN that provides the list of proposed </w:t>
      </w:r>
      <w:proofErr w:type="spellStart"/>
      <w:r w:rsidRPr="00C8265F">
        <w:t>PSCell</w:t>
      </w:r>
      <w:proofErr w:type="spellEnd"/>
      <w:r w:rsidRPr="00C8265F">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w:t>
      </w:r>
      <w:proofErr w:type="spellStart"/>
      <w:r w:rsidRPr="00C8265F">
        <w:t>Xn</w:t>
      </w:r>
      <w:proofErr w:type="spellEnd"/>
      <w:r w:rsidRPr="00C8265F">
        <w:t xml:space="preserve">-U DL TNL address information in the </w:t>
      </w:r>
      <w:proofErr w:type="spellStart"/>
      <w:r w:rsidRPr="00C8265F">
        <w:rPr>
          <w:i/>
        </w:rPr>
        <w:t>Xn</w:t>
      </w:r>
      <w:proofErr w:type="spellEnd"/>
      <w:r w:rsidRPr="00C8265F">
        <w:rPr>
          <w:i/>
        </w:rPr>
        <w:t>-U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 xml:space="preserve">The MN may indicate the candidate </w:t>
      </w:r>
      <w:proofErr w:type="spellStart"/>
      <w:r w:rsidRPr="00C8265F">
        <w:t>PSCells</w:t>
      </w:r>
      <w:proofErr w:type="spellEnd"/>
      <w:r w:rsidRPr="00C8265F">
        <w:t xml:space="preserve"> accepted by each candidate SN to the source SN via SN Modification Request message before it configures the UE, e.g., when not all candidate </w:t>
      </w:r>
      <w:proofErr w:type="spellStart"/>
      <w:r w:rsidRPr="00C8265F">
        <w:t>PSCells</w:t>
      </w:r>
      <w:proofErr w:type="spellEnd"/>
      <w:r w:rsidRPr="00C8265F">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DengXian"/>
          <w:lang w:eastAsia="zh-CN"/>
        </w:rPr>
      </w:pPr>
      <w:r w:rsidRPr="00C8265F">
        <w:t xml:space="preserve">For each candidate SN, the MN may initiate the SN Modification procedures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234" w:author="ZTE" w:date="2024-04-04T16:17:00Z">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235" w:author="ZTE" w:date="2024-04-04T16:17:00Z">
        <w:r w:rsidR="00987805">
          <w:rPr>
            <w:lang w:eastAsia="zh-CN"/>
          </w:rPr>
          <w:t xml:space="preserve">of the list of </w:t>
        </w:r>
        <w:proofErr w:type="spellStart"/>
        <w:r w:rsidR="00987805">
          <w:rPr>
            <w:lang w:eastAsia="zh-CN"/>
          </w:rPr>
          <w:t>PSCell</w:t>
        </w:r>
        <w:proofErr w:type="spellEnd"/>
        <w:r w:rsidR="00987805">
          <w:rPr>
            <w:lang w:eastAsia="zh-CN"/>
          </w:rPr>
          <w:t xml:space="preserve">(s) </w:t>
        </w:r>
      </w:ins>
      <w:r w:rsidRPr="00C8265F">
        <w:rPr>
          <w:lang w:eastAsia="zh-CN"/>
        </w:rPr>
        <w:t>to the MN.</w:t>
      </w:r>
    </w:p>
    <w:p w14:paraId="43DBFC54" w14:textId="1F317DB1" w:rsidR="009C5961" w:rsidRPr="00C8265F" w:rsidRDefault="009C5961" w:rsidP="009C5961">
      <w:pPr>
        <w:pStyle w:val="B1"/>
        <w:rPr>
          <w:lang w:eastAsia="zh-CN"/>
        </w:rPr>
      </w:pPr>
      <w:r w:rsidRPr="00C8265F">
        <w:rPr>
          <w:rFonts w:eastAsia="DengXian"/>
          <w:lang w:eastAsia="zh-CN"/>
        </w:rPr>
        <w:t>7</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236" w:author="ZTE_Rapp" w:date="2024-04-25T20:30:00Z">
        <w:r w:rsidR="006608A5">
          <w:rPr>
            <w:lang w:eastAsia="zh-CN"/>
          </w:rPr>
          <w:t>init</w:t>
        </w:r>
      </w:ins>
      <w:ins w:id="237" w:author="ZTE_Rapp" w:date="2024-04-25T20:31:00Z">
        <w:r w:rsidR="006608A5">
          <w:rPr>
            <w:lang w:eastAsia="zh-CN"/>
          </w:rPr>
          <w:t xml:space="preserve">ial execution of </w:t>
        </w:r>
      </w:ins>
      <w:r w:rsidRPr="00C8265F">
        <w:rPr>
          <w:lang w:eastAsia="zh-CN"/>
        </w:rPr>
        <w:t>subsequent CPAC</w:t>
      </w:r>
      <w:ins w:id="238" w:author="ZTE_Rapp" w:date="2024-04-25T20:30:00Z">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source SN,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proofErr w:type="spellStart"/>
      <w:r w:rsidRPr="00C8265F">
        <w:rPr>
          <w:i/>
        </w:rPr>
        <w:t>RRC</w:t>
      </w:r>
      <w:r w:rsidRPr="00C8265F">
        <w:rPr>
          <w:i/>
          <w:lang w:eastAsia="zh-CN"/>
        </w:rPr>
        <w:t>R</w:t>
      </w:r>
      <w:r w:rsidRPr="00C8265F">
        <w:rPr>
          <w:i/>
        </w:rPr>
        <w:t>econfiguration</w:t>
      </w:r>
      <w:r w:rsidRPr="00C8265F">
        <w:rPr>
          <w:i/>
          <w:lang w:eastAsia="zh-CN"/>
        </w:rPr>
        <w:t>C</w:t>
      </w:r>
      <w:r w:rsidRPr="00C8265F">
        <w:rPr>
          <w:i/>
        </w:rPr>
        <w:t>omplete</w:t>
      </w:r>
      <w:proofErr w:type="spellEnd"/>
      <w:r w:rsidRPr="00C8265F">
        <w:t xml:space="preserve"> message</w:t>
      </w:r>
      <w:r w:rsidRPr="00C8265F">
        <w:rPr>
          <w:lang w:eastAsia="zh-CN"/>
        </w:rPr>
        <w:t xml:space="preserve">, which can include an NR </w:t>
      </w:r>
      <w:proofErr w:type="spellStart"/>
      <w:r w:rsidRPr="00C8265F">
        <w:rPr>
          <w:i/>
          <w:lang w:eastAsia="zh-CN"/>
        </w:rPr>
        <w:lastRenderedPageBreak/>
        <w:t>RRCReconfigurationComplete</w:t>
      </w:r>
      <w:proofErr w:type="spellEnd"/>
      <w:r w:rsidRPr="00C8265F">
        <w:rPr>
          <w:i/>
          <w:lang w:eastAsia="zh-CN"/>
        </w:rPr>
        <w:t xml:space="preserve">*** </w:t>
      </w:r>
      <w:r w:rsidRPr="00C8265F">
        <w:rPr>
          <w:iCs/>
          <w:lang w:eastAsia="zh-CN"/>
        </w:rPr>
        <w:t>message</w:t>
      </w:r>
      <w:r w:rsidRPr="00C8265F">
        <w:rPr>
          <w:lang w:eastAsia="zh-CN"/>
        </w:rPr>
        <w:t>.</w:t>
      </w:r>
      <w:r w:rsidRPr="00C8265F">
        <w:t xml:space="preserve"> In case the UE is unable to comply with (part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w:t>
      </w:r>
      <w:proofErr w:type="spellStart"/>
      <w:r w:rsidRPr="00C8265F">
        <w:rPr>
          <w:lang w:eastAsia="zh-CN"/>
        </w:rPr>
        <w:t>PSCells</w:t>
      </w:r>
      <w:proofErr w:type="spellEnd"/>
      <w:r w:rsidRPr="00C8265F">
        <w:rPr>
          <w:lang w:eastAsia="zh-CN"/>
        </w:rPr>
        <w:t xml:space="preserve">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 xml:space="preserve">The </w:t>
      </w:r>
      <w:proofErr w:type="spellStart"/>
      <w:r w:rsidRPr="00C8265F">
        <w:t>Xn</w:t>
      </w:r>
      <w:proofErr w:type="spellEnd"/>
      <w:r w:rsidRPr="00C8265F">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 xml:space="preserve">For the early transmission of MN terminated split/SCG bearers, the MN </w:t>
      </w:r>
      <w:proofErr w:type="spellStart"/>
      <w:r w:rsidRPr="00C8265F">
        <w:t>forwads</w:t>
      </w:r>
      <w:proofErr w:type="spellEnd"/>
      <w:r w:rsidRPr="00C8265F">
        <w:t xml:space="preserve"> the PDCP PDU to the candidate SN(s).</w:t>
      </w:r>
    </w:p>
    <w:p w14:paraId="5284E097" w14:textId="4E0CD239"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239" w:author="ZTE" w:date="2024-04-04T16:20:00Z">
        <w:r w:rsidR="00987805">
          <w:t xml:space="preserve"> for the </w:t>
        </w:r>
      </w:ins>
      <w:ins w:id="240" w:author="ZTE_Rapp" w:date="2024-04-25T20:17:00Z">
        <w:r w:rsidR="006608A5">
          <w:t xml:space="preserve">initial execution of </w:t>
        </w:r>
      </w:ins>
      <w:commentRangeStart w:id="241"/>
      <w:commentRangeStart w:id="242"/>
      <w:commentRangeStart w:id="243"/>
      <w:ins w:id="244" w:author="ZTE" w:date="2024-04-04T16:20:00Z">
        <w:r w:rsidR="00987805">
          <w:t>subsequent</w:t>
        </w:r>
      </w:ins>
      <w:commentRangeEnd w:id="241"/>
      <w:r w:rsidR="00AD7FEF">
        <w:rPr>
          <w:rStyle w:val="CommentReference"/>
        </w:rPr>
        <w:commentReference w:id="241"/>
      </w:r>
      <w:commentRangeEnd w:id="242"/>
      <w:r w:rsidR="00FC0B9E">
        <w:rPr>
          <w:rStyle w:val="CommentReference"/>
        </w:rPr>
        <w:commentReference w:id="242"/>
      </w:r>
      <w:commentRangeEnd w:id="243"/>
      <w:r w:rsidR="006608A5">
        <w:rPr>
          <w:rStyle w:val="CommentReference"/>
        </w:rPr>
        <w:commentReference w:id="243"/>
      </w:r>
      <w:ins w:id="245" w:author="ZTE" w:date="2024-04-04T16:20:00Z">
        <w:r w:rsidR="00987805">
          <w:t xml:space="preserve"> CPAC</w:t>
        </w:r>
      </w:ins>
      <w:r w:rsidRPr="00C8265F">
        <w:t>.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message applied in step 11.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00CFCE8B" w:rsidR="009C5961" w:rsidRPr="00C8265F" w:rsidRDefault="009C5961" w:rsidP="009C5961">
      <w:pPr>
        <w:pStyle w:val="NO"/>
      </w:pPr>
      <w:r w:rsidRPr="00C8265F">
        <w:t>NOTE 9a:</w:t>
      </w:r>
      <w:r w:rsidRPr="00C8265F">
        <w:tab/>
        <w:t xml:space="preserve">If the selected candidate </w:t>
      </w:r>
      <w:proofErr w:type="spellStart"/>
      <w:r w:rsidRPr="00C8265F">
        <w:t>PSCell</w:t>
      </w:r>
      <w:proofErr w:type="spellEnd"/>
      <w:r w:rsidRPr="00C8265F">
        <w:t xml:space="preserve"> that the UE executed in the step 13 belongs to the same last serving SN, the steps 10-11 in the Figure 10.20-3 </w:t>
      </w:r>
      <w:commentRangeStart w:id="246"/>
      <w:commentRangeStart w:id="247"/>
      <w:del w:id="248" w:author="ZTE" w:date="2024-04-04T16:20:00Z">
        <w:r w:rsidRPr="00C8265F" w:rsidDel="009828C3">
          <w:delText xml:space="preserve">may </w:delText>
        </w:r>
      </w:del>
      <w:ins w:id="249" w:author="ZTE" w:date="2024-04-04T16:20:00Z">
        <w:del w:id="250" w:author="ZTE_Rapp" w:date="2024-04-25T20:20:00Z">
          <w:r w:rsidR="009828C3" w:rsidDel="006608A5">
            <w:delText>shall be</w:delText>
          </w:r>
          <w:r w:rsidR="009828C3" w:rsidRPr="00C8265F" w:rsidDel="006608A5">
            <w:delText xml:space="preserve"> </w:delText>
          </w:r>
        </w:del>
      </w:ins>
      <w:del w:id="251" w:author="ZTE_Rapp" w:date="2024-04-25T20:20:00Z">
        <w:r w:rsidRPr="00C8265F" w:rsidDel="006608A5">
          <w:delText>follow</w:delText>
        </w:r>
      </w:del>
      <w:ins w:id="252" w:author="ZTE" w:date="2024-04-04T16:20:00Z">
        <w:del w:id="253" w:author="ZTE_Rapp" w:date="2024-04-25T20:20:00Z">
          <w:r w:rsidR="009828C3" w:rsidDel="006608A5">
            <w:delText>ed</w:delText>
          </w:r>
        </w:del>
      </w:ins>
      <w:commentRangeEnd w:id="246"/>
      <w:del w:id="254" w:author="ZTE_Rapp" w:date="2024-04-25T20:20:00Z">
        <w:r w:rsidR="00371846" w:rsidDel="006608A5">
          <w:rPr>
            <w:rStyle w:val="CommentReference"/>
          </w:rPr>
          <w:commentReference w:id="246"/>
        </w:r>
        <w:commentRangeEnd w:id="247"/>
        <w:r w:rsidR="006608A5" w:rsidDel="006608A5">
          <w:rPr>
            <w:rStyle w:val="CommentReference"/>
          </w:rPr>
          <w:commentReference w:id="247"/>
        </w:r>
      </w:del>
      <w:ins w:id="255" w:author="ZTE_Rapp" w:date="2024-04-25T20:20:00Z">
        <w:r w:rsidR="006608A5">
          <w:t>are executed</w:t>
        </w:r>
      </w:ins>
      <w:r w:rsidRPr="00C8265F">
        <w:t xml:space="preserve"> instead of the steps 14-19</w:t>
      </w:r>
      <w:ins w:id="256" w:author="ZTE" w:date="2024-04-04T16:20:00Z">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C8265F">
        <w:rPr>
          <w:lang w:eastAsia="zh-CN"/>
        </w:rPr>
        <w:t>Xn</w:t>
      </w:r>
      <w:proofErr w:type="spellEnd"/>
      <w:r w:rsidRPr="00C8265F">
        <w:rPr>
          <w:lang w:eastAsia="zh-CN"/>
        </w:rPr>
        <w:t xml:space="preserve">-U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to start late data forwarding. If the source SN is not configured as a candidate SN, the MN triggers the MN initiated SN Release procedure to inform the source SN to stop providing user data to the </w:t>
      </w:r>
      <w:proofErr w:type="gramStart"/>
      <w:r w:rsidRPr="00C8265F">
        <w:rPr>
          <w:lang w:eastAsia="zh-CN"/>
        </w:rPr>
        <w:t>UE, and</w:t>
      </w:r>
      <w:proofErr w:type="gramEnd"/>
      <w:r w:rsidRPr="00C8265F">
        <w:rPr>
          <w:lang w:eastAsia="zh-CN"/>
        </w:rPr>
        <w:t xml:space="preserve"> triggers the </w:t>
      </w:r>
      <w:proofErr w:type="spellStart"/>
      <w:r w:rsidRPr="00C8265F">
        <w:rPr>
          <w:lang w:eastAsia="zh-CN"/>
        </w:rPr>
        <w:t>Xn</w:t>
      </w:r>
      <w:proofErr w:type="spellEnd"/>
      <w:r w:rsidRPr="00C8265F">
        <w:rPr>
          <w:lang w:eastAsia="zh-CN"/>
        </w:rPr>
        <w:t xml:space="preserve">-U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lastRenderedPageBreak/>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48C45874"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ins w:id="257" w:author="ZTE_Rapp" w:date="2024-04-25T20:17:00Z">
        <w:r w:rsidR="006608A5">
          <w:t xml:space="preserve"> In step 11, the UE starts</w:t>
        </w:r>
      </w:ins>
      <w:ins w:id="258" w:author="ZTE_Rapp" w:date="2024-04-25T20:18:00Z">
        <w:r w:rsidR="006608A5">
          <w:t xml:space="preserve">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ins>
      <w:ins w:id="259" w:author="ZTE_Rapp" w:date="2024-04-25T20:19:00Z">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ins w:id="260" w:author="ZTE_Rapp" w:date="2024-04-25T20:17:00Z">
        <w:r w:rsidR="006608A5">
          <w:t xml:space="preserve"> </w:t>
        </w:r>
      </w:ins>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w:t>
      </w:r>
      <w:proofErr w:type="gramStart"/>
      <w:r w:rsidRPr="00C8265F">
        <w:rPr>
          <w:b/>
          <w:lang w:eastAsia="zh-CN"/>
        </w:rPr>
        <w:t>involvement</w:t>
      </w:r>
      <w:proofErr w:type="gramEnd"/>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9C5961" w:rsidP="009C5961">
      <w:pPr>
        <w:pStyle w:val="TH"/>
      </w:pPr>
      <w:r w:rsidRPr="00C8265F">
        <w:object w:dxaOrig="9661" w:dyaOrig="6229" w14:anchorId="1E228D39">
          <v:shape id="_x0000_i1029" type="#_x0000_t75" style="width:479.25pt;height:304.5pt" o:ole="">
            <v:imagedata r:id="rId25" o:title=""/>
            <o:lock v:ext="edit" aspectratio="f"/>
          </v:shape>
          <o:OLEObject Type="Embed" ProgID="Visio.Drawing.15" ShapeID="_x0000_i1029" DrawAspect="Content" ObjectID="_1775556687" r:id="rId26"/>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 xml:space="preserve">Intra-SN subsequent CPAC - SN initiated with MN </w:t>
      </w:r>
      <w:proofErr w:type="gramStart"/>
      <w:r w:rsidRPr="00C8265F">
        <w:rPr>
          <w:lang w:eastAsia="zh-CN"/>
        </w:rPr>
        <w:t>involvement</w:t>
      </w:r>
      <w:proofErr w:type="gramEnd"/>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6173A746"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w:t>
      </w:r>
      <w:proofErr w:type="spellStart"/>
      <w:r w:rsidRPr="00C8265F">
        <w:rPr>
          <w:lang w:eastAsia="zh-CN"/>
        </w:rPr>
        <w:t>PSCell</w:t>
      </w:r>
      <w:proofErr w:type="spellEnd"/>
      <w:r w:rsidRPr="00C8265F">
        <w:rPr>
          <w:lang w:eastAsia="zh-CN"/>
        </w:rPr>
        <w:t xml:space="preserve">(s) </w:t>
      </w:r>
      <w:proofErr w:type="spellStart"/>
      <w:ins w:id="261" w:author="ZTE" w:date="2024-04-04T16:24:00Z">
        <w:r w:rsidR="009828C3">
          <w:rPr>
            <w:lang w:eastAsia="zh-CN"/>
          </w:rPr>
          <w:t>to</w:t>
        </w:r>
      </w:ins>
      <w:del w:id="262" w:author="ZTE" w:date="2024-04-04T16:24:00Z">
        <w:r w:rsidRPr="00C8265F" w:rsidDel="009828C3">
          <w:rPr>
            <w:lang w:eastAsia="zh-CN"/>
          </w:rPr>
          <w:delText xml:space="preserve"> </w:delText>
        </w:r>
      </w:del>
      <w:r w:rsidRPr="00C8265F">
        <w:rPr>
          <w:lang w:eastAsia="zh-CN"/>
        </w:rPr>
        <w:t>prepare</w:t>
      </w:r>
      <w:proofErr w:type="spellEnd"/>
      <w:del w:id="263" w:author="ZTE" w:date="2024-04-04T16:24:00Z">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264" w:author="ZTE" w:date="2024-04-04T16:23:00Z">
        <w:r w:rsidR="009828C3">
          <w:t xml:space="preserve">the initial execution of subsequent CPAC </w:t>
        </w:r>
        <w:commentRangeStart w:id="265"/>
        <w:r w:rsidR="009828C3">
          <w:t xml:space="preserve">and </w:t>
        </w:r>
        <w:commentRangeEnd w:id="265"/>
        <w:r w:rsidR="009828C3">
          <w:rPr>
            <w:rStyle w:val="CommentReference"/>
          </w:rPr>
          <w:commentReference w:id="265"/>
        </w:r>
      </w:ins>
      <w:ins w:id="266" w:author="ZTE_Rapp" w:date="2024-04-25T20:24:00Z">
        <w:r w:rsidR="006608A5">
          <w:t xml:space="preserve">execution conditions proposed for </w:t>
        </w:r>
      </w:ins>
      <w:commentRangeStart w:id="267"/>
      <w:commentRangeStart w:id="268"/>
      <w:r w:rsidRPr="00C8265F">
        <w:t>the</w:t>
      </w:r>
      <w:commentRangeEnd w:id="267"/>
      <w:r w:rsidR="001855F7">
        <w:rPr>
          <w:rStyle w:val="CommentReference"/>
        </w:rPr>
        <w:commentReference w:id="267"/>
      </w:r>
      <w:commentRangeEnd w:id="268"/>
      <w:r w:rsidR="006608A5">
        <w:rPr>
          <w:rStyle w:val="CommentReference"/>
        </w:rPr>
        <w:commentReference w:id="268"/>
      </w:r>
      <w:r w:rsidRPr="00C8265F">
        <w:t xml:space="preserve"> following execution of subsequent CPAC</w:t>
      </w:r>
      <w:r w:rsidRPr="00C8265F">
        <w:rPr>
          <w:lang w:eastAsia="zh-CN"/>
        </w:rPr>
        <w:t xml:space="preserve">, and for each prepared </w:t>
      </w:r>
      <w:proofErr w:type="spellStart"/>
      <w:r w:rsidRPr="00C8265F">
        <w:rPr>
          <w:lang w:eastAsia="zh-CN"/>
        </w:rPr>
        <w:t>PSCell</w:t>
      </w:r>
      <w:proofErr w:type="spellEnd"/>
      <w:r w:rsidRPr="00C8265F">
        <w:rPr>
          <w:lang w:eastAsia="zh-CN"/>
        </w:rPr>
        <w:t xml:space="preserve">, the SN decides SCG </w:t>
      </w:r>
      <w:proofErr w:type="spellStart"/>
      <w:r w:rsidRPr="00C8265F">
        <w:rPr>
          <w:lang w:eastAsia="zh-CN"/>
        </w:rPr>
        <w:t>SCells</w:t>
      </w:r>
      <w:proofErr w:type="spellEnd"/>
      <w:r w:rsidRPr="00C8265F">
        <w:rPr>
          <w:lang w:eastAsia="zh-CN"/>
        </w:rPr>
        <w:t xml:space="preserve"> and provides the new corresponding SCG radio resource configuration to the MN in an NR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w:t>
      </w:r>
      <w:del w:id="269" w:author="ZTE_Rapp" w:date="2024-04-25T20:24:00Z">
        <w:r w:rsidRPr="00C8265F" w:rsidDel="006608A5">
          <w:rPr>
            <w:lang w:eastAsia="zh-CN"/>
          </w:rPr>
          <w:delText xml:space="preserve">of </w:delText>
        </w:r>
      </w:del>
      <w:r w:rsidRPr="00C8265F">
        <w:rPr>
          <w:lang w:eastAsia="zh-CN"/>
        </w:rPr>
        <w:t>that the SCG radio resource configuration</w:t>
      </w:r>
      <w:ins w:id="270" w:author="ZTE" w:date="2024-04-04T15:09:00Z">
        <w:r w:rsidR="00DB57A5">
          <w:rPr>
            <w:lang w:eastAsia="zh-CN"/>
          </w:rPr>
          <w:t xml:space="preserve"> of </w:t>
        </w:r>
      </w:ins>
      <w:ins w:id="271" w:author="ZTE" w:date="2024-04-04T16:22:00Z">
        <w:r w:rsidR="009828C3">
          <w:rPr>
            <w:lang w:eastAsia="zh-CN"/>
          </w:rPr>
          <w:t>a</w:t>
        </w:r>
      </w:ins>
      <w:ins w:id="272" w:author="ZTE" w:date="2024-04-04T15:09:00Z">
        <w:r w:rsidR="00DB57A5">
          <w:rPr>
            <w:lang w:eastAsia="zh-CN"/>
          </w:rPr>
          <w:t xml:space="preserve"> prepared </w:t>
        </w:r>
        <w:proofErr w:type="spellStart"/>
        <w:r w:rsidR="00DB57A5">
          <w:rPr>
            <w:lang w:eastAsia="zh-CN"/>
          </w:rPr>
          <w:t>PSCell</w:t>
        </w:r>
      </w:ins>
      <w:proofErr w:type="spellEnd"/>
      <w:r w:rsidRPr="00C8265F">
        <w:rPr>
          <w:lang w:eastAsia="zh-CN"/>
        </w:rPr>
        <w:t xml:space="preserve"> is a complete </w:t>
      </w:r>
      <w:del w:id="273" w:author="ZTE" w:date="2024-04-04T15:08:00Z">
        <w:r w:rsidRPr="00C8265F" w:rsidDel="00DB57A5">
          <w:rPr>
            <w:lang w:eastAsia="zh-CN"/>
          </w:rPr>
          <w:delText xml:space="preserve">or delta RRC </w:delText>
        </w:r>
      </w:del>
      <w:r w:rsidRPr="00C8265F">
        <w:rPr>
          <w:lang w:eastAsia="zh-CN"/>
        </w:rPr>
        <w:t>configuration</w:t>
      </w:r>
      <w:ins w:id="274" w:author="ZTE_Rapp" w:date="2024-04-25T20:25:00Z">
        <w:r w:rsidR="006608A5">
          <w:rPr>
            <w:lang w:eastAsia="zh-CN"/>
          </w:rPr>
          <w:t>, i.e. that it is not a delta configuration</w:t>
        </w:r>
      </w:ins>
      <w:r w:rsidRPr="00C8265F">
        <w:rPr>
          <w:lang w:eastAsia="zh-CN"/>
        </w:rPr>
        <w:t xml:space="preserve"> with respect to the reference SCG configuration</w:t>
      </w:r>
      <w:commentRangeStart w:id="275"/>
      <w:r w:rsidRPr="00C8265F">
        <w:rPr>
          <w:lang w:eastAsia="zh-CN"/>
        </w:rPr>
        <w:t>.</w:t>
      </w:r>
      <w:commentRangeEnd w:id="275"/>
      <w:r w:rsidR="009828C3">
        <w:rPr>
          <w:rStyle w:val="CommentReference"/>
        </w:rPr>
        <w:commentReference w:id="275"/>
      </w:r>
    </w:p>
    <w:p w14:paraId="60040D19" w14:textId="77777777" w:rsidR="009C5961" w:rsidRPr="00C8265F" w:rsidRDefault="009C5961" w:rsidP="009C5961">
      <w:pPr>
        <w:pStyle w:val="B1"/>
        <w:rPr>
          <w:lang w:eastAsia="zh-CN"/>
        </w:rPr>
      </w:pPr>
      <w:r w:rsidRPr="00C8265F">
        <w:rPr>
          <w:lang w:eastAsia="zh-CN"/>
        </w:rPr>
        <w:lastRenderedPageBreak/>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t xml:space="preserve">NOTE </w:t>
      </w:r>
      <w:r w:rsidRPr="00C8265F">
        <w:rPr>
          <w:lang w:eastAsia="zh-CN"/>
        </w:rPr>
        <w:t>12</w:t>
      </w:r>
      <w:r w:rsidRPr="00C8265F">
        <w:t>:</w:t>
      </w:r>
      <w:r w:rsidRPr="00C8265F">
        <w:tab/>
        <w:t xml:space="preserve">For SN terminated bearers to be setup for which PDCP duplication with CA is configured in NR MCG side, the SN allocates up to 4 separate </w:t>
      </w:r>
      <w:proofErr w:type="spellStart"/>
      <w:r w:rsidRPr="00C8265F">
        <w:t>Xn</w:t>
      </w:r>
      <w:proofErr w:type="spellEnd"/>
      <w:r w:rsidRPr="00C8265F">
        <w:t>-U bearers and the MN provides a logical channel ID for primary or split secondary path to the SN via the nested MN-initiated SN modification procedure.</w:t>
      </w:r>
    </w:p>
    <w:p w14:paraId="7DADCF74" w14:textId="0428F063" w:rsidR="009C5961" w:rsidRPr="00C8265F" w:rsidRDefault="009C5961" w:rsidP="009C5961">
      <w:pPr>
        <w:pStyle w:val="B1"/>
      </w:pPr>
      <w:r w:rsidRPr="00C8265F">
        <w:t>4.</w:t>
      </w:r>
      <w:r w:rsidRPr="00C8265F">
        <w:tab/>
      </w:r>
      <w:r w:rsidRPr="00C8265F">
        <w:rPr>
          <w:lang w:eastAsia="zh-CN"/>
        </w:rPr>
        <w:t xml:space="preserve">The MN sends to the UE an </w:t>
      </w:r>
      <w:proofErr w:type="spellStart"/>
      <w:r w:rsidRPr="00C8265F">
        <w:rPr>
          <w:i/>
          <w:lang w:eastAsia="zh-CN"/>
        </w:rPr>
        <w:t>RRCReconfiguration</w:t>
      </w:r>
      <w:proofErr w:type="spellEnd"/>
      <w:r w:rsidRPr="00C8265F">
        <w:rPr>
          <w:lang w:eastAsia="zh-CN"/>
        </w:rPr>
        <w:t xml:space="preserve"> message including the subsequent CPAC configuration, i.e. a list of </w:t>
      </w:r>
      <w:proofErr w:type="spellStart"/>
      <w:r w:rsidRPr="00C8265F">
        <w:rPr>
          <w:i/>
          <w:lang w:eastAsia="zh-CN"/>
        </w:rPr>
        <w:t>RRCReconfiguration</w:t>
      </w:r>
      <w:proofErr w:type="spellEnd"/>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and associated execution conditions</w:t>
      </w:r>
      <w:ins w:id="276" w:author="ZTE" w:date="2024-04-04T16:25:00Z">
        <w:r w:rsidR="009828C3">
          <w:rPr>
            <w:lang w:eastAsia="zh-CN"/>
          </w:rPr>
          <w:t xml:space="preserve"> for the </w:t>
        </w:r>
      </w:ins>
      <w:ins w:id="277" w:author="ZTE_Rapp" w:date="2024-04-25T20:29:00Z">
        <w:r w:rsidR="006608A5">
          <w:rPr>
            <w:lang w:eastAsia="zh-CN"/>
          </w:rPr>
          <w:t xml:space="preserve">initial execution of </w:t>
        </w:r>
      </w:ins>
      <w:commentRangeStart w:id="278"/>
      <w:commentRangeStart w:id="279"/>
      <w:commentRangeStart w:id="280"/>
      <w:ins w:id="281" w:author="ZTE" w:date="2024-04-04T16:25:00Z">
        <w:r w:rsidR="009828C3">
          <w:rPr>
            <w:lang w:eastAsia="zh-CN"/>
          </w:rPr>
          <w:t>subsequent</w:t>
        </w:r>
      </w:ins>
      <w:commentRangeEnd w:id="278"/>
      <w:r w:rsidR="00AD7FEF">
        <w:rPr>
          <w:rStyle w:val="CommentReference"/>
        </w:rPr>
        <w:commentReference w:id="278"/>
      </w:r>
      <w:commentRangeEnd w:id="279"/>
      <w:r w:rsidR="00200E3D">
        <w:rPr>
          <w:rStyle w:val="CommentReference"/>
        </w:rPr>
        <w:commentReference w:id="279"/>
      </w:r>
      <w:commentRangeEnd w:id="280"/>
      <w:r w:rsidR="006608A5">
        <w:rPr>
          <w:rStyle w:val="CommentReference"/>
        </w:rPr>
        <w:commentReference w:id="280"/>
      </w:r>
      <w:ins w:id="282" w:author="ZTE" w:date="2024-04-04T16:25:00Z">
        <w:r w:rsidR="009828C3">
          <w:rPr>
            <w:lang w:eastAsia="zh-CN"/>
          </w:rPr>
          <w:t xml:space="preserve"> CPAC</w:t>
        </w:r>
      </w:ins>
      <w:ins w:id="283" w:author="ZTE_Rapp" w:date="2024-04-25T20:27:00Z">
        <w:r w:rsidR="006608A5">
          <w:rPr>
            <w:lang w:eastAsia="zh-CN"/>
          </w:rPr>
          <w:t xml:space="preserve"> and execution conditions</w:t>
        </w:r>
      </w:ins>
      <w:ins w:id="284" w:author="ZTE_Rapp" w:date="2024-04-25T20:28:00Z">
        <w:r w:rsidR="006608A5">
          <w:rPr>
            <w:lang w:eastAsia="zh-CN"/>
          </w:rPr>
          <w:t xml:space="preserve"> for the following execution of subsequent CPAC</w:t>
        </w:r>
      </w:ins>
      <w:r w:rsidRPr="00C8265F">
        <w:rPr>
          <w:lang w:eastAsia="zh-CN"/>
        </w:rPr>
        <w:t xml:space="preserve">, in which each </w:t>
      </w:r>
      <w:proofErr w:type="spellStart"/>
      <w:r w:rsidRPr="00C8265F">
        <w:rPr>
          <w:i/>
          <w:lang w:eastAsia="zh-CN"/>
        </w:rPr>
        <w:t>RRCReconfiguration</w:t>
      </w:r>
      <w:proofErr w:type="spellEnd"/>
      <w:r w:rsidRPr="00C8265F">
        <w:rPr>
          <w:i/>
          <w:lang w:eastAsia="zh-CN"/>
        </w:rPr>
        <w:t xml:space="preserve">* </w:t>
      </w:r>
      <w:r w:rsidRPr="00C8265F">
        <w:rPr>
          <w:lang w:eastAsia="zh-CN"/>
        </w:rPr>
        <w:t>message</w:t>
      </w:r>
      <w:r w:rsidRPr="00C8265F">
        <w:rPr>
          <w:i/>
          <w:lang w:eastAsia="zh-CN"/>
        </w:rPr>
        <w:t xml:space="preserve"> </w:t>
      </w:r>
      <w:r w:rsidRPr="00C8265F">
        <w:rPr>
          <w:lang w:eastAsia="zh-CN"/>
        </w:rPr>
        <w:t xml:space="preserve">contains the SCG configuration in the </w:t>
      </w:r>
      <w:proofErr w:type="spellStart"/>
      <w:r w:rsidRPr="00C8265F">
        <w:rPr>
          <w:i/>
          <w:lang w:eastAsia="zh-CN"/>
        </w:rPr>
        <w:t>RRCReconfiguration</w:t>
      </w:r>
      <w:proofErr w:type="spellEnd"/>
      <w:r w:rsidRPr="00C8265F">
        <w:rPr>
          <w:i/>
          <w:lang w:eastAsia="zh-CN"/>
        </w:rPr>
        <w:t xml:space="preserve">** </w:t>
      </w:r>
      <w:r w:rsidRPr="00C8265F">
        <w:rPr>
          <w:iCs/>
          <w:lang w:eastAsia="zh-CN"/>
        </w:rPr>
        <w:t xml:space="preserve">message </w:t>
      </w:r>
      <w:r w:rsidRPr="00C8265F">
        <w:rPr>
          <w:lang w:eastAsia="zh-CN"/>
        </w:rPr>
        <w:t xml:space="preserve">received from the SN in step 1 and possibly an MCG configuration. Besides, the </w:t>
      </w:r>
      <w:proofErr w:type="spellStart"/>
      <w:r w:rsidRPr="00C8265F">
        <w:rPr>
          <w:i/>
          <w:lang w:eastAsia="zh-CN"/>
        </w:rPr>
        <w:t>RRCReconfiguration</w:t>
      </w:r>
      <w:proofErr w:type="spellEnd"/>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SN, e.g., to configure the required conditional measurements. The </w:t>
      </w:r>
      <w:proofErr w:type="spellStart"/>
      <w:r w:rsidRPr="00C8265F">
        <w:rPr>
          <w:i/>
          <w:lang w:eastAsia="zh-CN"/>
        </w:rPr>
        <w:t>RRCReconfiguration</w:t>
      </w:r>
      <w:proofErr w:type="spellEnd"/>
      <w:r w:rsidRPr="00C8265F">
        <w:rPr>
          <w:lang w:eastAsia="zh-CN"/>
        </w:rPr>
        <w:t xml:space="preserve"> message </w:t>
      </w:r>
      <w:del w:id="285" w:author="ZTE" w:date="2024-04-04T16:25:00Z">
        <w:r w:rsidRPr="00C8265F" w:rsidDel="009828C3">
          <w:rPr>
            <w:lang w:eastAsia="zh-CN"/>
          </w:rPr>
          <w:delText>also includes execution conditions for the following execution of the subsequent CPAC</w:delText>
        </w:r>
        <w:commentRangeStart w:id="286"/>
        <w:commentRangeStart w:id="287"/>
        <w:r w:rsidRPr="00C8265F" w:rsidDel="009828C3">
          <w:rPr>
            <w:lang w:eastAsia="zh-CN"/>
          </w:rPr>
          <w:delText>,</w:delText>
        </w:r>
      </w:del>
      <w:commentRangeEnd w:id="286"/>
      <w:r w:rsidR="009828C3">
        <w:rPr>
          <w:rStyle w:val="CommentReference"/>
        </w:rPr>
        <w:commentReference w:id="286"/>
      </w:r>
      <w:commentRangeEnd w:id="287"/>
      <w:r w:rsidR="00AD7FEF">
        <w:rPr>
          <w:rStyle w:val="CommentReference"/>
        </w:rPr>
        <w:commentReference w:id="287"/>
      </w:r>
      <w:del w:id="288" w:author="ZTE" w:date="2024-04-04T16:25:00Z">
        <w:r w:rsidRPr="00C8265F" w:rsidDel="009828C3">
          <w:rPr>
            <w:lang w:eastAsia="zh-CN"/>
          </w:rPr>
          <w:delText xml:space="preserve">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proofErr w:type="spellStart"/>
      <w:r w:rsidRPr="00C8265F">
        <w:rPr>
          <w:i/>
          <w:lang w:eastAsia="zh-CN"/>
        </w:rPr>
        <w:t>RRCReconfigurationComplete</w:t>
      </w:r>
      <w:proofErr w:type="spellEnd"/>
      <w:r w:rsidRPr="00C8265F">
        <w:rPr>
          <w:lang w:eastAsia="zh-CN"/>
        </w:rPr>
        <w:t xml:space="preserve"> message, which can include an NR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In case the UE is unable to comply with (part of) the configuration included in the </w:t>
      </w:r>
      <w:proofErr w:type="spellStart"/>
      <w:r w:rsidRPr="00C8265F">
        <w:rPr>
          <w:i/>
          <w:lang w:eastAsia="zh-CN"/>
        </w:rPr>
        <w:t>RRCReconfiguration</w:t>
      </w:r>
      <w:proofErr w:type="spellEnd"/>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2C60C2F6" w:rsidR="009C5961" w:rsidRPr="00C8265F" w:rsidRDefault="009C5961" w:rsidP="009C5961">
      <w:pPr>
        <w:pStyle w:val="B1"/>
      </w:pPr>
      <w:r w:rsidRPr="00C8265F">
        <w:t>7.</w:t>
      </w:r>
      <w:r w:rsidRPr="00C8265F">
        <w:tab/>
      </w:r>
      <w:r w:rsidRPr="00C8265F">
        <w:rPr>
          <w:lang w:eastAsia="zh-CN"/>
        </w:rPr>
        <w:t>The UE starts evaluating the execution conditions</w:t>
      </w:r>
      <w:ins w:id="289" w:author="ZTE" w:date="2024-04-04T16:31:00Z">
        <w:r w:rsidR="00AA41B6">
          <w:rPr>
            <w:lang w:eastAsia="zh-CN"/>
          </w:rPr>
          <w:t xml:space="preserve"> for the </w:t>
        </w:r>
      </w:ins>
      <w:ins w:id="290" w:author="ZTE_Rapp" w:date="2024-04-25T20:28:00Z">
        <w:r w:rsidR="006608A5">
          <w:rPr>
            <w:lang w:eastAsia="zh-CN"/>
          </w:rPr>
          <w:t xml:space="preserve">initial execution of </w:t>
        </w:r>
      </w:ins>
      <w:commentRangeStart w:id="291"/>
      <w:commentRangeStart w:id="292"/>
      <w:ins w:id="293" w:author="ZTE" w:date="2024-04-04T16:31:00Z">
        <w:r w:rsidR="00AA41B6">
          <w:rPr>
            <w:lang w:eastAsia="zh-CN"/>
          </w:rPr>
          <w:t>subsequent</w:t>
        </w:r>
      </w:ins>
      <w:commentRangeEnd w:id="291"/>
      <w:r w:rsidR="00AD7FEF">
        <w:rPr>
          <w:rStyle w:val="CommentReference"/>
        </w:rPr>
        <w:commentReference w:id="291"/>
      </w:r>
      <w:commentRangeEnd w:id="292"/>
      <w:r w:rsidR="006608A5">
        <w:rPr>
          <w:rStyle w:val="CommentReference"/>
        </w:rPr>
        <w:commentReference w:id="292"/>
      </w:r>
      <w:ins w:id="294" w:author="ZTE" w:date="2024-04-04T16:31:00Z">
        <w:r w:rsidR="00AA41B6">
          <w:rPr>
            <w:lang w:eastAsia="zh-CN"/>
          </w:rPr>
          <w:t xml:space="preserve"> CPAC</w:t>
        </w:r>
      </w:ins>
      <w:r w:rsidRPr="00C8265F">
        <w:rPr>
          <w:lang w:eastAsia="zh-CN"/>
        </w:rPr>
        <w:t>. If the execution condition</w:t>
      </w:r>
      <w:r w:rsidRPr="00C8265F">
        <w:rPr>
          <w:i/>
          <w:lang w:eastAsia="zh-CN"/>
        </w:rPr>
        <w:t xml:space="preserve"> </w:t>
      </w:r>
      <w:r w:rsidRPr="00C8265F">
        <w:rPr>
          <w:lang w:eastAsia="zh-CN"/>
        </w:rPr>
        <w:t xml:space="preserve">of one candidate </w:t>
      </w:r>
      <w:proofErr w:type="spellStart"/>
      <w:r w:rsidRPr="00C8265F">
        <w:rPr>
          <w:lang w:eastAsia="zh-CN"/>
        </w:rPr>
        <w:t>PSCell</w:t>
      </w:r>
      <w:proofErr w:type="spellEnd"/>
      <w:r w:rsidRPr="00C8265F">
        <w:rPr>
          <w:lang w:eastAsia="zh-CN"/>
        </w:rPr>
        <w:t xml:space="preserve"> is satisfied, the UE applies </w:t>
      </w:r>
      <w:proofErr w:type="spellStart"/>
      <w:r w:rsidRPr="00C8265F">
        <w:rPr>
          <w:i/>
          <w:lang w:eastAsia="zh-CN"/>
        </w:rPr>
        <w:t>RRCReconfiguration</w:t>
      </w:r>
      <w:proofErr w:type="spellEnd"/>
      <w:r w:rsidRPr="00C8265F">
        <w:rPr>
          <w:i/>
          <w:lang w:eastAsia="zh-CN"/>
        </w:rPr>
        <w:t xml:space="preserve">* </w:t>
      </w:r>
      <w:r w:rsidRPr="00C8265F">
        <w:rPr>
          <w:lang w:eastAsia="zh-CN"/>
        </w:rPr>
        <w:t xml:space="preserve">message corresponding to the selected candidate </w:t>
      </w:r>
      <w:proofErr w:type="spellStart"/>
      <w:r w:rsidRPr="00C8265F">
        <w:rPr>
          <w:lang w:eastAsia="zh-CN"/>
        </w:rPr>
        <w:t>PSCell</w:t>
      </w:r>
      <w:proofErr w:type="spellEnd"/>
      <w:r w:rsidRPr="00C8265F">
        <w:rPr>
          <w:lang w:eastAsia="zh-CN"/>
        </w:rPr>
        <w:t xml:space="preserve">, and sends an </w:t>
      </w:r>
      <w:proofErr w:type="spellStart"/>
      <w:r w:rsidRPr="00C8265F">
        <w:rPr>
          <w:i/>
          <w:lang w:eastAsia="zh-CN"/>
        </w:rPr>
        <w:t>RRCReconfigurationComplete</w:t>
      </w:r>
      <w:proofErr w:type="spellEnd"/>
      <w:r w:rsidRPr="00C8265F">
        <w:rPr>
          <w:i/>
          <w:lang w:eastAsia="zh-CN"/>
        </w:rPr>
        <w:t>*</w:t>
      </w:r>
      <w:r w:rsidRPr="00C8265F">
        <w:rPr>
          <w:lang w:eastAsia="zh-CN"/>
        </w:rPr>
        <w:t xml:space="preserve"> message, including an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for the selected candidate </w:t>
      </w:r>
      <w:proofErr w:type="spellStart"/>
      <w:r w:rsidRPr="00C8265F">
        <w:rPr>
          <w:lang w:eastAsia="zh-CN"/>
        </w:rPr>
        <w:t>PSCell</w:t>
      </w:r>
      <w:proofErr w:type="spellEnd"/>
      <w:r w:rsidRPr="00C8265F">
        <w:rPr>
          <w:lang w:eastAsia="zh-CN"/>
        </w:rPr>
        <w:t xml:space="preserve">, and information enabling the MN to identify the selected candidate </w:t>
      </w:r>
      <w:proofErr w:type="spellStart"/>
      <w:r w:rsidRPr="00C8265F">
        <w:rPr>
          <w:lang w:eastAsia="zh-CN"/>
        </w:rPr>
        <w:t>PSCell</w:t>
      </w:r>
      <w:proofErr w:type="spellEnd"/>
      <w:r w:rsidRPr="00C8265F">
        <w:rPr>
          <w:lang w:eastAsia="zh-CN"/>
        </w:rPr>
        <w:t xml:space="preserve">. The UE keeps the configured subsequent CPAC configuration and evaluates the execution conditions of other candidate </w:t>
      </w:r>
      <w:proofErr w:type="spellStart"/>
      <w:r w:rsidRPr="00C8265F">
        <w:rPr>
          <w:lang w:eastAsia="zh-CN"/>
        </w:rPr>
        <w:t>PSCells</w:t>
      </w:r>
      <w:proofErr w:type="spellEnd"/>
      <w:r w:rsidRPr="00C8265F">
        <w:rPr>
          <w:lang w:eastAsia="zh-CN"/>
        </w:rPr>
        <w:t xml:space="preserve">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w:t>
      </w:r>
      <w:proofErr w:type="spellStart"/>
      <w:r w:rsidRPr="00C8265F">
        <w:rPr>
          <w:lang w:eastAsia="zh-CN"/>
        </w:rPr>
        <w:t>PSCell</w:t>
      </w:r>
      <w:proofErr w:type="spellEnd"/>
      <w:r w:rsidRPr="00C8265F">
        <w:rPr>
          <w:lang w:eastAsia="zh-CN"/>
        </w:rPr>
        <w:t xml:space="preserve"> via </w:t>
      </w:r>
      <w:r w:rsidRPr="00C8265F">
        <w:rPr>
          <w:i/>
          <w:lang w:eastAsia="zh-CN"/>
        </w:rPr>
        <w:t>SN Reconfiguration Complete</w:t>
      </w:r>
      <w:r w:rsidRPr="00C8265F">
        <w:rPr>
          <w:lang w:eastAsia="zh-CN"/>
        </w:rPr>
        <w:t xml:space="preserve"> message, including the SN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w:t>
      </w:r>
      <w:proofErr w:type="spellStart"/>
      <w:r w:rsidRPr="00C8265F">
        <w:rPr>
          <w:lang w:eastAsia="zh-CN"/>
        </w:rPr>
        <w:t>PSCell</w:t>
      </w:r>
      <w:proofErr w:type="spellEnd"/>
      <w:r w:rsidRPr="00C8265F">
        <w:rPr>
          <w:lang w:eastAsia="zh-CN"/>
        </w:rPr>
        <w:t xml:space="preserve"> indicated in the </w:t>
      </w:r>
      <w:proofErr w:type="spellStart"/>
      <w:r w:rsidRPr="00C8265F">
        <w:rPr>
          <w:i/>
          <w:lang w:eastAsia="zh-CN"/>
        </w:rPr>
        <w:t>RRCReconfiguration</w:t>
      </w:r>
      <w:proofErr w:type="spellEnd"/>
      <w:r w:rsidRPr="00C8265F">
        <w:rPr>
          <w:i/>
          <w:lang w:eastAsia="zh-CN"/>
        </w:rPr>
        <w:t xml:space="preserve">*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295" w:author="ZTE" w:date="2024-04-04T16:28:00Z">
        <w:r w:rsidRPr="00C8265F" w:rsidDel="009828C3">
          <w:delText>and when RRC full configuration is not used</w:delText>
        </w:r>
        <w:commentRangeStart w:id="296"/>
        <w:r w:rsidRPr="00C8265F" w:rsidDel="009828C3">
          <w:delText xml:space="preserve">, </w:delText>
        </w:r>
      </w:del>
      <w:commentRangeEnd w:id="296"/>
      <w:r w:rsidR="009828C3">
        <w:rPr>
          <w:rStyle w:val="CommentReference"/>
        </w:rPr>
        <w:commentReference w:id="296"/>
      </w:r>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297" w:author="ZTE" w:date="2024-04-04T16:32:00Z"/>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0EBBF6F1" w:rsidR="00AA41B6" w:rsidRPr="00C8265F" w:rsidRDefault="00AA41B6" w:rsidP="00AA41B6">
      <w:pPr>
        <w:pStyle w:val="NO"/>
      </w:pPr>
      <w:commentRangeStart w:id="298"/>
      <w:ins w:id="299" w:author="ZTE" w:date="2024-04-04T16:32:00Z">
        <w:r w:rsidRPr="00C8265F">
          <w:t>NOTE 1</w:t>
        </w:r>
        <w:r>
          <w:t>4</w:t>
        </w:r>
      </w:ins>
      <w:commentRangeEnd w:id="298"/>
      <w:ins w:id="300" w:author="ZTE" w:date="2024-04-04T16:33:00Z">
        <w:r>
          <w:rPr>
            <w:rStyle w:val="CommentReference"/>
          </w:rPr>
          <w:commentReference w:id="298"/>
        </w:r>
      </w:ins>
      <w:ins w:id="301" w:author="ZTE" w:date="2024-04-04T16:32:00Z">
        <w:r w:rsidRPr="00C8265F">
          <w:t>:</w:t>
        </w:r>
        <w:r w:rsidRPr="00C8265F">
          <w:tab/>
          <w:t xml:space="preserve">The steps </w:t>
        </w:r>
      </w:ins>
      <w:ins w:id="302" w:author="ZTE" w:date="2024-04-04T16:33:00Z">
        <w:r>
          <w:t>7</w:t>
        </w:r>
      </w:ins>
      <w:ins w:id="303" w:author="ZTE" w:date="2024-04-04T16:32:00Z">
        <w:r w:rsidRPr="00C8265F">
          <w:t>-</w:t>
        </w:r>
      </w:ins>
      <w:ins w:id="304" w:author="ZTE" w:date="2024-04-04T16:33:00Z">
        <w:r>
          <w:t>13</w:t>
        </w:r>
      </w:ins>
      <w:ins w:id="305" w:author="ZTE" w:date="2024-04-04T16:32:00Z">
        <w:r w:rsidRPr="00C8265F">
          <w:t xml:space="preserve"> can be performed multiple times for the following execution of subsequent CPAC, using the subsequent CPAC configuration provided in step </w:t>
        </w:r>
      </w:ins>
      <w:ins w:id="306" w:author="ZTE" w:date="2024-04-04T16:33:00Z">
        <w:r>
          <w:t>4</w:t>
        </w:r>
      </w:ins>
      <w:ins w:id="307" w:author="ZTE" w:date="2024-04-04T16:32:00Z">
        <w:r w:rsidRPr="00C8265F">
          <w:t>.</w:t>
        </w:r>
      </w:ins>
      <w:ins w:id="308" w:author="ZTE_Rapp" w:date="2024-04-25T20:30:00Z">
        <w:r w:rsidR="006608A5">
          <w:t xml:space="preserve"> In step 7,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lastRenderedPageBreak/>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TE_Rapp" w:date="2024-04-25T20:33:00Z" w:initials="ZTE">
    <w:p w14:paraId="4F844593" w14:textId="7C3394CE" w:rsidR="009E6FF5" w:rsidRDefault="009E6FF5">
      <w:pPr>
        <w:pStyle w:val="CommentText"/>
      </w:pPr>
      <w:r>
        <w:rPr>
          <w:rStyle w:val="CommentReference"/>
        </w:rPr>
        <w:annotationRef/>
      </w:r>
      <w:r>
        <w:t>The coversheet will be updated later on</w:t>
      </w:r>
      <w:r w:rsidR="00470514">
        <w:t>c</w:t>
      </w:r>
      <w:r>
        <w:t>e the changes are stable.</w:t>
      </w:r>
    </w:p>
  </w:comment>
  <w:comment w:id="31" w:author="RAN2#125bis" w:date="2024-04-22T10:31:00Z" w:initials="ZTE">
    <w:p w14:paraId="38B4CFBC" w14:textId="77777777" w:rsidR="006E3EC6" w:rsidRDefault="006E3EC6">
      <w:pPr>
        <w:pStyle w:val="CommentText"/>
      </w:pPr>
      <w:r>
        <w:rPr>
          <w:rStyle w:val="CommentReference"/>
        </w:rPr>
        <w:annotationRef/>
      </w:r>
      <w:r>
        <w:t>To address the following agreement:</w:t>
      </w:r>
    </w:p>
    <w:p w14:paraId="72EF30BE" w14:textId="77777777" w:rsidR="006E3EC6" w:rsidRDefault="006E3EC6" w:rsidP="0099160D">
      <w:pPr>
        <w:pStyle w:val="Agreement"/>
      </w:pPr>
      <w:r>
        <w:t>P2: fix stage-2 / Stage-3 misalignment by stage-2 update (add to 37340 post email disc)</w:t>
      </w:r>
    </w:p>
    <w:p w14:paraId="298CED03" w14:textId="77777777" w:rsidR="006E3EC6" w:rsidRDefault="006E3EC6">
      <w:pPr>
        <w:pStyle w:val="CommentText"/>
      </w:pPr>
    </w:p>
    <w:p w14:paraId="71CB1482" w14:textId="69C74268" w:rsidR="006E3EC6" w:rsidRDefault="006E3EC6">
      <w:pPr>
        <w:pStyle w:val="CommentText"/>
      </w:pPr>
      <w:r>
        <w:t>It should be noted that the sentence “The UE is not required to …” has been added from Rel-16. If we remove this sentence here, it will also impact Rel-16/17 specs. So rapporteur suggests to restrict this behaviour only for CPA/CPC, i.e. not for Rel-18 features.</w:t>
      </w:r>
    </w:p>
    <w:p w14:paraId="1C4B8220" w14:textId="77777777" w:rsidR="006E3EC6" w:rsidRDefault="006E3EC6">
      <w:pPr>
        <w:pStyle w:val="CommentText"/>
      </w:pPr>
    </w:p>
    <w:p w14:paraId="1844E250" w14:textId="69CC7716" w:rsidR="006E3EC6" w:rsidRDefault="006E3EC6">
      <w:pPr>
        <w:pStyle w:val="CommentText"/>
      </w:pPr>
      <w:r>
        <w:t>Companies are welcome to provide your comments on how to update the stage-2 spec, if any. Thanks!</w:t>
      </w:r>
    </w:p>
  </w:comment>
  <w:comment w:id="32" w:author="Ericsson" w:date="2024-04-24T17:19:00Z" w:initials="Ericsson">
    <w:p w14:paraId="74C83882" w14:textId="77777777" w:rsidR="006E3EC6" w:rsidRDefault="006E3EC6" w:rsidP="006E3EC6">
      <w:pPr>
        <w:pStyle w:val="CommentText"/>
      </w:pPr>
      <w:r>
        <w:rPr>
          <w:rStyle w:val="CommentReference"/>
        </w:rPr>
        <w:annotationRef/>
      </w:r>
      <w:r>
        <w:t>Why is CHO with candidate SCG and Subsequent CPAC not mentioned here, as it was written in the Samsung TP? Now it looks like the UE is required to continue the measurements for CHO with SCG and SCPAC.</w:t>
      </w:r>
    </w:p>
  </w:comment>
  <w:comment w:id="33" w:author="ZTE_Rapp" w:date="2024-04-25T19:09:00Z" w:initials="ZTE">
    <w:p w14:paraId="359CB641" w14:textId="77777777" w:rsidR="006E3EC6" w:rsidRDefault="006E3EC6">
      <w:pPr>
        <w:pStyle w:val="CommentText"/>
      </w:pPr>
      <w:r>
        <w:rPr>
          <w:rStyle w:val="CommentReference"/>
        </w:rPr>
        <w:annotationRef/>
      </w:r>
      <w:r>
        <w:t xml:space="preserve">According to the online discussion, companies have no consensus on whether the UE is required to </w:t>
      </w:r>
      <w:r w:rsidRPr="00B92CFB">
        <w:t>continue the measurement for candidate PSCell(s) for execution condition after SCG failure for CHO with SCG(s) and SCPAC</w:t>
      </w:r>
      <w:r>
        <w:t>. And some companies think there is no need to specify the UE behaviour on the measurement in such case.</w:t>
      </w:r>
    </w:p>
    <w:p w14:paraId="46E92EBC" w14:textId="7F59C2F3" w:rsidR="006E3EC6" w:rsidRDefault="006E3EC6">
      <w:pPr>
        <w:pStyle w:val="CommentText"/>
      </w:pPr>
      <w:r>
        <w:t xml:space="preserve">But considering that we </w:t>
      </w:r>
      <w:bookmarkStart w:id="40" w:name="_Hlk164970842"/>
      <w:r>
        <w:t>have specified that the UE stops evaluation for CPA/CPC/SCPAC/CHO with candidate SCG(s) after SCG failure</w:t>
      </w:r>
      <w:r w:rsidR="00A33EF4">
        <w:t xml:space="preserve"> in the stage-3 spec</w:t>
      </w:r>
      <w:bookmarkEnd w:id="40"/>
      <w:r>
        <w:t>, I guess it’s also fine to add SCPAC and CHO with candidate SCG(s) here, if there is no objection.</w:t>
      </w:r>
    </w:p>
  </w:comment>
  <w:comment w:id="34" w:author="Qualcomm" w:date="2024-04-25T13:24:00Z" w:initials="QC">
    <w:p w14:paraId="73EFF9BE" w14:textId="77777777" w:rsidR="002C1321" w:rsidRDefault="00B42EA1" w:rsidP="002C1321">
      <w:pPr>
        <w:pStyle w:val="CommentText"/>
      </w:pPr>
      <w:r>
        <w:rPr>
          <w:rStyle w:val="CommentReference"/>
        </w:rPr>
        <w:annotationRef/>
      </w:r>
      <w:r w:rsidR="002C1321">
        <w:t>Agree with Ericsson on this.</w:t>
      </w:r>
    </w:p>
  </w:comment>
  <w:comment w:id="52" w:author="ZTE" w:date="2024-04-04T16:38:00Z" w:initials="ZTE">
    <w:p w14:paraId="462E77AF" w14:textId="376D6414" w:rsidR="006E3EC6" w:rsidRDefault="006E3EC6">
      <w:pPr>
        <w:pStyle w:val="CommentText"/>
      </w:pPr>
      <w:r>
        <w:rPr>
          <w:rStyle w:val="CommentReference"/>
        </w:rPr>
        <w:annotationRef/>
      </w:r>
      <w:r>
        <w:t>To clarify the DL/UL sync operation in step 3a/3b, i.e. to align with the text in TS 38.300.</w:t>
      </w:r>
    </w:p>
  </w:comment>
  <w:comment w:id="53" w:author="David L (Huawei)" w:date="2024-04-22T17:21:00Z" w:initials="HW">
    <w:p w14:paraId="364EB5BC" w14:textId="79A671C2" w:rsidR="006E3EC6" w:rsidRDefault="006E3EC6">
      <w:pPr>
        <w:pStyle w:val="CommentText"/>
      </w:pPr>
      <w:r>
        <w:rPr>
          <w:rStyle w:val="CommentReference"/>
        </w:rPr>
        <w:annotationRef/>
      </w:r>
      <w:r>
        <w:t>The text in TS 38.300 is actually not so clear. In order to avoid the need to make corrections in multiple specifications, it is better to make a reference rather than to duplicate, e.g.</w:t>
      </w:r>
    </w:p>
    <w:p w14:paraId="01670D67" w14:textId="08A02C61" w:rsidR="006E3EC6" w:rsidRDefault="006E3EC6">
      <w:pPr>
        <w:pStyle w:val="CommentText"/>
      </w:pPr>
    </w:p>
    <w:p w14:paraId="0B21E6E6" w14:textId="46226D44" w:rsidR="006E3EC6" w:rsidRDefault="006E3EC6" w:rsidP="00371846">
      <w:pPr>
        <w:pStyle w:val="CommentText"/>
      </w:pPr>
      <w:r>
        <w:t>"The UE may perform DL synchronization to the PSCells of the SCG LTM candidate configurations, see TS 38.00 [3]." Similar text for UL.</w:t>
      </w:r>
    </w:p>
  </w:comment>
  <w:comment w:id="54" w:author="MediaTek (Li-Chuan Tseng)" w:date="2024-04-24T10:50:00Z" w:initials="LC">
    <w:p w14:paraId="657C33A5" w14:textId="622F1858" w:rsidR="006E3EC6" w:rsidRPr="00F253E4" w:rsidRDefault="006E3EC6">
      <w:pPr>
        <w:pStyle w:val="CommentText"/>
        <w:rPr>
          <w:rFonts w:eastAsia="PMingLiU"/>
          <w:lang w:eastAsia="zh-TW"/>
        </w:rPr>
      </w:pPr>
      <w:r>
        <w:rPr>
          <w:rStyle w:val="CommentReference"/>
        </w:rPr>
        <w:annotationRef/>
      </w:r>
      <w:r>
        <w:rPr>
          <w:rFonts w:eastAsia="PMingLiU"/>
          <w:lang w:eastAsia="zh-TW"/>
        </w:rPr>
        <w:t>We don’t think this is just a duplication… But we are fine to use reference here.</w:t>
      </w:r>
    </w:p>
  </w:comment>
  <w:comment w:id="55" w:author="ZTE_Rapp" w:date="2024-04-25T19:36:00Z" w:initials="ZTE">
    <w:p w14:paraId="7EF7C3ED" w14:textId="0DDB0A13" w:rsidR="006E3EC6" w:rsidRDefault="006E3EC6">
      <w:pPr>
        <w:pStyle w:val="CommentText"/>
      </w:pPr>
      <w:r>
        <w:rPr>
          <w:rStyle w:val="CommentReference"/>
        </w:rPr>
        <w:annotationRef/>
      </w:r>
      <w:r>
        <w:t>Updated the text and added the reference.</w:t>
      </w:r>
    </w:p>
  </w:comment>
  <w:comment w:id="84" w:author="ZTE" w:date="2024-04-04T16:42:00Z" w:initials="ZTE">
    <w:p w14:paraId="44D30525" w14:textId="276B8924" w:rsidR="006E3EC6" w:rsidRDefault="006E3EC6">
      <w:pPr>
        <w:pStyle w:val="CommentText"/>
      </w:pPr>
      <w:r>
        <w:rPr>
          <w:rStyle w:val="CommentReference"/>
        </w:rPr>
        <w:annotationRef/>
      </w:r>
      <w:r>
        <w:t>To add more details of LTM cell switch command and execution, i.e. to align with the text in TS 38.300.</w:t>
      </w:r>
    </w:p>
  </w:comment>
  <w:comment w:id="85" w:author="David L (Huawei)" w:date="2024-04-22T17:24:00Z" w:initials="HW">
    <w:p w14:paraId="69DB5C43" w14:textId="45CAD272" w:rsidR="006E3EC6" w:rsidRDefault="006E3EC6">
      <w:pPr>
        <w:pStyle w:val="CommentText"/>
      </w:pPr>
      <w:r>
        <w:rPr>
          <w:rStyle w:val="CommentReference"/>
        </w:rPr>
        <w:annotationRef/>
      </w:r>
      <w:r>
        <w:t>Again, we should avoid duplicating. Suggest "The SN sends an LTM cell switch command MAC CE to instruct the UE to apply one of the stored configurations, as specified in TS 38.300 [3]".</w:t>
      </w:r>
    </w:p>
  </w:comment>
  <w:comment w:id="86" w:author="ZTE_Rapp" w:date="2024-04-25T19:42:00Z" w:initials="ZTE">
    <w:p w14:paraId="56A60C1D" w14:textId="0F39B85C" w:rsidR="006E3EC6" w:rsidRDefault="006E3EC6">
      <w:pPr>
        <w:pStyle w:val="CommentText"/>
      </w:pPr>
      <w:r>
        <w:rPr>
          <w:rStyle w:val="CommentReference"/>
        </w:rPr>
        <w:annotationRef/>
      </w:r>
      <w:r>
        <w:t>Updated the text and added the reference.</w:t>
      </w:r>
    </w:p>
  </w:comment>
  <w:comment w:id="89" w:author="ZTE" w:date="2024-04-04T16:43:00Z" w:initials="ZTE">
    <w:p w14:paraId="6378F647" w14:textId="63458FEB" w:rsidR="006E3EC6" w:rsidRDefault="006E3EC6">
      <w:pPr>
        <w:pStyle w:val="CommentText"/>
      </w:pPr>
      <w:r>
        <w:rPr>
          <w:rStyle w:val="CommentReference"/>
        </w:rPr>
        <w:annotationRef/>
      </w:r>
      <w:r>
        <w:t>The reference does not add more information than the text specified here, so suggest to remove it.</w:t>
      </w:r>
    </w:p>
  </w:comment>
  <w:comment w:id="90" w:author="David L (Huawei)" w:date="2024-04-22T17:27:00Z" w:initials="HW">
    <w:p w14:paraId="7DF0A252" w14:textId="5FE26A0D" w:rsidR="006E3EC6" w:rsidRDefault="006E3EC6">
      <w:pPr>
        <w:pStyle w:val="CommentText"/>
      </w:pPr>
      <w:r>
        <w:rPr>
          <w:rStyle w:val="CommentReference"/>
        </w:rPr>
        <w:annotationRef/>
      </w:r>
      <w:r>
        <w:t>Disagree, the reference should be kept but the text could be simplified.</w:t>
      </w:r>
    </w:p>
  </w:comment>
  <w:comment w:id="91" w:author="MediaTek (Li-Chuan Tseng)" w:date="2024-04-24T10:51:00Z" w:initials="LC">
    <w:p w14:paraId="4162653F" w14:textId="2293A657" w:rsidR="006E3EC6" w:rsidRPr="00441E94" w:rsidRDefault="006E3EC6">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prefer to keep the reference/</w:t>
      </w:r>
    </w:p>
  </w:comment>
  <w:comment w:id="92" w:author="ZTE_Rapp" w:date="2024-04-25T19:37:00Z" w:initials="ZTE">
    <w:p w14:paraId="0EEDC3CC" w14:textId="5B20143D" w:rsidR="006E3EC6" w:rsidRDefault="006E3EC6">
      <w:pPr>
        <w:pStyle w:val="CommentText"/>
      </w:pPr>
      <w:r>
        <w:rPr>
          <w:rStyle w:val="CommentReference"/>
        </w:rPr>
        <w:annotationRef/>
      </w:r>
      <w:r>
        <w:t>OK. The reference is kept.</w:t>
      </w:r>
    </w:p>
  </w:comment>
  <w:comment w:id="97" w:author="David L (Huawei)" w:date="2024-04-22T17:28:00Z" w:initials="HW">
    <w:p w14:paraId="7E60918C" w14:textId="1E868F90" w:rsidR="006E3EC6" w:rsidRDefault="006E3EC6">
      <w:pPr>
        <w:pStyle w:val="CommentText"/>
      </w:pPr>
      <w:r>
        <w:rPr>
          <w:rStyle w:val="CommentReference"/>
        </w:rPr>
        <w:annotationRef/>
      </w:r>
      <w:r>
        <w:t>Same comments like above.</w:t>
      </w:r>
    </w:p>
  </w:comment>
  <w:comment w:id="98" w:author="ZTE_Rapp" w:date="2024-04-25T19:47:00Z" w:initials="ZTE">
    <w:p w14:paraId="310439B3" w14:textId="514C589A" w:rsidR="006E3EC6" w:rsidRDefault="006E3EC6">
      <w:pPr>
        <w:pStyle w:val="CommentText"/>
      </w:pPr>
      <w:r>
        <w:rPr>
          <w:rStyle w:val="CommentReference"/>
        </w:rPr>
        <w:annotationRef/>
      </w:r>
      <w:r>
        <w:t>Updated.</w:t>
      </w:r>
    </w:p>
  </w:comment>
  <w:comment w:id="115" w:author="David L (Huawei)" w:date="2024-04-22T17:28:00Z" w:initials="HW">
    <w:p w14:paraId="054918A0" w14:textId="1CB6671A" w:rsidR="006E3EC6" w:rsidRDefault="006E3EC6">
      <w:pPr>
        <w:pStyle w:val="CommentText"/>
      </w:pPr>
      <w:r>
        <w:rPr>
          <w:rStyle w:val="CommentReference"/>
        </w:rPr>
        <w:annotationRef/>
      </w:r>
      <w:r>
        <w:t>Same comment like above.</w:t>
      </w:r>
    </w:p>
  </w:comment>
  <w:comment w:id="116" w:author="ZTE_Rapp" w:date="2024-04-25T19:49:00Z" w:initials="ZTE">
    <w:p w14:paraId="6E38AD38" w14:textId="331EB4EF" w:rsidR="006E3EC6" w:rsidRDefault="006E3EC6">
      <w:pPr>
        <w:pStyle w:val="CommentText"/>
      </w:pPr>
      <w:r>
        <w:rPr>
          <w:rStyle w:val="CommentReference"/>
        </w:rPr>
        <w:annotationRef/>
      </w:r>
      <w:r>
        <w:t>Updated.</w:t>
      </w:r>
    </w:p>
  </w:comment>
  <w:comment w:id="129" w:author="David L (Huawei)" w:date="2024-04-22T17:28:00Z" w:initials="HW">
    <w:p w14:paraId="1979333E" w14:textId="457B7ED7" w:rsidR="006E3EC6" w:rsidRDefault="006E3EC6">
      <w:pPr>
        <w:pStyle w:val="CommentText"/>
      </w:pPr>
      <w:r>
        <w:rPr>
          <w:rStyle w:val="CommentReference"/>
        </w:rPr>
        <w:annotationRef/>
      </w:r>
      <w:r>
        <w:t>Same comment like above.</w:t>
      </w:r>
    </w:p>
  </w:comment>
  <w:comment w:id="130" w:author="ZTE_Rapp" w:date="2024-04-25T19:49:00Z" w:initials="ZTE">
    <w:p w14:paraId="5C2F78E2" w14:textId="37EA86D3" w:rsidR="006E3EC6" w:rsidRDefault="006E3EC6">
      <w:pPr>
        <w:pStyle w:val="CommentText"/>
      </w:pPr>
      <w:r>
        <w:rPr>
          <w:rStyle w:val="CommentReference"/>
        </w:rPr>
        <w:annotationRef/>
      </w:r>
      <w:r>
        <w:t>Withrawed the change.</w:t>
      </w:r>
    </w:p>
  </w:comment>
  <w:comment w:id="137" w:author="David L (Huawei)" w:date="2024-04-22T17:31:00Z" w:initials="HW">
    <w:p w14:paraId="2DF7A678" w14:textId="3BE5BCFD" w:rsidR="006E3EC6" w:rsidRDefault="006E3EC6">
      <w:pPr>
        <w:pStyle w:val="CommentText"/>
      </w:pPr>
      <w:r>
        <w:rPr>
          <w:rStyle w:val="CommentReference"/>
        </w:rPr>
        <w:annotationRef/>
      </w:r>
      <w:r>
        <w:t>"An" is not used anywhere else before "SCG LTM", suggest removing.</w:t>
      </w:r>
    </w:p>
  </w:comment>
  <w:comment w:id="138" w:author="MediaTek (Li-Chuan Tseng)" w:date="2024-04-24T10:53:00Z" w:initials="LC">
    <w:p w14:paraId="4EA83EB5" w14:textId="16196ADD" w:rsidR="006E3EC6" w:rsidRPr="00441E94" w:rsidRDefault="006E3EC6">
      <w:pPr>
        <w:pStyle w:val="CommentText"/>
        <w:rPr>
          <w:rFonts w:eastAsia="PMingLiU"/>
          <w:lang w:eastAsia="zh-TW"/>
        </w:rPr>
      </w:pPr>
      <w:r>
        <w:rPr>
          <w:rStyle w:val="CommentReference"/>
        </w:rPr>
        <w:annotationRef/>
      </w:r>
      <w:r>
        <w:rPr>
          <w:rFonts w:eastAsia="PMingLiU" w:hint="eastAsia"/>
          <w:lang w:eastAsia="zh-TW"/>
        </w:rPr>
        <w:t>P</w:t>
      </w:r>
      <w:r>
        <w:rPr>
          <w:rFonts w:eastAsia="PMingLiU"/>
          <w:lang w:eastAsia="zh-TW"/>
        </w:rPr>
        <w:t>refer to keep the “An”</w:t>
      </w:r>
    </w:p>
  </w:comment>
  <w:comment w:id="139" w:author="ZTE_Rapp" w:date="2024-04-25T19:51:00Z" w:initials="ZTE">
    <w:p w14:paraId="577288C1" w14:textId="6C5DC7AD" w:rsidR="00A0468A" w:rsidRDefault="00A0468A">
      <w:pPr>
        <w:pStyle w:val="CommentText"/>
      </w:pPr>
      <w:r>
        <w:rPr>
          <w:rStyle w:val="CommentReference"/>
        </w:rPr>
        <w:annotationRef/>
      </w:r>
      <w:r>
        <w:t xml:space="preserve">Keep the “An”, as we used in other places, e.g. “A </w:t>
      </w:r>
      <w:r w:rsidRPr="00C8265F">
        <w:rPr>
          <w:lang w:eastAsia="zh-CN"/>
        </w:rPr>
        <w:t>Conditional PSCell Change (CPC)</w:t>
      </w:r>
      <w:r>
        <w:rPr>
          <w:lang w:eastAsia="zh-CN"/>
        </w:rPr>
        <w:t>…</w:t>
      </w:r>
      <w:r>
        <w:t>”</w:t>
      </w:r>
    </w:p>
  </w:comment>
  <w:comment w:id="140" w:author="David L (Huawei)" w:date="2024-04-22T17:31:00Z" w:initials="HW">
    <w:p w14:paraId="123C2408" w14:textId="14999B94" w:rsidR="006E3EC6" w:rsidRDefault="006E3EC6">
      <w:pPr>
        <w:pStyle w:val="CommentText"/>
      </w:pPr>
      <w:r>
        <w:rPr>
          <w:rStyle w:val="CommentReference"/>
        </w:rPr>
        <w:annotationRef/>
      </w:r>
      <w:r>
        <w:t>Suggest removing this, "defined as" is rather strange here.</w:t>
      </w:r>
    </w:p>
  </w:comment>
  <w:comment w:id="141" w:author="MediaTek (Li-Chuan Tseng)" w:date="2024-04-24T10:54:00Z" w:initials="LC">
    <w:p w14:paraId="2E32357A" w14:textId="47BDFC6C" w:rsidR="006E3EC6" w:rsidRPr="00441E94" w:rsidRDefault="006E3EC6">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142" w:author="ZTE_Rapp" w:date="2024-04-25T19:53:00Z" w:initials="ZTE">
    <w:p w14:paraId="5895F4CF" w14:textId="44E5CEF2" w:rsidR="00A0468A" w:rsidRDefault="00A0468A">
      <w:pPr>
        <w:pStyle w:val="CommentText"/>
      </w:pPr>
      <w:r>
        <w:rPr>
          <w:rStyle w:val="CommentReference"/>
        </w:rPr>
        <w:annotationRef/>
      </w:r>
      <w:r>
        <w:t>“defined as” is used in several places for the general description of a feature, e.g. CPA, CPC, SCPAC, so prefer to keep it here.</w:t>
      </w:r>
    </w:p>
  </w:comment>
  <w:comment w:id="148" w:author="RAN2#125bis" w:date="2024-04-22T10:28:00Z" w:initials="ZTE">
    <w:p w14:paraId="3257B04B" w14:textId="77777777" w:rsidR="006E3EC6" w:rsidRDefault="006E3EC6">
      <w:pPr>
        <w:pStyle w:val="CommentText"/>
      </w:pPr>
      <w:r>
        <w:rPr>
          <w:rStyle w:val="CommentReference"/>
        </w:rPr>
        <w:annotationRef/>
      </w:r>
      <w:r>
        <w:t>To capture the following agreement:</w:t>
      </w:r>
    </w:p>
    <w:p w14:paraId="1EECBF87" w14:textId="77777777" w:rsidR="006E3EC6" w:rsidRPr="000E7C60" w:rsidRDefault="006E3EC6" w:rsidP="001827C0">
      <w:pPr>
        <w:pStyle w:val="Agreement"/>
      </w:pPr>
      <w:r w:rsidRPr="000E7C60">
        <w:t>P2:</w:t>
      </w:r>
      <w:r>
        <w:t xml:space="preserve"> </w:t>
      </w:r>
      <w:r w:rsidRPr="000E7C60">
        <w:t>An indication is introduced in the CG-ConfigInfo message to indicate the maximum numbers of LTM candidate configurations the SN is allowed to configure for SCG LTM (to adopt TP in the Annex 1).</w:t>
      </w:r>
    </w:p>
    <w:p w14:paraId="51D9EEED" w14:textId="77777777" w:rsidR="006E3EC6" w:rsidRDefault="006E3EC6">
      <w:pPr>
        <w:pStyle w:val="CommentText"/>
      </w:pPr>
    </w:p>
    <w:p w14:paraId="03E42082" w14:textId="10142942" w:rsidR="006E3EC6" w:rsidRDefault="006E3EC6">
      <w:pPr>
        <w:pStyle w:val="CommentText"/>
      </w:pPr>
      <w:r>
        <w:t>Add a similar sentence as what we have done for CPC.</w:t>
      </w:r>
    </w:p>
  </w:comment>
  <w:comment w:id="149" w:author="David L (Huawei)" w:date="2024-04-22T17:29:00Z" w:initials="HW">
    <w:p w14:paraId="3F95EB96" w14:textId="11D7BB81" w:rsidR="006E3EC6" w:rsidRDefault="006E3EC6">
      <w:pPr>
        <w:pStyle w:val="CommentText"/>
      </w:pPr>
      <w:r>
        <w:rPr>
          <w:rStyle w:val="CommentReference"/>
        </w:rPr>
        <w:annotationRef/>
      </w:r>
      <w:r>
        <w:t>Should be "The MN can inform the SN ..."</w:t>
      </w:r>
    </w:p>
  </w:comment>
  <w:comment w:id="150" w:author="ZTE_Rapp" w:date="2024-04-25T19:53:00Z" w:initials="ZTE">
    <w:p w14:paraId="7E35D9A2" w14:textId="3E372A3E" w:rsidR="00A0468A" w:rsidRDefault="00A0468A">
      <w:pPr>
        <w:pStyle w:val="CommentText"/>
      </w:pPr>
      <w:r>
        <w:rPr>
          <w:rStyle w:val="CommentReference"/>
        </w:rPr>
        <w:annotationRef/>
      </w:r>
      <w:r>
        <w:t>Updated.</w:t>
      </w:r>
    </w:p>
  </w:comment>
  <w:comment w:id="153" w:author="Ericsson" w:date="2024-04-24T17:26:00Z" w:initials="Ericsson">
    <w:p w14:paraId="64167E4A" w14:textId="77777777" w:rsidR="006E3EC6" w:rsidRDefault="006E3EC6" w:rsidP="006E3EC6">
      <w:pPr>
        <w:pStyle w:val="CommentText"/>
      </w:pPr>
      <w:r>
        <w:rPr>
          <w:rStyle w:val="CommentReference"/>
        </w:rPr>
        <w:annotationRef/>
      </w:r>
      <w:r>
        <w:t>Below in Note 1, it has been added that an intra-SN candidate can be added. Is it really correct to add "inter-SN" here?</w:t>
      </w:r>
    </w:p>
  </w:comment>
  <w:comment w:id="154" w:author="ZTE_Rapp" w:date="2024-04-25T19:58:00Z" w:initials="ZTE">
    <w:p w14:paraId="50FF33F5" w14:textId="25DFEE5C" w:rsidR="00A0468A" w:rsidRDefault="00A0468A">
      <w:pPr>
        <w:pStyle w:val="CommentText"/>
      </w:pPr>
      <w:r>
        <w:rPr>
          <w:rStyle w:val="CommentReference"/>
        </w:rPr>
        <w:annotationRef/>
      </w:r>
      <w:r>
        <w:t>The signalling flow chart is for inter-SN case. But it’s true that the mixture of inter-SN and intra-SN is also supported by the current procedural text and note. It’s also fine to remove “inter-SN” here.</w:t>
      </w:r>
    </w:p>
  </w:comment>
  <w:comment w:id="162" w:author="Ericsson" w:date="2024-04-24T17:23:00Z" w:initials="Ericsson">
    <w:p w14:paraId="357DF83B" w14:textId="4BBE299D" w:rsidR="006E3EC6" w:rsidRDefault="006E3EC6" w:rsidP="006E3EC6">
      <w:pPr>
        <w:pStyle w:val="CommentText"/>
      </w:pPr>
      <w:r>
        <w:rPr>
          <w:rStyle w:val="CommentReference"/>
        </w:rPr>
        <w:annotationRef/>
      </w:r>
      <w:r>
        <w:t>Propose to remove "of".</w:t>
      </w:r>
    </w:p>
  </w:comment>
  <w:comment w:id="163" w:author="ZTE_Rapp" w:date="2024-04-25T20:03:00Z" w:initials="ZTE">
    <w:p w14:paraId="58FF4151" w14:textId="4C499687" w:rsidR="00A0468A" w:rsidRDefault="00A0468A">
      <w:pPr>
        <w:pStyle w:val="CommentText"/>
      </w:pPr>
      <w:r>
        <w:rPr>
          <w:rStyle w:val="CommentReference"/>
        </w:rPr>
        <w:annotationRef/>
      </w:r>
      <w:r>
        <w:t>OK</w:t>
      </w:r>
    </w:p>
  </w:comment>
  <w:comment w:id="173" w:author="ZTE" w:date="2024-04-04T15:13:00Z" w:initials="ZTE">
    <w:p w14:paraId="4E66AABF" w14:textId="6D10A5AA" w:rsidR="006E3EC6" w:rsidRDefault="006E3EC6">
      <w:pPr>
        <w:pStyle w:val="CommentText"/>
      </w:pPr>
      <w:r>
        <w:rPr>
          <w:rStyle w:val="CommentReference"/>
        </w:rPr>
        <w:annotationRef/>
      </w:r>
      <w:r>
        <w:t>According to the current TS 38.423, a S-CPAC Complete Configuration Indicator is introduced to indicate that a complete configuration is applied for a PSCell, i.e. there is no indication to indicate the delta configuration of a PSCell. Thus, the procedural text is updated to align with the indication in the XnAP message.</w:t>
      </w:r>
    </w:p>
    <w:p w14:paraId="736F2D62" w14:textId="7848284A" w:rsidR="006E3EC6" w:rsidRDefault="006E3EC6">
      <w:pPr>
        <w:pStyle w:val="CommentText"/>
      </w:pPr>
      <w:r>
        <w:t>And the indication is optionally included.</w:t>
      </w:r>
    </w:p>
  </w:comment>
  <w:comment w:id="174" w:author="Ericsson" w:date="2024-04-24T17:24:00Z" w:initials="Ericsson">
    <w:p w14:paraId="3FE7F867" w14:textId="77777777" w:rsidR="006E3EC6" w:rsidRDefault="006E3EC6" w:rsidP="006E3EC6">
      <w:pPr>
        <w:pStyle w:val="CommentText"/>
      </w:pPr>
      <w:r>
        <w:rPr>
          <w:rStyle w:val="CommentReference"/>
        </w:rPr>
        <w:annotationRef/>
      </w:r>
      <w:r>
        <w:t>Now it gets harder to understand. Perhaps add a clarification to the sentence "i.e. that it is not a delta configuration with respect to the SCG reference configuration".</w:t>
      </w:r>
    </w:p>
  </w:comment>
  <w:comment w:id="175" w:author="ZTE_Rapp" w:date="2024-04-25T20:03:00Z" w:initials="ZTE">
    <w:p w14:paraId="1BF1DE00" w14:textId="04E17057" w:rsidR="009E346E" w:rsidRDefault="009E346E">
      <w:pPr>
        <w:pStyle w:val="CommentText"/>
      </w:pPr>
      <w:r>
        <w:rPr>
          <w:rStyle w:val="CommentReference"/>
        </w:rPr>
        <w:annotationRef/>
      </w:r>
      <w:r>
        <w:t>Added.</w:t>
      </w:r>
    </w:p>
  </w:comment>
  <w:comment w:id="179" w:author="ZTE" w:date="2024-04-04T15:33:00Z" w:initials="ZTE">
    <w:p w14:paraId="1344E486" w14:textId="5757945B" w:rsidR="006E3EC6" w:rsidRDefault="006E3EC6">
      <w:pPr>
        <w:pStyle w:val="CommentText"/>
      </w:pPr>
      <w:r>
        <w:rPr>
          <w:rStyle w:val="CommentReference"/>
        </w:rPr>
        <w:annotationRef/>
      </w:r>
      <w:r>
        <w:t>This operation is only required when the MN wants to configure the source SN as a candidate SN for the subsequent CPAC, so a condition is added.</w:t>
      </w:r>
    </w:p>
  </w:comment>
  <w:comment w:id="184" w:author="ZTE" w:date="2024-04-04T15:58:00Z" w:initials="ZTE">
    <w:p w14:paraId="112AF045" w14:textId="672256CD" w:rsidR="006E3EC6" w:rsidRDefault="006E3EC6">
      <w:pPr>
        <w:pStyle w:val="CommentText"/>
      </w:pPr>
      <w:r>
        <w:rPr>
          <w:rStyle w:val="CommentReference"/>
        </w:rPr>
        <w:annotationRef/>
      </w:r>
      <w:r>
        <w:t>Add a note to clarify the procedure towards the source SN in case of DC.</w:t>
      </w:r>
    </w:p>
  </w:comment>
  <w:comment w:id="188" w:author="David L (Huawei)" w:date="2024-04-22T17:34:00Z" w:initials="HW">
    <w:p w14:paraId="6BCDCACA" w14:textId="6539DE29" w:rsidR="006E3EC6" w:rsidRDefault="006E3EC6">
      <w:pPr>
        <w:pStyle w:val="CommentText"/>
      </w:pPr>
      <w:r>
        <w:rPr>
          <w:rStyle w:val="CommentReference"/>
        </w:rPr>
        <w:annotationRef/>
      </w:r>
      <w:r>
        <w:t>Should be "14-16" or "14 to 16"</w:t>
      </w:r>
    </w:p>
  </w:comment>
  <w:comment w:id="189" w:author="ZTE_Rapp" w:date="2024-04-25T20:07:00Z" w:initials="ZTE">
    <w:p w14:paraId="03F3BF8C" w14:textId="48D9EB47" w:rsidR="009E346E" w:rsidRDefault="009E346E">
      <w:pPr>
        <w:pStyle w:val="CommentText"/>
      </w:pPr>
      <w:r>
        <w:rPr>
          <w:rStyle w:val="CommentReference"/>
        </w:rPr>
        <w:annotationRef/>
      </w:r>
      <w:r>
        <w:t>Updated.</w:t>
      </w:r>
    </w:p>
  </w:comment>
  <w:comment w:id="194" w:author="David L (Huawei)" w:date="2024-04-22T17:36:00Z" w:initials="HW">
    <w:p w14:paraId="08375927" w14:textId="6849A9C8" w:rsidR="006E3EC6" w:rsidRDefault="006E3EC6">
      <w:pPr>
        <w:pStyle w:val="CommentText"/>
      </w:pPr>
      <w:r>
        <w:rPr>
          <w:rStyle w:val="CommentReference"/>
        </w:rPr>
        <w:annotationRef/>
      </w:r>
      <w:r>
        <w:t>"shall" is normally for a requirement while everything here is rather descriptive. Suggest replacing with "are executed".</w:t>
      </w:r>
    </w:p>
  </w:comment>
  <w:comment w:id="195" w:author="Ericsson" w:date="2024-04-24T17:27:00Z" w:initials="Ericsson">
    <w:p w14:paraId="5919C490" w14:textId="77777777" w:rsidR="006E3EC6" w:rsidRDefault="006E3EC6" w:rsidP="006E3EC6">
      <w:pPr>
        <w:pStyle w:val="CommentText"/>
      </w:pPr>
      <w:r>
        <w:rPr>
          <w:rStyle w:val="CommentReference"/>
        </w:rPr>
        <w:annotationRef/>
      </w:r>
      <w:r>
        <w:t>Agree.</w:t>
      </w:r>
    </w:p>
  </w:comment>
  <w:comment w:id="196" w:author="ZTE_Rapp" w:date="2024-04-25T20:07:00Z" w:initials="ZTE">
    <w:p w14:paraId="4BF7D5F8" w14:textId="43B208C1" w:rsidR="009E346E" w:rsidRDefault="009E346E">
      <w:pPr>
        <w:pStyle w:val="CommentText"/>
      </w:pPr>
      <w:r>
        <w:rPr>
          <w:rStyle w:val="CommentReference"/>
        </w:rPr>
        <w:annotationRef/>
      </w:r>
      <w:r>
        <w:t>Updated.</w:t>
      </w:r>
    </w:p>
  </w:comment>
  <w:comment w:id="207" w:author="ZTE" w:date="2024-04-04T15:57:00Z" w:initials="ZTE">
    <w:p w14:paraId="52FD4233" w14:textId="42D3B134" w:rsidR="006E3EC6" w:rsidRDefault="006E3EC6">
      <w:pPr>
        <w:pStyle w:val="CommentText"/>
      </w:pPr>
      <w:r>
        <w:rPr>
          <w:rStyle w:val="CommentReference"/>
        </w:rPr>
        <w:annotationRef/>
      </w:r>
      <w:r>
        <w:t>Move this note under step 24, since the steps 10-11 in the Figure 10.20-3 shall be performed after the step 24, instead of step 22.</w:t>
      </w:r>
    </w:p>
  </w:comment>
  <w:comment w:id="211" w:author="David L (Huawei)" w:date="2024-04-22T17:38:00Z" w:initials="HW">
    <w:p w14:paraId="7836483B" w14:textId="54216DC0" w:rsidR="006E3EC6" w:rsidRDefault="006E3EC6">
      <w:pPr>
        <w:pStyle w:val="CommentText"/>
      </w:pPr>
      <w:r>
        <w:rPr>
          <w:rStyle w:val="CommentReference"/>
        </w:rPr>
        <w:annotationRef/>
      </w:r>
      <w:r>
        <w:t>Same comment.</w:t>
      </w:r>
    </w:p>
  </w:comment>
  <w:comment w:id="212" w:author="Ericsson" w:date="2024-04-24T17:28:00Z" w:initials="Ericsson">
    <w:p w14:paraId="7E75F7B8" w14:textId="77777777" w:rsidR="006E3EC6" w:rsidRDefault="006E3EC6" w:rsidP="006E3EC6">
      <w:pPr>
        <w:pStyle w:val="CommentText"/>
      </w:pPr>
      <w:r>
        <w:rPr>
          <w:rStyle w:val="CommentReference"/>
        </w:rPr>
        <w:annotationRef/>
      </w:r>
      <w:r>
        <w:t>Agree.</w:t>
      </w:r>
    </w:p>
  </w:comment>
  <w:comment w:id="213" w:author="ZTE_Rapp" w:date="2024-04-25T20:08:00Z" w:initials="ZTE">
    <w:p w14:paraId="58D1EBC1" w14:textId="57F3BD79" w:rsidR="006608A5" w:rsidRDefault="006608A5">
      <w:pPr>
        <w:pStyle w:val="CommentText"/>
      </w:pPr>
      <w:r>
        <w:rPr>
          <w:rStyle w:val="CommentReference"/>
        </w:rPr>
        <w:annotationRef/>
      </w:r>
      <w:r>
        <w:t>Updated.</w:t>
      </w:r>
    </w:p>
  </w:comment>
  <w:comment w:id="229" w:author="ZTE" w:date="2024-04-04T16:22:00Z" w:initials="ZTE">
    <w:p w14:paraId="07D535F8" w14:textId="6875496E" w:rsidR="006E3EC6" w:rsidRDefault="006E3EC6">
      <w:pPr>
        <w:pStyle w:val="CommentText"/>
      </w:pPr>
      <w:r>
        <w:rPr>
          <w:rStyle w:val="CommentReference"/>
        </w:rPr>
        <w:annotationRef/>
      </w:r>
      <w:r>
        <w:t>See the same comment as above.</w:t>
      </w:r>
    </w:p>
  </w:comment>
  <w:comment w:id="230" w:author="Ericsson" w:date="2024-04-24T17:29:00Z" w:initials="Ericsson">
    <w:p w14:paraId="6F945118" w14:textId="77777777" w:rsidR="006E3EC6" w:rsidRDefault="006E3EC6" w:rsidP="006E3EC6">
      <w:pPr>
        <w:pStyle w:val="CommentText"/>
      </w:pPr>
      <w:r>
        <w:rPr>
          <w:rStyle w:val="CommentReference"/>
        </w:rPr>
        <w:annotationRef/>
      </w:r>
      <w:r>
        <w:t>See also our corresponding comments above. Also, the sentence here seems to be incomplete.</w:t>
      </w:r>
    </w:p>
  </w:comment>
  <w:comment w:id="231" w:author="ZTE_Rapp" w:date="2024-04-25T20:09:00Z" w:initials="ZTE">
    <w:p w14:paraId="404B85AE" w14:textId="248F2F20" w:rsidR="006608A5" w:rsidRDefault="006608A5">
      <w:pPr>
        <w:pStyle w:val="CommentText"/>
      </w:pPr>
      <w:r>
        <w:rPr>
          <w:rStyle w:val="CommentReference"/>
        </w:rPr>
        <w:annotationRef/>
      </w:r>
      <w:r>
        <w:t>Updated.</w:t>
      </w:r>
    </w:p>
  </w:comment>
  <w:comment w:id="241" w:author="David L (Huawei)" w:date="2024-04-22T17:42:00Z" w:initials="HW">
    <w:p w14:paraId="39EEB554" w14:textId="01B4F32B" w:rsidR="006E3EC6" w:rsidRDefault="006E3EC6">
      <w:pPr>
        <w:pStyle w:val="CommentText"/>
      </w:pPr>
      <w:r>
        <w:rPr>
          <w:rStyle w:val="CommentReference"/>
        </w:rPr>
        <w:annotationRef/>
      </w:r>
      <w:r>
        <w:t>Add "the following execution of" before this.</w:t>
      </w:r>
    </w:p>
  </w:comment>
  <w:comment w:id="242" w:author="Ericsson" w:date="2024-04-24T17:36:00Z" w:initials="Ericsson">
    <w:p w14:paraId="38FAD8D5" w14:textId="77777777" w:rsidR="006E3EC6" w:rsidRDefault="006E3EC6" w:rsidP="006E3EC6">
      <w:pPr>
        <w:pStyle w:val="CommentText"/>
      </w:pPr>
      <w:r>
        <w:rPr>
          <w:rStyle w:val="CommentReference"/>
        </w:rPr>
        <w:annotationRef/>
      </w:r>
      <w:r>
        <w:t>Agree.</w:t>
      </w:r>
    </w:p>
  </w:comment>
  <w:comment w:id="243" w:author="ZTE_Rapp" w:date="2024-04-25T20:11:00Z" w:initials="ZTE">
    <w:p w14:paraId="56357861" w14:textId="77777777" w:rsidR="006608A5" w:rsidRDefault="006608A5">
      <w:pPr>
        <w:pStyle w:val="CommentText"/>
      </w:pPr>
      <w:r>
        <w:rPr>
          <w:rStyle w:val="CommentReference"/>
        </w:rPr>
        <w:annotationRef/>
      </w:r>
      <w:r>
        <w:t xml:space="preserve">Step 11 here is for the initial execution of subsequent CPAC. </w:t>
      </w:r>
    </w:p>
    <w:p w14:paraId="0DAB86FD" w14:textId="7A72F338" w:rsidR="006608A5" w:rsidRDefault="006608A5">
      <w:pPr>
        <w:pStyle w:val="CommentText"/>
      </w:pPr>
      <w:r>
        <w:t>Added “the initial execution of” here and clarified NOTE 11 that the UE starts evaluating the execution conditions for the following execution of the subsequent CPAC in the following execution of subsequent CPAC, instead of the execution conditions for the initial execution.</w:t>
      </w:r>
    </w:p>
  </w:comment>
  <w:comment w:id="246" w:author="David L (Huawei)" w:date="2024-04-22T17:38:00Z" w:initials="HW">
    <w:p w14:paraId="0E92BCE1" w14:textId="70F26688" w:rsidR="006E3EC6" w:rsidRDefault="006E3EC6">
      <w:pPr>
        <w:pStyle w:val="CommentText"/>
      </w:pPr>
      <w:r>
        <w:rPr>
          <w:rStyle w:val="CommentReference"/>
        </w:rPr>
        <w:annotationRef/>
      </w:r>
      <w:r>
        <w:t>Same comment.</w:t>
      </w:r>
    </w:p>
  </w:comment>
  <w:comment w:id="247" w:author="ZTE_Rapp" w:date="2024-04-25T20:19:00Z" w:initials="ZTE">
    <w:p w14:paraId="7E6D838E" w14:textId="19544031" w:rsidR="006608A5" w:rsidRDefault="006608A5">
      <w:pPr>
        <w:pStyle w:val="CommentText"/>
      </w:pPr>
      <w:r>
        <w:rPr>
          <w:rStyle w:val="CommentReference"/>
        </w:rPr>
        <w:annotationRef/>
      </w:r>
      <w:r>
        <w:t>Updated.</w:t>
      </w:r>
    </w:p>
  </w:comment>
  <w:comment w:id="265" w:author="ZTE" w:date="2024-04-04T16:23:00Z" w:initials="ZTE">
    <w:p w14:paraId="6E0732C4" w14:textId="34E5E21C" w:rsidR="006E3EC6" w:rsidRDefault="006E3EC6">
      <w:pPr>
        <w:pStyle w:val="CommentText"/>
      </w:pPr>
      <w:r>
        <w:rPr>
          <w:rStyle w:val="CommentReference"/>
        </w:rPr>
        <w:annotationRef/>
      </w:r>
      <w:r>
        <w:t>The execution conditions for the initial execution of subsequent CPAC is also generated by the source SN and transmitted to the MN in this step.</w:t>
      </w:r>
    </w:p>
  </w:comment>
  <w:comment w:id="267" w:author="Ericsson" w:date="2024-04-24T17:35:00Z" w:initials="Ericsson">
    <w:p w14:paraId="1D46BB67" w14:textId="77777777" w:rsidR="006E3EC6" w:rsidRDefault="006E3EC6" w:rsidP="006E3EC6">
      <w:pPr>
        <w:pStyle w:val="CommentText"/>
      </w:pPr>
      <w:r>
        <w:rPr>
          <w:rStyle w:val="CommentReference"/>
        </w:rPr>
        <w:annotationRef/>
      </w:r>
      <w:r>
        <w:t>Propose to add "execution conditions for". Now it looks like the execution conditions are the same for the initial execution and the following execution.</w:t>
      </w:r>
    </w:p>
  </w:comment>
  <w:comment w:id="268" w:author="ZTE_Rapp" w:date="2024-04-25T20:23:00Z" w:initials="ZTE">
    <w:p w14:paraId="44EE80BF" w14:textId="582FE1AA" w:rsidR="006608A5" w:rsidRDefault="006608A5">
      <w:pPr>
        <w:pStyle w:val="CommentText"/>
      </w:pPr>
      <w:r>
        <w:rPr>
          <w:rStyle w:val="CommentReference"/>
        </w:rPr>
        <w:annotationRef/>
      </w:r>
      <w:r>
        <w:t>Added.</w:t>
      </w:r>
    </w:p>
  </w:comment>
  <w:comment w:id="275" w:author="ZTE" w:date="2024-04-04T16:22:00Z" w:initials="ZTE">
    <w:p w14:paraId="017E5295" w14:textId="0629A30C" w:rsidR="006E3EC6" w:rsidRDefault="006E3EC6">
      <w:pPr>
        <w:pStyle w:val="CommentText"/>
      </w:pPr>
      <w:r>
        <w:rPr>
          <w:rStyle w:val="CommentReference"/>
        </w:rPr>
        <w:annotationRef/>
      </w:r>
      <w:r>
        <w:t>See the same comment as above.</w:t>
      </w:r>
    </w:p>
  </w:comment>
  <w:comment w:id="278" w:author="David L (Huawei)" w:date="2024-04-22T17:42:00Z" w:initials="HW">
    <w:p w14:paraId="5DC6225E" w14:textId="5D680431" w:rsidR="006E3EC6" w:rsidRDefault="006E3EC6">
      <w:pPr>
        <w:pStyle w:val="CommentText"/>
      </w:pPr>
      <w:r>
        <w:rPr>
          <w:rStyle w:val="CommentReference"/>
        </w:rPr>
        <w:annotationRef/>
      </w:r>
      <w:r w:rsidRPr="00C8265F">
        <w:t xml:space="preserve"> </w:t>
      </w:r>
      <w:r>
        <w:t>Add "</w:t>
      </w:r>
      <w:r w:rsidRPr="00C8265F">
        <w:t>for the</w:t>
      </w:r>
      <w:r>
        <w:t xml:space="preserve"> initial and for the</w:t>
      </w:r>
      <w:r w:rsidRPr="00C8265F">
        <w:t xml:space="preserve"> following execution of</w:t>
      </w:r>
      <w:r>
        <w:t>" before this, otherwise this is not so clear.</w:t>
      </w:r>
    </w:p>
  </w:comment>
  <w:comment w:id="279" w:author="Ericsson" w:date="2024-04-24T17:40:00Z" w:initials="Ericsson">
    <w:p w14:paraId="7293F0F5" w14:textId="77777777" w:rsidR="006E3EC6" w:rsidRDefault="006E3EC6" w:rsidP="006E3EC6">
      <w:pPr>
        <w:pStyle w:val="CommentText"/>
      </w:pPr>
      <w:r>
        <w:rPr>
          <w:rStyle w:val="CommentReference"/>
        </w:rPr>
        <w:annotationRef/>
      </w:r>
      <w:r>
        <w:t>Prefer to say "execution conditions for the initial execution and execution conditions for the following execution of" to clarify that the configuration of the conditions is different.</w:t>
      </w:r>
    </w:p>
  </w:comment>
  <w:comment w:id="280" w:author="ZTE_Rapp" w:date="2024-04-25T20:26:00Z" w:initials="ZTE">
    <w:p w14:paraId="66BFBCD8" w14:textId="6D528111" w:rsidR="006608A5" w:rsidRDefault="006608A5">
      <w:pPr>
        <w:pStyle w:val="CommentText"/>
      </w:pPr>
      <w:r>
        <w:rPr>
          <w:rStyle w:val="CommentReference"/>
        </w:rPr>
        <w:annotationRef/>
      </w:r>
      <w:r>
        <w:t>Updated.</w:t>
      </w:r>
    </w:p>
  </w:comment>
  <w:comment w:id="286" w:author="ZTE" w:date="2024-04-04T16:25:00Z" w:initials="ZTE">
    <w:p w14:paraId="4FB21C8E" w14:textId="6B1AB081" w:rsidR="006E3EC6" w:rsidRDefault="006E3EC6">
      <w:pPr>
        <w:pStyle w:val="CommentText"/>
      </w:pPr>
      <w:r>
        <w:rPr>
          <w:rStyle w:val="CommentReference"/>
        </w:rPr>
        <w:annotationRef/>
      </w:r>
      <w:r>
        <w:rPr>
          <w:lang w:eastAsia="zh-CN"/>
        </w:rPr>
        <w:t>T</w:t>
      </w:r>
      <w:r>
        <w:rPr>
          <w:rFonts w:hint="eastAsia"/>
          <w:lang w:eastAsia="zh-CN"/>
        </w:rPr>
        <w:t>he</w:t>
      </w:r>
      <w:r>
        <w:rPr>
          <w:lang w:eastAsia="zh-CN"/>
        </w:rPr>
        <w:t xml:space="preserve"> “</w:t>
      </w:r>
      <w:r w:rsidRPr="00C8265F">
        <w:rPr>
          <w:lang w:eastAsia="zh-CN"/>
        </w:rPr>
        <w:t>associated execution conditions</w:t>
      </w:r>
      <w:r>
        <w:rPr>
          <w:lang w:eastAsia="zh-CN"/>
        </w:rPr>
        <w:t xml:space="preserve"> for the subsequent CPAC” above covers both initial and following execution conditions, so no need to mention the following execution conditions here repeatedly.</w:t>
      </w:r>
    </w:p>
  </w:comment>
  <w:comment w:id="287" w:author="David L (Huawei)" w:date="2024-04-22T17:43:00Z" w:initials="HW">
    <w:p w14:paraId="2296A4BE" w14:textId="6B097EE7" w:rsidR="006E3EC6" w:rsidRDefault="006E3EC6">
      <w:pPr>
        <w:pStyle w:val="CommentText"/>
      </w:pPr>
      <w:r>
        <w:rPr>
          <w:rStyle w:val="CommentReference"/>
        </w:rPr>
        <w:annotationRef/>
      </w:r>
      <w:r>
        <w:t>Ok but see above.</w:t>
      </w:r>
    </w:p>
  </w:comment>
  <w:comment w:id="291" w:author="David L (Huawei)" w:date="2024-04-22T17:45:00Z" w:initials="HW">
    <w:p w14:paraId="26E27CD5" w14:textId="642A32E3" w:rsidR="006E3EC6" w:rsidRDefault="006E3EC6">
      <w:pPr>
        <w:pStyle w:val="CommentText"/>
      </w:pPr>
      <w:r>
        <w:rPr>
          <w:rStyle w:val="CommentReference"/>
        </w:rPr>
        <w:annotationRef/>
      </w:r>
      <w:r>
        <w:t>Add "initial execution of"</w:t>
      </w:r>
    </w:p>
  </w:comment>
  <w:comment w:id="292" w:author="ZTE_Rapp" w:date="2024-04-25T20:28:00Z" w:initials="ZTE">
    <w:p w14:paraId="56E57210" w14:textId="7D66B314" w:rsidR="006608A5" w:rsidRDefault="006608A5">
      <w:pPr>
        <w:pStyle w:val="CommentText"/>
      </w:pPr>
      <w:r>
        <w:rPr>
          <w:rStyle w:val="CommentReference"/>
        </w:rPr>
        <w:annotationRef/>
      </w:r>
      <w:r>
        <w:t>Added.</w:t>
      </w:r>
    </w:p>
  </w:comment>
  <w:comment w:id="296" w:author="ZTE" w:date="2024-04-04T16:28:00Z" w:initials="ZTE">
    <w:p w14:paraId="7803077B" w14:textId="4C973253" w:rsidR="006E3EC6" w:rsidRDefault="006E3EC6">
      <w:pPr>
        <w:pStyle w:val="CommentText"/>
      </w:pPr>
      <w:r>
        <w:rPr>
          <w:rStyle w:val="CommentReference"/>
        </w:rPr>
        <w:annotationRef/>
      </w:r>
      <w:r>
        <w:t>Remove this part considering that RRC full configuration can not be used for subsequent CPAC, i.e. like the text in inter-SN subsequent CPAC procedure.</w:t>
      </w:r>
    </w:p>
  </w:comment>
  <w:comment w:id="298" w:author="ZTE" w:date="2024-04-04T16:33:00Z" w:initials="ZTE">
    <w:p w14:paraId="3138D5AB" w14:textId="2E780964" w:rsidR="006E3EC6" w:rsidRDefault="006E3EC6">
      <w:pPr>
        <w:pStyle w:val="CommentText"/>
      </w:pPr>
      <w:r>
        <w:rPr>
          <w:rStyle w:val="CommentReference"/>
        </w:rPr>
        <w:annotationRef/>
      </w:r>
      <w:r>
        <w:t>Add a note for the following execution of subsequent CPAC, i.e. like the inter-SN subsequent CPAC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44593" w15:done="0"/>
  <w15:commentEx w15:paraId="1844E250" w15:done="0"/>
  <w15:commentEx w15:paraId="74C83882" w15:paraIdParent="1844E250" w15:done="0"/>
  <w15:commentEx w15:paraId="46E92EBC" w15:paraIdParent="1844E250" w15:done="0"/>
  <w15:commentEx w15:paraId="73EFF9BE" w15:paraIdParent="1844E250" w15:done="0"/>
  <w15:commentEx w15:paraId="462E77AF" w15:done="0"/>
  <w15:commentEx w15:paraId="0B21E6E6" w15:paraIdParent="462E77AF" w15:done="0"/>
  <w15:commentEx w15:paraId="657C33A5" w15:paraIdParent="462E77AF" w15:done="0"/>
  <w15:commentEx w15:paraId="7EF7C3ED" w15:paraIdParent="462E77AF" w15:done="0"/>
  <w15:commentEx w15:paraId="44D30525" w15:done="0"/>
  <w15:commentEx w15:paraId="69DB5C43" w15:paraIdParent="44D30525" w15:done="0"/>
  <w15:commentEx w15:paraId="56A60C1D" w15:paraIdParent="44D30525" w15:done="0"/>
  <w15:commentEx w15:paraId="6378F647" w15:done="0"/>
  <w15:commentEx w15:paraId="7DF0A252" w15:paraIdParent="6378F647" w15:done="0"/>
  <w15:commentEx w15:paraId="4162653F" w15:paraIdParent="6378F647" w15:done="0"/>
  <w15:commentEx w15:paraId="0EEDC3CC" w15:paraIdParent="6378F647" w15:done="0"/>
  <w15:commentEx w15:paraId="7E60918C" w15:done="0"/>
  <w15:commentEx w15:paraId="310439B3" w15:paraIdParent="7E60918C" w15:done="0"/>
  <w15:commentEx w15:paraId="054918A0" w15:done="0"/>
  <w15:commentEx w15:paraId="6E38AD38" w15:paraIdParent="054918A0" w15:done="0"/>
  <w15:commentEx w15:paraId="1979333E" w15:done="0"/>
  <w15:commentEx w15:paraId="5C2F78E2" w15:paraIdParent="1979333E" w15:done="0"/>
  <w15:commentEx w15:paraId="2DF7A678" w15:done="0"/>
  <w15:commentEx w15:paraId="4EA83EB5" w15:paraIdParent="2DF7A678" w15:done="0"/>
  <w15:commentEx w15:paraId="577288C1" w15:paraIdParent="2DF7A678" w15:done="0"/>
  <w15:commentEx w15:paraId="123C2408" w15:done="0"/>
  <w15:commentEx w15:paraId="2E32357A" w15:paraIdParent="123C2408" w15:done="0"/>
  <w15:commentEx w15:paraId="5895F4CF" w15:paraIdParent="123C2408" w15:done="0"/>
  <w15:commentEx w15:paraId="03E42082" w15:done="0"/>
  <w15:commentEx w15:paraId="3F95EB96" w15:paraIdParent="03E42082" w15:done="0"/>
  <w15:commentEx w15:paraId="7E35D9A2" w15:paraIdParent="03E42082" w15:done="0"/>
  <w15:commentEx w15:paraId="64167E4A" w15:done="0"/>
  <w15:commentEx w15:paraId="50FF33F5" w15:paraIdParent="64167E4A" w15:done="0"/>
  <w15:commentEx w15:paraId="357DF83B" w15:done="0"/>
  <w15:commentEx w15:paraId="58FF4151" w15:paraIdParent="357DF83B" w15:done="0"/>
  <w15:commentEx w15:paraId="736F2D62" w15:done="0"/>
  <w15:commentEx w15:paraId="3FE7F867" w15:paraIdParent="736F2D62" w15:done="0"/>
  <w15:commentEx w15:paraId="1BF1DE00" w15:paraIdParent="736F2D62" w15:done="0"/>
  <w15:commentEx w15:paraId="1344E486" w15:done="0"/>
  <w15:commentEx w15:paraId="112AF045" w15:done="0"/>
  <w15:commentEx w15:paraId="6BCDCACA" w15:done="0"/>
  <w15:commentEx w15:paraId="03F3BF8C" w15:paraIdParent="6BCDCACA" w15:done="0"/>
  <w15:commentEx w15:paraId="08375927" w15:done="0"/>
  <w15:commentEx w15:paraId="5919C490" w15:paraIdParent="08375927" w15:done="0"/>
  <w15:commentEx w15:paraId="4BF7D5F8" w15:paraIdParent="08375927" w15:done="0"/>
  <w15:commentEx w15:paraId="52FD4233" w15:done="0"/>
  <w15:commentEx w15:paraId="7836483B" w15:done="0"/>
  <w15:commentEx w15:paraId="7E75F7B8" w15:paraIdParent="7836483B" w15:done="0"/>
  <w15:commentEx w15:paraId="58D1EBC1" w15:paraIdParent="7836483B" w15:done="0"/>
  <w15:commentEx w15:paraId="07D535F8" w15:done="0"/>
  <w15:commentEx w15:paraId="6F945118" w15:paraIdParent="07D535F8" w15:done="0"/>
  <w15:commentEx w15:paraId="404B85AE" w15:paraIdParent="07D535F8" w15:done="0"/>
  <w15:commentEx w15:paraId="39EEB554" w15:done="0"/>
  <w15:commentEx w15:paraId="38FAD8D5" w15:paraIdParent="39EEB554" w15:done="0"/>
  <w15:commentEx w15:paraId="0DAB86FD" w15:paraIdParent="39EEB554" w15:done="0"/>
  <w15:commentEx w15:paraId="0E92BCE1" w15:done="0"/>
  <w15:commentEx w15:paraId="7E6D838E" w15:paraIdParent="0E92BCE1" w15:done="0"/>
  <w15:commentEx w15:paraId="6E0732C4" w15:done="0"/>
  <w15:commentEx w15:paraId="1D46BB67" w15:done="0"/>
  <w15:commentEx w15:paraId="44EE80BF" w15:paraIdParent="1D46BB67" w15:done="0"/>
  <w15:commentEx w15:paraId="017E5295" w15:done="0"/>
  <w15:commentEx w15:paraId="5DC6225E" w15:done="0"/>
  <w15:commentEx w15:paraId="7293F0F5" w15:paraIdParent="5DC6225E" w15:done="0"/>
  <w15:commentEx w15:paraId="66BFBCD8" w15:paraIdParent="5DC6225E" w15:done="0"/>
  <w15:commentEx w15:paraId="4FB21C8E" w15:done="0"/>
  <w15:commentEx w15:paraId="2296A4BE" w15:paraIdParent="4FB21C8E" w15:done="0"/>
  <w15:commentEx w15:paraId="26E27CD5" w15:done="0"/>
  <w15:commentEx w15:paraId="56E57210" w15:paraIdParent="26E27CD5" w15:done="0"/>
  <w15:commentEx w15:paraId="7803077B" w15:done="0"/>
  <w15:commentEx w15:paraId="3138D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3BDB0" w16cex:dateUtc="2024-04-24T15:19:00Z"/>
  <w16cex:commentExtensible w16cex:durableId="6F1E92DA" w16cex:dateUtc="2024-04-25T20:24:00Z"/>
  <w16cex:commentExtensible w16cex:durableId="29D11AFC" w16cex:dateUtc="2024-04-22T09:21:00Z"/>
  <w16cex:commentExtensible w16cex:durableId="29D36271" w16cex:dateUtc="2024-04-24T02:50:00Z"/>
  <w16cex:commentExtensible w16cex:durableId="29D11BEA" w16cex:dateUtc="2024-04-22T09:24:00Z"/>
  <w16cex:commentExtensible w16cex:durableId="29D11C77" w16cex:dateUtc="2024-04-22T09:27:00Z"/>
  <w16cex:commentExtensible w16cex:durableId="29D362AF" w16cex:dateUtc="2024-04-24T02:51:00Z"/>
  <w16cex:commentExtensible w16cex:durableId="29D11CA2" w16cex:dateUtc="2024-04-22T09:28:00Z"/>
  <w16cex:commentExtensible w16cex:durableId="29D11CB0" w16cex:dateUtc="2024-04-22T09:28:00Z"/>
  <w16cex:commentExtensible w16cex:durableId="29D11CC0" w16cex:dateUtc="2024-04-22T09:28:00Z"/>
  <w16cex:commentExtensible w16cex:durableId="29D11D7F" w16cex:dateUtc="2024-04-22T09:31:00Z"/>
  <w16cex:commentExtensible w16cex:durableId="29D36341" w16cex:dateUtc="2024-04-24T02:53:00Z"/>
  <w16cex:commentExtensible w16cex:durableId="29D11D5F" w16cex:dateUtc="2024-04-22T09:31:00Z"/>
  <w16cex:commentExtensible w16cex:durableId="29D3634C" w16cex:dateUtc="2024-04-24T02:54:00Z"/>
  <w16cex:commentExtensible w16cex:durableId="29D11CDE" w16cex:dateUtc="2024-04-22T09:29:00Z"/>
  <w16cex:commentExtensible w16cex:durableId="29D3BF4D" w16cex:dateUtc="2024-04-24T15:26:00Z"/>
  <w16cex:commentExtensible w16cex:durableId="29D3BEA3" w16cex:dateUtc="2024-04-24T15:23:00Z"/>
  <w16cex:commentExtensible w16cex:durableId="29D3BECE" w16cex:dateUtc="2024-04-24T15:24:00Z"/>
  <w16cex:commentExtensible w16cex:durableId="29D11E26" w16cex:dateUtc="2024-04-22T09:34:00Z"/>
  <w16cex:commentExtensible w16cex:durableId="29D11E88" w16cex:dateUtc="2024-04-22T09:36:00Z"/>
  <w16cex:commentExtensible w16cex:durableId="29D3BF9B" w16cex:dateUtc="2024-04-24T15:27:00Z"/>
  <w16cex:commentExtensible w16cex:durableId="29D11F03" w16cex:dateUtc="2024-04-22T09:38:00Z"/>
  <w16cex:commentExtensible w16cex:durableId="29D3BFB1" w16cex:dateUtc="2024-04-24T15:28:00Z"/>
  <w16cex:commentExtensible w16cex:durableId="29D3BFE9" w16cex:dateUtc="2024-04-24T15:29:00Z"/>
  <w16cex:commentExtensible w16cex:durableId="29D11FFB" w16cex:dateUtc="2024-04-22T09:42:00Z"/>
  <w16cex:commentExtensible w16cex:durableId="29D3C19A" w16cex:dateUtc="2024-04-24T15:36:00Z"/>
  <w16cex:commentExtensible w16cex:durableId="29D11F30" w16cex:dateUtc="2024-04-22T09:38:00Z"/>
  <w16cex:commentExtensible w16cex:durableId="29D3C149" w16cex:dateUtc="2024-04-24T15:35:00Z"/>
  <w16cex:commentExtensible w16cex:durableId="29D1201B" w16cex:dateUtc="2024-04-22T09:42:00Z"/>
  <w16cex:commentExtensible w16cex:durableId="29D3C27E" w16cex:dateUtc="2024-04-24T15:40:00Z"/>
  <w16cex:commentExtensible w16cex:durableId="29D12050" w16cex:dateUtc="2024-04-22T09:43:00Z"/>
  <w16cex:commentExtensible w16cex:durableId="29D120D5" w16cex:dateUtc="2024-04-2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44593" w16cid:durableId="29D53C81"/>
  <w16cid:commentId w16cid:paraId="1844E250" w16cid:durableId="29D0BB11"/>
  <w16cid:commentId w16cid:paraId="74C83882" w16cid:durableId="29D3BDB0"/>
  <w16cid:commentId w16cid:paraId="46E92EBC" w16cid:durableId="29D528DF"/>
  <w16cid:commentId w16cid:paraId="73EFF9BE" w16cid:durableId="6F1E92DA"/>
  <w16cid:commentId w16cid:paraId="462E77AF" w16cid:durableId="29B95613"/>
  <w16cid:commentId w16cid:paraId="0B21E6E6" w16cid:durableId="29D11AFC"/>
  <w16cid:commentId w16cid:paraId="657C33A5" w16cid:durableId="29D36271"/>
  <w16cid:commentId w16cid:paraId="7EF7C3ED" w16cid:durableId="29D52F29"/>
  <w16cid:commentId w16cid:paraId="44D30525" w16cid:durableId="29B956ED"/>
  <w16cid:commentId w16cid:paraId="69DB5C43" w16cid:durableId="29D11BEA"/>
  <w16cid:commentId w16cid:paraId="56A60C1D" w16cid:durableId="29D530B9"/>
  <w16cid:commentId w16cid:paraId="6378F647" w16cid:durableId="29B9574F"/>
  <w16cid:commentId w16cid:paraId="7DF0A252" w16cid:durableId="29D11C77"/>
  <w16cid:commentId w16cid:paraId="4162653F" w16cid:durableId="29D362AF"/>
  <w16cid:commentId w16cid:paraId="0EEDC3CC" w16cid:durableId="29D52F84"/>
  <w16cid:commentId w16cid:paraId="7E60918C" w16cid:durableId="29D11CA2"/>
  <w16cid:commentId w16cid:paraId="310439B3" w16cid:durableId="29D531C9"/>
  <w16cid:commentId w16cid:paraId="054918A0" w16cid:durableId="29D11CB0"/>
  <w16cid:commentId w16cid:paraId="6E38AD38" w16cid:durableId="29D5325A"/>
  <w16cid:commentId w16cid:paraId="1979333E" w16cid:durableId="29D11CC0"/>
  <w16cid:commentId w16cid:paraId="5C2F78E2" w16cid:durableId="29D53265"/>
  <w16cid:commentId w16cid:paraId="2DF7A678" w16cid:durableId="29D11D7F"/>
  <w16cid:commentId w16cid:paraId="4EA83EB5" w16cid:durableId="29D36341"/>
  <w16cid:commentId w16cid:paraId="577288C1" w16cid:durableId="29D532A6"/>
  <w16cid:commentId w16cid:paraId="123C2408" w16cid:durableId="29D11D5F"/>
  <w16cid:commentId w16cid:paraId="2E32357A" w16cid:durableId="29D3634C"/>
  <w16cid:commentId w16cid:paraId="5895F4CF" w16cid:durableId="29D53349"/>
  <w16cid:commentId w16cid:paraId="03E42082" w16cid:durableId="29D0BA53"/>
  <w16cid:commentId w16cid:paraId="3F95EB96" w16cid:durableId="29D11CDE"/>
  <w16cid:commentId w16cid:paraId="7E35D9A2" w16cid:durableId="29D53331"/>
  <w16cid:commentId w16cid:paraId="64167E4A" w16cid:durableId="29D3BF4D"/>
  <w16cid:commentId w16cid:paraId="50FF33F5" w16cid:durableId="29D5345C"/>
  <w16cid:commentId w16cid:paraId="357DF83B" w16cid:durableId="29D3BEA3"/>
  <w16cid:commentId w16cid:paraId="58FF4151" w16cid:durableId="29D53580"/>
  <w16cid:commentId w16cid:paraId="736F2D62" w16cid:durableId="29B94234"/>
  <w16cid:commentId w16cid:paraId="3FE7F867" w16cid:durableId="29D3BECE"/>
  <w16cid:commentId w16cid:paraId="1BF1DE00" w16cid:durableId="29D535A6"/>
  <w16cid:commentId w16cid:paraId="1344E486" w16cid:durableId="29B946E6"/>
  <w16cid:commentId w16cid:paraId="112AF045" w16cid:durableId="29B94CAF"/>
  <w16cid:commentId w16cid:paraId="6BCDCACA" w16cid:durableId="29D11E26"/>
  <w16cid:commentId w16cid:paraId="03F3BF8C" w16cid:durableId="29D5366E"/>
  <w16cid:commentId w16cid:paraId="08375927" w16cid:durableId="29D11E88"/>
  <w16cid:commentId w16cid:paraId="5919C490" w16cid:durableId="29D3BF9B"/>
  <w16cid:commentId w16cid:paraId="4BF7D5F8" w16cid:durableId="29D5369F"/>
  <w16cid:commentId w16cid:paraId="52FD4233" w16cid:durableId="29B94C55"/>
  <w16cid:commentId w16cid:paraId="7836483B" w16cid:durableId="29D11F03"/>
  <w16cid:commentId w16cid:paraId="7E75F7B8" w16cid:durableId="29D3BFB1"/>
  <w16cid:commentId w16cid:paraId="58D1EBC1" w16cid:durableId="29D536D3"/>
  <w16cid:commentId w16cid:paraId="07D535F8" w16cid:durableId="29B9523C"/>
  <w16cid:commentId w16cid:paraId="6F945118" w16cid:durableId="29D3BFE9"/>
  <w16cid:commentId w16cid:paraId="404B85AE" w16cid:durableId="29D53703"/>
  <w16cid:commentId w16cid:paraId="39EEB554" w16cid:durableId="29D11FFB"/>
  <w16cid:commentId w16cid:paraId="38FAD8D5" w16cid:durableId="29D3C19A"/>
  <w16cid:commentId w16cid:paraId="0DAB86FD" w16cid:durableId="29D5378A"/>
  <w16cid:commentId w16cid:paraId="0E92BCE1" w16cid:durableId="29D11F30"/>
  <w16cid:commentId w16cid:paraId="7E6D838E" w16cid:durableId="29D53964"/>
  <w16cid:commentId w16cid:paraId="6E0732C4" w16cid:durableId="29B9528D"/>
  <w16cid:commentId w16cid:paraId="1D46BB67" w16cid:durableId="29D3C149"/>
  <w16cid:commentId w16cid:paraId="44EE80BF" w16cid:durableId="29D53A58"/>
  <w16cid:commentId w16cid:paraId="017E5295" w16cid:durableId="29B95253"/>
  <w16cid:commentId w16cid:paraId="5DC6225E" w16cid:durableId="29D1201B"/>
  <w16cid:commentId w16cid:paraId="7293F0F5" w16cid:durableId="29D3C27E"/>
  <w16cid:commentId w16cid:paraId="66BFBCD8" w16cid:durableId="29D53AE9"/>
  <w16cid:commentId w16cid:paraId="4FB21C8E" w16cid:durableId="29B95308"/>
  <w16cid:commentId w16cid:paraId="2296A4BE" w16cid:durableId="29D12050"/>
  <w16cid:commentId w16cid:paraId="26E27CD5" w16cid:durableId="29D120D5"/>
  <w16cid:commentId w16cid:paraId="56E57210" w16cid:durableId="29D53B64"/>
  <w16cid:commentId w16cid:paraId="7803077B" w16cid:durableId="29B953B1"/>
  <w16cid:commentId w16cid:paraId="3138D5AB" w16cid:durableId="29B954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5549" w14:textId="77777777" w:rsidR="00773E1A" w:rsidRDefault="00773E1A">
      <w:r>
        <w:separator/>
      </w:r>
    </w:p>
  </w:endnote>
  <w:endnote w:type="continuationSeparator" w:id="0">
    <w:p w14:paraId="10CE96C0" w14:textId="77777777" w:rsidR="00773E1A" w:rsidRDefault="0077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E1AD" w14:textId="77777777" w:rsidR="00773E1A" w:rsidRDefault="00773E1A">
      <w:r>
        <w:separator/>
      </w:r>
    </w:p>
  </w:footnote>
  <w:footnote w:type="continuationSeparator" w:id="0">
    <w:p w14:paraId="2015029B" w14:textId="77777777" w:rsidR="00773E1A" w:rsidRDefault="00773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E3EC6" w:rsidRDefault="006E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E3EC6" w:rsidRDefault="006E3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E3EC6" w:rsidRDefault="006E3EC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E3EC6" w:rsidRDefault="006E3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3D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2254346">
    <w:abstractNumId w:val="2"/>
  </w:num>
  <w:num w:numId="2" w16cid:durableId="928462178">
    <w:abstractNumId w:val="4"/>
  </w:num>
  <w:num w:numId="3" w16cid:durableId="1235899168">
    <w:abstractNumId w:val="3"/>
  </w:num>
  <w:num w:numId="4" w16cid:durableId="1880242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920119">
    <w:abstractNumId w:val="6"/>
  </w:num>
  <w:num w:numId="6" w16cid:durableId="1757440130">
    <w:abstractNumId w:val="8"/>
  </w:num>
  <w:num w:numId="7" w16cid:durableId="1658682513">
    <w:abstractNumId w:val="1"/>
  </w:num>
  <w:num w:numId="8" w16cid:durableId="1336035129">
    <w:abstractNumId w:val="5"/>
  </w:num>
  <w:num w:numId="9" w16cid:durableId="1793018722">
    <w:abstractNumId w:val="0"/>
  </w:num>
  <w:num w:numId="10" w16cid:durableId="193770950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Rapp">
    <w15:presenceInfo w15:providerId="None" w15:userId="ZTE_Rapp"/>
  </w15:person>
  <w15:person w15:author="RAN2#125bis">
    <w15:presenceInfo w15:providerId="None" w15:userId="RAN2#125bis"/>
  </w15:person>
  <w15:person w15:author="Ericsson">
    <w15:presenceInfo w15:providerId="None" w15:userId="Ericsson"/>
  </w15:person>
  <w15:person w15:author="Qualcomm">
    <w15:presenceInfo w15:providerId="None" w15:userId="Qualcomm"/>
  </w15:person>
  <w15:person w15:author="ZTE">
    <w15:presenceInfo w15:providerId="None" w15:userId="ZTE"/>
  </w15:person>
  <w15:person w15:author="David L (Huawei)">
    <w15:presenceInfo w15:providerId="None" w15:userId="David L (Huawei)"/>
  </w15:person>
  <w15:person w15:author="MediaTek (Li-Chuan Tseng)">
    <w15:presenceInfo w15:providerId="None" w15:userId="MediaTek (Li-Chuan Ts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47B4"/>
    <w:rsid w:val="000B7FED"/>
    <w:rsid w:val="000C038A"/>
    <w:rsid w:val="000C6598"/>
    <w:rsid w:val="000D44B3"/>
    <w:rsid w:val="00101ADF"/>
    <w:rsid w:val="00145D43"/>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5741"/>
    <w:rsid w:val="002C1321"/>
    <w:rsid w:val="002C7104"/>
    <w:rsid w:val="002D2AD0"/>
    <w:rsid w:val="002E472E"/>
    <w:rsid w:val="00305409"/>
    <w:rsid w:val="00322B88"/>
    <w:rsid w:val="003609EF"/>
    <w:rsid w:val="0036231A"/>
    <w:rsid w:val="00371846"/>
    <w:rsid w:val="00374DD4"/>
    <w:rsid w:val="003A67BC"/>
    <w:rsid w:val="003E1A36"/>
    <w:rsid w:val="003F13CA"/>
    <w:rsid w:val="00410371"/>
    <w:rsid w:val="004242F1"/>
    <w:rsid w:val="00441E94"/>
    <w:rsid w:val="00470514"/>
    <w:rsid w:val="00492892"/>
    <w:rsid w:val="004B75B7"/>
    <w:rsid w:val="004C3F34"/>
    <w:rsid w:val="0051580D"/>
    <w:rsid w:val="00543F8E"/>
    <w:rsid w:val="00547111"/>
    <w:rsid w:val="00592D74"/>
    <w:rsid w:val="005E2C44"/>
    <w:rsid w:val="00621188"/>
    <w:rsid w:val="006257ED"/>
    <w:rsid w:val="00651694"/>
    <w:rsid w:val="00653FA3"/>
    <w:rsid w:val="006608A5"/>
    <w:rsid w:val="00665C47"/>
    <w:rsid w:val="00695808"/>
    <w:rsid w:val="006B46FB"/>
    <w:rsid w:val="006D6DB8"/>
    <w:rsid w:val="006E21FB"/>
    <w:rsid w:val="006E3EC6"/>
    <w:rsid w:val="007176FF"/>
    <w:rsid w:val="00752B8F"/>
    <w:rsid w:val="00754CF1"/>
    <w:rsid w:val="00766B98"/>
    <w:rsid w:val="00773E1A"/>
    <w:rsid w:val="00792342"/>
    <w:rsid w:val="007977A8"/>
    <w:rsid w:val="007B512A"/>
    <w:rsid w:val="007C2097"/>
    <w:rsid w:val="007D6A07"/>
    <w:rsid w:val="007E62BA"/>
    <w:rsid w:val="007F7259"/>
    <w:rsid w:val="008040A8"/>
    <w:rsid w:val="00821BED"/>
    <w:rsid w:val="008279FA"/>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E346E"/>
    <w:rsid w:val="009E6FF5"/>
    <w:rsid w:val="009F734F"/>
    <w:rsid w:val="00A0468A"/>
    <w:rsid w:val="00A246B6"/>
    <w:rsid w:val="00A33EF4"/>
    <w:rsid w:val="00A47E70"/>
    <w:rsid w:val="00A50CF0"/>
    <w:rsid w:val="00A7671C"/>
    <w:rsid w:val="00A85E4E"/>
    <w:rsid w:val="00A9490A"/>
    <w:rsid w:val="00A975F0"/>
    <w:rsid w:val="00AA2CBC"/>
    <w:rsid w:val="00AA41B6"/>
    <w:rsid w:val="00AC5820"/>
    <w:rsid w:val="00AD1CD8"/>
    <w:rsid w:val="00AD7FEF"/>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D279D"/>
    <w:rsid w:val="00BD6BB8"/>
    <w:rsid w:val="00C66BA2"/>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93E6D"/>
    <w:rsid w:val="00DA6D97"/>
    <w:rsid w:val="00DB57A5"/>
    <w:rsid w:val="00DC715A"/>
    <w:rsid w:val="00DD6B34"/>
    <w:rsid w:val="00DE34CF"/>
    <w:rsid w:val="00E07DE3"/>
    <w:rsid w:val="00E13F3D"/>
    <w:rsid w:val="00E15F4F"/>
    <w:rsid w:val="00E1628E"/>
    <w:rsid w:val="00E34898"/>
    <w:rsid w:val="00E57791"/>
    <w:rsid w:val="00E82D85"/>
    <w:rsid w:val="00E937C7"/>
    <w:rsid w:val="00EB09B7"/>
    <w:rsid w:val="00EE7D7C"/>
    <w:rsid w:val="00F253E4"/>
    <w:rsid w:val="00F25D98"/>
    <w:rsid w:val="00F300FB"/>
    <w:rsid w:val="00F81678"/>
    <w:rsid w:val="00FB6386"/>
    <w:rsid w:val="00FC0B9E"/>
    <w:rsid w:val="00FC40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ListParagraph">
    <w:name w:val="List Paragraph"/>
    <w:basedOn w:val="Normal"/>
    <w:uiPriority w:val="34"/>
    <w:qFormat/>
    <w:rsid w:val="00E937C7"/>
    <w:pPr>
      <w:ind w:left="720"/>
      <w:contextualSpacing/>
    </w:pPr>
  </w:style>
  <w:style w:type="paragraph" w:styleId="Revision">
    <w:name w:val="Revision"/>
    <w:hidden/>
    <w:uiPriority w:val="99"/>
    <w:semiHidden/>
    <w:rsid w:val="001827C0"/>
    <w:rPr>
      <w:rFonts w:ascii="Times New Roman" w:hAnsi="Times New Roman"/>
      <w:lang w:val="en-GB" w:eastAsia="en-US"/>
    </w:rPr>
  </w:style>
  <w:style w:type="paragraph" w:customStyle="1" w:styleId="Agreement">
    <w:name w:val="Agreement"/>
    <w:basedOn w:val="Normal"/>
    <w:next w:val="Normal"/>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vsdx"/><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oleObject1.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D60FC-E347-4BE0-9228-79CBB97B44B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242</TotalTime>
  <Pages>19</Pages>
  <Words>8996</Words>
  <Characters>49850</Characters>
  <Application>Microsoft Office Word</Application>
  <DocSecurity>0</DocSecurity>
  <Lines>415</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20</cp:revision>
  <cp:lastPrinted>1900-01-01T08:00:00Z</cp:lastPrinted>
  <dcterms:created xsi:type="dcterms:W3CDTF">2024-04-24T14:32:00Z</dcterms:created>
  <dcterms:modified xsi:type="dcterms:W3CDTF">2024-04-25T20:25:00Z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2024-04-24T02:46:52Z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631bb929-72e2-4f27-832a-38cd360ef839</vt:lpwstr>
  </property>
  <property fmtid="{D5CDD505-2E9C-101B-9397-08002B2CF9AE}" pid="27" name="MSIP_Label_83bcef13-7cac-433f-ba1d-47a323951816_ContentBits">
    <vt:lpwstr>0</vt:lpwstr>
  </property>
</Properties>
</file>